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#100-e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del w:id="0" w:author="作者" w:date="2021-08-20T11:11:00Z">
        <w:r>
          <w:rPr>
            <w:rFonts w:ascii="Arial" w:hAnsi="Arial" w:cs="Arial" w:eastAsiaTheme="minorEastAsia"/>
            <w:b/>
            <w:sz w:val="24"/>
            <w:szCs w:val="24"/>
            <w:lang w:eastAsia="zh-CN"/>
          </w:rPr>
          <w:delText>R4-210XXXX</w:delText>
        </w:r>
      </w:del>
      <w:ins w:id="1" w:author="作者" w:date="2021-08-20T11:11:00Z">
        <w:r>
          <w:rPr>
            <w:rFonts w:ascii="Arial" w:hAnsi="Arial" w:cs="Arial" w:eastAsiaTheme="minorEastAsia"/>
            <w:b/>
            <w:sz w:val="24"/>
            <w:szCs w:val="24"/>
            <w:lang w:eastAsia="zh-CN"/>
          </w:rPr>
          <w:t>R4-21</w:t>
        </w:r>
      </w:ins>
      <w:ins w:id="2" w:author="作者" w:date="2021-08-22T20:21:00Z">
        <w:r>
          <w:rPr>
            <w:rFonts w:ascii="Arial" w:hAnsi="Arial" w:cs="Arial" w:eastAsiaTheme="minorEastAsia"/>
            <w:b/>
            <w:sz w:val="24"/>
            <w:szCs w:val="24"/>
            <w:lang w:eastAsia="zh-CN"/>
          </w:rPr>
          <w:t>xxxxx</w:t>
        </w:r>
      </w:ins>
      <w:ins w:id="3" w:author="作者" w:date="2021-08-20T11:11:00Z">
        <w:del w:id="4" w:author="作者" w:date="2021-08-22T20:21:00Z">
          <w:r>
            <w:rPr>
              <w:rFonts w:ascii="Arial" w:hAnsi="Arial" w:cs="Arial" w:eastAsiaTheme="minorEastAsia"/>
              <w:b/>
              <w:sz w:val="24"/>
              <w:szCs w:val="24"/>
              <w:lang w:eastAsia="zh-CN"/>
            </w:rPr>
            <w:delText>14749</w:delText>
          </w:r>
        </w:del>
      </w:ins>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Electronic Meeting, Aug. 16 - 27</w:t>
      </w:r>
      <w:r>
        <w:rPr>
          <w:rFonts w:ascii="Arial" w:hAnsi="Arial"/>
          <w:b/>
          <w:sz w:val="24"/>
          <w:szCs w:val="24"/>
          <w:lang w:eastAsia="zh-CN"/>
        </w:rPr>
        <w:t>, 2021</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12</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(Apple)</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[100-e][149] NR_reply_LS_UE_RF</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This email thread treats the following topics:</w:t>
      </w:r>
    </w:p>
    <w:p>
      <w:pPr>
        <w:pStyle w:val="149"/>
        <w:numPr>
          <w:ilvl w:val="0"/>
          <w:numId w:val="2"/>
        </w:numPr>
        <w:ind w:firstLineChars="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Rel-17 related:</w:t>
      </w:r>
    </w:p>
    <w:p>
      <w:pPr>
        <w:pStyle w:val="149"/>
        <w:numPr>
          <w:ilvl w:val="1"/>
          <w:numId w:val="2"/>
        </w:numPr>
        <w:ind w:firstLineChars="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BC for SDT in RRC_INACTIVE: R4-2111912, R4-2112137, R4-2112832, R4-2113927, R4-2113974, R4-2114057, R4-2114489, </w:t>
      </w:r>
    </w:p>
    <w:p>
      <w:pPr>
        <w:pStyle w:val="149"/>
        <w:numPr>
          <w:ilvl w:val="1"/>
          <w:numId w:val="2"/>
        </w:numPr>
        <w:ind w:firstLineChars="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Inclusive Language: R4-2114472</w:t>
      </w:r>
    </w:p>
    <w:p>
      <w:pPr>
        <w:pStyle w:val="149"/>
        <w:numPr>
          <w:ilvl w:val="1"/>
          <w:numId w:val="2"/>
        </w:numPr>
        <w:ind w:firstLineChars="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FR2 power control for NR-DC: R4-2113908</w:t>
      </w:r>
    </w:p>
    <w:p>
      <w:pPr>
        <w:pStyle w:val="149"/>
        <w:numPr>
          <w:ilvl w:val="0"/>
          <w:numId w:val="2"/>
        </w:numPr>
        <w:ind w:firstLineChars="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Previous releases:</w:t>
      </w:r>
    </w:p>
    <w:p>
      <w:pPr>
        <w:pStyle w:val="149"/>
        <w:numPr>
          <w:ilvl w:val="1"/>
          <w:numId w:val="2"/>
        </w:numPr>
        <w:ind w:firstLineChars="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FR2 requirement applicability over ETC: R4-2111910, R4-2112983, R4-2113658, R4-2113888, R4-2114393</w:t>
      </w:r>
    </w:p>
    <w:p>
      <w:pPr>
        <w:pStyle w:val="149"/>
        <w:numPr>
          <w:ilvl w:val="1"/>
          <w:numId w:val="2"/>
        </w:numPr>
        <w:ind w:firstLineChars="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FR2 UE relative power control tolerance requirements: R4-2111911, R4-2113659</w:t>
      </w:r>
    </w:p>
    <w:p>
      <w:pPr>
        <w:pStyle w:val="149"/>
        <w:numPr>
          <w:ilvl w:val="1"/>
          <w:numId w:val="2"/>
        </w:numPr>
        <w:ind w:firstLineChars="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Clarification on exception requirements for Intermodulation due to Dual uplink (IMD): R4-2112915, R4-2113302, R4-2113567, R4-2113402, R4-2113889</w:t>
      </w:r>
    </w:p>
    <w:p>
      <w:pPr>
        <w:pStyle w:val="2"/>
        <w:rPr>
          <w:lang w:val="en-US" w:eastAsia="ja-JP"/>
          <w:rPrChange w:id="5" w:author="作者" w:date="2021-08-19T14:52:00Z">
            <w:rPr>
              <w:lang w:eastAsia="ja-JP"/>
            </w:rPr>
          </w:rPrChange>
        </w:rPr>
      </w:pPr>
      <w:r>
        <w:rPr>
          <w:lang w:val="en-US" w:eastAsia="ja-JP"/>
          <w:rPrChange w:id="6" w:author="作者" w:date="2021-08-19T14:52:00Z">
            <w:rPr>
              <w:lang w:eastAsia="ja-JP"/>
            </w:rPr>
          </w:rPrChange>
        </w:rPr>
        <w:t>Topic #1: BC with SDC in RRC_INACTIVE</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25"/>
        <w:gridCol w:w="6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2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584"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R4-2111912</w:t>
            </w:r>
          </w:p>
        </w:tc>
        <w:tc>
          <w:tcPr>
            <w:tcW w:w="1425" w:type="dxa"/>
          </w:tcPr>
          <w:p>
            <w:pPr>
              <w:overflowPunct w:val="0"/>
              <w:autoSpaceDE w:val="0"/>
              <w:autoSpaceDN w:val="0"/>
              <w:adjustRightInd w:val="0"/>
              <w:spacing w:before="120" w:after="120"/>
              <w:textAlignment w:val="baseline"/>
              <w:rPr>
                <w:rFonts w:eastAsia="Yu Mincho"/>
              </w:rPr>
            </w:pPr>
            <w:r>
              <w:rPr>
                <w:rFonts w:eastAsia="Yu Mincho"/>
              </w:rPr>
              <w:t>Qualcomm</w:t>
            </w:r>
          </w:p>
        </w:tc>
        <w:tc>
          <w:tcPr>
            <w:tcW w:w="6584" w:type="dxa"/>
          </w:tcPr>
          <w:p>
            <w:pPr>
              <w:overflowPunct w:val="0"/>
              <w:autoSpaceDE w:val="0"/>
              <w:autoSpaceDN w:val="0"/>
              <w:adjustRightInd w:val="0"/>
              <w:spacing w:before="120" w:after="120"/>
              <w:textAlignment w:val="baseline"/>
              <w:rPr>
                <w:rFonts w:eastAsia="Yu Mincho"/>
              </w:rPr>
            </w:pPr>
            <w:r>
              <w:rPr>
                <w:rFonts w:eastAsia="Yu Mincho"/>
              </w:rPr>
              <w:t>Proposal 1: Discuss mandatory SSB-based beam correspondence as a system enhancement and as an essential component of future inactive mode requirements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R4-2112137</w:t>
            </w:r>
          </w:p>
        </w:tc>
        <w:tc>
          <w:tcPr>
            <w:tcW w:w="1425" w:type="dxa"/>
          </w:tcPr>
          <w:p>
            <w:pPr>
              <w:overflowPunct w:val="0"/>
              <w:autoSpaceDE w:val="0"/>
              <w:autoSpaceDN w:val="0"/>
              <w:adjustRightInd w:val="0"/>
              <w:spacing w:before="120" w:after="120"/>
              <w:textAlignment w:val="baseline"/>
              <w:rPr>
                <w:rFonts w:eastAsia="Yu Mincho"/>
              </w:rPr>
            </w:pPr>
            <w:r>
              <w:rPr>
                <w:rFonts w:eastAsia="Yu Mincho"/>
              </w:rPr>
              <w:t>Apple</w:t>
            </w:r>
          </w:p>
        </w:tc>
        <w:tc>
          <w:tcPr>
            <w:tcW w:w="6584" w:type="dxa"/>
          </w:tcPr>
          <w:p>
            <w:pPr>
              <w:overflowPunct w:val="0"/>
              <w:autoSpaceDE w:val="0"/>
              <w:autoSpaceDN w:val="0"/>
              <w:adjustRightInd w:val="0"/>
              <w:spacing w:before="120" w:after="120"/>
              <w:textAlignment w:val="baseline"/>
              <w:rPr>
                <w:rFonts w:eastAsia="Yu Mincho"/>
              </w:rPr>
            </w:pPr>
            <w:r>
              <w:rPr>
                <w:rFonts w:eastAsia="Yu Mincho"/>
              </w:rPr>
              <w:t xml:space="preserve">Observation 1: For Configured Grant SDT in RRC_INACTIVE, UEs need to measure SSBs to determine TX beam and TA validation before PUSCH transmission. Essentially, it requires the same beam correspondence capability from a UE as in RRC_CONNECTED. </w:t>
            </w:r>
          </w:p>
          <w:p>
            <w:pPr>
              <w:overflowPunct w:val="0"/>
              <w:autoSpaceDE w:val="0"/>
              <w:autoSpaceDN w:val="0"/>
              <w:adjustRightInd w:val="0"/>
              <w:spacing w:before="120" w:after="120"/>
              <w:textAlignment w:val="baseline"/>
              <w:rPr>
                <w:rFonts w:eastAsia="Yu Mincho"/>
              </w:rPr>
            </w:pPr>
            <w:r>
              <w:rPr>
                <w:rFonts w:eastAsia="Yu Mincho"/>
              </w:rPr>
              <w:t xml:space="preserve">Observation 2: For Random Access SDT, UEs can reuse existing procedure in determining TX beam for RACH. </w:t>
            </w:r>
          </w:p>
          <w:p>
            <w:pPr>
              <w:overflowPunct w:val="0"/>
              <w:autoSpaceDE w:val="0"/>
              <w:autoSpaceDN w:val="0"/>
              <w:adjustRightInd w:val="0"/>
              <w:spacing w:before="120" w:after="120"/>
              <w:textAlignment w:val="baseline"/>
              <w:rPr>
                <w:rFonts w:eastAsia="Yu Mincho"/>
              </w:rPr>
            </w:pPr>
            <w:r>
              <w:rPr>
                <w:rFonts w:eastAsia="Yu Mincho"/>
              </w:rPr>
              <w:t>Proposal 1: There is no need to define the beam correspondence requirements for Small Data Transmission (Configured Grant SDT and/or Random Access SDT) in RRC_INACTIVE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R4-2112832</w:t>
            </w:r>
          </w:p>
        </w:tc>
        <w:tc>
          <w:tcPr>
            <w:tcW w:w="1425" w:type="dxa"/>
          </w:tcPr>
          <w:p>
            <w:pPr>
              <w:overflowPunct w:val="0"/>
              <w:autoSpaceDE w:val="0"/>
              <w:autoSpaceDN w:val="0"/>
              <w:adjustRightInd w:val="0"/>
              <w:spacing w:before="120" w:after="120"/>
              <w:textAlignment w:val="baseline"/>
              <w:rPr>
                <w:rFonts w:eastAsia="Yu Mincho"/>
              </w:rPr>
            </w:pPr>
            <w:r>
              <w:rPr>
                <w:rFonts w:eastAsia="Yu Mincho"/>
              </w:rPr>
              <w:t>Ericsson</w:t>
            </w:r>
          </w:p>
        </w:tc>
        <w:tc>
          <w:tcPr>
            <w:tcW w:w="6584" w:type="dxa"/>
          </w:tcPr>
          <w:p>
            <w:pPr>
              <w:overflowPunct w:val="0"/>
              <w:autoSpaceDE w:val="0"/>
              <w:autoSpaceDN w:val="0"/>
              <w:adjustRightInd w:val="0"/>
              <w:spacing w:before="120" w:after="120"/>
              <w:textAlignment w:val="baseline"/>
              <w:rPr>
                <w:rFonts w:eastAsia="Yu Mincho"/>
              </w:rPr>
            </w:pPr>
            <w:r>
              <w:rPr>
                <w:rFonts w:eastAsia="Yu Mincho"/>
              </w:rPr>
              <w:t>For RA-SDT, a beam correspondence requirement similar to that for connected mode could be specified. The UE should then meet a spherical coverage measurement for msg1. The PRACH would be configured such that maximum preamble power is reached for each direction, but a Random Access Response (msg2) is not sent until the preamble power stops increasing. This is similar to the test procedure used for connected mode and would also be relevant for initial access.</w:t>
            </w:r>
          </w:p>
          <w:p>
            <w:pPr>
              <w:overflowPunct w:val="0"/>
              <w:autoSpaceDE w:val="0"/>
              <w:autoSpaceDN w:val="0"/>
              <w:adjustRightInd w:val="0"/>
              <w:spacing w:before="120" w:after="120"/>
              <w:textAlignment w:val="baseline"/>
              <w:rPr>
                <w:rFonts w:eastAsia="Yu Mincho"/>
              </w:rPr>
            </w:pPr>
            <w:r>
              <w:rPr>
                <w:rFonts w:eastAsia="Yu Mincho"/>
              </w:rPr>
              <w:t>Support of SSB-based beam correspondence and compliance with the corresponding minimum requirement should be mandatory and also be relevant for CG-SDT in RRC_INACTIVE.</w:t>
            </w:r>
          </w:p>
          <w:p>
            <w:pPr>
              <w:overflowPunct w:val="0"/>
              <w:autoSpaceDE w:val="0"/>
              <w:autoSpaceDN w:val="0"/>
              <w:adjustRightInd w:val="0"/>
              <w:spacing w:before="120" w:after="120"/>
              <w:textAlignment w:val="baseline"/>
              <w:rPr>
                <w:rFonts w:eastAsia="Yu Mincho"/>
              </w:rPr>
            </w:pPr>
            <w:r>
              <w:rPr>
                <w:rFonts w:eastAsia="Yu Mincho"/>
              </w:rPr>
              <w:t>The RAN4 work on enhanced beam correspondence requirements for Small Data Transmission (Configured Grant SDT and/or Random Access SDT) in RRC_INACTIVE state, also relevant for initial access, could be carried out e.g. in the FR2 enhancement work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R4-2113927</w:t>
            </w:r>
          </w:p>
        </w:tc>
        <w:tc>
          <w:tcPr>
            <w:tcW w:w="1425" w:type="dxa"/>
          </w:tcPr>
          <w:p>
            <w:pPr>
              <w:overflowPunct w:val="0"/>
              <w:autoSpaceDE w:val="0"/>
              <w:autoSpaceDN w:val="0"/>
              <w:adjustRightInd w:val="0"/>
              <w:spacing w:before="120" w:after="120"/>
              <w:textAlignment w:val="baseline"/>
              <w:rPr>
                <w:rFonts w:eastAsia="Yu Mincho"/>
              </w:rPr>
            </w:pPr>
            <w:r>
              <w:rPr>
                <w:rFonts w:eastAsia="Yu Mincho"/>
              </w:rPr>
              <w:t>ZTE</w:t>
            </w:r>
          </w:p>
        </w:tc>
        <w:tc>
          <w:tcPr>
            <w:tcW w:w="6584" w:type="dxa"/>
          </w:tcPr>
          <w:p>
            <w:pPr>
              <w:overflowPunct w:val="0"/>
              <w:autoSpaceDE w:val="0"/>
              <w:autoSpaceDN w:val="0"/>
              <w:adjustRightInd w:val="0"/>
              <w:spacing w:before="120" w:after="120"/>
              <w:textAlignment w:val="baseline"/>
              <w:rPr>
                <w:rFonts w:eastAsia="Yu Mincho"/>
              </w:rPr>
            </w:pPr>
            <w:r>
              <w:rPr>
                <w:rFonts w:eastAsia="Yu Mincho"/>
              </w:rPr>
              <w:t>in Rel-17 phase, it might be appropriate timing to define the corresponding requirements for initial access and this requirement could be also applied for RRC_INACTIVE state for Configured Grant SDT and/or Random Access SDT. Regarding the specific BC requirements, Rel-16 SSB only based eBC requirement could be used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highlight w:val="darkGray"/>
              </w:rPr>
              <w:t>R4-2113974</w:t>
            </w:r>
            <w:r>
              <w:rPr>
                <w:rFonts w:eastAsia="Yu Mincho"/>
              </w:rPr>
              <w:t xml:space="preserve"> (not available)</w:t>
            </w:r>
          </w:p>
        </w:tc>
        <w:tc>
          <w:tcPr>
            <w:tcW w:w="1425" w:type="dxa"/>
          </w:tcPr>
          <w:p>
            <w:pPr>
              <w:overflowPunct w:val="0"/>
              <w:autoSpaceDE w:val="0"/>
              <w:autoSpaceDN w:val="0"/>
              <w:adjustRightInd w:val="0"/>
              <w:spacing w:before="120" w:after="120"/>
              <w:textAlignment w:val="baseline"/>
              <w:rPr>
                <w:rFonts w:eastAsia="Yu Mincho"/>
              </w:rPr>
            </w:pPr>
            <w:r>
              <w:rPr>
                <w:rFonts w:eastAsia="Yu Mincho"/>
              </w:rPr>
              <w:t>Vivo</w:t>
            </w:r>
          </w:p>
        </w:tc>
        <w:tc>
          <w:tcPr>
            <w:tcW w:w="6584" w:type="dxa"/>
          </w:tcPr>
          <w:p>
            <w:pPr>
              <w:overflowPunct w:val="0"/>
              <w:autoSpaceDE w:val="0"/>
              <w:autoSpaceDN w:val="0"/>
              <w:adjustRightInd w:val="0"/>
              <w:spacing w:before="120" w:after="120"/>
              <w:textAlignment w:val="baseline"/>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highlight w:val="darkGray"/>
              </w:rPr>
            </w:pPr>
            <w:r>
              <w:rPr>
                <w:rFonts w:eastAsia="Yu Mincho"/>
              </w:rPr>
              <w:t>R4-2114057</w:t>
            </w:r>
          </w:p>
        </w:tc>
        <w:tc>
          <w:tcPr>
            <w:tcW w:w="1425" w:type="dxa"/>
          </w:tcPr>
          <w:p>
            <w:pPr>
              <w:overflowPunct w:val="0"/>
              <w:autoSpaceDE w:val="0"/>
              <w:autoSpaceDN w:val="0"/>
              <w:adjustRightInd w:val="0"/>
              <w:spacing w:before="120" w:after="120"/>
              <w:textAlignment w:val="baseline"/>
              <w:rPr>
                <w:rFonts w:eastAsia="Yu Mincho"/>
              </w:rPr>
            </w:pPr>
            <w:r>
              <w:rPr>
                <w:rFonts w:eastAsia="Yu Mincho"/>
              </w:rPr>
              <w:t>Nokia, Nokia Shanghai Bell</w:t>
            </w:r>
          </w:p>
        </w:tc>
        <w:tc>
          <w:tcPr>
            <w:tcW w:w="6584" w:type="dxa"/>
          </w:tcPr>
          <w:p>
            <w:pPr>
              <w:overflowPunct w:val="0"/>
              <w:autoSpaceDE w:val="0"/>
              <w:autoSpaceDN w:val="0"/>
              <w:adjustRightInd w:val="0"/>
              <w:spacing w:before="120" w:after="120"/>
              <w:textAlignment w:val="baseline"/>
              <w:rPr>
                <w:rFonts w:eastAsia="Yu Mincho"/>
              </w:rPr>
            </w:pPr>
            <w:r>
              <w:rPr>
                <w:rFonts w:eastAsia="Yu Mincho"/>
              </w:rPr>
              <w:t>Proposal: Specify FR2 UE beam correspondence requirements for Random Access SDT and Configured Grant SDT  in RRC_INACTIVE in the Rel-17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22" w:type="dxa"/>
          </w:tcPr>
          <w:p>
            <w:pPr>
              <w:overflowPunct w:val="0"/>
              <w:autoSpaceDE w:val="0"/>
              <w:autoSpaceDN w:val="0"/>
              <w:adjustRightInd w:val="0"/>
              <w:spacing w:before="120" w:after="120"/>
              <w:textAlignment w:val="baseline"/>
              <w:rPr>
                <w:rFonts w:eastAsia="Yu Mincho"/>
              </w:rPr>
            </w:pPr>
            <w:r>
              <w:rPr>
                <w:rFonts w:eastAsia="Yu Mincho"/>
              </w:rPr>
              <w:t>R4-2114489</w:t>
            </w:r>
          </w:p>
        </w:tc>
        <w:tc>
          <w:tcPr>
            <w:tcW w:w="1425" w:type="dxa"/>
          </w:tcPr>
          <w:p>
            <w:pPr>
              <w:overflowPunct w:val="0"/>
              <w:autoSpaceDE w:val="0"/>
              <w:autoSpaceDN w:val="0"/>
              <w:adjustRightInd w:val="0"/>
              <w:spacing w:before="120" w:after="120"/>
              <w:textAlignment w:val="baseline"/>
              <w:rPr>
                <w:rFonts w:eastAsia="Yu Mincho"/>
              </w:rPr>
            </w:pPr>
            <w:r>
              <w:rPr>
                <w:rFonts w:eastAsia="Yu Mincho"/>
              </w:rPr>
              <w:t>Huawei, HiSilicon</w:t>
            </w:r>
          </w:p>
        </w:tc>
        <w:tc>
          <w:tcPr>
            <w:tcW w:w="6584" w:type="dxa"/>
          </w:tcPr>
          <w:p>
            <w:pPr>
              <w:overflowPunct w:val="0"/>
              <w:autoSpaceDE w:val="0"/>
              <w:autoSpaceDN w:val="0"/>
              <w:adjustRightInd w:val="0"/>
              <w:spacing w:before="120" w:after="120"/>
              <w:textAlignment w:val="baseline"/>
              <w:rPr>
                <w:rFonts w:eastAsia="Yu Mincho"/>
              </w:rPr>
            </w:pPr>
            <w:r>
              <w:rPr>
                <w:rFonts w:eastAsia="Yu Mincho"/>
              </w:rPr>
              <w:t xml:space="preserve">Observation 1:  </w:t>
            </w:r>
            <w:bookmarkStart w:id="0" w:name="OLE_LINK105"/>
            <w:bookmarkStart w:id="1" w:name="OLE_LINK106"/>
            <w:r>
              <w:rPr>
                <w:rFonts w:eastAsia="Yu Mincho"/>
              </w:rPr>
              <w:t>There is no conclusion in RAN1 on how UE decide the Tx beam for random access SDT during rach procedure and subsequent data transmission.</w:t>
            </w:r>
          </w:p>
          <w:bookmarkEnd w:id="0"/>
          <w:bookmarkEnd w:id="1"/>
          <w:p>
            <w:pPr>
              <w:overflowPunct w:val="0"/>
              <w:autoSpaceDE w:val="0"/>
              <w:autoSpaceDN w:val="0"/>
              <w:adjustRightInd w:val="0"/>
              <w:spacing w:before="120" w:after="120"/>
              <w:textAlignment w:val="baseline"/>
              <w:rPr>
                <w:rFonts w:eastAsia="Yu Mincho"/>
              </w:rPr>
            </w:pPr>
            <w:r>
              <w:rPr>
                <w:rFonts w:eastAsia="Yu Mincho"/>
              </w:rPr>
              <w:t>Proposal 1: there is no need to define beam correspondence requirement for Random Access SDT in RRC_inactive state.</w:t>
            </w:r>
          </w:p>
          <w:p>
            <w:pPr>
              <w:overflowPunct w:val="0"/>
              <w:autoSpaceDE w:val="0"/>
              <w:autoSpaceDN w:val="0"/>
              <w:adjustRightInd w:val="0"/>
              <w:spacing w:before="120" w:after="120"/>
              <w:textAlignment w:val="baseline"/>
              <w:rPr>
                <w:rFonts w:eastAsia="Yu Mincho"/>
              </w:rPr>
            </w:pPr>
            <w:r>
              <w:rPr>
                <w:rFonts w:eastAsia="Yu Mincho"/>
              </w:rPr>
              <w:t>Proposal 2: there is no need to define beam correspondence requirement for configured grant SDT in RRC_inactive state.</w:t>
            </w:r>
          </w:p>
          <w:p>
            <w:pPr>
              <w:overflowPunct w:val="0"/>
              <w:autoSpaceDE w:val="0"/>
              <w:autoSpaceDN w:val="0"/>
              <w:adjustRightInd w:val="0"/>
              <w:spacing w:before="120" w:after="120"/>
              <w:textAlignment w:val="baseline"/>
              <w:rPr>
                <w:rFonts w:eastAsia="Yu Mincho"/>
              </w:rPr>
            </w:pPr>
            <w:r>
              <w:rPr>
                <w:rFonts w:eastAsia="Yu Mincho"/>
              </w:rPr>
              <w:t>Proposal 3: Send reply LS to RAN1(CC RAN2) with the answer:</w:t>
            </w:r>
          </w:p>
          <w:p>
            <w:pPr>
              <w:overflowPunct w:val="0"/>
              <w:autoSpaceDE w:val="0"/>
              <w:autoSpaceDN w:val="0"/>
              <w:adjustRightInd w:val="0"/>
              <w:spacing w:before="120" w:after="120"/>
              <w:textAlignment w:val="baseline"/>
              <w:rPr>
                <w:rFonts w:eastAsia="Yu Mincho"/>
              </w:rPr>
            </w:pPr>
            <w:r>
              <w:rPr>
                <w:rFonts w:eastAsia="Yu Mincho"/>
              </w:rPr>
              <w:t>It is RAN4 understanding that there is no need to define beam correspondence requirement for both RA SDT and CG SDT before RAN1 or RAN2 clearly specify how UE select the Tx beam during RACH procedure and data transmission for SDT.</w:t>
            </w:r>
          </w:p>
        </w:tc>
      </w:tr>
    </w:tbl>
    <w:p/>
    <w:p>
      <w:pPr>
        <w:pStyle w:val="3"/>
      </w:pPr>
      <w:r>
        <w:rPr>
          <w:rFonts w:hint="eastAsia"/>
        </w:rPr>
        <w:t>Open issues</w:t>
      </w:r>
      <w:r>
        <w:t xml:space="preserve"> summary</w:t>
      </w:r>
    </w:p>
    <w:p>
      <w:pPr>
        <w:pStyle w:val="4"/>
        <w:rPr>
          <w:sz w:val="24"/>
          <w:szCs w:val="16"/>
          <w:lang w:val="en-US"/>
          <w:rPrChange w:id="7" w:author="作者" w:date="2021-08-19T14:52:00Z">
            <w:rPr>
              <w:sz w:val="24"/>
              <w:szCs w:val="16"/>
            </w:rPr>
          </w:rPrChange>
        </w:rPr>
      </w:pPr>
      <w:r>
        <w:rPr>
          <w:sz w:val="24"/>
          <w:szCs w:val="16"/>
          <w:lang w:val="en-US"/>
          <w:rPrChange w:id="8" w:author="作者" w:date="2021-08-19T14:52:00Z">
            <w:rPr>
              <w:sz w:val="24"/>
              <w:szCs w:val="16"/>
            </w:rPr>
          </w:rPrChange>
        </w:rPr>
        <w:t>Sub-topic 1-1: If there is a need to define the beam correspondence requirements for Small Data Transmission (Configured Grant SDT and/or Random Access SDT) in RRC_INACTIVE state.</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 (</w:t>
      </w:r>
      <w:r>
        <w:rPr>
          <w:rFonts w:eastAsia="宋体"/>
          <w:color w:val="0070C0"/>
          <w:szCs w:val="24"/>
          <w:highlight w:val="yellow"/>
          <w:lang w:eastAsia="zh-CN"/>
        </w:rPr>
        <w:t>when picking an option, please state reasons</w:t>
      </w:r>
      <w:r>
        <w:rPr>
          <w:rFonts w:eastAsia="宋体"/>
          <w:color w:val="0070C0"/>
          <w:szCs w:val="24"/>
          <w:lang w:eastAsia="zh-CN"/>
        </w:rPr>
        <w:t>)</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9" w:author="作者">
              <w:r>
                <w:rPr>
                  <w:rFonts w:eastAsiaTheme="minorEastAsia"/>
                  <w:color w:val="0070C0"/>
                  <w:lang w:val="en-US" w:eastAsia="zh-CN"/>
                </w:rPr>
                <w:t>Nokia</w:t>
              </w:r>
            </w:ins>
            <w:del w:id="10" w:author="作者">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1" w:author="作者">
              <w:r>
                <w:rPr>
                  <w:rFonts w:eastAsiaTheme="minorEastAsia"/>
                  <w:color w:val="0070C0"/>
                  <w:lang w:val="en-US" w:eastAsia="zh-CN"/>
                </w:rPr>
                <w:t>Yes. The beam correspondence in Rel-15/16 are verified only in active state, i.e., UE is expected to use reference signals that are continuously provided. The beam correspondence under discontinuous reception needs to be verified for SDT to work properly.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 w:author="作者" w:date="2021-08-18T16:46:00Z"/>
        </w:trPr>
        <w:tc>
          <w:tcPr>
            <w:tcW w:w="1236" w:type="dxa"/>
          </w:tcPr>
          <w:p>
            <w:pPr>
              <w:overflowPunct w:val="0"/>
              <w:autoSpaceDE w:val="0"/>
              <w:autoSpaceDN w:val="0"/>
              <w:adjustRightInd w:val="0"/>
              <w:spacing w:after="120"/>
              <w:textAlignment w:val="baseline"/>
              <w:rPr>
                <w:ins w:id="13" w:author="作者" w:date="2021-08-18T16:46:00Z"/>
                <w:rFonts w:eastAsiaTheme="minorEastAsia"/>
                <w:color w:val="0070C0"/>
                <w:lang w:val="en-US" w:eastAsia="zh-CN"/>
              </w:rPr>
            </w:pPr>
            <w:ins w:id="14" w:author="作者" w:date="2021-08-18T16:46: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15" w:author="作者" w:date="2021-08-18T16:46:00Z"/>
                <w:rFonts w:eastAsiaTheme="minorEastAsia"/>
                <w:color w:val="0070C0"/>
                <w:lang w:val="en-US" w:eastAsia="zh-CN"/>
              </w:rPr>
            </w:pPr>
            <w:ins w:id="16" w:author="作者" w:date="2021-08-18T16:46:00Z">
              <w:r>
                <w:rPr>
                  <w:rFonts w:hint="eastAsia" w:eastAsiaTheme="minorEastAsia"/>
                  <w:color w:val="0070C0"/>
                  <w:lang w:val="en-US" w:eastAsia="zh-CN"/>
                </w:rPr>
                <w:t xml:space="preserve">We support option 1, based on the contributions from interested companies, almost all companies confirmed that this BC capability in connected mode could also been applied for idle or inactive mode, just with concerns the necessity of  new requirement for inactive mode should be defined or not, from our understanding, this should be still defined to make sure the performance in idle or inactive mode could be ensured by reasonable requirements instead of purely left up to UE implementation.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 w:author="作者" w:date="2021-08-18T19:26:00Z"/>
        </w:trPr>
        <w:tc>
          <w:tcPr>
            <w:tcW w:w="1236" w:type="dxa"/>
          </w:tcPr>
          <w:p>
            <w:pPr>
              <w:overflowPunct w:val="0"/>
              <w:autoSpaceDE w:val="0"/>
              <w:autoSpaceDN w:val="0"/>
              <w:adjustRightInd w:val="0"/>
              <w:spacing w:after="120"/>
              <w:textAlignment w:val="baseline"/>
              <w:rPr>
                <w:ins w:id="18" w:author="作者" w:date="2021-08-18T19:26:00Z"/>
                <w:rFonts w:eastAsiaTheme="minorEastAsia"/>
                <w:color w:val="0070C0"/>
                <w:lang w:val="en-US" w:eastAsia="zh-CN"/>
              </w:rPr>
            </w:pPr>
            <w:ins w:id="19" w:author="作者" w:date="2021-08-18T19:27:00Z">
              <w:r>
                <w:rPr>
                  <w:rFonts w:hint="eastAsia" w:eastAsiaTheme="minorEastAsia"/>
                  <w:color w:val="0070C0"/>
                  <w:lang w:val="en-US" w:eastAsia="zh-CN"/>
                </w:rPr>
                <w:t>O</w:t>
              </w:r>
            </w:ins>
            <w:ins w:id="20" w:author="作者" w:date="2021-08-18T19:27:00Z">
              <w:r>
                <w:rPr>
                  <w:rFonts w:eastAsiaTheme="minorEastAsia"/>
                  <w:color w:val="0070C0"/>
                  <w:lang w:val="en-US" w:eastAsia="zh-CN"/>
                </w:rPr>
                <w:t>PPO</w:t>
              </w:r>
            </w:ins>
          </w:p>
        </w:tc>
        <w:tc>
          <w:tcPr>
            <w:tcW w:w="8395" w:type="dxa"/>
          </w:tcPr>
          <w:p>
            <w:pPr>
              <w:overflowPunct w:val="0"/>
              <w:autoSpaceDE w:val="0"/>
              <w:autoSpaceDN w:val="0"/>
              <w:adjustRightInd w:val="0"/>
              <w:spacing w:after="120"/>
              <w:textAlignment w:val="baseline"/>
              <w:rPr>
                <w:ins w:id="21" w:author="作者" w:date="2021-08-18T19:34:00Z"/>
                <w:rFonts w:eastAsiaTheme="minorEastAsia"/>
                <w:color w:val="0070C0"/>
                <w:lang w:val="en-US" w:eastAsia="zh-CN"/>
              </w:rPr>
            </w:pPr>
            <w:ins w:id="22" w:author="作者" w:date="2021-08-18T19:27:00Z">
              <w:r>
                <w:rPr>
                  <w:rFonts w:eastAsiaTheme="minorEastAsia"/>
                  <w:color w:val="0070C0"/>
                  <w:lang w:val="en-US" w:eastAsia="zh-CN"/>
                </w:rPr>
                <w:t>O</w:t>
              </w:r>
            </w:ins>
            <w:ins w:id="23" w:author="作者" w:date="2021-08-18T19:27:00Z">
              <w:r>
                <w:rPr>
                  <w:rFonts w:hint="eastAsia" w:eastAsiaTheme="minorEastAsia"/>
                  <w:color w:val="0070C0"/>
                  <w:lang w:val="en-US" w:eastAsia="zh-CN"/>
                </w:rPr>
                <w:t>pti</w:t>
              </w:r>
            </w:ins>
            <w:ins w:id="24" w:author="作者" w:date="2021-08-18T19:27:00Z">
              <w:r>
                <w:rPr>
                  <w:rFonts w:eastAsiaTheme="minorEastAsia"/>
                  <w:color w:val="0070C0"/>
                  <w:lang w:val="en-US" w:eastAsia="zh-CN"/>
                </w:rPr>
                <w:t xml:space="preserve">on 2. </w:t>
              </w:r>
            </w:ins>
          </w:p>
          <w:p>
            <w:pPr>
              <w:overflowPunct w:val="0"/>
              <w:autoSpaceDE w:val="0"/>
              <w:autoSpaceDN w:val="0"/>
              <w:adjustRightInd w:val="0"/>
              <w:spacing w:after="120"/>
              <w:textAlignment w:val="baseline"/>
              <w:rPr>
                <w:ins w:id="25" w:author="作者" w:date="2021-08-18T19:31:00Z"/>
                <w:rFonts w:eastAsiaTheme="minorEastAsia"/>
                <w:color w:val="0070C0"/>
                <w:lang w:val="en-US" w:eastAsia="zh-CN"/>
              </w:rPr>
            </w:pPr>
            <w:ins w:id="26" w:author="作者" w:date="2021-08-18T19:27:00Z">
              <w:r>
                <w:rPr>
                  <w:rFonts w:eastAsiaTheme="minorEastAsia"/>
                  <w:color w:val="0070C0"/>
                  <w:lang w:val="en-US" w:eastAsia="zh-CN"/>
                </w:rPr>
                <w:t xml:space="preserve">For the configured grant </w:t>
              </w:r>
            </w:ins>
            <w:ins w:id="27" w:author="作者" w:date="2021-08-18T19:28:00Z">
              <w:r>
                <w:rPr>
                  <w:rFonts w:eastAsiaTheme="minorEastAsia"/>
                  <w:color w:val="0070C0"/>
                  <w:lang w:val="en-US" w:eastAsia="zh-CN"/>
                </w:rPr>
                <w:t>SDT, UE needs to measure the SSB then tra</w:t>
              </w:r>
            </w:ins>
            <w:ins w:id="28" w:author="作者" w:date="2021-08-18T19:29:00Z">
              <w:r>
                <w:rPr>
                  <w:rFonts w:eastAsiaTheme="minorEastAsia"/>
                  <w:color w:val="0070C0"/>
                  <w:lang w:val="en-US" w:eastAsia="zh-CN"/>
                </w:rPr>
                <w:t xml:space="preserve">nsmit the data on </w:t>
              </w:r>
            </w:ins>
            <w:ins w:id="29" w:author="作者" w:date="2021-08-18T19:28:00Z">
              <w:r>
                <w:rPr>
                  <w:rFonts w:eastAsiaTheme="minorEastAsia"/>
                  <w:color w:val="0070C0"/>
                  <w:lang w:val="en-US" w:eastAsia="zh-CN"/>
                </w:rPr>
                <w:t>the corresponding CG resource</w:t>
              </w:r>
            </w:ins>
            <w:ins w:id="30" w:author="作者" w:date="2021-08-18T19:29:00Z">
              <w:r>
                <w:rPr>
                  <w:rFonts w:eastAsiaTheme="minorEastAsia"/>
                  <w:color w:val="0070C0"/>
                  <w:lang w:val="en-US" w:eastAsia="zh-CN"/>
                </w:rPr>
                <w:t>. This procedure is similar as the connected mode SSB only beam correspondence.</w:t>
              </w:r>
            </w:ins>
            <w:ins w:id="31" w:author="作者" w:date="2021-08-18T19:30:00Z">
              <w:r>
                <w:rPr>
                  <w:rFonts w:eastAsiaTheme="minorEastAsia"/>
                  <w:color w:val="0070C0"/>
                  <w:lang w:val="en-US" w:eastAsia="zh-CN"/>
                </w:rPr>
                <w:t xml:space="preserve"> We don’t see the necessity to additional define requirements</w:t>
              </w:r>
            </w:ins>
            <w:ins w:id="32" w:author="作者" w:date="2021-08-18T19:31:00Z">
              <w:r>
                <w:rPr>
                  <w:rFonts w:eastAsiaTheme="minorEastAsia"/>
                  <w:color w:val="0070C0"/>
                  <w:lang w:val="en-US" w:eastAsia="zh-CN"/>
                </w:rPr>
                <w:t xml:space="preserve"> for this SDT.</w:t>
              </w:r>
            </w:ins>
          </w:p>
          <w:p>
            <w:pPr>
              <w:overflowPunct w:val="0"/>
              <w:autoSpaceDE w:val="0"/>
              <w:autoSpaceDN w:val="0"/>
              <w:adjustRightInd w:val="0"/>
              <w:spacing w:after="120"/>
              <w:textAlignment w:val="baseline"/>
              <w:rPr>
                <w:ins w:id="33" w:author="作者" w:date="2021-08-18T19:26:00Z"/>
                <w:rFonts w:eastAsiaTheme="minorEastAsia"/>
                <w:color w:val="0070C0"/>
                <w:lang w:val="en-US" w:eastAsia="zh-CN"/>
              </w:rPr>
            </w:pPr>
            <w:ins w:id="34" w:author="作者" w:date="2021-08-18T19:31:00Z">
              <w:r>
                <w:rPr>
                  <w:rFonts w:eastAsiaTheme="minorEastAsia"/>
                  <w:color w:val="0070C0"/>
                  <w:lang w:val="en-US" w:eastAsia="zh-CN"/>
                </w:rPr>
                <w:t xml:space="preserve">For the RA </w:t>
              </w:r>
            </w:ins>
            <w:ins w:id="35" w:author="作者" w:date="2021-08-18T19:32:00Z">
              <w:r>
                <w:rPr>
                  <w:rFonts w:eastAsiaTheme="minorEastAsia"/>
                  <w:color w:val="0070C0"/>
                  <w:lang w:val="en-US" w:eastAsia="zh-CN"/>
                </w:rPr>
                <w:t xml:space="preserve">beam correspondence this has been discussed for a long time. </w:t>
              </w:r>
            </w:ins>
            <w:ins w:id="36" w:author="作者" w:date="2021-08-18T19:33:00Z">
              <w:r>
                <w:rPr>
                  <w:rFonts w:eastAsiaTheme="minorEastAsia"/>
                  <w:color w:val="0070C0"/>
                  <w:lang w:val="en-US" w:eastAsia="zh-CN"/>
                </w:rPr>
                <w:t xml:space="preserve">Need to understand better on </w:t>
              </w:r>
            </w:ins>
            <w:ins w:id="37" w:author="作者" w:date="2021-08-18T19:32:00Z">
              <w:r>
                <w:rPr>
                  <w:rFonts w:eastAsiaTheme="minorEastAsia"/>
                  <w:color w:val="0070C0"/>
                  <w:lang w:val="en-US" w:eastAsia="zh-CN"/>
                </w:rPr>
                <w:t xml:space="preserve">why it is needed since </w:t>
              </w:r>
            </w:ins>
            <w:ins w:id="38" w:author="作者" w:date="2021-08-18T19:33:00Z">
              <w:r>
                <w:rPr>
                  <w:rFonts w:eastAsiaTheme="minorEastAsia"/>
                  <w:color w:val="0070C0"/>
                  <w:lang w:val="en-US" w:eastAsia="zh-CN"/>
                </w:rPr>
                <w:t xml:space="preserve">UE beam correspondence behavior is always based on the RSRP measurement, there is no difference </w:t>
              </w:r>
            </w:ins>
            <w:ins w:id="39" w:author="作者" w:date="2021-08-18T19:34:00Z">
              <w:r>
                <w:rPr>
                  <w:rFonts w:eastAsiaTheme="minorEastAsia"/>
                  <w:color w:val="0070C0"/>
                  <w:lang w:val="en-US" w:eastAsia="zh-CN"/>
                </w:rPr>
                <w:t>between RA or connected mode from UE perspective.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 w:author="作者" w:date="2021-08-18T21:33:00Z"/>
        </w:trPr>
        <w:tc>
          <w:tcPr>
            <w:tcW w:w="1236" w:type="dxa"/>
          </w:tcPr>
          <w:p>
            <w:pPr>
              <w:overflowPunct w:val="0"/>
              <w:autoSpaceDE w:val="0"/>
              <w:autoSpaceDN w:val="0"/>
              <w:adjustRightInd w:val="0"/>
              <w:spacing w:after="120"/>
              <w:textAlignment w:val="baseline"/>
              <w:rPr>
                <w:ins w:id="41" w:author="作者" w:date="2021-08-18T21:33:00Z"/>
                <w:rFonts w:eastAsiaTheme="minorEastAsia"/>
                <w:color w:val="0070C0"/>
                <w:lang w:val="en-US" w:eastAsia="zh-CN"/>
              </w:rPr>
            </w:pPr>
            <w:ins w:id="42" w:author="作者" w:date="2021-08-18T21:33:00Z">
              <w:r>
                <w:rPr>
                  <w:rFonts w:hint="eastAsia" w:eastAsiaTheme="minorEastAsia"/>
                  <w:color w:val="0070C0"/>
                  <w:lang w:val="en-US" w:eastAsia="zh-CN"/>
                </w:rPr>
                <w:t>H</w:t>
              </w:r>
            </w:ins>
            <w:ins w:id="43" w:author="作者" w:date="2021-08-18T21:33:00Z">
              <w:r>
                <w:rPr>
                  <w:rFonts w:eastAsiaTheme="minorEastAsia"/>
                  <w:color w:val="0070C0"/>
                  <w:lang w:val="en-US" w:eastAsia="zh-CN"/>
                </w:rPr>
                <w:t>uawei, HiSilicon</w:t>
              </w:r>
            </w:ins>
          </w:p>
        </w:tc>
        <w:tc>
          <w:tcPr>
            <w:tcW w:w="8395" w:type="dxa"/>
          </w:tcPr>
          <w:p>
            <w:pPr>
              <w:overflowPunct w:val="0"/>
              <w:autoSpaceDE w:val="0"/>
              <w:autoSpaceDN w:val="0"/>
              <w:adjustRightInd w:val="0"/>
              <w:spacing w:after="120"/>
              <w:textAlignment w:val="baseline"/>
              <w:rPr>
                <w:ins w:id="44" w:author="作者" w:date="2021-08-18T21:34:00Z"/>
                <w:rFonts w:eastAsiaTheme="minorEastAsia"/>
                <w:color w:val="0070C0"/>
                <w:lang w:val="en-US" w:eastAsia="zh-CN"/>
              </w:rPr>
            </w:pPr>
            <w:ins w:id="45" w:author="作者" w:date="2021-08-18T21:33:00Z">
              <w:r>
                <w:rPr>
                  <w:rFonts w:hint="eastAsia" w:eastAsiaTheme="minorEastAsia"/>
                  <w:color w:val="0070C0"/>
                  <w:lang w:val="en-US" w:eastAsia="zh-CN"/>
                </w:rPr>
                <w:t>O</w:t>
              </w:r>
            </w:ins>
            <w:ins w:id="46" w:author="作者" w:date="2021-08-18T21:33:00Z">
              <w:r>
                <w:rPr>
                  <w:rFonts w:eastAsiaTheme="minorEastAsia"/>
                  <w:color w:val="0070C0"/>
                  <w:lang w:val="en-US" w:eastAsia="zh-CN"/>
                </w:rPr>
                <w:t>ption 2</w:t>
              </w:r>
            </w:ins>
            <w:ins w:id="47" w:author="作者" w:date="2021-08-18T21:34:00Z">
              <w:r>
                <w:rPr>
                  <w:rFonts w:eastAsiaTheme="minorEastAsia"/>
                  <w:color w:val="0070C0"/>
                  <w:lang w:val="en-US" w:eastAsia="zh-CN"/>
                </w:rPr>
                <w:t>.</w:t>
              </w:r>
            </w:ins>
          </w:p>
          <w:p>
            <w:pPr>
              <w:overflowPunct w:val="0"/>
              <w:autoSpaceDE w:val="0"/>
              <w:autoSpaceDN w:val="0"/>
              <w:adjustRightInd w:val="0"/>
              <w:spacing w:before="120" w:after="120"/>
              <w:textAlignment w:val="baseline"/>
              <w:rPr>
                <w:ins w:id="49" w:author="作者" w:date="2021-08-18T21:33:00Z"/>
                <w:rFonts w:eastAsia="Yu Mincho"/>
                <w:color w:val="auto"/>
                <w:lang w:val="en-GB" w:eastAsia="zh-CN"/>
                <w:rPrChange w:id="50" w:author="作者" w:date="2021-08-18T21:34:00Z">
                  <w:rPr>
                    <w:ins w:id="51" w:author="作者" w:date="2021-08-18T21:33:00Z"/>
                    <w:rFonts w:eastAsiaTheme="minorEastAsia"/>
                    <w:color w:val="0070C0"/>
                    <w:lang w:val="en-US" w:eastAsia="zh-CN"/>
                  </w:rPr>
                </w:rPrChange>
              </w:rPr>
              <w:pPrChange w:id="48" w:author="作者" w:date="2021-08-18T21:34:00Z">
                <w:pPr>
                  <w:overflowPunct/>
                  <w:autoSpaceDE/>
                  <w:autoSpaceDN/>
                  <w:adjustRightInd/>
                  <w:spacing w:after="120"/>
                  <w:textAlignment w:val="auto"/>
                </w:pPr>
              </w:pPrChange>
            </w:pPr>
            <w:ins w:id="52" w:author="作者" w:date="2021-08-18T21:34:00Z">
              <w:r>
                <w:rPr>
                  <w:rFonts w:hint="eastAsia" w:eastAsiaTheme="minorEastAsia"/>
                  <w:color w:val="0070C0"/>
                  <w:lang w:val="en-US" w:eastAsia="zh-CN"/>
                </w:rPr>
                <w:t>B</w:t>
              </w:r>
            </w:ins>
            <w:ins w:id="53" w:author="作者" w:date="2021-08-18T21:34:00Z">
              <w:r>
                <w:rPr>
                  <w:rFonts w:eastAsiaTheme="minorEastAsia"/>
                  <w:color w:val="0070C0"/>
                  <w:lang w:val="en-US" w:eastAsia="zh-CN"/>
                </w:rPr>
                <w:t xml:space="preserve">ecause </w:t>
              </w:r>
            </w:ins>
            <w:ins w:id="54" w:author="作者" w:date="2021-08-18T21:34:00Z">
              <w:r>
                <w:rPr>
                  <w:rFonts w:eastAsia="Yu Mincho"/>
                </w:rPr>
                <w:t>There is no conclusion in RAN1 on how UE decide the Tx beam for random access SDT during rach procedure and subsequent data transmission.</w:t>
              </w:r>
            </w:ins>
            <w:ins w:id="55" w:author="作者" w:date="2021-08-18T21:34:00Z">
              <w:r>
                <w:rPr>
                  <w:rFonts w:hint="eastAsia" w:eastAsiaTheme="minorEastAsia"/>
                  <w:lang w:eastAsia="zh-CN"/>
                </w:rPr>
                <w:t xml:space="preserve"> </w:t>
              </w:r>
            </w:ins>
            <w:ins w:id="56" w:author="作者" w:date="2021-08-18T21:34:00Z">
              <w:r>
                <w:rPr>
                  <w:rFonts w:eastAsiaTheme="minorEastAsia"/>
                  <w:lang w:eastAsia="zh-CN"/>
                </w:rPr>
                <w:t>RAN4 can</w:t>
              </w:r>
            </w:ins>
            <w:ins w:id="57" w:author="作者" w:date="2021-08-18T21:34:00Z">
              <w:del w:id="58" w:author="作者" w:date="2021-08-18T21:47:00Z">
                <w:r>
                  <w:rPr>
                    <w:rFonts w:eastAsiaTheme="minorEastAsia"/>
                    <w:lang w:eastAsia="zh-CN"/>
                  </w:rPr>
                  <w:delText xml:space="preserve"> </w:delText>
                </w:r>
              </w:del>
            </w:ins>
            <w:ins w:id="59" w:author="作者" w:date="2021-08-18T21:34:00Z">
              <w:r>
                <w:rPr>
                  <w:rFonts w:eastAsiaTheme="minorEastAsia"/>
                  <w:lang w:eastAsia="zh-CN"/>
                </w:rPr>
                <w:t>not decide anything before RAN1 BM decision for SDT.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 w:author="作者" w:date="2021-08-18T12:55:00Z"/>
        </w:trPr>
        <w:tc>
          <w:tcPr>
            <w:tcW w:w="1236" w:type="dxa"/>
          </w:tcPr>
          <w:p>
            <w:pPr>
              <w:overflowPunct w:val="0"/>
              <w:autoSpaceDE w:val="0"/>
              <w:autoSpaceDN w:val="0"/>
              <w:adjustRightInd w:val="0"/>
              <w:spacing w:after="120"/>
              <w:textAlignment w:val="baseline"/>
              <w:rPr>
                <w:ins w:id="61" w:author="作者" w:date="2021-08-18T12:55:00Z"/>
                <w:rFonts w:eastAsiaTheme="minorEastAsia"/>
                <w:color w:val="0070C0"/>
                <w:lang w:val="en-US" w:eastAsia="zh-CN"/>
              </w:rPr>
            </w:pPr>
            <w:ins w:id="62" w:author="作者" w:date="2021-08-18T12:55: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63" w:author="作者" w:date="2021-08-18T12:55:00Z"/>
                <w:rFonts w:eastAsiaTheme="minorEastAsia"/>
                <w:color w:val="0070C0"/>
                <w:lang w:val="en-US" w:eastAsia="zh-CN"/>
              </w:rPr>
            </w:pPr>
            <w:ins w:id="64" w:author="作者" w:date="2021-08-18T12:55:00Z">
              <w:r>
                <w:rPr>
                  <w:rFonts w:eastAsiaTheme="minorEastAsia"/>
                  <w:color w:val="0070C0"/>
                  <w:lang w:val="en-US" w:eastAsia="zh-CN"/>
                </w:rPr>
                <w:t>Option 1: Yes</w:t>
              </w:r>
            </w:ins>
          </w:p>
          <w:p>
            <w:pPr>
              <w:overflowPunct w:val="0"/>
              <w:autoSpaceDE w:val="0"/>
              <w:autoSpaceDN w:val="0"/>
              <w:adjustRightInd w:val="0"/>
              <w:spacing w:after="120"/>
              <w:textAlignment w:val="baseline"/>
              <w:rPr>
                <w:ins w:id="65" w:author="作者" w:date="2021-08-18T12:55:00Z"/>
                <w:rFonts w:eastAsiaTheme="minorEastAsia"/>
                <w:color w:val="0070C0"/>
                <w:lang w:val="en-US" w:eastAsia="zh-CN"/>
              </w:rPr>
            </w:pPr>
            <w:ins w:id="66" w:author="作者" w:date="2021-08-18T12:55:00Z">
              <w:r>
                <w:rPr>
                  <w:rFonts w:eastAsiaTheme="minorEastAsia"/>
                  <w:color w:val="0070C0"/>
                  <w:lang w:val="en-US" w:eastAsia="zh-CN"/>
                </w:rPr>
                <w:t xml:space="preserve">In general, we feel there should be a requirement for any capability. In this case while there is large overlap in functionality with SSB-based beam correspondence in connected mode, there are certain aspects unique to RRC-INACTIVE state, which may warrant a unique set of requirements. </w:t>
              </w:r>
            </w:ins>
          </w:p>
          <w:p>
            <w:pPr>
              <w:overflowPunct w:val="0"/>
              <w:autoSpaceDE w:val="0"/>
              <w:autoSpaceDN w:val="0"/>
              <w:adjustRightInd w:val="0"/>
              <w:spacing w:after="120"/>
              <w:textAlignment w:val="baseline"/>
              <w:rPr>
                <w:ins w:id="67" w:author="作者" w:date="2021-08-18T12:55:00Z"/>
                <w:rFonts w:eastAsiaTheme="minorEastAsia"/>
                <w:color w:val="0070C0"/>
                <w:lang w:val="en-US" w:eastAsia="zh-CN"/>
              </w:rPr>
            </w:pPr>
            <w:ins w:id="68" w:author="作者" w:date="2021-08-18T12:55:00Z">
              <w:r>
                <w:rPr>
                  <w:rFonts w:eastAsiaTheme="minorEastAsia"/>
                  <w:color w:val="0070C0"/>
                  <w:lang w:val="en-US" w:eastAsia="zh-CN"/>
                </w:rPr>
                <w:t xml:space="preserve">The RAN1 LS is already here, so we do not </w:t>
              </w:r>
            </w:ins>
            <w:ins w:id="69" w:author="作者" w:date="2021-08-18T12:56:00Z">
              <w:r>
                <w:rPr>
                  <w:rFonts w:eastAsiaTheme="minorEastAsia"/>
                  <w:color w:val="0070C0"/>
                  <w:lang w:val="en-US" w:eastAsia="zh-CN"/>
                </w:rPr>
                <w:t>need to wait on further detail from RAN1 to make our decision.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 w:author="作者" w:date="2021-08-19T17:23:00Z"/>
        </w:trPr>
        <w:tc>
          <w:tcPr>
            <w:tcW w:w="1236" w:type="dxa"/>
          </w:tcPr>
          <w:p>
            <w:pPr>
              <w:overflowPunct w:val="0"/>
              <w:autoSpaceDE w:val="0"/>
              <w:autoSpaceDN w:val="0"/>
              <w:adjustRightInd w:val="0"/>
              <w:spacing w:after="120"/>
              <w:textAlignment w:val="baseline"/>
              <w:rPr>
                <w:ins w:id="71" w:author="作者" w:date="2021-08-19T17:23:00Z"/>
                <w:rFonts w:eastAsiaTheme="minorEastAsia"/>
                <w:color w:val="0070C0"/>
                <w:lang w:val="en-US" w:eastAsia="zh-CN"/>
              </w:rPr>
            </w:pPr>
            <w:ins w:id="72" w:author="作者" w:date="2021-08-19T17:23:00Z">
              <w:r>
                <w:rPr>
                  <w:rFonts w:eastAsiaTheme="minorEastAsia"/>
                  <w:color w:val="0070C0"/>
                  <w:lang w:val="en-US" w:eastAsia="zh-CN"/>
                </w:rPr>
                <w:t>vivo</w:t>
              </w:r>
            </w:ins>
          </w:p>
        </w:tc>
        <w:tc>
          <w:tcPr>
            <w:tcW w:w="8395" w:type="dxa"/>
          </w:tcPr>
          <w:p>
            <w:pPr>
              <w:overflowPunct w:val="0"/>
              <w:autoSpaceDE w:val="0"/>
              <w:autoSpaceDN w:val="0"/>
              <w:adjustRightInd w:val="0"/>
              <w:spacing w:after="120"/>
              <w:textAlignment w:val="baseline"/>
              <w:rPr>
                <w:ins w:id="73" w:author="作者" w:date="2021-08-19T17:23:00Z"/>
                <w:rFonts w:eastAsiaTheme="minorEastAsia"/>
                <w:color w:val="000000" w:themeColor="text1"/>
                <w14:textFill>
                  <w14:solidFill>
                    <w14:schemeClr w14:val="tx1"/>
                  </w14:solidFill>
                </w14:textFill>
              </w:rPr>
            </w:pPr>
            <w:ins w:id="74" w:author="作者" w:date="2021-08-19T17:23:00Z">
              <w:r>
                <w:rPr>
                  <w:rFonts w:eastAsiaTheme="minorEastAsia"/>
                  <w:color w:val="000000" w:themeColor="text1"/>
                  <w14:textFill>
                    <w14:solidFill>
                      <w14:schemeClr w14:val="tx1"/>
                    </w14:solidFill>
                  </w14:textFill>
                </w:rPr>
                <w:t>Option 2: No</w:t>
              </w:r>
            </w:ins>
          </w:p>
          <w:p>
            <w:pPr>
              <w:overflowPunct w:val="0"/>
              <w:autoSpaceDE w:val="0"/>
              <w:autoSpaceDN w:val="0"/>
              <w:adjustRightInd w:val="0"/>
              <w:spacing w:after="120"/>
              <w:textAlignment w:val="baseline"/>
              <w:rPr>
                <w:ins w:id="75" w:author="作者" w:date="2021-08-19T17:23:00Z"/>
                <w:rFonts w:eastAsiaTheme="minorEastAsia"/>
                <w:color w:val="0070C0"/>
                <w:lang w:val="en-US" w:eastAsia="zh-CN"/>
              </w:rPr>
            </w:pPr>
            <w:ins w:id="76" w:author="作者" w:date="2021-08-19T17:23:00Z">
              <w:r>
                <w:rPr>
                  <w:rFonts w:eastAsiaTheme="minorEastAsia"/>
                  <w:color w:val="000000" w:themeColor="text1"/>
                  <w14:textFill>
                    <w14:solidFill>
                      <w14:schemeClr w14:val="tx1"/>
                    </w14:solidFill>
                  </w14:textFill>
                </w:rPr>
                <w:t>We think UE beam correspondence has been well verified in the connected mode. It’s not necessary and not practical to define new requirements for beam correspondence during initial access. If a UE can successfully enter the connected mode, that already implies the UE can pass the requirement for initial access.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 w:author="作者" w:date="2021-08-19T18:43:00Z"/>
        </w:trPr>
        <w:tc>
          <w:tcPr>
            <w:tcW w:w="1236" w:type="dxa"/>
          </w:tcPr>
          <w:p>
            <w:pPr>
              <w:overflowPunct w:val="0"/>
              <w:autoSpaceDE w:val="0"/>
              <w:autoSpaceDN w:val="0"/>
              <w:adjustRightInd w:val="0"/>
              <w:spacing w:after="120"/>
              <w:textAlignment w:val="baseline"/>
              <w:rPr>
                <w:ins w:id="78" w:author="作者" w:date="2021-08-19T18:43:00Z"/>
                <w:rFonts w:eastAsiaTheme="minorEastAsia"/>
                <w:color w:val="0070C0"/>
                <w:lang w:val="en-US" w:eastAsia="zh-CN"/>
              </w:rPr>
            </w:pPr>
            <w:ins w:id="79" w:author="作者" w:date="2021-08-19T18:43:00Z">
              <w:r>
                <w:rPr>
                  <w:rFonts w:hint="eastAsia" w:eastAsiaTheme="minorEastAsia"/>
                  <w:color w:val="0070C0"/>
                  <w:lang w:val="en-US" w:eastAsia="zh-CN"/>
                </w:rPr>
                <w:t>Samsung</w:t>
              </w:r>
            </w:ins>
          </w:p>
        </w:tc>
        <w:tc>
          <w:tcPr>
            <w:tcW w:w="8395" w:type="dxa"/>
          </w:tcPr>
          <w:p>
            <w:pPr>
              <w:overflowPunct w:val="0"/>
              <w:autoSpaceDE w:val="0"/>
              <w:autoSpaceDN w:val="0"/>
              <w:adjustRightInd w:val="0"/>
              <w:spacing w:after="120"/>
              <w:textAlignment w:val="baseline"/>
              <w:rPr>
                <w:ins w:id="80" w:author="作者" w:date="2021-08-19T18:43:00Z"/>
                <w:rFonts w:eastAsiaTheme="minorEastAsia"/>
                <w:color w:val="000000" w:themeColor="text1"/>
                <w:lang w:eastAsia="zh-CN"/>
                <w14:textFill>
                  <w14:solidFill>
                    <w14:schemeClr w14:val="tx1"/>
                  </w14:solidFill>
                </w14:textFill>
              </w:rPr>
            </w:pPr>
            <w:ins w:id="81" w:author="作者" w:date="2021-08-19T18:43:00Z">
              <w:r>
                <w:rPr>
                  <w:rFonts w:hint="eastAsia" w:eastAsiaTheme="minorEastAsia"/>
                  <w:color w:val="000000" w:themeColor="text1"/>
                  <w:lang w:eastAsia="zh-CN"/>
                  <w14:textFill>
                    <w14:solidFill>
                      <w14:schemeClr w14:val="tx1"/>
                    </w14:solidFill>
                  </w14:textFill>
                </w:rPr>
                <w:t>O</w:t>
              </w:r>
            </w:ins>
            <w:ins w:id="82" w:author="作者" w:date="2021-08-19T18:43:00Z">
              <w:r>
                <w:rPr>
                  <w:rFonts w:eastAsiaTheme="minorEastAsia"/>
                  <w:color w:val="000000" w:themeColor="text1"/>
                  <w:lang w:eastAsia="zh-CN"/>
                  <w14:textFill>
                    <w14:solidFill>
                      <w14:schemeClr w14:val="tx1"/>
                    </w14:solidFill>
                  </w14:textFill>
                </w:rPr>
                <w:t>ption 2: No</w:t>
              </w:r>
            </w:ins>
          </w:p>
          <w:p>
            <w:pPr>
              <w:overflowPunct w:val="0"/>
              <w:autoSpaceDE w:val="0"/>
              <w:autoSpaceDN w:val="0"/>
              <w:adjustRightInd w:val="0"/>
              <w:spacing w:after="120"/>
              <w:textAlignment w:val="baseline"/>
              <w:rPr>
                <w:ins w:id="83" w:author="作者" w:date="2021-08-19T18:43:00Z"/>
                <w:rFonts w:eastAsiaTheme="minorEastAsia"/>
                <w:color w:val="000000" w:themeColor="text1"/>
                <w14:textFill>
                  <w14:solidFill>
                    <w14:schemeClr w14:val="tx1"/>
                  </w14:solidFill>
                </w14:textFill>
              </w:rPr>
            </w:pPr>
            <w:ins w:id="84" w:author="作者" w:date="2021-08-19T18:43:00Z">
              <w:r>
                <w:rPr>
                  <w:rFonts w:hint="eastAsia" w:eastAsiaTheme="minorEastAsia"/>
                  <w:color w:val="000000" w:themeColor="text1"/>
                  <w:lang w:eastAsia="zh-CN"/>
                  <w14:textFill>
                    <w14:solidFill>
                      <w14:schemeClr w14:val="tx1"/>
                    </w14:solidFill>
                  </w14:textFill>
                </w:rPr>
                <w:t>F</w:t>
              </w:r>
            </w:ins>
            <w:ins w:id="85" w:author="作者" w:date="2021-08-19T18:43:00Z">
              <w:r>
                <w:rPr>
                  <w:rFonts w:eastAsiaTheme="minorEastAsia"/>
                  <w:color w:val="000000" w:themeColor="text1"/>
                  <w:lang w:eastAsia="zh-CN"/>
                  <w14:textFill>
                    <w14:solidFill>
                      <w14:schemeClr w14:val="tx1"/>
                    </w14:solidFill>
                  </w14:textFill>
                </w:rPr>
                <w:t>or RF requirements beam correspondence has been verified in connected mode. The call connection setup itself already verified the beam management in initial access. For further verification, it is out of the scope of general RF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 w:author="作者" w:date="2021-08-19T14:14:00Z"/>
        </w:trPr>
        <w:tc>
          <w:tcPr>
            <w:tcW w:w="1236" w:type="dxa"/>
          </w:tcPr>
          <w:p>
            <w:pPr>
              <w:overflowPunct w:val="0"/>
              <w:autoSpaceDE w:val="0"/>
              <w:autoSpaceDN w:val="0"/>
              <w:adjustRightInd w:val="0"/>
              <w:spacing w:after="120"/>
              <w:textAlignment w:val="baseline"/>
              <w:rPr>
                <w:ins w:id="87" w:author="作者" w:date="2021-08-19T14:14:00Z"/>
                <w:rFonts w:eastAsiaTheme="minorEastAsia"/>
                <w:color w:val="0070C0"/>
                <w:lang w:val="en-US" w:eastAsia="zh-CN"/>
              </w:rPr>
            </w:pPr>
            <w:ins w:id="88" w:author="作者" w:date="2021-08-19T14:15:00Z">
              <w:r>
                <w:rPr>
                  <w:rFonts w:eastAsia="Yu Mincho"/>
                  <w:color w:val="FF0000"/>
                  <w:lang w:eastAsia="zh-CN"/>
                </w:rPr>
                <w:t>MediaTek</w:t>
              </w:r>
            </w:ins>
          </w:p>
        </w:tc>
        <w:tc>
          <w:tcPr>
            <w:tcW w:w="8395" w:type="dxa"/>
          </w:tcPr>
          <w:p>
            <w:pPr>
              <w:overflowPunct w:val="0"/>
              <w:autoSpaceDE w:val="0"/>
              <w:autoSpaceDN w:val="0"/>
              <w:adjustRightInd w:val="0"/>
              <w:spacing w:after="120"/>
              <w:textAlignment w:val="baseline"/>
              <w:rPr>
                <w:ins w:id="89" w:author="作者" w:date="2021-08-19T14:14:00Z"/>
                <w:rFonts w:eastAsiaTheme="minorEastAsia"/>
                <w:color w:val="000000" w:themeColor="text1"/>
                <w:lang w:eastAsia="zh-CN"/>
                <w14:textFill>
                  <w14:solidFill>
                    <w14:schemeClr w14:val="tx1"/>
                  </w14:solidFill>
                </w14:textFill>
              </w:rPr>
            </w:pPr>
            <w:ins w:id="90" w:author="作者" w:date="2021-08-19T14:15:00Z">
              <w:r>
                <w:rPr>
                  <w:rFonts w:eastAsia="Yu Mincho"/>
                  <w:color w:val="FF0000"/>
                </w:rPr>
                <w:t xml:space="preserve"> “</w:t>
              </w:r>
            </w:ins>
            <w:ins w:id="91" w:author="作者" w:date="2021-08-19T14:15:00Z">
              <w:r>
                <w:rPr>
                  <w:rFonts w:eastAsia="Yu Mincho"/>
                  <w:color w:val="FF0000"/>
                  <w:lang w:eastAsia="zh-CN"/>
                </w:rPr>
                <w:t>Option 2: No”. In our understanding, similar topic was discussed and concluded in prior RAN4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 w:author="作者" w:date="2021-08-19T14:52:00Z"/>
        </w:trPr>
        <w:tc>
          <w:tcPr>
            <w:tcW w:w="1236" w:type="dxa"/>
          </w:tcPr>
          <w:p>
            <w:pPr>
              <w:overflowPunct w:val="0"/>
              <w:autoSpaceDE w:val="0"/>
              <w:autoSpaceDN w:val="0"/>
              <w:adjustRightInd w:val="0"/>
              <w:spacing w:after="120"/>
              <w:textAlignment w:val="baseline"/>
              <w:rPr>
                <w:ins w:id="93" w:author="作者" w:date="2021-08-19T14:52:00Z"/>
                <w:rFonts w:eastAsia="Yu Mincho"/>
                <w:color w:val="FF0000"/>
                <w:lang w:eastAsia="zh-CN"/>
              </w:rPr>
            </w:pPr>
            <w:ins w:id="94" w:author="作者" w:date="2021-08-19T14:52:00Z">
              <w:r>
                <w:rPr>
                  <w:rFonts w:eastAsia="Yu Mincho"/>
                  <w:color w:val="FF0000"/>
                  <w:lang w:eastAsia="zh-CN"/>
                </w:rPr>
                <w:t>Sony</w:t>
              </w:r>
            </w:ins>
          </w:p>
        </w:tc>
        <w:tc>
          <w:tcPr>
            <w:tcW w:w="8395" w:type="dxa"/>
          </w:tcPr>
          <w:p>
            <w:pPr>
              <w:overflowPunct w:val="0"/>
              <w:autoSpaceDE w:val="0"/>
              <w:autoSpaceDN w:val="0"/>
              <w:adjustRightInd w:val="0"/>
              <w:spacing w:after="120"/>
              <w:textAlignment w:val="baseline"/>
              <w:rPr>
                <w:ins w:id="95" w:author="作者" w:date="2021-08-19T14:52:00Z"/>
                <w:rFonts w:eastAsia="Yu Mincho"/>
                <w:color w:val="FF0000"/>
              </w:rPr>
            </w:pPr>
            <w:ins w:id="96" w:author="作者" w:date="2021-08-19T14:52:00Z">
              <w:r>
                <w:rPr>
                  <w:rFonts w:eastAsiaTheme="minorEastAsia"/>
                  <w:color w:val="0070C0"/>
                  <w:lang w:eastAsia="zh-CN"/>
                </w:rPr>
                <w:t>Option 1 Yes.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 w:author="作者" w:date="2021-08-19T17:42:00Z"/>
        </w:trPr>
        <w:tc>
          <w:tcPr>
            <w:tcW w:w="1236" w:type="dxa"/>
          </w:tcPr>
          <w:p>
            <w:pPr>
              <w:overflowPunct w:val="0"/>
              <w:autoSpaceDE w:val="0"/>
              <w:autoSpaceDN w:val="0"/>
              <w:adjustRightInd w:val="0"/>
              <w:spacing w:after="120"/>
              <w:textAlignment w:val="baseline"/>
              <w:rPr>
                <w:ins w:id="98" w:author="作者" w:date="2021-08-19T17:42:00Z"/>
                <w:rFonts w:eastAsia="Yu Mincho"/>
                <w:color w:val="FF0000"/>
                <w:lang w:eastAsia="zh-CN"/>
              </w:rPr>
            </w:pPr>
            <w:ins w:id="99" w:author="作者" w:date="2021-08-19T17:42:00Z">
              <w:r>
                <w:rPr>
                  <w:rFonts w:eastAsia="Yu Mincho"/>
                  <w:color w:val="FF0000"/>
                  <w:lang w:val="sv-SE" w:eastAsia="zh-CN"/>
                </w:rPr>
                <w:t>Ericsson</w:t>
              </w:r>
            </w:ins>
          </w:p>
        </w:tc>
        <w:tc>
          <w:tcPr>
            <w:tcW w:w="8395" w:type="dxa"/>
          </w:tcPr>
          <w:p>
            <w:pPr>
              <w:overflowPunct w:val="0"/>
              <w:autoSpaceDE w:val="0"/>
              <w:autoSpaceDN w:val="0"/>
              <w:adjustRightInd w:val="0"/>
              <w:spacing w:after="120"/>
              <w:textAlignment w:val="baseline"/>
              <w:rPr>
                <w:ins w:id="100" w:author="作者" w:date="2021-08-19T17:42:00Z"/>
                <w:rFonts w:eastAsiaTheme="minorEastAsia"/>
                <w:color w:val="0070C0"/>
                <w:lang w:eastAsia="zh-CN"/>
              </w:rPr>
            </w:pPr>
            <w:ins w:id="101" w:author="作者" w:date="2021-08-19T17:42:00Z">
              <w:r>
                <w:rPr>
                  <w:rFonts w:eastAsiaTheme="minorEastAsia"/>
                  <w:color w:val="0070C0"/>
                  <w:lang w:val="en-US" w:eastAsia="zh-CN"/>
                </w:rPr>
                <w:t>Option 1. The current BC requirements apply in connected mode and the SSB-based requirements of some relevance for PRACH, albeit not entirely, are not even mandatory. Beam sweeping is not available in RRC_INACTIVE. RACH performance can be verified in a manner similar to connected mode – when requirements for BC were first discussed in an evening joint RAN1/RAN4 session, PRACH performance and coverage during initial access was used as a prime example of a relevant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2" w:author="作者" w:date="2021-08-19T09:13:00Z"/>
        </w:trPr>
        <w:tc>
          <w:tcPr>
            <w:tcW w:w="1236" w:type="dxa"/>
          </w:tcPr>
          <w:p>
            <w:pPr>
              <w:overflowPunct w:val="0"/>
              <w:autoSpaceDE w:val="0"/>
              <w:autoSpaceDN w:val="0"/>
              <w:adjustRightInd w:val="0"/>
              <w:spacing w:after="120"/>
              <w:textAlignment w:val="baseline"/>
              <w:rPr>
                <w:ins w:id="103" w:author="作者" w:date="2021-08-19T09:13:00Z"/>
                <w:rFonts w:eastAsia="Yu Mincho"/>
                <w:color w:val="FF0000"/>
                <w:lang w:val="sv-SE" w:eastAsia="zh-CN"/>
              </w:rPr>
            </w:pPr>
            <w:ins w:id="104" w:author="作者" w:date="2021-08-19T09:13:00Z">
              <w:r>
                <w:rPr>
                  <w:rFonts w:eastAsiaTheme="minorEastAsia"/>
                  <w:color w:val="0070C0"/>
                  <w:lang w:eastAsia="zh-CN"/>
                </w:rPr>
                <w:t>Apple</w:t>
              </w:r>
            </w:ins>
          </w:p>
        </w:tc>
        <w:tc>
          <w:tcPr>
            <w:tcW w:w="8395" w:type="dxa"/>
          </w:tcPr>
          <w:p>
            <w:pPr>
              <w:overflowPunct w:val="0"/>
              <w:autoSpaceDE w:val="0"/>
              <w:autoSpaceDN w:val="0"/>
              <w:adjustRightInd w:val="0"/>
              <w:spacing w:after="120"/>
              <w:textAlignment w:val="baseline"/>
              <w:rPr>
                <w:ins w:id="105" w:author="作者" w:date="2021-08-19T09:13:00Z"/>
                <w:rFonts w:eastAsiaTheme="minorEastAsia"/>
                <w:color w:val="0070C0"/>
                <w:lang w:val="en-US" w:eastAsia="zh-CN"/>
              </w:rPr>
            </w:pPr>
            <w:ins w:id="106" w:author="作者" w:date="2021-08-19T09:13:00Z">
              <w:r>
                <w:rPr>
                  <w:rFonts w:eastAsiaTheme="minorEastAsia"/>
                  <w:color w:val="0070C0"/>
                  <w:lang w:val="en-US" w:eastAsia="zh-CN"/>
                </w:rPr>
                <w:t>Option 2</w:t>
              </w:r>
            </w:ins>
          </w:p>
          <w:p>
            <w:pPr>
              <w:overflowPunct w:val="0"/>
              <w:autoSpaceDE w:val="0"/>
              <w:autoSpaceDN w:val="0"/>
              <w:adjustRightInd w:val="0"/>
              <w:spacing w:after="120"/>
              <w:textAlignment w:val="baseline"/>
              <w:rPr>
                <w:ins w:id="107" w:author="作者" w:date="2021-08-19T09:13:00Z"/>
                <w:rFonts w:eastAsiaTheme="minorEastAsia"/>
                <w:color w:val="0070C0"/>
                <w:lang w:val="en-US" w:eastAsia="zh-CN"/>
              </w:rPr>
            </w:pPr>
            <w:ins w:id="108" w:author="作者" w:date="2021-08-19T09:13:00Z">
              <w:r>
                <w:rPr>
                  <w:rFonts w:eastAsiaTheme="minorEastAsia"/>
                  <w:color w:val="0070C0"/>
                  <w:lang w:val="en-US" w:eastAsia="zh-CN"/>
                </w:rPr>
                <w:t>As analyzed in our paper, we don’t see a need.</w:t>
              </w:r>
            </w:ins>
          </w:p>
        </w:tc>
      </w:tr>
    </w:tbl>
    <w:p>
      <w:pPr>
        <w:rPr>
          <w:i/>
          <w:color w:val="0070C0"/>
          <w:lang w:eastAsia="zh-CN"/>
        </w:rPr>
      </w:pPr>
    </w:p>
    <w:p>
      <w:pPr>
        <w:pStyle w:val="4"/>
        <w:rPr>
          <w:sz w:val="24"/>
          <w:szCs w:val="16"/>
          <w:lang w:val="en-US"/>
          <w:rPrChange w:id="109" w:author="作者" w:date="2021-08-19T14:52:00Z">
            <w:rPr>
              <w:sz w:val="24"/>
              <w:szCs w:val="16"/>
            </w:rPr>
          </w:rPrChange>
        </w:rPr>
      </w:pPr>
      <w:r>
        <w:rPr>
          <w:sz w:val="24"/>
          <w:szCs w:val="16"/>
          <w:lang w:val="en-US"/>
          <w:rPrChange w:id="110" w:author="作者" w:date="2021-08-19T14:52:00Z">
            <w:rPr>
              <w:sz w:val="24"/>
              <w:szCs w:val="16"/>
            </w:rPr>
          </w:rPrChange>
        </w:rPr>
        <w:t>Sub-topic 1-2: Is there is a need, how to specify the requirements?</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Use R16 SSB-based BC as a starting point, e.g., making it mandatory.</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Specify a PRACH based BC requirement, similar to that for connected mode</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pStyle w:val="149"/>
        <w:overflowPunct/>
        <w:autoSpaceDE/>
        <w:autoSpaceDN/>
        <w:adjustRightInd/>
        <w:spacing w:after="120"/>
        <w:ind w:left="1440" w:firstLine="0" w:firstLineChars="0"/>
        <w:textAlignment w:val="auto"/>
        <w:rPr>
          <w:rFonts w:eastAsia="宋体"/>
          <w:color w:val="0070C0"/>
          <w:szCs w:val="24"/>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11" w:author="作者">
              <w:r>
                <w:rPr>
                  <w:rFonts w:eastAsiaTheme="minorEastAsia"/>
                  <w:color w:val="0070C0"/>
                  <w:lang w:val="en-US" w:eastAsia="zh-CN"/>
                </w:rPr>
                <w:t>Nokia</w:t>
              </w:r>
            </w:ins>
            <w:del w:id="112" w:author="作者">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13" w:author="作者">
              <w:r>
                <w:rPr>
                  <w:rFonts w:eastAsiaTheme="minorEastAsia"/>
                  <w:color w:val="0070C0"/>
                  <w:lang w:val="en-US" w:eastAsia="zh-CN"/>
                </w:rPr>
                <w:t>Option 1 is fine for configured grant SDT. Is option 1 also applicable to random access SDT? If it is not, then Option 2 may be also required.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4" w:author="作者" w:date="2021-08-18T16:46:00Z"/>
        </w:trPr>
        <w:tc>
          <w:tcPr>
            <w:tcW w:w="1236" w:type="dxa"/>
          </w:tcPr>
          <w:p>
            <w:pPr>
              <w:overflowPunct w:val="0"/>
              <w:autoSpaceDE w:val="0"/>
              <w:autoSpaceDN w:val="0"/>
              <w:adjustRightInd w:val="0"/>
              <w:spacing w:after="120"/>
              <w:textAlignment w:val="baseline"/>
              <w:rPr>
                <w:ins w:id="115" w:author="作者" w:date="2021-08-18T16:46:00Z"/>
                <w:rFonts w:eastAsiaTheme="minorEastAsia"/>
                <w:color w:val="0070C0"/>
                <w:lang w:val="en-US" w:eastAsia="zh-CN"/>
              </w:rPr>
            </w:pPr>
            <w:ins w:id="116" w:author="作者" w:date="2021-08-18T16:46: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117" w:author="作者" w:date="2021-08-18T16:46:00Z"/>
                <w:rFonts w:eastAsiaTheme="minorEastAsia"/>
                <w:color w:val="0070C0"/>
                <w:lang w:val="en-US" w:eastAsia="zh-CN"/>
              </w:rPr>
            </w:pPr>
            <w:ins w:id="118" w:author="作者" w:date="2021-08-18T16:46:00Z">
              <w:r>
                <w:rPr>
                  <w:rFonts w:hint="eastAsia" w:eastAsiaTheme="minorEastAsia"/>
                  <w:color w:val="0070C0"/>
                  <w:lang w:val="en-US" w:eastAsia="zh-CN"/>
                </w:rPr>
                <w:t>We support option 1, since in idle or inactive mode, only SSB might be available for BC, therefore option 1 is more preferred.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 w:author="作者" w:date="2021-08-18T19:35:00Z"/>
        </w:trPr>
        <w:tc>
          <w:tcPr>
            <w:tcW w:w="1236" w:type="dxa"/>
          </w:tcPr>
          <w:p>
            <w:pPr>
              <w:overflowPunct w:val="0"/>
              <w:autoSpaceDE w:val="0"/>
              <w:autoSpaceDN w:val="0"/>
              <w:adjustRightInd w:val="0"/>
              <w:spacing w:after="120"/>
              <w:textAlignment w:val="baseline"/>
              <w:rPr>
                <w:ins w:id="120" w:author="作者" w:date="2021-08-18T19:35:00Z"/>
                <w:rFonts w:eastAsiaTheme="minorEastAsia"/>
                <w:color w:val="0070C0"/>
                <w:lang w:val="en-US" w:eastAsia="zh-CN"/>
              </w:rPr>
            </w:pPr>
            <w:ins w:id="121" w:author="作者" w:date="2021-08-18T19:35:00Z">
              <w:r>
                <w:rPr>
                  <w:rFonts w:hint="eastAsia" w:eastAsiaTheme="minorEastAsia"/>
                  <w:color w:val="0070C0"/>
                  <w:lang w:val="en-US" w:eastAsia="zh-CN"/>
                </w:rPr>
                <w:t>O</w:t>
              </w:r>
            </w:ins>
            <w:ins w:id="122" w:author="作者" w:date="2021-08-18T19:35:00Z">
              <w:r>
                <w:rPr>
                  <w:rFonts w:eastAsiaTheme="minorEastAsia"/>
                  <w:color w:val="0070C0"/>
                  <w:lang w:val="en-US" w:eastAsia="zh-CN"/>
                </w:rPr>
                <w:t>PPO</w:t>
              </w:r>
            </w:ins>
          </w:p>
        </w:tc>
        <w:tc>
          <w:tcPr>
            <w:tcW w:w="8395" w:type="dxa"/>
          </w:tcPr>
          <w:p>
            <w:pPr>
              <w:overflowPunct w:val="0"/>
              <w:autoSpaceDE w:val="0"/>
              <w:autoSpaceDN w:val="0"/>
              <w:adjustRightInd w:val="0"/>
              <w:spacing w:after="120"/>
              <w:textAlignment w:val="baseline"/>
              <w:rPr>
                <w:ins w:id="123" w:author="作者" w:date="2021-08-18T19:35:00Z"/>
                <w:rFonts w:eastAsiaTheme="minorEastAsia"/>
                <w:color w:val="0070C0"/>
                <w:lang w:val="en-US" w:eastAsia="zh-CN"/>
              </w:rPr>
            </w:pPr>
            <w:ins w:id="124" w:author="作者" w:date="2021-08-18T19:35:00Z">
              <w:r>
                <w:rPr>
                  <w:rFonts w:hint="eastAsia" w:eastAsiaTheme="minorEastAsia"/>
                  <w:color w:val="0070C0"/>
                  <w:lang w:val="en-US" w:eastAsia="zh-CN"/>
                </w:rPr>
                <w:t>O</w:t>
              </w:r>
            </w:ins>
            <w:ins w:id="125" w:author="作者" w:date="2021-08-18T19:35:00Z">
              <w:r>
                <w:rPr>
                  <w:rFonts w:eastAsiaTheme="minorEastAsia"/>
                  <w:color w:val="0070C0"/>
                  <w:lang w:val="en-US" w:eastAsia="zh-CN"/>
                </w:rPr>
                <w:t>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6" w:author="作者" w:date="2021-08-18T21:35:00Z"/>
        </w:trPr>
        <w:tc>
          <w:tcPr>
            <w:tcW w:w="1236" w:type="dxa"/>
          </w:tcPr>
          <w:p>
            <w:pPr>
              <w:overflowPunct w:val="0"/>
              <w:autoSpaceDE w:val="0"/>
              <w:autoSpaceDN w:val="0"/>
              <w:adjustRightInd w:val="0"/>
              <w:spacing w:after="120"/>
              <w:textAlignment w:val="baseline"/>
              <w:rPr>
                <w:ins w:id="127" w:author="作者" w:date="2021-08-18T21:35:00Z"/>
                <w:rFonts w:eastAsiaTheme="minorEastAsia"/>
                <w:color w:val="0070C0"/>
                <w:lang w:val="en-US" w:eastAsia="zh-CN"/>
              </w:rPr>
            </w:pPr>
            <w:ins w:id="128" w:author="作者" w:date="2021-08-18T21:35:00Z">
              <w:r>
                <w:rPr>
                  <w:rFonts w:hint="eastAsia" w:eastAsiaTheme="minorEastAsia"/>
                  <w:color w:val="0070C0"/>
                  <w:lang w:val="en-US" w:eastAsia="zh-CN"/>
                </w:rPr>
                <w:t>H</w:t>
              </w:r>
            </w:ins>
            <w:ins w:id="129" w:author="作者" w:date="2021-08-18T21:35:00Z">
              <w:r>
                <w:rPr>
                  <w:rFonts w:eastAsiaTheme="minorEastAsia"/>
                  <w:color w:val="0070C0"/>
                  <w:lang w:val="en-US" w:eastAsia="zh-CN"/>
                </w:rPr>
                <w:t>uawei, HiSilicon</w:t>
              </w:r>
            </w:ins>
          </w:p>
        </w:tc>
        <w:tc>
          <w:tcPr>
            <w:tcW w:w="8395" w:type="dxa"/>
          </w:tcPr>
          <w:p>
            <w:pPr>
              <w:overflowPunct w:val="0"/>
              <w:autoSpaceDE w:val="0"/>
              <w:autoSpaceDN w:val="0"/>
              <w:adjustRightInd w:val="0"/>
              <w:spacing w:after="120"/>
              <w:textAlignment w:val="baseline"/>
              <w:rPr>
                <w:ins w:id="130" w:author="作者" w:date="2021-08-18T21:35:00Z"/>
                <w:rFonts w:eastAsiaTheme="minorEastAsia"/>
                <w:color w:val="0070C0"/>
                <w:lang w:val="en-US" w:eastAsia="zh-CN"/>
              </w:rPr>
            </w:pPr>
            <w:ins w:id="131" w:author="作者" w:date="2021-08-18T21:36:00Z">
              <w:r>
                <w:rPr>
                  <w:rFonts w:eastAsiaTheme="minorEastAsia"/>
                  <w:color w:val="0070C0"/>
                  <w:lang w:val="en-US" w:eastAsia="zh-CN"/>
                </w:rPr>
                <w:t xml:space="preserve">For SDT, </w:t>
              </w:r>
            </w:ins>
            <w:ins w:id="132" w:author="作者" w:date="2021-08-18T21:40:00Z">
              <w:r>
                <w:rPr>
                  <w:rFonts w:eastAsiaTheme="minorEastAsia"/>
                  <w:color w:val="0070C0"/>
                  <w:lang w:val="en-US" w:eastAsia="zh-CN"/>
                </w:rPr>
                <w:t xml:space="preserve">RAN1 does not have any assumption or </w:t>
              </w:r>
            </w:ins>
            <w:ins w:id="133" w:author="作者" w:date="2021-08-18T21:41:00Z">
              <w:r>
                <w:rPr>
                  <w:rFonts w:eastAsiaTheme="minorEastAsia"/>
                  <w:color w:val="0070C0"/>
                  <w:lang w:val="en-US" w:eastAsia="zh-CN"/>
                </w:rPr>
                <w:t>agreement</w:t>
              </w:r>
            </w:ins>
            <w:ins w:id="134" w:author="作者" w:date="2021-08-18T21:40:00Z">
              <w:r>
                <w:rPr>
                  <w:rFonts w:eastAsiaTheme="minorEastAsia"/>
                  <w:color w:val="0070C0"/>
                  <w:lang w:val="en-US" w:eastAsia="zh-CN"/>
                </w:rPr>
                <w:t xml:space="preserve"> on the UL beam selection</w:t>
              </w:r>
            </w:ins>
            <w:ins w:id="135" w:author="作者" w:date="2021-08-18T21:41:00Z">
              <w:r>
                <w:rPr>
                  <w:rFonts w:eastAsiaTheme="minorEastAsia"/>
                  <w:color w:val="0070C0"/>
                  <w:lang w:val="en-US" w:eastAsia="zh-CN"/>
                </w:rPr>
                <w:t>, whether the UL beam is based on SSB only should not decided by RAN4. So it is too early to discuss on requirement issue in RAN4.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6" w:author="作者" w:date="2021-08-18T12:57:00Z"/>
        </w:trPr>
        <w:tc>
          <w:tcPr>
            <w:tcW w:w="1236" w:type="dxa"/>
          </w:tcPr>
          <w:p>
            <w:pPr>
              <w:overflowPunct w:val="0"/>
              <w:autoSpaceDE w:val="0"/>
              <w:autoSpaceDN w:val="0"/>
              <w:adjustRightInd w:val="0"/>
              <w:spacing w:after="120"/>
              <w:textAlignment w:val="baseline"/>
              <w:rPr>
                <w:ins w:id="137" w:author="作者" w:date="2021-08-18T12:57:00Z"/>
                <w:rFonts w:eastAsiaTheme="minorEastAsia"/>
                <w:color w:val="0070C0"/>
                <w:lang w:val="en-US" w:eastAsia="zh-CN"/>
              </w:rPr>
            </w:pPr>
            <w:ins w:id="138" w:author="作者" w:date="2021-08-18T12:57: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139" w:author="作者" w:date="2021-08-18T12:57:00Z"/>
                <w:rFonts w:eastAsiaTheme="minorEastAsia"/>
                <w:color w:val="0070C0"/>
                <w:lang w:val="en-US" w:eastAsia="zh-CN"/>
              </w:rPr>
            </w:pPr>
            <w:ins w:id="140" w:author="作者" w:date="2021-08-18T12:57:00Z">
              <w:r>
                <w:rPr>
                  <w:rFonts w:eastAsiaTheme="minorEastAsia"/>
                  <w:color w:val="0070C0"/>
                  <w:lang w:val="en-US" w:eastAsia="zh-CN"/>
                </w:rPr>
                <w:t xml:space="preserve">Option 1: </w:t>
              </w:r>
            </w:ins>
          </w:p>
          <w:p>
            <w:pPr>
              <w:overflowPunct w:val="0"/>
              <w:autoSpaceDE w:val="0"/>
              <w:autoSpaceDN w:val="0"/>
              <w:adjustRightInd w:val="0"/>
              <w:spacing w:after="120"/>
              <w:textAlignment w:val="baseline"/>
              <w:rPr>
                <w:ins w:id="141" w:author="作者" w:date="2021-08-18T12:57:00Z"/>
                <w:rFonts w:eastAsiaTheme="minorEastAsia"/>
                <w:color w:val="0070C0"/>
                <w:lang w:val="en-US" w:eastAsia="zh-CN"/>
              </w:rPr>
            </w:pPr>
            <w:ins w:id="142" w:author="作者" w:date="2021-08-18T12:57:00Z">
              <w:bookmarkStart w:id="2" w:name="OLE_LINK123"/>
              <w:bookmarkStart w:id="3" w:name="OLE_LINK122"/>
              <w:r>
                <w:rPr>
                  <w:rFonts w:eastAsiaTheme="minorEastAsia"/>
                  <w:color w:val="0070C0"/>
                  <w:lang w:val="en-US" w:eastAsia="zh-CN"/>
                </w:rPr>
                <w:t>We are open to discussing whether an SDT requirement can be streamlined with the existing SSB-based beam correspondence requirement (i.e disregard the differences that make is specific to SDT) if it also makes sense to ‘collect’ other system enhancements at the same time.</w:t>
              </w:r>
              <w:bookmarkEnd w:id="2"/>
              <w:bookmarkEnd w:id="3"/>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3" w:author="作者" w:date="2021-08-19T17:23:00Z"/>
        </w:trPr>
        <w:tc>
          <w:tcPr>
            <w:tcW w:w="1236" w:type="dxa"/>
          </w:tcPr>
          <w:p>
            <w:pPr>
              <w:overflowPunct w:val="0"/>
              <w:autoSpaceDE w:val="0"/>
              <w:autoSpaceDN w:val="0"/>
              <w:adjustRightInd w:val="0"/>
              <w:spacing w:after="120"/>
              <w:textAlignment w:val="baseline"/>
              <w:rPr>
                <w:ins w:id="144" w:author="作者" w:date="2021-08-19T17:23:00Z"/>
                <w:rFonts w:eastAsiaTheme="minorEastAsia"/>
                <w:color w:val="0070C0"/>
                <w:lang w:val="en-US" w:eastAsia="zh-CN"/>
              </w:rPr>
            </w:pPr>
            <w:ins w:id="145" w:author="作者" w:date="2021-08-19T17:23:00Z">
              <w:r>
                <w:rPr>
                  <w:rFonts w:eastAsiaTheme="minorEastAsia"/>
                  <w:color w:val="0070C0"/>
                  <w:lang w:val="en-US" w:eastAsia="zh-CN"/>
                </w:rPr>
                <w:t>vivo</w:t>
              </w:r>
            </w:ins>
          </w:p>
        </w:tc>
        <w:tc>
          <w:tcPr>
            <w:tcW w:w="8395" w:type="dxa"/>
          </w:tcPr>
          <w:p>
            <w:pPr>
              <w:overflowPunct w:val="0"/>
              <w:autoSpaceDE w:val="0"/>
              <w:autoSpaceDN w:val="0"/>
              <w:adjustRightInd w:val="0"/>
              <w:spacing w:after="120"/>
              <w:textAlignment w:val="baseline"/>
              <w:rPr>
                <w:ins w:id="146" w:author="作者" w:date="2021-08-19T17:23:00Z"/>
                <w:rFonts w:eastAsiaTheme="minorEastAsia"/>
                <w:color w:val="0070C0"/>
                <w:lang w:val="en-US" w:eastAsia="zh-CN"/>
              </w:rPr>
            </w:pPr>
            <w:ins w:id="147" w:author="作者" w:date="2021-08-19T17:23:00Z">
              <w:r>
                <w:rPr>
                  <w:rFonts w:eastAsiaTheme="minorEastAsia"/>
                  <w:color w:val="0070C0"/>
                  <w:lang w:val="en-US" w:eastAsia="zh-CN"/>
                </w:rPr>
                <w:t>Given the answer to Sub-topic 1-1 is NO, so we don’t think RAN4 need to discuss how to specify the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8" w:author="作者" w:date="2021-08-19T14:17:00Z"/>
        </w:trPr>
        <w:tc>
          <w:tcPr>
            <w:tcW w:w="1236" w:type="dxa"/>
          </w:tcPr>
          <w:p>
            <w:pPr>
              <w:overflowPunct w:val="0"/>
              <w:autoSpaceDE w:val="0"/>
              <w:autoSpaceDN w:val="0"/>
              <w:adjustRightInd w:val="0"/>
              <w:spacing w:after="120"/>
              <w:textAlignment w:val="baseline"/>
              <w:rPr>
                <w:ins w:id="149" w:author="作者" w:date="2021-08-19T14:17:00Z"/>
                <w:rFonts w:eastAsiaTheme="minorEastAsia"/>
                <w:color w:val="0070C0"/>
                <w:lang w:val="en-US" w:eastAsia="zh-CN"/>
              </w:rPr>
            </w:pPr>
            <w:ins w:id="150" w:author="作者" w:date="2021-08-19T14:18:00Z">
              <w:r>
                <w:rPr>
                  <w:rFonts w:eastAsiaTheme="minorEastAsia"/>
                  <w:color w:val="0070C0"/>
                  <w:lang w:val="en-US" w:eastAsia="zh-CN"/>
                </w:rPr>
                <w:t>MediaTek</w:t>
              </w:r>
            </w:ins>
          </w:p>
        </w:tc>
        <w:tc>
          <w:tcPr>
            <w:tcW w:w="8395" w:type="dxa"/>
          </w:tcPr>
          <w:p>
            <w:pPr>
              <w:overflowPunct w:val="0"/>
              <w:autoSpaceDE w:val="0"/>
              <w:autoSpaceDN w:val="0"/>
              <w:adjustRightInd w:val="0"/>
              <w:spacing w:after="120"/>
              <w:textAlignment w:val="baseline"/>
              <w:rPr>
                <w:ins w:id="151" w:author="作者" w:date="2021-08-19T14:17:00Z"/>
                <w:rFonts w:eastAsiaTheme="minorEastAsia"/>
                <w:color w:val="0070C0"/>
                <w:lang w:val="en-US" w:eastAsia="zh-CN"/>
              </w:rPr>
            </w:pPr>
            <w:ins w:id="152" w:author="作者" w:date="2021-08-19T14:18:00Z">
              <w:r>
                <w:rPr>
                  <w:rFonts w:eastAsiaTheme="minorEastAsia"/>
                  <w:color w:val="0070C0"/>
                  <w:lang w:val="en-US" w:eastAsia="zh-CN"/>
                </w:rPr>
                <w:t>Option 3: Given the answer to Sub-topic 1-1 is NO, so we don’t think RAN4 need to discuss how to specify the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3" w:author="作者" w:date="2021-08-19T14:52:00Z"/>
        </w:trPr>
        <w:tc>
          <w:tcPr>
            <w:tcW w:w="1236" w:type="dxa"/>
          </w:tcPr>
          <w:p>
            <w:pPr>
              <w:overflowPunct w:val="0"/>
              <w:autoSpaceDE w:val="0"/>
              <w:autoSpaceDN w:val="0"/>
              <w:adjustRightInd w:val="0"/>
              <w:spacing w:after="120"/>
              <w:textAlignment w:val="baseline"/>
              <w:rPr>
                <w:ins w:id="154" w:author="作者" w:date="2021-08-19T14:52:00Z"/>
                <w:rFonts w:eastAsia="Yu Mincho"/>
                <w:color w:val="0070C0"/>
                <w:lang w:val="en-GB" w:eastAsia="zh-CN"/>
                <w:rPrChange w:id="155" w:author="作者" w:date="2021-08-19T14:52:00Z">
                  <w:rPr>
                    <w:ins w:id="156" w:author="作者" w:date="2021-08-19T14:52:00Z"/>
                    <w:rFonts w:eastAsiaTheme="minorEastAsia"/>
                    <w:color w:val="0070C0"/>
                    <w:lang w:val="en-US" w:eastAsia="zh-CN"/>
                  </w:rPr>
                </w:rPrChange>
              </w:rPr>
            </w:pPr>
            <w:ins w:id="157" w:author="作者" w:date="2021-08-19T14:52:00Z">
              <w:r>
                <w:rPr>
                  <w:rFonts w:eastAsiaTheme="minorEastAsia"/>
                  <w:color w:val="0070C0"/>
                  <w:lang w:eastAsia="zh-CN"/>
                </w:rPr>
                <w:t>Sony</w:t>
              </w:r>
            </w:ins>
          </w:p>
        </w:tc>
        <w:tc>
          <w:tcPr>
            <w:tcW w:w="8395" w:type="dxa"/>
          </w:tcPr>
          <w:p>
            <w:pPr>
              <w:overflowPunct w:val="0"/>
              <w:autoSpaceDE w:val="0"/>
              <w:autoSpaceDN w:val="0"/>
              <w:adjustRightInd w:val="0"/>
              <w:spacing w:after="120"/>
              <w:textAlignment w:val="baseline"/>
              <w:rPr>
                <w:ins w:id="158" w:author="作者" w:date="2021-08-19T14:52:00Z"/>
                <w:rFonts w:eastAsiaTheme="minorEastAsia"/>
                <w:color w:val="0070C0"/>
                <w:lang w:val="en-US" w:eastAsia="zh-CN"/>
              </w:rPr>
            </w:pPr>
            <w:ins w:id="159" w:author="作者" w:date="2021-08-19T14:52:00Z">
              <w:r>
                <w:rPr>
                  <w:rFonts w:eastAsiaTheme="minorEastAsia"/>
                  <w:color w:val="0070C0"/>
                  <w:lang w:eastAsia="zh-CN"/>
                </w:rPr>
                <w:t xml:space="preserve">In general, we prefer to specify a PRACH based BC requirement since Rel-16 BC is only for connected mode. However, we are also fine to </w:t>
              </w:r>
            </w:ins>
            <w:ins w:id="160" w:author="作者" w:date="2021-08-19T14:53:00Z">
              <w:r>
                <w:rPr>
                  <w:rFonts w:eastAsiaTheme="minorEastAsia"/>
                  <w:color w:val="0070C0"/>
                  <w:lang w:eastAsia="zh-CN"/>
                </w:rPr>
                <w:t>go with</w:t>
              </w:r>
            </w:ins>
            <w:ins w:id="161" w:author="作者" w:date="2021-08-19T14:52:00Z">
              <w:r>
                <w:rPr>
                  <w:rFonts w:eastAsiaTheme="minorEastAsia"/>
                  <w:color w:val="0070C0"/>
                  <w:lang w:eastAsia="zh-CN"/>
                </w:rPr>
                <w:t xml:space="preserve"> Option 1 </w:t>
              </w:r>
            </w:ins>
            <w:ins w:id="162" w:author="作者" w:date="2021-08-19T14:53:00Z">
              <w:r>
                <w:rPr>
                  <w:rFonts w:eastAsiaTheme="minorEastAsia"/>
                  <w:color w:val="0070C0"/>
                  <w:lang w:eastAsia="zh-CN"/>
                </w:rPr>
                <w:t xml:space="preserve">for now </w:t>
              </w:r>
            </w:ins>
            <w:ins w:id="163" w:author="作者" w:date="2021-08-19T14:52:00Z">
              <w:r>
                <w:rPr>
                  <w:rFonts w:eastAsiaTheme="minorEastAsia"/>
                  <w:color w:val="0070C0"/>
                  <w:lang w:eastAsia="zh-CN"/>
                </w:rPr>
                <w:t>and further study it is applicable to random access BC and then decide.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4" w:author="作者" w:date="2021-08-19T17:43:00Z"/>
        </w:trPr>
        <w:tc>
          <w:tcPr>
            <w:tcW w:w="1236" w:type="dxa"/>
          </w:tcPr>
          <w:p>
            <w:pPr>
              <w:overflowPunct w:val="0"/>
              <w:autoSpaceDE w:val="0"/>
              <w:autoSpaceDN w:val="0"/>
              <w:adjustRightInd w:val="0"/>
              <w:spacing w:after="120"/>
              <w:textAlignment w:val="baseline"/>
              <w:rPr>
                <w:ins w:id="165" w:author="作者" w:date="2021-08-19T17:43:00Z"/>
                <w:rFonts w:eastAsiaTheme="minorEastAsia"/>
                <w:color w:val="0070C0"/>
                <w:lang w:eastAsia="zh-CN"/>
              </w:rPr>
            </w:pPr>
            <w:ins w:id="166" w:author="作者" w:date="2021-08-19T17:43:00Z">
              <w:r>
                <w:rPr>
                  <w:rFonts w:eastAsiaTheme="minorEastAsia"/>
                  <w:color w:val="0070C0"/>
                  <w:lang w:val="sv-SE" w:eastAsia="zh-CN"/>
                </w:rPr>
                <w:t>Ericsson</w:t>
              </w:r>
            </w:ins>
          </w:p>
        </w:tc>
        <w:tc>
          <w:tcPr>
            <w:tcW w:w="8395" w:type="dxa"/>
          </w:tcPr>
          <w:p>
            <w:pPr>
              <w:overflowPunct w:val="0"/>
              <w:autoSpaceDE w:val="0"/>
              <w:autoSpaceDN w:val="0"/>
              <w:adjustRightInd w:val="0"/>
              <w:spacing w:after="120"/>
              <w:textAlignment w:val="baseline"/>
              <w:rPr>
                <w:ins w:id="167" w:author="作者" w:date="2021-08-19T17:43:00Z"/>
                <w:rFonts w:eastAsiaTheme="minorEastAsia"/>
                <w:color w:val="0070C0"/>
                <w:lang w:eastAsia="zh-CN"/>
              </w:rPr>
            </w:pPr>
            <w:ins w:id="168" w:author="作者" w:date="2021-08-19T17:43:00Z">
              <w:r>
                <w:rPr>
                  <w:rFonts w:eastAsiaTheme="minorEastAsia"/>
                  <w:color w:val="0070C0"/>
                  <w:lang w:val="en-US" w:eastAsia="zh-CN"/>
                </w:rPr>
                <w:t xml:space="preserve">Option 2. Alternatively, leveraging on Sony’s idea, we could start with Option 1 in a first phase and then further consider PRACH performance.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9" w:author="作者" w:date="2021-08-19T09:13:00Z"/>
        </w:trPr>
        <w:tc>
          <w:tcPr>
            <w:tcW w:w="1236" w:type="dxa"/>
          </w:tcPr>
          <w:p>
            <w:pPr>
              <w:overflowPunct w:val="0"/>
              <w:autoSpaceDE w:val="0"/>
              <w:autoSpaceDN w:val="0"/>
              <w:adjustRightInd w:val="0"/>
              <w:spacing w:after="120"/>
              <w:textAlignment w:val="baseline"/>
              <w:rPr>
                <w:ins w:id="170" w:author="作者" w:date="2021-08-19T09:13:00Z"/>
                <w:rFonts w:eastAsiaTheme="minorEastAsia"/>
                <w:color w:val="0070C0"/>
                <w:lang w:val="sv-SE" w:eastAsia="zh-CN"/>
              </w:rPr>
            </w:pPr>
            <w:ins w:id="171" w:author="作者" w:date="2021-08-19T09:13: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172" w:author="作者" w:date="2021-08-19T09:13:00Z"/>
                <w:rFonts w:eastAsiaTheme="minorEastAsia"/>
                <w:color w:val="0070C0"/>
                <w:lang w:val="en-US" w:eastAsia="zh-CN"/>
              </w:rPr>
            </w:pPr>
            <w:ins w:id="173" w:author="作者" w:date="2021-08-19T09:13:00Z">
              <w:r>
                <w:rPr>
                  <w:rFonts w:eastAsiaTheme="minorEastAsia"/>
                  <w:color w:val="0070C0"/>
                  <w:lang w:val="en-US" w:eastAsia="zh-CN"/>
                </w:rPr>
                <w:t>Option 1, but we are open to further discussions.</w:t>
              </w:r>
            </w:ins>
          </w:p>
        </w:tc>
      </w:tr>
    </w:tbl>
    <w:p>
      <w:pPr>
        <w:pStyle w:val="149"/>
        <w:overflowPunct/>
        <w:autoSpaceDE/>
        <w:autoSpaceDN/>
        <w:adjustRightInd/>
        <w:spacing w:after="120"/>
        <w:ind w:left="1440" w:firstLine="0" w:firstLineChars="0"/>
        <w:textAlignment w:val="auto"/>
        <w:rPr>
          <w:rFonts w:eastAsia="宋体"/>
          <w:color w:val="0070C0"/>
          <w:szCs w:val="24"/>
          <w:lang w:eastAsia="zh-CN"/>
        </w:rPr>
      </w:pPr>
    </w:p>
    <w:p>
      <w:pPr>
        <w:pStyle w:val="3"/>
        <w:rPr>
          <w:lang w:val="en-US"/>
          <w:rPrChange w:id="174" w:author="作者" w:date="2021-08-19T14:52:00Z">
            <w:rPr/>
          </w:rPrChange>
        </w:rPr>
      </w:pPr>
      <w:r>
        <w:rPr>
          <w:lang w:val="en-US"/>
          <w:rPrChange w:id="175" w:author="作者" w:date="2021-08-19T14:52:00Z">
            <w:rPr/>
          </w:rPrChange>
        </w:rPr>
        <w:t xml:space="preserve">Companies views’ collection for 1st round </w:t>
      </w:r>
    </w:p>
    <w:p>
      <w:pPr>
        <w:pStyle w:val="4"/>
        <w:rPr>
          <w:sz w:val="24"/>
          <w:szCs w:val="16"/>
        </w:rPr>
      </w:pPr>
      <w:r>
        <w:rPr>
          <w:sz w:val="24"/>
          <w:szCs w:val="16"/>
        </w:rPr>
        <w:t xml:space="preserve">Open issues </w:t>
      </w:r>
    </w:p>
    <w:p>
      <w:pPr>
        <w:rPr>
          <w:color w:val="0070C0"/>
          <w:lang w:val="en-US" w:eastAsia="zh-CN"/>
        </w:rPr>
      </w:pPr>
      <w:r>
        <w:rPr>
          <w:bCs/>
          <w:color w:val="0070C0"/>
          <w:lang w:eastAsia="ko-KR"/>
        </w:rPr>
        <w:t xml:space="preserve">Comments are collected in section 1.2. </w:t>
      </w:r>
    </w:p>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ins w:id="176" w:author="作者" w:date="2021-08-19T23:19:00Z">
              <w:r>
                <w:rPr>
                  <w:rFonts w:eastAsiaTheme="minorEastAsia"/>
                  <w:b/>
                  <w:bCs/>
                  <w:color w:val="0070C0"/>
                  <w:lang w:val="en-US" w:eastAsia="zh-CN"/>
                </w:rPr>
                <w:t>-1</w:t>
              </w:r>
            </w:ins>
          </w:p>
        </w:tc>
        <w:tc>
          <w:tcPr>
            <w:tcW w:w="8615" w:type="dxa"/>
          </w:tcPr>
          <w:p>
            <w:pPr>
              <w:overflowPunct w:val="0"/>
              <w:autoSpaceDE w:val="0"/>
              <w:autoSpaceDN w:val="0"/>
              <w:adjustRightInd w:val="0"/>
              <w:textAlignment w:val="baseline"/>
              <w:rPr>
                <w:ins w:id="177" w:author="作者" w:date="2021-08-19T23:20:00Z"/>
                <w:rFonts w:eastAsiaTheme="minorEastAsia"/>
                <w:i/>
                <w:color w:val="0070C0"/>
                <w:lang w:val="en-US" w:eastAsia="zh-CN"/>
              </w:rPr>
            </w:pPr>
            <w:del w:id="178" w:author="作者" w:date="2021-08-19T23:20:00Z">
              <w:r>
                <w:rPr>
                  <w:rFonts w:hint="eastAsia" w:eastAsiaTheme="minorEastAsia"/>
                  <w:i/>
                  <w:color w:val="0070C0"/>
                  <w:lang w:val="en-US" w:eastAsia="zh-CN"/>
                </w:rPr>
                <w:delText>Tentative agreements:</w:delText>
              </w:r>
            </w:del>
            <w:ins w:id="179" w:author="作者" w:date="2021-08-19T23:19:00Z">
              <w:r>
                <w:rPr>
                  <w:rFonts w:eastAsiaTheme="minorEastAsia"/>
                  <w:i/>
                  <w:color w:val="0070C0"/>
                  <w:lang w:val="en-US" w:eastAsia="zh-CN"/>
                </w:rPr>
                <w:t>There seems to be no agreem</w:t>
              </w:r>
            </w:ins>
            <w:ins w:id="180" w:author="作者" w:date="2021-08-19T23:20:00Z">
              <w:r>
                <w:rPr>
                  <w:rFonts w:eastAsiaTheme="minorEastAsia"/>
                  <w:i/>
                  <w:color w:val="0070C0"/>
                  <w:lang w:val="en-US" w:eastAsia="zh-CN"/>
                </w:rPr>
                <w:t>ent yet</w:t>
              </w:r>
            </w:ins>
            <w:ins w:id="181" w:author="作者" w:date="2021-08-19T23:21:00Z">
              <w:r>
                <w:rPr>
                  <w:rFonts w:eastAsiaTheme="minorEastAsia"/>
                  <w:i/>
                  <w:color w:val="0070C0"/>
                  <w:lang w:val="en-US" w:eastAsia="zh-CN"/>
                </w:rPr>
                <w:t>, with 5 companies</w:t>
              </w:r>
            </w:ins>
            <w:ins w:id="182" w:author="作者" w:date="2021-08-19T23:22:00Z">
              <w:r>
                <w:rPr>
                  <w:rFonts w:eastAsiaTheme="minorEastAsia"/>
                  <w:i/>
                  <w:color w:val="0070C0"/>
                  <w:lang w:val="en-US" w:eastAsia="zh-CN"/>
                </w:rPr>
                <w:t xml:space="preserve"> (Nokia, ZTE, Qualcomm, Sony, Ericsson)</w:t>
              </w:r>
            </w:ins>
            <w:ins w:id="183" w:author="作者" w:date="2021-08-19T23:21:00Z">
              <w:r>
                <w:rPr>
                  <w:rFonts w:eastAsiaTheme="minorEastAsia"/>
                  <w:i/>
                  <w:color w:val="0070C0"/>
                  <w:lang w:val="en-US" w:eastAsia="zh-CN"/>
                </w:rPr>
                <w:t xml:space="preserve"> supporting option 1 and </w:t>
              </w:r>
            </w:ins>
            <w:ins w:id="184" w:author="作者" w:date="2021-08-19T23:22:00Z">
              <w:r>
                <w:rPr>
                  <w:rFonts w:eastAsiaTheme="minorEastAsia"/>
                  <w:i/>
                  <w:color w:val="0070C0"/>
                  <w:lang w:val="en-US" w:eastAsia="zh-CN"/>
                </w:rPr>
                <w:t>6 companies (</w:t>
              </w:r>
            </w:ins>
            <w:ins w:id="185" w:author="作者" w:date="2021-08-19T23:23:00Z">
              <w:r>
                <w:rPr>
                  <w:rFonts w:eastAsiaTheme="minorEastAsia"/>
                  <w:i/>
                  <w:color w:val="0070C0"/>
                  <w:lang w:val="en-US" w:eastAsia="zh-CN"/>
                </w:rPr>
                <w:t>OPPO, Huawei, Samsung, vivo, MediaTek, Apple</w:t>
              </w:r>
            </w:ins>
            <w:ins w:id="186" w:author="作者" w:date="2021-08-19T23:22:00Z">
              <w:r>
                <w:rPr>
                  <w:rFonts w:eastAsiaTheme="minorEastAsia"/>
                  <w:i/>
                  <w:color w:val="0070C0"/>
                  <w:lang w:val="en-US" w:eastAsia="zh-CN"/>
                </w:rPr>
                <w:t>) supporting option 2.</w:t>
              </w:r>
            </w:ins>
          </w:p>
          <w:p>
            <w:pPr>
              <w:overflowPunct w:val="0"/>
              <w:autoSpaceDE w:val="0"/>
              <w:autoSpaceDN w:val="0"/>
              <w:adjustRightInd w:val="0"/>
              <w:textAlignment w:val="baseline"/>
              <w:rPr>
                <w:del w:id="187" w:author="作者" w:date="2021-08-19T23:23:00Z"/>
                <w:rFonts w:eastAsiaTheme="minorEastAsia"/>
                <w:i/>
                <w:color w:val="0070C0"/>
                <w:lang w:val="en-US" w:eastAsia="zh-CN"/>
              </w:rPr>
            </w:pPr>
          </w:p>
          <w:p>
            <w:pPr>
              <w:overflowPunct w:val="0"/>
              <w:autoSpaceDE w:val="0"/>
              <w:autoSpaceDN w:val="0"/>
              <w:adjustRightInd w:val="0"/>
              <w:textAlignment w:val="baseline"/>
              <w:rPr>
                <w:del w:id="188" w:author="作者" w:date="2021-08-19T23:20:00Z"/>
                <w:rFonts w:eastAsiaTheme="minorEastAsia"/>
                <w:i/>
                <w:color w:val="0070C0"/>
                <w:lang w:val="en-US" w:eastAsia="zh-CN"/>
              </w:rPr>
            </w:pPr>
            <w:del w:id="189" w:author="作者" w:date="2021-08-19T23:20:00Z">
              <w:r>
                <w:rPr>
                  <w:rFonts w:hint="eastAsia" w:eastAsiaTheme="minorEastAsia"/>
                  <w:i/>
                  <w:color w:val="0070C0"/>
                  <w:lang w:val="en-US" w:eastAsia="zh-CN"/>
                </w:rPr>
                <w:delText>Candidate options:</w:delText>
              </w:r>
            </w:del>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ins w:id="190" w:author="作者" w:date="2021-08-19T23:24:00Z">
              <w:r>
                <w:rPr>
                  <w:rFonts w:eastAsiaTheme="minorEastAsia"/>
                  <w:i/>
                  <w:color w:val="0070C0"/>
                  <w:lang w:val="en-US" w:eastAsia="zh-CN"/>
                </w:rPr>
                <w:t xml:space="preserve"> Given the split views, there seems no need to further discuss it in second round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1" w:author="作者" w:date="2021-08-19T23:24:00Z"/>
        </w:trPr>
        <w:tc>
          <w:tcPr>
            <w:tcW w:w="1242" w:type="dxa"/>
          </w:tcPr>
          <w:p>
            <w:pPr>
              <w:overflowPunct w:val="0"/>
              <w:autoSpaceDE w:val="0"/>
              <w:autoSpaceDN w:val="0"/>
              <w:adjustRightInd w:val="0"/>
              <w:textAlignment w:val="baseline"/>
              <w:rPr>
                <w:ins w:id="192" w:author="作者" w:date="2021-08-19T23:24:00Z"/>
                <w:rFonts w:eastAsiaTheme="minorEastAsia"/>
                <w:b/>
                <w:bCs/>
                <w:color w:val="0070C0"/>
                <w:lang w:val="en-US" w:eastAsia="zh-CN"/>
              </w:rPr>
            </w:pPr>
            <w:ins w:id="193" w:author="作者" w:date="2021-08-19T23:25:00Z">
              <w:r>
                <w:rPr>
                  <w:rFonts w:hint="eastAsia" w:eastAsiaTheme="minorEastAsia"/>
                  <w:b/>
                  <w:bCs/>
                  <w:color w:val="0070C0"/>
                  <w:lang w:val="en-US" w:eastAsia="zh-CN"/>
                </w:rPr>
                <w:t>Sub-topic</w:t>
              </w:r>
            </w:ins>
            <w:ins w:id="194" w:author="作者" w:date="2021-08-19T23:25:00Z">
              <w:r>
                <w:rPr>
                  <w:rFonts w:eastAsiaTheme="minorEastAsia"/>
                  <w:b/>
                  <w:bCs/>
                  <w:color w:val="0070C0"/>
                  <w:lang w:val="en-US" w:eastAsia="zh-CN"/>
                </w:rPr>
                <w:t xml:space="preserve"> </w:t>
              </w:r>
            </w:ins>
            <w:ins w:id="195" w:author="作者" w:date="2021-08-19T23:25:00Z">
              <w:r>
                <w:rPr>
                  <w:rFonts w:hint="eastAsia" w:eastAsiaTheme="minorEastAsia"/>
                  <w:b/>
                  <w:bCs/>
                  <w:color w:val="0070C0"/>
                  <w:lang w:val="en-US" w:eastAsia="zh-CN"/>
                </w:rPr>
                <w:t>#1</w:t>
              </w:r>
            </w:ins>
            <w:ins w:id="196" w:author="作者" w:date="2021-08-19T23:25:00Z">
              <w:r>
                <w:rPr>
                  <w:rFonts w:eastAsiaTheme="minorEastAsia"/>
                  <w:b/>
                  <w:bCs/>
                  <w:color w:val="0070C0"/>
                  <w:lang w:val="en-US" w:eastAsia="zh-CN"/>
                </w:rPr>
                <w:t>-2</w:t>
              </w:r>
            </w:ins>
          </w:p>
        </w:tc>
        <w:tc>
          <w:tcPr>
            <w:tcW w:w="8615" w:type="dxa"/>
          </w:tcPr>
          <w:p>
            <w:pPr>
              <w:overflowPunct w:val="0"/>
              <w:autoSpaceDE w:val="0"/>
              <w:autoSpaceDN w:val="0"/>
              <w:adjustRightInd w:val="0"/>
              <w:textAlignment w:val="baseline"/>
              <w:rPr>
                <w:ins w:id="197" w:author="作者" w:date="2021-08-19T23:24:00Z"/>
                <w:rFonts w:eastAsiaTheme="minorEastAsia"/>
                <w:i/>
                <w:color w:val="0070C0"/>
                <w:lang w:val="en-US" w:eastAsia="zh-CN"/>
              </w:rPr>
            </w:pPr>
            <w:ins w:id="198" w:author="作者" w:date="2021-08-19T23:26:00Z">
              <w:r>
                <w:rPr>
                  <w:rFonts w:eastAsiaTheme="minorEastAsia"/>
                  <w:i/>
                  <w:color w:val="0070C0"/>
                  <w:lang w:val="en-US" w:eastAsia="zh-CN"/>
                </w:rPr>
                <w:t>There is a slight majority for option 1. However, since views are almost equ</w:t>
              </w:r>
            </w:ins>
            <w:ins w:id="199" w:author="作者" w:date="2021-08-19T23:27:00Z">
              <w:r>
                <w:rPr>
                  <w:rFonts w:eastAsiaTheme="minorEastAsia"/>
                  <w:i/>
                  <w:color w:val="0070C0"/>
                  <w:lang w:val="en-US" w:eastAsia="zh-CN"/>
                </w:rPr>
                <w:t>ally split on sub-topic 1-1. There is no need to further discuss it.</w:t>
              </w:r>
            </w:ins>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Change w:id="200" w:author="作者" w:date="2021-08-19T14:52:00Z">
            <w:rPr/>
          </w:rPrChange>
        </w:rPr>
      </w:pPr>
      <w:r>
        <w:rPr>
          <w:lang w:val="en-US"/>
          <w:rPrChange w:id="201" w:author="作者" w:date="2021-08-19T14:52:00Z">
            <w:rPr/>
          </w:rPrChange>
        </w:rPr>
        <w:t>Discussion on 2nd round (if applicable)</w:t>
      </w:r>
    </w:p>
    <w:p>
      <w:pPr>
        <w:rPr>
          <w:lang w:val="en-US" w:eastAsia="zh-CN"/>
          <w:rPrChange w:id="202" w:author="作者" w:date="2021-08-19T14:52:00Z">
            <w:rPr>
              <w:lang w:val="sv-SE" w:eastAsia="zh-CN"/>
            </w:rPr>
          </w:rPrChange>
        </w:rPr>
      </w:pPr>
    </w:p>
    <w:p/>
    <w:p>
      <w:pPr>
        <w:pStyle w:val="2"/>
        <w:rPr>
          <w:lang w:eastAsia="ja-JP"/>
        </w:rPr>
      </w:pPr>
      <w:r>
        <w:rPr>
          <w:lang w:eastAsia="ja-JP"/>
        </w:rPr>
        <w:t>Topic #2: Inclusive Language</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R4-2114472</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Ericsson</w:t>
            </w:r>
          </w:p>
        </w:tc>
        <w:tc>
          <w:tcPr>
            <w:tcW w:w="677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Proposal: Specification Rapporteurs should consider the above, including the findings in Table 1, in their review activity, aiming toward an optimal alignment across WGs where possible, and coordinating as needed.</w:t>
            </w:r>
          </w:p>
        </w:tc>
      </w:tr>
    </w:tbl>
    <w:p/>
    <w:p>
      <w:pPr>
        <w:pStyle w:val="3"/>
      </w:pPr>
      <w:r>
        <w:rPr>
          <w:rFonts w:hint="eastAsia"/>
        </w:rPr>
        <w:t>Open issues</w:t>
      </w:r>
      <w:r>
        <w:t xml:space="preserve"> summary</w:t>
      </w:r>
    </w:p>
    <w:p>
      <w:pPr>
        <w:pStyle w:val="4"/>
        <w:rPr>
          <w:sz w:val="24"/>
          <w:szCs w:val="16"/>
        </w:rPr>
      </w:pPr>
      <w:r>
        <w:rPr>
          <w:sz w:val="24"/>
          <w:szCs w:val="16"/>
        </w:rPr>
        <w:t>Sub-topic 2-1</w:t>
      </w:r>
    </w:p>
    <w:p>
      <w:pPr>
        <w:rPr>
          <w:iCs/>
          <w:color w:val="000000" w:themeColor="text1"/>
          <w:lang w:val="en-US" w:eastAsia="zh-CN"/>
          <w14:textFill>
            <w14:solidFill>
              <w14:schemeClr w14:val="tx1"/>
            </w14:solidFill>
          </w14:textFill>
        </w:rPr>
      </w:pPr>
      <w:r>
        <w:rPr>
          <w:iCs/>
          <w:color w:val="000000" w:themeColor="text1"/>
          <w:lang w:val="en-US" w:eastAsia="zh-CN"/>
          <w14:textFill>
            <w14:solidFill>
              <w14:schemeClr w14:val="tx1"/>
            </w14:solidFill>
          </w14:textFill>
        </w:rPr>
        <w:t>We can use sub-topic 2-1 to collect comments and clarifications. If needed, a WF to capture the agreements/guidelines for specification rapporteurs can be recommended.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3" w:author="作者" w:date="2021-08-18T12:58:00Z"/>
        </w:trPr>
        <w:tc>
          <w:tcPr>
            <w:tcW w:w="1236" w:type="dxa"/>
          </w:tcPr>
          <w:p>
            <w:pPr>
              <w:overflowPunct w:val="0"/>
              <w:autoSpaceDE w:val="0"/>
              <w:autoSpaceDN w:val="0"/>
              <w:adjustRightInd w:val="0"/>
              <w:spacing w:after="120"/>
              <w:textAlignment w:val="baseline"/>
              <w:rPr>
                <w:ins w:id="204" w:author="作者" w:date="2021-08-18T12:58:00Z"/>
                <w:rFonts w:eastAsiaTheme="minorEastAsia"/>
                <w:color w:val="0070C0"/>
                <w:lang w:val="en-US" w:eastAsia="zh-CN"/>
              </w:rPr>
            </w:pPr>
            <w:ins w:id="205" w:author="作者" w:date="2021-08-18T12:58: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206" w:author="作者" w:date="2021-08-18T12:58:00Z"/>
                <w:rFonts w:eastAsiaTheme="minorEastAsia"/>
                <w:color w:val="0070C0"/>
                <w:lang w:val="en-US" w:eastAsia="zh-CN"/>
              </w:rPr>
            </w:pPr>
            <w:ins w:id="207" w:author="作者" w:date="2021-08-18T12:58:00Z">
              <w:r>
                <w:rPr>
                  <w:rFonts w:eastAsiaTheme="minorEastAsia"/>
                  <w:color w:val="0070C0"/>
                  <w:lang w:val="en-US" w:eastAsia="zh-CN"/>
                </w:rPr>
                <w:t>We appreciate the paper, and support the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8" w:author="作者" w:date="2021-08-19T17:43:00Z"/>
        </w:trPr>
        <w:tc>
          <w:tcPr>
            <w:tcW w:w="1236" w:type="dxa"/>
          </w:tcPr>
          <w:p>
            <w:pPr>
              <w:overflowPunct w:val="0"/>
              <w:autoSpaceDE w:val="0"/>
              <w:autoSpaceDN w:val="0"/>
              <w:adjustRightInd w:val="0"/>
              <w:spacing w:after="120"/>
              <w:textAlignment w:val="baseline"/>
              <w:rPr>
                <w:ins w:id="209" w:author="作者" w:date="2021-08-19T17:43:00Z"/>
                <w:rFonts w:eastAsiaTheme="minorEastAsia"/>
                <w:color w:val="0070C0"/>
                <w:lang w:val="en-US" w:eastAsia="zh-CN"/>
              </w:rPr>
            </w:pPr>
            <w:ins w:id="210" w:author="作者" w:date="2021-08-19T17:44: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211" w:author="作者" w:date="2021-08-19T17:44:00Z"/>
                <w:rFonts w:eastAsiaTheme="minorEastAsia"/>
                <w:color w:val="0070C0"/>
                <w:lang w:val="en-US" w:eastAsia="zh-CN"/>
              </w:rPr>
            </w:pPr>
            <w:ins w:id="212" w:author="作者" w:date="2021-08-19T17:44:00Z">
              <w:r>
                <w:rPr>
                  <w:rFonts w:eastAsiaTheme="minorEastAsia"/>
                  <w:color w:val="0070C0"/>
                  <w:lang w:val="en-US" w:eastAsia="zh-CN"/>
                </w:rPr>
                <w:t xml:space="preserve">In RAN4 only one spec TS 36.133 with the inclusive language issue was identified. The Rel-17 CR in R4-2103254 to correct the inclusive language was agreed at RAN4#98-e and approved at the RAN. The RRM procedures related to requirements in TS 36.133 involving inclusive language are defined in RAN2 specs. The corrected language/terms in TS 36.133 (based on CR in R4-2103254) are the same as used in the RAN2 specs defining the corresponding RRM procedures. </w:t>
              </w:r>
            </w:ins>
          </w:p>
          <w:p>
            <w:pPr>
              <w:overflowPunct w:val="0"/>
              <w:autoSpaceDE w:val="0"/>
              <w:autoSpaceDN w:val="0"/>
              <w:adjustRightInd w:val="0"/>
              <w:spacing w:after="120"/>
              <w:textAlignment w:val="baseline"/>
              <w:rPr>
                <w:ins w:id="213" w:author="作者" w:date="2021-08-19T17:44:00Z"/>
                <w:rFonts w:eastAsiaTheme="minorEastAsia"/>
                <w:color w:val="0070C0"/>
                <w:lang w:val="en-US" w:eastAsia="zh-CN"/>
              </w:rPr>
            </w:pPr>
            <w:ins w:id="214" w:author="作者" w:date="2021-08-19T17:44:00Z">
              <w:r>
                <w:rPr>
                  <w:rFonts w:eastAsiaTheme="minorEastAsia"/>
                  <w:color w:val="0070C0"/>
                  <w:lang w:val="en-US" w:eastAsia="zh-CN"/>
                </w:rPr>
                <w:t xml:space="preserve">Other spec rapporteurs are welcome to further check if there is any issue with inclusive language. But our conclusion is that in terms of inclusive language RAN4 specs are fully aligned with other WGs. </w:t>
              </w:r>
            </w:ins>
          </w:p>
          <w:p>
            <w:pPr>
              <w:overflowPunct w:val="0"/>
              <w:autoSpaceDE w:val="0"/>
              <w:autoSpaceDN w:val="0"/>
              <w:adjustRightInd w:val="0"/>
              <w:spacing w:after="120"/>
              <w:textAlignment w:val="baseline"/>
              <w:rPr>
                <w:ins w:id="215" w:author="作者" w:date="2021-08-19T17:43:00Z"/>
                <w:rFonts w:eastAsiaTheme="minorEastAsia"/>
                <w:color w:val="0070C0"/>
                <w:lang w:val="en-US" w:eastAsia="zh-CN"/>
              </w:rPr>
            </w:pPr>
            <w:ins w:id="216" w:author="作者" w:date="2021-08-19T17:44:00Z">
              <w:r>
                <w:rPr>
                  <w:rFonts w:eastAsiaTheme="minorEastAsia"/>
                  <w:color w:val="0070C0"/>
                  <w:lang w:val="en-US" w:eastAsia="zh-CN"/>
                </w:rPr>
                <w:t xml:space="preserve">We propose to send LS to RAN to inform about the above observation. </w:t>
              </w:r>
            </w:ins>
          </w:p>
        </w:tc>
      </w:tr>
    </w:tbl>
    <w:p>
      <w:pPr>
        <w:rPr>
          <w:color w:val="0070C0"/>
          <w:lang w:val="en-US" w:eastAsia="zh-CN"/>
        </w:rPr>
      </w:pPr>
    </w:p>
    <w:p>
      <w:pPr>
        <w:pStyle w:val="3"/>
        <w:rPr>
          <w:lang w:val="en-US"/>
          <w:rPrChange w:id="217" w:author="作者" w:date="2021-08-19T14:52:00Z">
            <w:rPr/>
          </w:rPrChange>
        </w:rPr>
      </w:pPr>
      <w:r>
        <w:rPr>
          <w:lang w:val="en-US"/>
          <w:rPrChange w:id="218" w:author="作者" w:date="2021-08-19T14:52:00Z">
            <w:rPr/>
          </w:rPrChange>
        </w:rPr>
        <w:t xml:space="preserve">Companies views’ collection for 1st round </w:t>
      </w:r>
    </w:p>
    <w:p>
      <w:pPr>
        <w:pStyle w:val="4"/>
        <w:rPr>
          <w:sz w:val="24"/>
          <w:szCs w:val="16"/>
        </w:rPr>
      </w:pPr>
      <w:r>
        <w:rPr>
          <w:sz w:val="24"/>
          <w:szCs w:val="16"/>
        </w:rPr>
        <w:t xml:space="preserve">Open issues </w:t>
      </w:r>
    </w:p>
    <w:p>
      <w:pPr>
        <w:rPr>
          <w:color w:val="0070C0"/>
          <w:lang w:val="en-US" w:eastAsia="zh-CN"/>
        </w:rPr>
      </w:pPr>
      <w:r>
        <w:rPr>
          <w:bCs/>
          <w:color w:val="0070C0"/>
          <w:lang w:eastAsia="ko-KR"/>
        </w:rPr>
        <w:t xml:space="preserve">Comments are collected in section 2.2. </w:t>
      </w:r>
    </w:p>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ins w:id="219" w:author="作者" w:date="2021-08-19T23:29:00Z">
              <w:r>
                <w:rPr>
                  <w:rFonts w:eastAsiaTheme="minorEastAsia"/>
                  <w:b/>
                  <w:bCs/>
                  <w:color w:val="0070C0"/>
                  <w:lang w:val="en-US" w:eastAsia="zh-CN"/>
                </w:rPr>
                <w:t>2-1</w:t>
              </w:r>
            </w:ins>
            <w:del w:id="220" w:author="作者" w:date="2021-08-19T23:29:00Z">
              <w:r>
                <w:rPr>
                  <w:rFonts w:hint="eastAsia" w:eastAsiaTheme="minorEastAsia"/>
                  <w:b/>
                  <w:bCs/>
                  <w:color w:val="0070C0"/>
                  <w:lang w:val="en-US" w:eastAsia="zh-CN"/>
                </w:rPr>
                <w:delText>1</w:delText>
              </w:r>
            </w:del>
          </w:p>
        </w:tc>
        <w:tc>
          <w:tcPr>
            <w:tcW w:w="8615" w:type="dxa"/>
          </w:tcPr>
          <w:p>
            <w:pPr>
              <w:overflowPunct w:val="0"/>
              <w:autoSpaceDE w:val="0"/>
              <w:autoSpaceDN w:val="0"/>
              <w:adjustRightInd w:val="0"/>
              <w:textAlignment w:val="baseline"/>
              <w:rPr>
                <w:del w:id="221" w:author="作者" w:date="2021-08-19T23:29:00Z"/>
                <w:rFonts w:eastAsiaTheme="minorEastAsia"/>
                <w:i/>
                <w:color w:val="0070C0"/>
                <w:lang w:val="en-US" w:eastAsia="zh-CN"/>
              </w:rPr>
            </w:pPr>
            <w:del w:id="222" w:author="作者" w:date="2021-08-19T23:29:00Z">
              <w:r>
                <w:rPr>
                  <w:rFonts w:hint="eastAsia" w:eastAsiaTheme="minorEastAsia"/>
                  <w:i/>
                  <w:color w:val="0070C0"/>
                  <w:lang w:val="en-US" w:eastAsia="zh-CN"/>
                </w:rPr>
                <w:delText>Tentative agreements:</w:delText>
              </w:r>
            </w:del>
          </w:p>
          <w:p>
            <w:pPr>
              <w:overflowPunct w:val="0"/>
              <w:autoSpaceDE w:val="0"/>
              <w:autoSpaceDN w:val="0"/>
              <w:adjustRightInd w:val="0"/>
              <w:textAlignment w:val="baseline"/>
              <w:rPr>
                <w:del w:id="223" w:author="作者" w:date="2021-08-19T23:29:00Z"/>
                <w:rFonts w:eastAsiaTheme="minorEastAsia"/>
                <w:i/>
                <w:color w:val="0070C0"/>
                <w:lang w:val="en-US" w:eastAsia="zh-CN"/>
              </w:rPr>
            </w:pPr>
            <w:del w:id="224" w:author="作者" w:date="2021-08-19T23:29:00Z">
              <w:r>
                <w:rPr>
                  <w:rFonts w:hint="eastAsia" w:eastAsiaTheme="minorEastAsia"/>
                  <w:i/>
                  <w:color w:val="0070C0"/>
                  <w:lang w:val="en-US" w:eastAsia="zh-CN"/>
                </w:rPr>
                <w:delText>Candidate options:</w:delText>
              </w:r>
            </w:del>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ins w:id="225" w:author="作者" w:date="2021-08-19T23:29:00Z">
              <w:r>
                <w:rPr>
                  <w:rFonts w:eastAsiaTheme="minorEastAsia"/>
                  <w:i/>
                  <w:color w:val="0070C0"/>
                  <w:lang w:val="en-US" w:eastAsia="zh-CN"/>
                </w:rPr>
                <w:t xml:space="preserve">it is recommended that Ericsson draft an LS to </w:t>
              </w:r>
            </w:ins>
            <w:ins w:id="226" w:author="作者" w:date="2021-08-19T23:30:00Z">
              <w:r>
                <w:rPr>
                  <w:rFonts w:eastAsiaTheme="minorEastAsia"/>
                  <w:i/>
                  <w:color w:val="0070C0"/>
                  <w:lang w:val="en-US" w:eastAsia="zh-CN"/>
                </w:rPr>
                <w:t xml:space="preserve">RAN informing RAN4’s </w:t>
              </w:r>
            </w:ins>
            <w:ins w:id="227" w:author="作者" w:date="2021-08-19T23:33:00Z">
              <w:r>
                <w:rPr>
                  <w:rFonts w:eastAsiaTheme="minorEastAsia"/>
                  <w:i/>
                  <w:color w:val="0070C0"/>
                  <w:lang w:val="en-US" w:eastAsia="zh-CN"/>
                </w:rPr>
                <w:t>review status</w:t>
              </w:r>
            </w:ins>
            <w:ins w:id="228" w:author="作者" w:date="2021-08-19T23:30:00Z">
              <w:del w:id="229" w:author="作者" w:date="2021-08-19T23:33:00Z">
                <w:r>
                  <w:rPr>
                    <w:rFonts w:eastAsiaTheme="minorEastAsia"/>
                    <w:i/>
                    <w:color w:val="0070C0"/>
                    <w:lang w:val="en-US" w:eastAsia="zh-CN"/>
                  </w:rPr>
                  <w:delText>sta</w:delText>
                </w:r>
              </w:del>
            </w:ins>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Change w:id="230" w:author="作者" w:date="2021-08-19T14:52:00Z">
            <w:rPr/>
          </w:rPrChange>
        </w:rPr>
      </w:pPr>
      <w:r>
        <w:rPr>
          <w:lang w:val="en-US"/>
          <w:rPrChange w:id="231" w:author="作者" w:date="2021-08-19T14:52:00Z">
            <w:rPr/>
          </w:rPrChange>
        </w:rPr>
        <w:t>Discussion on 2nd round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ins w:id="232" w:author="作者" w:date="2021-08-22T20:25:00Z"/>
          <w:i/>
          <w:color w:val="0070C0"/>
          <w:lang w:val="en-US"/>
        </w:rPr>
      </w:pPr>
    </w:p>
    <w:p>
      <w:pPr>
        <w:pStyle w:val="4"/>
        <w:rPr>
          <w:ins w:id="233" w:author="作者" w:date="2021-08-22T20:25:00Z"/>
          <w:sz w:val="24"/>
          <w:szCs w:val="16"/>
        </w:rPr>
      </w:pPr>
      <w:ins w:id="234" w:author="作者" w:date="2021-08-22T20:25:00Z">
        <w:r>
          <w:rPr>
            <w:sz w:val="24"/>
            <w:szCs w:val="16"/>
          </w:rPr>
          <w:t xml:space="preserve">Comments </w:t>
        </w:r>
      </w:ins>
      <w:ins w:id="235" w:author="作者" w:date="2021-08-22T20:27:00Z">
        <w:r>
          <w:rPr>
            <w:sz w:val="24"/>
            <w:szCs w:val="16"/>
          </w:rPr>
          <w:t>on</w:t>
        </w:r>
      </w:ins>
      <w:ins w:id="236" w:author="作者" w:date="2021-08-22T20:25:00Z">
        <w:r>
          <w:rPr>
            <w:sz w:val="24"/>
            <w:szCs w:val="16"/>
          </w:rPr>
          <w:t xml:space="preserve"> </w:t>
        </w:r>
      </w:ins>
      <w:ins w:id="237" w:author="作者" w:date="2021-08-22T20:27:00Z">
        <w:r>
          <w:rPr>
            <w:sz w:val="24"/>
            <w:szCs w:val="16"/>
          </w:rPr>
          <w:t>R4-2115067</w:t>
        </w:r>
      </w:ins>
      <w:ins w:id="238" w:author="作者" w:date="2021-08-22T20:27:00Z">
        <w:r>
          <w:rPr>
            <w:sz w:val="24"/>
            <w:szCs w:val="16"/>
          </w:rPr>
          <w:tab/>
        </w:r>
      </w:ins>
      <w:ins w:id="239" w:author="作者" w:date="2021-08-22T20:27:00Z">
        <w:r>
          <w:rPr>
            <w:sz w:val="24"/>
            <w:szCs w:val="16"/>
          </w:rPr>
          <w:t>LS on Inclusive Language Review Status and Consistency Check</w:t>
        </w:r>
      </w:ins>
    </w:p>
    <w:p>
      <w:pPr>
        <w:rPr>
          <w:ins w:id="240" w:author="作者" w:date="2021-08-22T20:25:00Z"/>
          <w:iCs/>
          <w:color w:val="000000" w:themeColor="text1"/>
          <w:lang w:val="en-US" w:eastAsia="zh-CN"/>
          <w14:textFill>
            <w14:solidFill>
              <w14:schemeClr w14:val="tx1"/>
            </w14:solidFill>
          </w14:textFill>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1" w:author="作者" w:date="2021-08-22T20:25:00Z"/>
        </w:trPr>
        <w:tc>
          <w:tcPr>
            <w:tcW w:w="1236" w:type="dxa"/>
          </w:tcPr>
          <w:p>
            <w:pPr>
              <w:overflowPunct w:val="0"/>
              <w:autoSpaceDE w:val="0"/>
              <w:autoSpaceDN w:val="0"/>
              <w:adjustRightInd w:val="0"/>
              <w:spacing w:after="120"/>
              <w:textAlignment w:val="baseline"/>
              <w:rPr>
                <w:ins w:id="242" w:author="作者" w:date="2021-08-22T20:25:00Z"/>
                <w:rFonts w:eastAsiaTheme="minorEastAsia"/>
                <w:b/>
                <w:bCs/>
                <w:color w:val="0070C0"/>
                <w:lang w:val="en-US" w:eastAsia="zh-CN"/>
              </w:rPr>
            </w:pPr>
            <w:ins w:id="243" w:author="作者" w:date="2021-08-22T20:25: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244" w:author="作者" w:date="2021-08-22T20:25:00Z"/>
                <w:rFonts w:eastAsiaTheme="minorEastAsia"/>
                <w:b/>
                <w:bCs/>
                <w:color w:val="0070C0"/>
                <w:lang w:val="en-US" w:eastAsia="zh-CN"/>
              </w:rPr>
            </w:pPr>
            <w:ins w:id="245" w:author="作者" w:date="2021-08-22T20:25: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6" w:author="作者" w:date="2021-08-22T20:25:00Z"/>
        </w:trPr>
        <w:tc>
          <w:tcPr>
            <w:tcW w:w="1236" w:type="dxa"/>
          </w:tcPr>
          <w:p>
            <w:pPr>
              <w:overflowPunct w:val="0"/>
              <w:autoSpaceDE w:val="0"/>
              <w:autoSpaceDN w:val="0"/>
              <w:adjustRightInd w:val="0"/>
              <w:spacing w:after="120"/>
              <w:textAlignment w:val="baseline"/>
              <w:rPr>
                <w:ins w:id="247" w:author="作者" w:date="2021-08-22T20:25:00Z"/>
                <w:rFonts w:eastAsiaTheme="minorEastAsia"/>
                <w:color w:val="0070C0"/>
                <w:lang w:val="en-US" w:eastAsia="zh-CN"/>
              </w:rPr>
            </w:pPr>
            <w:ins w:id="248" w:author="作者" w:date="2021-08-22T20:25:00Z">
              <w:r>
                <w:rPr>
                  <w:rFonts w:hint="eastAsia" w:eastAsiaTheme="minorEastAsia"/>
                  <w:color w:val="0070C0"/>
                  <w:lang w:val="en-US" w:eastAsia="zh-CN"/>
                </w:rPr>
                <w:t>XXX</w:t>
              </w:r>
            </w:ins>
          </w:p>
        </w:tc>
        <w:tc>
          <w:tcPr>
            <w:tcW w:w="8395" w:type="dxa"/>
          </w:tcPr>
          <w:p>
            <w:pPr>
              <w:overflowPunct w:val="0"/>
              <w:autoSpaceDE w:val="0"/>
              <w:autoSpaceDN w:val="0"/>
              <w:adjustRightInd w:val="0"/>
              <w:spacing w:after="120"/>
              <w:textAlignment w:val="baseline"/>
              <w:rPr>
                <w:ins w:id="249" w:author="作者" w:date="2021-08-22T20:25:00Z"/>
                <w:rFonts w:eastAsiaTheme="minorEastAsia"/>
                <w:color w:val="0070C0"/>
                <w:lang w:val="en-US" w:eastAsia="zh-CN"/>
              </w:rPr>
            </w:pPr>
          </w:p>
        </w:tc>
      </w:tr>
    </w:tbl>
    <w:p>
      <w:pPr>
        <w:rPr>
          <w:i/>
          <w:color w:val="0070C0"/>
          <w:lang w:val="en-US"/>
        </w:rPr>
      </w:pPr>
    </w:p>
    <w:p>
      <w:pPr>
        <w:rPr>
          <w:lang w:val="en-US" w:eastAsia="zh-CN"/>
        </w:rPr>
      </w:pPr>
    </w:p>
    <w:p>
      <w:pPr>
        <w:pStyle w:val="2"/>
        <w:rPr>
          <w:lang w:val="en-US" w:eastAsia="ja-JP"/>
          <w:rPrChange w:id="250" w:author="作者" w:date="2021-08-19T14:52:00Z">
            <w:rPr>
              <w:lang w:eastAsia="ja-JP"/>
            </w:rPr>
          </w:rPrChange>
        </w:rPr>
      </w:pPr>
      <w:r>
        <w:rPr>
          <w:lang w:val="en-US" w:eastAsia="ja-JP"/>
          <w:rPrChange w:id="251" w:author="作者" w:date="2021-08-19T14:52:00Z">
            <w:rPr>
              <w:lang w:eastAsia="ja-JP"/>
            </w:rPr>
          </w:rPrChange>
        </w:rPr>
        <w:t>Topic #3: FR2 power control for NR-DC</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R4-2113908</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OPPO</w:t>
            </w:r>
          </w:p>
        </w:tc>
        <w:tc>
          <w:tcPr>
            <w:tcW w:w="677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Observation 1:    FR2 NR-DC hasn’t been discussed in RAN4, but NR CA conclusion can be taken as reference.</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Observation 2:    Views are divergent on the definition of independent power control, and basically it should be per CG power control, and no total power limitation.</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Observation 3:    Total output power has been defined for FR2 intra-band UL CA, thus it is not independent power control.</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Observation 4:    Hardware are shared by CBM inter-band UL CA, thus it is not independent power control.</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Observation 5:    In real implementation, total UE power control is needed to cope with power consumption and thermal heating issues, thus “total UE power concept” is valid for IBM inter-band UL CA.</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Observation 6:    For IBM inter-band UL CA, it is not independent power control.</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Proposal 1:         It is proposed to confirm that FR2 NR DC power control is not independent, and reply to RAN1.</w:t>
            </w:r>
          </w:p>
        </w:tc>
      </w:tr>
    </w:tbl>
    <w:p/>
    <w:p>
      <w:pPr>
        <w:pStyle w:val="3"/>
      </w:pPr>
      <w:r>
        <w:rPr>
          <w:rFonts w:hint="eastAsia"/>
        </w:rPr>
        <w:t>Open issues</w:t>
      </w:r>
      <w:r>
        <w:t xml:space="preserve"> summary</w:t>
      </w:r>
    </w:p>
    <w:p>
      <w:pPr>
        <w:pStyle w:val="4"/>
        <w:rPr>
          <w:sz w:val="24"/>
          <w:szCs w:val="16"/>
          <w:lang w:val="en-US"/>
          <w:rPrChange w:id="252" w:author="作者" w:date="2021-08-19T14:52:00Z">
            <w:rPr>
              <w:sz w:val="24"/>
              <w:szCs w:val="16"/>
            </w:rPr>
          </w:rPrChange>
        </w:rPr>
      </w:pPr>
      <w:r>
        <w:rPr>
          <w:sz w:val="24"/>
          <w:szCs w:val="16"/>
          <w:lang w:val="en-US"/>
          <w:rPrChange w:id="253" w:author="作者" w:date="2021-08-19T14:52:00Z">
            <w:rPr>
              <w:sz w:val="24"/>
              <w:szCs w:val="16"/>
            </w:rPr>
          </w:rPrChange>
        </w:rPr>
        <w:t>Sub-topic 3-1: Seeking to have a common understanding of “independent power control”</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“independent power control” means per CG power control and there is no total power limitation.</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Others</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254" w:author="作者">
              <w:r>
                <w:rPr>
                  <w:rFonts w:eastAsiaTheme="minorEastAsia"/>
                  <w:color w:val="0070C0"/>
                  <w:lang w:val="en-US" w:eastAsia="zh-CN"/>
                </w:rPr>
                <w:t>Nokia</w:t>
              </w:r>
            </w:ins>
            <w:del w:id="255" w:author="作者">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ins w:id="256" w:author="作者" w:date="1901-01-01T00:00:00Z"/>
                <w:rFonts w:eastAsiaTheme="minorEastAsia"/>
                <w:color w:val="0070C0"/>
                <w:lang w:val="en-US" w:eastAsia="zh-CN"/>
              </w:rPr>
            </w:pPr>
            <w:ins w:id="257" w:author="作者">
              <w:r>
                <w:rPr>
                  <w:rFonts w:eastAsiaTheme="minorEastAsia"/>
                  <w:color w:val="0070C0"/>
                  <w:lang w:val="en-US" w:eastAsia="zh-CN"/>
                </w:rPr>
                <w:t xml:space="preserve">Option 1. </w:t>
              </w:r>
            </w:ins>
          </w:p>
          <w:p>
            <w:pPr>
              <w:overflowPunct w:val="0"/>
              <w:autoSpaceDE w:val="0"/>
              <w:autoSpaceDN w:val="0"/>
              <w:adjustRightInd w:val="0"/>
              <w:spacing w:after="120"/>
              <w:textAlignment w:val="baseline"/>
              <w:rPr>
                <w:ins w:id="258" w:author="作者" w:date="1901-01-01T00:00:00Z"/>
                <w:rFonts w:eastAsiaTheme="minorEastAsia"/>
                <w:color w:val="0070C0"/>
                <w:lang w:val="en-US" w:eastAsia="zh-CN"/>
              </w:rPr>
            </w:pPr>
            <w:ins w:id="259" w:author="作者">
              <w:r>
                <w:rPr>
                  <w:rFonts w:eastAsiaTheme="minorEastAsia"/>
                  <w:color w:val="0070C0"/>
                  <w:lang w:val="en-US" w:eastAsia="zh-CN"/>
                </w:rPr>
                <w:t>Although FR2 NR DC has not been specified yet in RAN4, it must be based on IBM (due to non-collocation). There is no need to consider CBM aspect.</w:t>
              </w:r>
            </w:ins>
          </w:p>
          <w:p>
            <w:pPr>
              <w:overflowPunct w:val="0"/>
              <w:autoSpaceDE w:val="0"/>
              <w:autoSpaceDN w:val="0"/>
              <w:adjustRightInd w:val="0"/>
              <w:spacing w:after="120"/>
              <w:textAlignment w:val="baseline"/>
              <w:rPr>
                <w:rFonts w:eastAsiaTheme="minorEastAsia"/>
                <w:color w:val="0070C0"/>
                <w:lang w:val="en-US" w:eastAsia="zh-CN"/>
              </w:rPr>
            </w:pPr>
            <w:ins w:id="260" w:author="作者">
              <w:r>
                <w:rPr>
                  <w:rFonts w:eastAsiaTheme="minorEastAsia"/>
                  <w:color w:val="0070C0"/>
                  <w:lang w:val="en-US" w:eastAsia="zh-CN"/>
                </w:rPr>
                <w:t>The power sharing is not needed for the sake of power control, power consumption or MPE.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1" w:author="作者" w:date="2021-08-18T19:38:00Z"/>
        </w:trPr>
        <w:tc>
          <w:tcPr>
            <w:tcW w:w="1236" w:type="dxa"/>
          </w:tcPr>
          <w:p>
            <w:pPr>
              <w:overflowPunct w:val="0"/>
              <w:autoSpaceDE w:val="0"/>
              <w:autoSpaceDN w:val="0"/>
              <w:adjustRightInd w:val="0"/>
              <w:spacing w:after="120"/>
              <w:textAlignment w:val="baseline"/>
              <w:rPr>
                <w:ins w:id="262" w:author="作者" w:date="2021-08-18T19:38:00Z"/>
                <w:rFonts w:eastAsiaTheme="minorEastAsia"/>
                <w:color w:val="0070C0"/>
                <w:lang w:val="en-US" w:eastAsia="zh-CN"/>
              </w:rPr>
            </w:pPr>
            <w:ins w:id="263" w:author="作者" w:date="2021-08-18T19:38:00Z">
              <w:r>
                <w:rPr>
                  <w:rFonts w:hint="eastAsia" w:eastAsiaTheme="minorEastAsia"/>
                  <w:color w:val="0070C0"/>
                  <w:lang w:val="en-US" w:eastAsia="zh-CN"/>
                </w:rPr>
                <w:t>O</w:t>
              </w:r>
            </w:ins>
            <w:ins w:id="264" w:author="作者" w:date="2021-08-18T19:38:00Z">
              <w:r>
                <w:rPr>
                  <w:rFonts w:eastAsiaTheme="minorEastAsia"/>
                  <w:color w:val="0070C0"/>
                  <w:lang w:val="en-US" w:eastAsia="zh-CN"/>
                </w:rPr>
                <w:t>PPO</w:t>
              </w:r>
            </w:ins>
          </w:p>
        </w:tc>
        <w:tc>
          <w:tcPr>
            <w:tcW w:w="8395" w:type="dxa"/>
          </w:tcPr>
          <w:p>
            <w:pPr>
              <w:overflowPunct w:val="0"/>
              <w:autoSpaceDE w:val="0"/>
              <w:autoSpaceDN w:val="0"/>
              <w:adjustRightInd w:val="0"/>
              <w:spacing w:after="120"/>
              <w:textAlignment w:val="baseline"/>
              <w:rPr>
                <w:ins w:id="265" w:author="作者" w:date="2021-08-18T19:38:00Z"/>
                <w:rFonts w:eastAsiaTheme="minorEastAsia"/>
                <w:color w:val="0070C0"/>
                <w:lang w:val="en-US" w:eastAsia="zh-CN"/>
              </w:rPr>
            </w:pPr>
            <w:ins w:id="266" w:author="作者" w:date="2021-08-18T19:38:00Z">
              <w:r>
                <w:rPr>
                  <w:rFonts w:hint="eastAsia" w:eastAsiaTheme="minorEastAsia"/>
                  <w:color w:val="0070C0"/>
                  <w:lang w:val="en-US" w:eastAsia="zh-CN"/>
                </w:rPr>
                <w:t>O</w:t>
              </w:r>
            </w:ins>
            <w:ins w:id="267" w:author="作者" w:date="2021-08-18T19:38:00Z">
              <w:r>
                <w:rPr>
                  <w:rFonts w:eastAsiaTheme="minorEastAsia"/>
                  <w:color w:val="0070C0"/>
                  <w:lang w:val="en-US" w:eastAsia="zh-CN"/>
                </w:rPr>
                <w:t xml:space="preserve">ption </w:t>
              </w:r>
            </w:ins>
            <w:ins w:id="268" w:author="作者" w:date="2021-08-18T19:39:00Z">
              <w:r>
                <w:rPr>
                  <w:rFonts w:eastAsiaTheme="minorEastAsia"/>
                  <w:color w:val="0070C0"/>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9" w:author="作者" w:date="2021-08-18T12:58:00Z"/>
        </w:trPr>
        <w:tc>
          <w:tcPr>
            <w:tcW w:w="1236" w:type="dxa"/>
          </w:tcPr>
          <w:p>
            <w:pPr>
              <w:overflowPunct w:val="0"/>
              <w:autoSpaceDE w:val="0"/>
              <w:autoSpaceDN w:val="0"/>
              <w:adjustRightInd w:val="0"/>
              <w:spacing w:after="120"/>
              <w:textAlignment w:val="baseline"/>
              <w:rPr>
                <w:ins w:id="270" w:author="作者" w:date="2021-08-18T12:58:00Z"/>
                <w:rFonts w:eastAsiaTheme="minorEastAsia"/>
                <w:color w:val="0070C0"/>
                <w:lang w:val="en-US" w:eastAsia="zh-CN"/>
              </w:rPr>
            </w:pPr>
            <w:ins w:id="271" w:author="作者" w:date="2021-08-18T12:58: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272" w:author="作者" w:date="2021-08-18T12:59:00Z"/>
                <w:rFonts w:eastAsiaTheme="minorEastAsia"/>
                <w:color w:val="0070C0"/>
                <w:lang w:val="en-US" w:eastAsia="zh-CN"/>
              </w:rPr>
            </w:pPr>
            <w:ins w:id="273" w:author="作者" w:date="2021-08-18T12:58:00Z">
              <w:r>
                <w:rPr>
                  <w:rFonts w:eastAsiaTheme="minorEastAsia"/>
                  <w:color w:val="0070C0"/>
                  <w:lang w:val="en-US" w:eastAsia="zh-CN"/>
                </w:rPr>
                <w:t>Option 1</w:t>
              </w:r>
            </w:ins>
          </w:p>
          <w:p>
            <w:pPr>
              <w:overflowPunct w:val="0"/>
              <w:autoSpaceDE w:val="0"/>
              <w:autoSpaceDN w:val="0"/>
              <w:adjustRightInd w:val="0"/>
              <w:spacing w:after="120"/>
              <w:textAlignment w:val="baseline"/>
              <w:rPr>
                <w:ins w:id="274" w:author="作者" w:date="2021-08-18T12:58:00Z"/>
                <w:rFonts w:eastAsiaTheme="minorEastAsia"/>
                <w:color w:val="0070C0"/>
                <w:lang w:val="en-US" w:eastAsia="zh-CN"/>
              </w:rPr>
            </w:pPr>
            <w:ins w:id="275" w:author="作者" w:date="2021-08-18T12:59:00Z">
              <w:r>
                <w:rPr>
                  <w:rFonts w:eastAsiaTheme="minorEastAsia"/>
                  <w:color w:val="0070C0"/>
                  <w:lang w:val="en-US" w:eastAsia="zh-CN"/>
                </w:rPr>
                <w:t xml:space="preserve">NR-DC is likely to be based on independent resources, </w:t>
              </w:r>
            </w:ins>
            <w:ins w:id="276" w:author="作者" w:date="2021-08-18T13:00:00Z">
              <w:r>
                <w:rPr>
                  <w:rFonts w:eastAsiaTheme="minorEastAsia"/>
                  <w:color w:val="0070C0"/>
                  <w:lang w:val="en-US" w:eastAsia="zh-CN"/>
                </w:rPr>
                <w:t>so we do not see the need to have a combined limit.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7" w:author="作者" w:date="2021-08-19T17:23:00Z"/>
        </w:trPr>
        <w:tc>
          <w:tcPr>
            <w:tcW w:w="1236" w:type="dxa"/>
          </w:tcPr>
          <w:p>
            <w:pPr>
              <w:overflowPunct w:val="0"/>
              <w:autoSpaceDE w:val="0"/>
              <w:autoSpaceDN w:val="0"/>
              <w:adjustRightInd w:val="0"/>
              <w:spacing w:after="120"/>
              <w:textAlignment w:val="baseline"/>
              <w:rPr>
                <w:ins w:id="278" w:author="作者" w:date="2021-08-19T17:23:00Z"/>
                <w:rFonts w:eastAsiaTheme="minorEastAsia"/>
                <w:color w:val="0070C0"/>
                <w:lang w:val="en-US" w:eastAsia="zh-CN"/>
              </w:rPr>
            </w:pPr>
            <w:ins w:id="279" w:author="作者" w:date="2021-08-19T17:23:00Z">
              <w:r>
                <w:rPr>
                  <w:rFonts w:eastAsiaTheme="minorEastAsia"/>
                  <w:color w:val="0070C0"/>
                  <w:lang w:val="en-US" w:eastAsia="zh-CN"/>
                </w:rPr>
                <w:t>v</w:t>
              </w:r>
            </w:ins>
            <w:ins w:id="280" w:author="作者" w:date="2021-08-19T17:24:00Z">
              <w:r>
                <w:rPr>
                  <w:rFonts w:eastAsiaTheme="minorEastAsia"/>
                  <w:color w:val="0070C0"/>
                  <w:lang w:val="en-US" w:eastAsia="zh-CN"/>
                </w:rPr>
                <w:t>ivo</w:t>
              </w:r>
            </w:ins>
          </w:p>
        </w:tc>
        <w:tc>
          <w:tcPr>
            <w:tcW w:w="8395" w:type="dxa"/>
          </w:tcPr>
          <w:p>
            <w:pPr>
              <w:overflowPunct w:val="0"/>
              <w:autoSpaceDE w:val="0"/>
              <w:autoSpaceDN w:val="0"/>
              <w:adjustRightInd w:val="0"/>
              <w:spacing w:after="120"/>
              <w:textAlignment w:val="baseline"/>
              <w:rPr>
                <w:ins w:id="281" w:author="作者" w:date="2021-08-19T17:23:00Z"/>
                <w:rFonts w:eastAsiaTheme="minorEastAsia"/>
                <w:color w:val="0070C0"/>
                <w:lang w:val="en-US" w:eastAsia="zh-CN"/>
              </w:rPr>
            </w:pPr>
            <w:ins w:id="282" w:author="作者" w:date="2021-08-19T17:23:00Z">
              <w:r>
                <w:rPr>
                  <w:rFonts w:hint="eastAsia" w:eastAsiaTheme="minorEastAsia"/>
                  <w:color w:val="0070C0"/>
                  <w:lang w:val="en-US" w:eastAsia="zh-CN"/>
                </w:rPr>
                <w:t>O</w:t>
              </w:r>
            </w:ins>
            <w:ins w:id="283" w:author="作者" w:date="2021-08-19T17:23:00Z">
              <w:r>
                <w:rPr>
                  <w:rFonts w:eastAsiaTheme="minorEastAsia"/>
                  <w:color w:val="0070C0"/>
                  <w:lang w:val="en-US" w:eastAsia="zh-CN"/>
                </w:rPr>
                <w:t>ption 1</w:t>
              </w:r>
            </w:ins>
          </w:p>
          <w:p>
            <w:pPr>
              <w:overflowPunct w:val="0"/>
              <w:autoSpaceDE w:val="0"/>
              <w:autoSpaceDN w:val="0"/>
              <w:adjustRightInd w:val="0"/>
              <w:spacing w:after="120"/>
              <w:textAlignment w:val="baseline"/>
              <w:rPr>
                <w:ins w:id="284" w:author="作者" w:date="2021-08-19T17:23:00Z"/>
                <w:rFonts w:eastAsiaTheme="minorEastAsia"/>
                <w:color w:val="0070C0"/>
                <w:lang w:val="en-US" w:eastAsia="zh-CN"/>
              </w:rPr>
            </w:pPr>
            <w:ins w:id="285" w:author="作者" w:date="2021-08-19T17:23:00Z">
              <w:r>
                <w:rPr>
                  <w:rFonts w:hint="eastAsia" w:eastAsiaTheme="minorEastAsia"/>
                  <w:color w:val="0070C0"/>
                  <w:lang w:val="en-US" w:eastAsia="zh-CN"/>
                </w:rPr>
                <w:t>This</w:t>
              </w:r>
            </w:ins>
            <w:ins w:id="286" w:author="作者" w:date="2021-08-19T17:23:00Z">
              <w:r>
                <w:rPr>
                  <w:rFonts w:eastAsiaTheme="minorEastAsia"/>
                  <w:color w:val="0070C0"/>
                  <w:lang w:val="en-US" w:eastAsia="zh-CN"/>
                </w:rPr>
                <w:t xml:space="preserve"> concept had already been agreed in last meeting and was documented in the </w:t>
              </w:r>
            </w:ins>
            <w:ins w:id="287" w:author="作者" w:date="2021-08-19T17:23:00Z">
              <w:r>
                <w:rPr>
                  <w:rFonts w:hint="eastAsia" w:eastAsiaTheme="minorEastAsia"/>
                  <w:color w:val="0070C0"/>
                  <w:lang w:val="en-US" w:eastAsia="zh-CN"/>
                </w:rPr>
                <w:t>final</w:t>
              </w:r>
            </w:ins>
            <w:ins w:id="288" w:author="作者" w:date="2021-08-19T17:23:00Z">
              <w:r>
                <w:rPr>
                  <w:rFonts w:eastAsiaTheme="minorEastAsia"/>
                  <w:color w:val="0070C0"/>
                  <w:lang w:val="en-US" w:eastAsia="zh-CN"/>
                </w:rPr>
                <w:t xml:space="preserve"> draft LS </w:t>
              </w:r>
            </w:ins>
            <w:ins w:id="289" w:author="作者" w:date="2021-08-19T17:23:00Z">
              <w:r>
                <w:rPr>
                  <w:rFonts w:hint="eastAsia" w:eastAsiaTheme="minorEastAsia"/>
                  <w:color w:val="0070C0"/>
                  <w:lang w:val="en-US" w:eastAsia="zh-CN"/>
                </w:rPr>
                <w:t>“</w:t>
              </w:r>
            </w:ins>
            <w:ins w:id="290" w:author="作者" w:date="2021-08-19T17:23:00Z">
              <w:r>
                <w:rPr>
                  <w:rFonts w:eastAsia="宋体"/>
                </w:rPr>
                <w:fldChar w:fldCharType="begin"/>
              </w:r>
            </w:ins>
            <w:ins w:id="291" w:author="作者" w:date="2021-08-19T17:23:00Z">
              <w:r>
                <w:rPr>
                  <w:rFonts w:eastAsia="Yu Mincho"/>
                </w:rPr>
                <w:instrText xml:space="preserve"> HYPERLINK "https://www.3gpp.org/ftp/TSG_RAN/WG4_Radio/TSGR4_99-e/Inbox/Drafts/%5B99-e%5D%5B106%5D%20LTE_NR_DC_CA_enh_RF_Maintanence/Round%202/REV_R4-2107780_MR-DC_replyLS_v02_DCM_vivo.docx" </w:instrText>
              </w:r>
            </w:ins>
            <w:ins w:id="292" w:author="作者" w:date="2021-08-19T17:23:00Z">
              <w:r>
                <w:rPr>
                  <w:rFonts w:eastAsia="宋体"/>
                </w:rPr>
                <w:fldChar w:fldCharType="separate"/>
              </w:r>
            </w:ins>
            <w:ins w:id="293" w:author="作者" w:date="2021-08-19T17:23:00Z">
              <w:r>
                <w:rPr>
                  <w:rStyle w:val="55"/>
                  <w:rFonts w:hint="eastAsia" w:ascii="微软雅黑" w:hAnsi="微软雅黑" w:eastAsia="微软雅黑"/>
                  <w:sz w:val="18"/>
                  <w:szCs w:val="18"/>
                </w:rPr>
                <w:t>REV_R4-2107780_MR-DC_replyLS_v02_DCM_vivo.docx</w:t>
              </w:r>
            </w:ins>
            <w:ins w:id="294" w:author="作者" w:date="2021-08-19T17:23:00Z">
              <w:r>
                <w:rPr>
                  <w:rStyle w:val="55"/>
                  <w:rFonts w:ascii="微软雅黑" w:hAnsi="微软雅黑" w:eastAsia="微软雅黑"/>
                  <w:sz w:val="18"/>
                  <w:szCs w:val="18"/>
                </w:rPr>
                <w:fldChar w:fldCharType="end"/>
              </w:r>
            </w:ins>
            <w:ins w:id="295" w:author="作者" w:date="2021-08-19T17:23:00Z">
              <w:r>
                <w:rPr>
                  <w:rFonts w:hint="eastAsia" w:eastAsiaTheme="minorEastAsia"/>
                  <w:color w:val="0070C0"/>
                  <w:lang w:val="en-US" w:eastAsia="zh-CN"/>
                </w:rPr>
                <w:t>”.</w:t>
              </w:r>
            </w:ins>
            <w:ins w:id="296" w:author="作者" w:date="2021-08-19T17:23:00Z">
              <w:r>
                <w:rPr>
                  <w:rFonts w:eastAsiaTheme="minorEastAsia"/>
                  <w:color w:val="0070C0"/>
                  <w:lang w:val="en-US" w:eastAsia="zh-CN"/>
                </w:rPr>
                <w:t xml:space="preserve"> Though the draft LS was not agreed, his understanding was aligned.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7" w:author="作者" w:date="2021-08-19T18:44:00Z"/>
        </w:trPr>
        <w:tc>
          <w:tcPr>
            <w:tcW w:w="1236" w:type="dxa"/>
          </w:tcPr>
          <w:p>
            <w:pPr>
              <w:overflowPunct w:val="0"/>
              <w:autoSpaceDE w:val="0"/>
              <w:autoSpaceDN w:val="0"/>
              <w:adjustRightInd w:val="0"/>
              <w:spacing w:after="120"/>
              <w:textAlignment w:val="baseline"/>
              <w:rPr>
                <w:ins w:id="298" w:author="作者" w:date="2021-08-19T18:44:00Z"/>
                <w:rFonts w:eastAsiaTheme="minorEastAsia"/>
                <w:color w:val="0070C0"/>
                <w:lang w:val="en-US" w:eastAsia="zh-CN"/>
              </w:rPr>
            </w:pPr>
            <w:ins w:id="299" w:author="作者" w:date="2021-08-19T18:44:00Z">
              <w:r>
                <w:rPr>
                  <w:rFonts w:hint="eastAsia" w:eastAsiaTheme="minorEastAsia"/>
                  <w:color w:val="0070C0"/>
                  <w:lang w:val="en-US" w:eastAsia="zh-CN"/>
                </w:rPr>
                <w:t>S</w:t>
              </w:r>
            </w:ins>
            <w:ins w:id="300" w:author="作者" w:date="2021-08-19T18:44:00Z">
              <w:r>
                <w:rPr>
                  <w:rFonts w:eastAsiaTheme="minorEastAsia"/>
                  <w:color w:val="0070C0"/>
                  <w:lang w:val="en-US" w:eastAsia="zh-CN"/>
                </w:rPr>
                <w:t>amsung</w:t>
              </w:r>
            </w:ins>
          </w:p>
        </w:tc>
        <w:tc>
          <w:tcPr>
            <w:tcW w:w="8395" w:type="dxa"/>
          </w:tcPr>
          <w:p>
            <w:pPr>
              <w:overflowPunct w:val="0"/>
              <w:autoSpaceDE w:val="0"/>
              <w:autoSpaceDN w:val="0"/>
              <w:adjustRightInd w:val="0"/>
              <w:spacing w:after="120"/>
              <w:textAlignment w:val="baseline"/>
              <w:rPr>
                <w:ins w:id="301" w:author="作者" w:date="2021-08-19T18:44:00Z"/>
                <w:rFonts w:eastAsiaTheme="minorEastAsia"/>
                <w:color w:val="0070C0"/>
                <w:lang w:val="en-US" w:eastAsia="zh-CN"/>
              </w:rPr>
            </w:pPr>
            <w:ins w:id="302" w:author="作者" w:date="2021-08-19T18:45:00Z">
              <w:r>
                <w:rPr>
                  <w:rFonts w:hint="eastAsia" w:eastAsiaTheme="minorEastAsia"/>
                  <w:color w:val="0070C0"/>
                  <w:lang w:eastAsia="zh-CN"/>
                </w:rPr>
                <w:t>Op</w:t>
              </w:r>
            </w:ins>
            <w:ins w:id="303" w:author="作者" w:date="2021-08-19T18:45:00Z">
              <w:r>
                <w:rPr>
                  <w:rFonts w:eastAsiaTheme="minorEastAsia"/>
                  <w:color w:val="0070C0"/>
                  <w:lang w:eastAsia="zh-CN"/>
                </w:rPr>
                <w:t>tion 1 seems common understanding. Just for clarification, i</w:t>
              </w:r>
            </w:ins>
            <w:ins w:id="304" w:author="作者" w:date="2021-08-19T18:44:00Z">
              <w:r>
                <w:rPr>
                  <w:rFonts w:eastAsiaTheme="minorEastAsia"/>
                  <w:color w:val="0070C0"/>
                  <w:lang w:eastAsia="zh-CN"/>
                </w:rPr>
                <w:t>f going with Option 1, does that mean UE power consumption is almost doubled compared with standalone single CC?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5" w:author="作者" w:date="2021-08-19T17:44:00Z"/>
        </w:trPr>
        <w:tc>
          <w:tcPr>
            <w:tcW w:w="1236" w:type="dxa"/>
          </w:tcPr>
          <w:p>
            <w:pPr>
              <w:overflowPunct w:val="0"/>
              <w:autoSpaceDE w:val="0"/>
              <w:autoSpaceDN w:val="0"/>
              <w:adjustRightInd w:val="0"/>
              <w:spacing w:after="120"/>
              <w:textAlignment w:val="baseline"/>
              <w:rPr>
                <w:ins w:id="306" w:author="作者" w:date="2021-08-19T17:44:00Z"/>
                <w:rFonts w:eastAsiaTheme="minorEastAsia"/>
                <w:color w:val="0070C0"/>
                <w:lang w:val="en-US" w:eastAsia="zh-CN"/>
              </w:rPr>
            </w:pPr>
            <w:ins w:id="307" w:author="作者" w:date="2021-08-19T17:45: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308" w:author="作者" w:date="2021-08-19T17:45:00Z"/>
                <w:rFonts w:eastAsiaTheme="minorEastAsia"/>
                <w:color w:val="0070C0"/>
                <w:lang w:eastAsia="zh-CN"/>
              </w:rPr>
            </w:pPr>
            <w:ins w:id="309" w:author="作者" w:date="2021-08-19T17:45:00Z">
              <w:r>
                <w:rPr>
                  <w:rFonts w:eastAsiaTheme="minorEastAsia"/>
                  <w:color w:val="0070C0"/>
                  <w:lang w:eastAsia="zh-CN"/>
                </w:rPr>
                <w:t>Option 1. In general, power control on different serving cells is independent but in practice there is a limit e.g. P</w:t>
              </w:r>
            </w:ins>
            <w:ins w:id="310" w:author="作者" w:date="2021-08-19T17:45:00Z">
              <w:r>
                <w:rPr>
                  <w:rFonts w:eastAsiaTheme="minorEastAsia"/>
                  <w:color w:val="0070C0"/>
                  <w:vertAlign w:val="subscript"/>
                  <w:lang w:eastAsia="zh-CN"/>
                </w:rPr>
                <w:t>CMAX</w:t>
              </w:r>
            </w:ins>
            <w:ins w:id="311" w:author="作者" w:date="2021-08-19T17:45:00Z">
              <w:r>
                <w:rPr>
                  <w:rFonts w:eastAsiaTheme="minorEastAsia"/>
                  <w:color w:val="0070C0"/>
                  <w:lang w:eastAsia="zh-CN"/>
                </w:rPr>
                <w:t xml:space="preserve"> for CA that implies a dependence at maximum power, For NR-DC there is no limit and RAN4#99-e concluded (as mentioned in R4-2113908) </w:t>
              </w:r>
            </w:ins>
          </w:p>
          <w:p>
            <w:pPr>
              <w:overflowPunct w:val="0"/>
              <w:autoSpaceDE w:val="0"/>
              <w:autoSpaceDN w:val="0"/>
              <w:adjustRightInd w:val="0"/>
              <w:spacing w:after="120"/>
              <w:textAlignment w:val="baseline"/>
              <w:rPr>
                <w:ins w:id="312" w:author="作者" w:date="2021-08-19T17:44:00Z"/>
                <w:rFonts w:eastAsiaTheme="minorEastAsia"/>
                <w:color w:val="0070C0"/>
                <w:lang w:eastAsia="zh-CN"/>
              </w:rPr>
            </w:pPr>
            <w:ins w:id="313" w:author="作者" w:date="2021-08-19T17:45:00Z">
              <w:r>
                <w:rPr>
                  <w:rFonts w:eastAsiaTheme="minorEastAsia"/>
                  <w:color w:val="0070C0"/>
                  <w:lang w:eastAsia="zh-CN"/>
                </w:rPr>
                <w:t>Power control is per CG. Absence of specified limit on the total NR-DC power (like P</w:t>
              </w:r>
            </w:ins>
            <w:ins w:id="314" w:author="作者" w:date="2021-08-19T17:45:00Z">
              <w:r>
                <w:rPr>
                  <w:rFonts w:eastAsiaTheme="minorEastAsia"/>
                  <w:color w:val="0070C0"/>
                  <w:vertAlign w:val="subscript"/>
                  <w:lang w:eastAsia="zh-CN"/>
                </w:rPr>
                <w:t xml:space="preserve">EN-DC </w:t>
              </w:r>
            </w:ins>
            <w:ins w:id="315" w:author="作者" w:date="2021-08-19T17:45:00Z">
              <w:r>
                <w:rPr>
                  <w:rFonts w:eastAsiaTheme="minorEastAsia"/>
                  <w:color w:val="0070C0"/>
                  <w:lang w:eastAsia="zh-CN"/>
                </w:rPr>
                <w:t>for FR1), any actual limit on the total power [is] implementation specific e.g. hardware limit or MPE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6" w:author="作者" w:date="2021-08-19T09:14:00Z"/>
        </w:trPr>
        <w:tc>
          <w:tcPr>
            <w:tcW w:w="1236" w:type="dxa"/>
          </w:tcPr>
          <w:p>
            <w:pPr>
              <w:overflowPunct w:val="0"/>
              <w:autoSpaceDE w:val="0"/>
              <w:autoSpaceDN w:val="0"/>
              <w:adjustRightInd w:val="0"/>
              <w:spacing w:after="120"/>
              <w:textAlignment w:val="baseline"/>
              <w:rPr>
                <w:ins w:id="317" w:author="作者" w:date="2021-08-19T09:14:00Z"/>
                <w:rFonts w:eastAsiaTheme="minorEastAsia"/>
                <w:color w:val="0070C0"/>
                <w:lang w:val="en-US" w:eastAsia="zh-CN"/>
              </w:rPr>
            </w:pPr>
            <w:ins w:id="318" w:author="作者" w:date="2021-08-19T09:14: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319" w:author="作者" w:date="2021-08-19T09:14:00Z"/>
                <w:rFonts w:eastAsiaTheme="minorEastAsia"/>
                <w:color w:val="0070C0"/>
                <w:lang w:eastAsia="zh-CN"/>
              </w:rPr>
            </w:pPr>
            <w:ins w:id="320" w:author="作者" w:date="2021-08-19T09:14:00Z">
              <w:r>
                <w:rPr>
                  <w:rFonts w:eastAsiaTheme="minorEastAsia"/>
                  <w:color w:val="0070C0"/>
                  <w:lang w:val="en-US" w:eastAsia="zh-CN"/>
                </w:rPr>
                <w:t>Option 1</w:t>
              </w:r>
            </w:ins>
          </w:p>
        </w:tc>
      </w:tr>
    </w:tbl>
    <w:p>
      <w:pPr>
        <w:rPr>
          <w:i/>
          <w:color w:val="0070C0"/>
          <w:lang w:eastAsia="zh-CN"/>
        </w:rPr>
      </w:pPr>
    </w:p>
    <w:p>
      <w:pPr>
        <w:pStyle w:val="4"/>
        <w:rPr>
          <w:sz w:val="24"/>
          <w:szCs w:val="16"/>
          <w:lang w:val="en-US"/>
          <w:rPrChange w:id="321" w:author="作者" w:date="2021-08-19T14:52:00Z">
            <w:rPr>
              <w:sz w:val="24"/>
              <w:szCs w:val="16"/>
            </w:rPr>
          </w:rPrChange>
        </w:rPr>
      </w:pPr>
      <w:r>
        <w:rPr>
          <w:sz w:val="24"/>
          <w:szCs w:val="16"/>
          <w:lang w:val="en-US"/>
          <w:rPrChange w:id="322" w:author="作者" w:date="2021-08-19T14:52:00Z">
            <w:rPr>
              <w:sz w:val="24"/>
              <w:szCs w:val="16"/>
            </w:rPr>
          </w:rPrChange>
        </w:rPr>
        <w:t>Sub-topic 3-2: Will there be realistic total power limitation even without the definition of ”p-NR-FR2”? If so, what is the implication on the understanding of ”</w:t>
      </w:r>
      <w:r>
        <w:rPr>
          <w:lang w:val="en-US"/>
          <w:rPrChange w:id="323" w:author="作者" w:date="2021-08-19T14:52:00Z">
            <w:rPr/>
          </w:rPrChange>
        </w:rPr>
        <w:t xml:space="preserve"> </w:t>
      </w:r>
      <w:r>
        <w:rPr>
          <w:sz w:val="24"/>
          <w:szCs w:val="16"/>
          <w:lang w:val="en-US"/>
          <w:rPrChange w:id="324" w:author="作者" w:date="2021-08-19T14:52:00Z">
            <w:rPr>
              <w:sz w:val="24"/>
              <w:szCs w:val="16"/>
            </w:rPr>
          </w:rPrChange>
        </w:rPr>
        <w:t>independent power control”?</w:t>
      </w:r>
    </w:p>
    <w:p>
      <w:pPr>
        <w:rPr>
          <w:i/>
          <w:color w:val="0070C0"/>
          <w:lang w:val="en-US" w:eastAsia="zh-CN"/>
        </w:rPr>
      </w:pPr>
      <w:r>
        <w:rPr>
          <w:rFonts w:hint="eastAsia"/>
          <w:i/>
          <w:color w:val="0070C0"/>
          <w:lang w:val="en-US" w:eastAsia="zh-CN"/>
        </w:rPr>
        <w:t xml:space="preserve">Sub-topic description </w:t>
      </w:r>
    </w:p>
    <w:p>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pPr>
        <w:rPr>
          <w:b/>
          <w:color w:val="0070C0"/>
          <w:u w:val="single"/>
          <w:lang w:eastAsia="ko-KR"/>
        </w:rPr>
      </w:pPr>
      <w:r>
        <w:rPr>
          <w:b/>
          <w:color w:val="0070C0"/>
          <w:u w:val="single"/>
          <w:lang w:eastAsia="ko-KR"/>
        </w:rPr>
        <w:t>Issue 2-2: TBA</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TBA</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325" w:author="作者">
              <w:r>
                <w:rPr>
                  <w:rFonts w:eastAsiaTheme="minorEastAsia"/>
                  <w:color w:val="0070C0"/>
                  <w:lang w:val="en-US" w:eastAsia="zh-CN"/>
                </w:rPr>
                <w:t>Nokia</w:t>
              </w:r>
            </w:ins>
            <w:del w:id="326" w:author="作者">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327" w:author="作者">
              <w:r>
                <w:rPr>
                  <w:rFonts w:eastAsiaTheme="minorEastAsia"/>
                  <w:color w:val="0070C0"/>
                  <w:lang w:val="en-US" w:eastAsia="zh-CN"/>
                </w:rPr>
                <w:t>We already agreed that there is no power limitation in p-NR-FR2. There is no point to introduce power limitation in FR2 NR-DC.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8" w:author="作者" w:date="2021-08-18T19:40:00Z"/>
        </w:trPr>
        <w:tc>
          <w:tcPr>
            <w:tcW w:w="1236" w:type="dxa"/>
          </w:tcPr>
          <w:p>
            <w:pPr>
              <w:overflowPunct w:val="0"/>
              <w:autoSpaceDE w:val="0"/>
              <w:autoSpaceDN w:val="0"/>
              <w:adjustRightInd w:val="0"/>
              <w:spacing w:after="120"/>
              <w:textAlignment w:val="baseline"/>
              <w:rPr>
                <w:ins w:id="329" w:author="作者" w:date="2021-08-18T19:40:00Z"/>
                <w:rFonts w:eastAsiaTheme="minorEastAsia"/>
                <w:color w:val="0070C0"/>
                <w:lang w:val="en-US" w:eastAsia="zh-CN"/>
              </w:rPr>
            </w:pPr>
            <w:ins w:id="330" w:author="作者" w:date="2021-08-18T19:40:00Z">
              <w:r>
                <w:rPr>
                  <w:rFonts w:hint="eastAsia" w:eastAsiaTheme="minorEastAsia"/>
                  <w:color w:val="0070C0"/>
                  <w:lang w:val="en-US" w:eastAsia="zh-CN"/>
                </w:rPr>
                <w:t>O</w:t>
              </w:r>
            </w:ins>
            <w:ins w:id="331" w:author="作者" w:date="2021-08-18T19:40:00Z">
              <w:r>
                <w:rPr>
                  <w:rFonts w:eastAsiaTheme="minorEastAsia"/>
                  <w:color w:val="0070C0"/>
                  <w:lang w:val="en-US" w:eastAsia="zh-CN"/>
                </w:rPr>
                <w:t>PPO</w:t>
              </w:r>
            </w:ins>
          </w:p>
        </w:tc>
        <w:tc>
          <w:tcPr>
            <w:tcW w:w="8395" w:type="dxa"/>
          </w:tcPr>
          <w:p>
            <w:pPr>
              <w:overflowPunct w:val="0"/>
              <w:autoSpaceDE w:val="0"/>
              <w:autoSpaceDN w:val="0"/>
              <w:adjustRightInd w:val="0"/>
              <w:spacing w:after="120"/>
              <w:textAlignment w:val="baseline"/>
              <w:rPr>
                <w:ins w:id="332" w:author="作者" w:date="2021-08-18T19:41:00Z"/>
                <w:rFonts w:eastAsiaTheme="minorEastAsia"/>
                <w:color w:val="0070C0"/>
                <w:lang w:val="en-US" w:eastAsia="zh-CN"/>
              </w:rPr>
            </w:pPr>
            <w:ins w:id="333" w:author="作者" w:date="2021-08-18T19:41:00Z">
              <w:r>
                <w:rPr>
                  <w:rFonts w:eastAsiaTheme="minorEastAsia"/>
                  <w:color w:val="0070C0"/>
                  <w:lang w:val="en-US" w:eastAsia="zh-CN"/>
                </w:rPr>
                <w:t>For intra-band CA, there is total power limitation.</w:t>
              </w:r>
            </w:ins>
          </w:p>
          <w:p>
            <w:pPr>
              <w:overflowPunct w:val="0"/>
              <w:autoSpaceDE w:val="0"/>
              <w:autoSpaceDN w:val="0"/>
              <w:adjustRightInd w:val="0"/>
              <w:spacing w:after="120"/>
              <w:textAlignment w:val="baseline"/>
              <w:rPr>
                <w:ins w:id="334" w:author="作者" w:date="2021-08-18T19:40:00Z"/>
                <w:rFonts w:eastAsiaTheme="minorEastAsia"/>
                <w:color w:val="0070C0"/>
                <w:lang w:val="en-US" w:eastAsia="zh-CN"/>
              </w:rPr>
            </w:pPr>
            <w:ins w:id="335" w:author="作者" w:date="2021-08-18T19:41:00Z">
              <w:r>
                <w:rPr>
                  <w:rFonts w:eastAsiaTheme="minorEastAsia"/>
                  <w:color w:val="0070C0"/>
                  <w:lang w:val="en-US" w:eastAsia="zh-CN"/>
                </w:rPr>
                <w:t>For inter-band CA, the total power limitation is under discussion</w:t>
              </w:r>
            </w:ins>
            <w:ins w:id="336" w:author="作者" w:date="2021-08-18T19:42:00Z">
              <w:r>
                <w:rPr>
                  <w:rFonts w:eastAsiaTheme="minorEastAsia"/>
                  <w:color w:val="0070C0"/>
                  <w:lang w:val="en-US" w:eastAsia="zh-CN"/>
                </w:rPr>
                <w:t>, even finally without specifying the total power in RAN4 spec, UE still might control the total power to reduce the issues like power consumption, heating, SAR etc.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7" w:author="作者" w:date="2021-08-18T21:44:00Z"/>
        </w:trPr>
        <w:tc>
          <w:tcPr>
            <w:tcW w:w="1236" w:type="dxa"/>
          </w:tcPr>
          <w:p>
            <w:pPr>
              <w:overflowPunct w:val="0"/>
              <w:autoSpaceDE w:val="0"/>
              <w:autoSpaceDN w:val="0"/>
              <w:adjustRightInd w:val="0"/>
              <w:spacing w:after="120"/>
              <w:textAlignment w:val="baseline"/>
              <w:rPr>
                <w:ins w:id="338" w:author="作者" w:date="2021-08-18T21:44:00Z"/>
                <w:rFonts w:eastAsiaTheme="minorEastAsia"/>
                <w:color w:val="0070C0"/>
                <w:lang w:val="en-US" w:eastAsia="zh-CN"/>
              </w:rPr>
            </w:pPr>
            <w:ins w:id="339" w:author="作者" w:date="2021-08-18T21:44:00Z">
              <w:r>
                <w:rPr>
                  <w:rFonts w:hint="eastAsia" w:eastAsiaTheme="minorEastAsia"/>
                  <w:color w:val="0070C0"/>
                  <w:lang w:val="en-US" w:eastAsia="zh-CN"/>
                </w:rPr>
                <w:t>H</w:t>
              </w:r>
            </w:ins>
            <w:ins w:id="340" w:author="作者" w:date="2021-08-18T21:44:00Z">
              <w:r>
                <w:rPr>
                  <w:rFonts w:eastAsiaTheme="minorEastAsia"/>
                  <w:color w:val="0070C0"/>
                  <w:lang w:val="en-US" w:eastAsia="zh-CN"/>
                </w:rPr>
                <w:t>uawei, HiSilicon</w:t>
              </w:r>
            </w:ins>
          </w:p>
        </w:tc>
        <w:tc>
          <w:tcPr>
            <w:tcW w:w="8395" w:type="dxa"/>
          </w:tcPr>
          <w:p>
            <w:pPr>
              <w:overflowPunct w:val="0"/>
              <w:autoSpaceDE w:val="0"/>
              <w:autoSpaceDN w:val="0"/>
              <w:adjustRightInd w:val="0"/>
              <w:spacing w:after="120"/>
              <w:textAlignment w:val="baseline"/>
              <w:rPr>
                <w:ins w:id="341" w:author="作者" w:date="2021-08-18T21:44:00Z"/>
                <w:rFonts w:eastAsiaTheme="minorEastAsia"/>
                <w:color w:val="0070C0"/>
                <w:lang w:val="en-US" w:eastAsia="zh-CN"/>
              </w:rPr>
            </w:pPr>
            <w:ins w:id="342" w:author="作者" w:date="2021-08-18T21:44:00Z">
              <w:r>
                <w:rPr>
                  <w:rFonts w:eastAsiaTheme="minorEastAsia"/>
                  <w:color w:val="0070C0"/>
                  <w:lang w:val="en-US" w:eastAsia="zh-CN"/>
                </w:rPr>
                <w:t xml:space="preserve">We need to wait for the outcome of </w:t>
              </w:r>
            </w:ins>
            <w:ins w:id="343" w:author="作者" w:date="2021-08-18T21:45:00Z">
              <w:r>
                <w:rPr>
                  <w:rFonts w:eastAsiaTheme="minorEastAsia"/>
                  <w:color w:val="0070C0"/>
                  <w:lang w:val="en-US" w:eastAsia="zh-CN"/>
                </w:rPr>
                <w:t>inter-band UL CA discussed in FR2 RF enh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4" w:author="作者" w:date="2021-08-19T17:24:00Z"/>
        </w:trPr>
        <w:tc>
          <w:tcPr>
            <w:tcW w:w="1236" w:type="dxa"/>
          </w:tcPr>
          <w:p>
            <w:pPr>
              <w:overflowPunct w:val="0"/>
              <w:autoSpaceDE w:val="0"/>
              <w:autoSpaceDN w:val="0"/>
              <w:adjustRightInd w:val="0"/>
              <w:spacing w:after="120"/>
              <w:textAlignment w:val="baseline"/>
              <w:rPr>
                <w:ins w:id="345" w:author="作者" w:date="2021-08-19T17:24:00Z"/>
                <w:rFonts w:eastAsiaTheme="minorEastAsia"/>
                <w:color w:val="0070C0"/>
                <w:lang w:val="en-US" w:eastAsia="zh-CN"/>
              </w:rPr>
            </w:pPr>
            <w:ins w:id="346" w:author="作者" w:date="2021-08-19T17:24:00Z">
              <w:r>
                <w:rPr>
                  <w:rFonts w:eastAsiaTheme="minorEastAsia"/>
                  <w:color w:val="0070C0"/>
                  <w:lang w:val="en-US" w:eastAsia="zh-CN"/>
                </w:rPr>
                <w:t>vivo</w:t>
              </w:r>
            </w:ins>
          </w:p>
        </w:tc>
        <w:tc>
          <w:tcPr>
            <w:tcW w:w="8395" w:type="dxa"/>
          </w:tcPr>
          <w:p>
            <w:pPr>
              <w:overflowPunct w:val="0"/>
              <w:autoSpaceDE w:val="0"/>
              <w:autoSpaceDN w:val="0"/>
              <w:adjustRightInd w:val="0"/>
              <w:spacing w:after="120"/>
              <w:textAlignment w:val="baseline"/>
              <w:rPr>
                <w:ins w:id="347" w:author="作者" w:date="2021-08-19T17:24:00Z"/>
                <w:rFonts w:eastAsiaTheme="minorEastAsia"/>
                <w:color w:val="0070C0"/>
                <w:lang w:val="en-US" w:eastAsia="zh-CN"/>
              </w:rPr>
            </w:pPr>
            <w:ins w:id="348" w:author="作者" w:date="2021-08-19T17:24:00Z">
              <w:r>
                <w:rPr>
                  <w:rFonts w:eastAsiaTheme="minorEastAsia"/>
                  <w:color w:val="0070C0"/>
                  <w:lang w:val="en-US" w:eastAsia="zh-CN"/>
                </w:rPr>
                <w:t xml:space="preserve">Need to wait for the outcome of inter-band UL CA discussed in FR2 RF enh WI to use as reference. </w:t>
              </w:r>
            </w:ins>
          </w:p>
          <w:p>
            <w:pPr>
              <w:overflowPunct w:val="0"/>
              <w:autoSpaceDE w:val="0"/>
              <w:autoSpaceDN w:val="0"/>
              <w:adjustRightInd w:val="0"/>
              <w:spacing w:after="120"/>
              <w:textAlignment w:val="baseline"/>
              <w:rPr>
                <w:ins w:id="349" w:author="作者" w:date="2021-08-19T17:24:00Z"/>
                <w:rFonts w:eastAsiaTheme="minorEastAsia"/>
                <w:color w:val="0070C0"/>
                <w:lang w:val="en-US" w:eastAsia="zh-CN"/>
              </w:rPr>
            </w:pPr>
            <w:ins w:id="350" w:author="作者" w:date="2021-08-19T17:24:00Z">
              <w:r>
                <w:rPr>
                  <w:rFonts w:eastAsiaTheme="minorEastAsia"/>
                  <w:color w:val="0070C0"/>
                  <w:lang w:val="en-US" w:eastAsia="zh-CN"/>
                </w:rPr>
                <w:t xml:space="preserve">Currently, the total power concept for UL CA is still under discussion. This the main reason that we cannot have an agreement in the last meeting. It is proposed to postpone the discussion here and wait until there is a conclusion in thread </w:t>
              </w:r>
            </w:ins>
            <w:ins w:id="351" w:author="作者" w:date="2021-08-19T17:24:00Z">
              <w:r>
                <w:rPr>
                  <w:rFonts w:hint="eastAsia" w:eastAsiaTheme="minorEastAsia"/>
                  <w:color w:val="0070C0"/>
                  <w:lang w:val="en-US" w:eastAsia="zh-CN"/>
                </w:rPr>
                <w:t>[</w:t>
              </w:r>
            </w:ins>
            <w:ins w:id="352" w:author="作者" w:date="2021-08-19T17:24:00Z">
              <w:r>
                <w:rPr>
                  <w:rFonts w:eastAsiaTheme="minorEastAsia"/>
                  <w:color w:val="0070C0"/>
                  <w:lang w:val="en-US" w:eastAsia="zh-CN"/>
                </w:rPr>
                <w:t>129].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3" w:author="作者" w:date="2021-08-19T18:45:00Z"/>
        </w:trPr>
        <w:tc>
          <w:tcPr>
            <w:tcW w:w="1236" w:type="dxa"/>
          </w:tcPr>
          <w:p>
            <w:pPr>
              <w:overflowPunct w:val="0"/>
              <w:autoSpaceDE w:val="0"/>
              <w:autoSpaceDN w:val="0"/>
              <w:adjustRightInd w:val="0"/>
              <w:spacing w:after="120"/>
              <w:textAlignment w:val="baseline"/>
              <w:rPr>
                <w:ins w:id="354" w:author="作者" w:date="2021-08-19T18:45:00Z"/>
                <w:rFonts w:eastAsiaTheme="minorEastAsia"/>
                <w:color w:val="0070C0"/>
                <w:lang w:val="en-US" w:eastAsia="zh-CN"/>
              </w:rPr>
            </w:pPr>
            <w:ins w:id="355" w:author="作者" w:date="2021-08-19T18:45:00Z">
              <w:r>
                <w:rPr>
                  <w:rFonts w:hint="eastAsia" w:eastAsiaTheme="minorEastAsia"/>
                  <w:color w:val="0070C0"/>
                  <w:lang w:val="en-US" w:eastAsia="zh-CN"/>
                </w:rPr>
                <w:t>S</w:t>
              </w:r>
            </w:ins>
            <w:ins w:id="356" w:author="作者" w:date="2021-08-19T18:45:00Z">
              <w:r>
                <w:rPr>
                  <w:rFonts w:eastAsiaTheme="minorEastAsia"/>
                  <w:color w:val="0070C0"/>
                  <w:lang w:val="en-US" w:eastAsia="zh-CN"/>
                </w:rPr>
                <w:t>amsung</w:t>
              </w:r>
            </w:ins>
          </w:p>
        </w:tc>
        <w:tc>
          <w:tcPr>
            <w:tcW w:w="8395" w:type="dxa"/>
          </w:tcPr>
          <w:p>
            <w:pPr>
              <w:overflowPunct w:val="0"/>
              <w:autoSpaceDE w:val="0"/>
              <w:autoSpaceDN w:val="0"/>
              <w:adjustRightInd w:val="0"/>
              <w:spacing w:after="120"/>
              <w:textAlignment w:val="baseline"/>
              <w:rPr>
                <w:ins w:id="357" w:author="作者" w:date="2021-08-19T18:45:00Z"/>
                <w:rFonts w:eastAsiaTheme="minorEastAsia"/>
                <w:color w:val="0070C0"/>
                <w:lang w:val="en-US" w:eastAsia="zh-CN"/>
              </w:rPr>
            </w:pPr>
            <w:ins w:id="358" w:author="作者" w:date="2021-08-19T18:45:00Z">
              <w:r>
                <w:rPr>
                  <w:rFonts w:eastAsiaTheme="minorEastAsia"/>
                  <w:color w:val="0070C0"/>
                  <w:lang w:val="en-US" w:eastAsia="zh-CN"/>
                </w:rPr>
                <w:t>Better to wait for outcome of inter-band UL CA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9" w:author="作者" w:date="2021-08-19T14:21:00Z"/>
        </w:trPr>
        <w:tc>
          <w:tcPr>
            <w:tcW w:w="1236" w:type="dxa"/>
          </w:tcPr>
          <w:p>
            <w:pPr>
              <w:overflowPunct w:val="0"/>
              <w:autoSpaceDE w:val="0"/>
              <w:autoSpaceDN w:val="0"/>
              <w:adjustRightInd w:val="0"/>
              <w:spacing w:after="120"/>
              <w:textAlignment w:val="baseline"/>
              <w:rPr>
                <w:ins w:id="360" w:author="作者" w:date="2021-08-19T14:21:00Z"/>
                <w:rFonts w:eastAsiaTheme="minorEastAsia"/>
                <w:color w:val="0070C0"/>
                <w:lang w:val="en-US" w:eastAsia="zh-CN"/>
              </w:rPr>
            </w:pPr>
            <w:ins w:id="361" w:author="作者" w:date="2021-08-19T14:21:00Z">
              <w:r>
                <w:rPr>
                  <w:rFonts w:eastAsiaTheme="minorEastAsia"/>
                  <w:color w:val="0070C0"/>
                  <w:lang w:val="en-US" w:eastAsia="zh-CN"/>
                </w:rPr>
                <w:t>MediaTek</w:t>
              </w:r>
            </w:ins>
          </w:p>
        </w:tc>
        <w:tc>
          <w:tcPr>
            <w:tcW w:w="8395" w:type="dxa"/>
          </w:tcPr>
          <w:p>
            <w:pPr>
              <w:overflowPunct w:val="0"/>
              <w:autoSpaceDE w:val="0"/>
              <w:autoSpaceDN w:val="0"/>
              <w:adjustRightInd w:val="0"/>
              <w:spacing w:after="120"/>
              <w:textAlignment w:val="baseline"/>
              <w:rPr>
                <w:ins w:id="362" w:author="作者" w:date="2021-08-19T14:21:00Z"/>
                <w:rFonts w:eastAsiaTheme="minorEastAsia"/>
                <w:color w:val="0070C0"/>
                <w:lang w:val="en-US" w:eastAsia="zh-CN"/>
              </w:rPr>
            </w:pPr>
            <w:ins w:id="363" w:author="作者" w:date="2021-08-19T14:21:00Z">
              <w:r>
                <w:rPr>
                  <w:rFonts w:eastAsiaTheme="minorEastAsia"/>
                  <w:color w:val="0070C0"/>
                  <w:lang w:val="en-US" w:eastAsia="zh-CN"/>
                </w:rPr>
                <w:t>Better to wait for outcome of inter-band UL CA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4" w:author="作者" w:date="2021-08-19T17:45:00Z"/>
        </w:trPr>
        <w:tc>
          <w:tcPr>
            <w:tcW w:w="1236" w:type="dxa"/>
          </w:tcPr>
          <w:p>
            <w:pPr>
              <w:overflowPunct w:val="0"/>
              <w:autoSpaceDE w:val="0"/>
              <w:autoSpaceDN w:val="0"/>
              <w:adjustRightInd w:val="0"/>
              <w:spacing w:after="120"/>
              <w:textAlignment w:val="baseline"/>
              <w:rPr>
                <w:ins w:id="365" w:author="作者" w:date="2021-08-19T17:45:00Z"/>
                <w:rFonts w:eastAsiaTheme="minorEastAsia"/>
                <w:color w:val="0070C0"/>
                <w:lang w:val="en-US" w:eastAsia="zh-CN"/>
              </w:rPr>
            </w:pPr>
            <w:ins w:id="366" w:author="作者" w:date="2021-08-19T17:45:00Z">
              <w:r>
                <w:rPr>
                  <w:rFonts w:eastAsiaTheme="minorEastAsia"/>
                  <w:color w:val="0070C0"/>
                  <w:lang w:val="en-US" w:eastAsia="zh-CN"/>
                </w:rPr>
                <w:t>Ericsson</w:t>
              </w:r>
            </w:ins>
          </w:p>
        </w:tc>
        <w:tc>
          <w:tcPr>
            <w:tcW w:w="8395" w:type="dxa"/>
          </w:tcPr>
          <w:p>
            <w:pPr>
              <w:overflowPunct w:val="0"/>
              <w:autoSpaceDE w:val="0"/>
              <w:autoSpaceDN w:val="0"/>
              <w:adjustRightInd w:val="0"/>
              <w:textAlignment w:val="baseline"/>
              <w:rPr>
                <w:ins w:id="367" w:author="作者" w:date="2021-08-19T17:45:00Z"/>
                <w:rFonts w:eastAsia="Yu Mincho"/>
                <w:lang w:val="en-US"/>
              </w:rPr>
            </w:pPr>
            <w:ins w:id="368" w:author="作者" w:date="2021-08-19T17:45:00Z">
              <w:r>
                <w:rPr>
                  <w:rFonts w:eastAsia="Yu Mincho"/>
                  <w:lang w:val="en-US"/>
                </w:rPr>
                <w:t>Regarding power control for NR DC, there are upper limits per CG (P</w:t>
              </w:r>
            </w:ins>
            <w:ins w:id="369" w:author="作者" w:date="2021-08-19T17:45:00Z">
              <w:r>
                <w:rPr>
                  <w:rFonts w:eastAsia="Yu Mincho"/>
                  <w:vertAlign w:val="subscript"/>
                  <w:lang w:val="en-US"/>
                </w:rPr>
                <w:t xml:space="preserve">CMAX </w:t>
              </w:r>
            </w:ins>
            <w:ins w:id="370" w:author="作者" w:date="2021-08-19T17:45:00Z">
              <w:r>
                <w:rPr>
                  <w:rFonts w:eastAsia="Yu Mincho"/>
                  <w:lang w:val="en-US"/>
                </w:rPr>
                <w:t>for FR2) that govern the power prioritization per CG but a P</w:t>
              </w:r>
            </w:ins>
            <w:ins w:id="371" w:author="作者" w:date="2021-08-19T17:45:00Z">
              <w:r>
                <w:rPr>
                  <w:rFonts w:eastAsia="Yu Mincho"/>
                  <w:vertAlign w:val="subscript"/>
                  <w:lang w:val="en-US"/>
                </w:rPr>
                <w:t>NR-DC</w:t>
              </w:r>
            </w:ins>
            <w:ins w:id="372" w:author="作者" w:date="2021-08-19T17:45:00Z">
              <w:r>
                <w:rPr>
                  <w:rFonts w:eastAsia="Yu Mincho"/>
                  <w:lang w:val="en-US"/>
                </w:rPr>
                <w:t xml:space="preserve"> for the total FR2 power does not exist. Another difficulty is that the P</w:t>
              </w:r>
            </w:ins>
            <w:ins w:id="373" w:author="作者" w:date="2021-08-19T17:45:00Z">
              <w:r>
                <w:rPr>
                  <w:rFonts w:eastAsia="Yu Mincho"/>
                  <w:vertAlign w:val="subscript"/>
                  <w:lang w:val="en-US"/>
                </w:rPr>
                <w:t>CMAX</w:t>
              </w:r>
            </w:ins>
            <w:ins w:id="374" w:author="作者" w:date="2021-08-19T17:45:00Z">
              <w:r>
                <w:rPr>
                  <w:rFonts w:eastAsia="Yu Mincho"/>
                  <w:lang w:val="en-US"/>
                </w:rPr>
                <w:t xml:space="preserve"> is defined in an implementation-specific plane of reference for FR2 so absolute limits do not apply</w:t>
              </w:r>
            </w:ins>
          </w:p>
          <w:p>
            <w:pPr>
              <w:overflowPunct w:val="0"/>
              <w:autoSpaceDE w:val="0"/>
              <w:autoSpaceDN w:val="0"/>
              <w:adjustRightInd w:val="0"/>
              <w:textAlignment w:val="baseline"/>
              <w:rPr>
                <w:ins w:id="375" w:author="作者" w:date="2021-08-19T17:45:00Z"/>
                <w:del w:id="376" w:author="作者" w:date="2021-08-19T09:14:00Z"/>
                <w:rFonts w:eastAsia="Yu Mincho"/>
                <w:lang w:val="en-US"/>
              </w:rPr>
            </w:pPr>
            <w:ins w:id="377" w:author="作者" w:date="2021-08-19T17:45:00Z">
              <w:r>
                <w:rPr>
                  <w:rFonts w:eastAsia="Yu Mincho"/>
                  <w:lang w:val="en-US"/>
                </w:rPr>
                <w:t>One way is to specify an P</w:t>
              </w:r>
            </w:ins>
            <w:ins w:id="378" w:author="作者" w:date="2021-08-19T17:45:00Z">
              <w:r>
                <w:rPr>
                  <w:rFonts w:eastAsia="Yu Mincho"/>
                  <w:vertAlign w:val="subscript"/>
                  <w:lang w:val="en-US"/>
                </w:rPr>
                <w:t>NR-DC</w:t>
              </w:r>
            </w:ins>
            <w:ins w:id="379" w:author="作者" w:date="2021-08-19T17:45:00Z">
              <w:r>
                <w:rPr>
                  <w:rFonts w:eastAsia="Yu Mincho"/>
                  <w:lang w:val="en-US"/>
                </w:rPr>
                <w:t xml:space="preserve"> that is also defined in an implementation-specific plane of reference, essentially the “sum” of the P</w:t>
              </w:r>
            </w:ins>
            <w:ins w:id="380" w:author="作者" w:date="2021-08-19T17:45:00Z">
              <w:r>
                <w:rPr>
                  <w:rFonts w:eastAsia="Yu Mincho"/>
                  <w:vertAlign w:val="subscript"/>
                  <w:lang w:val="en-US"/>
                </w:rPr>
                <w:t xml:space="preserve">CMAX </w:t>
              </w:r>
            </w:ins>
            <w:ins w:id="381" w:author="作者" w:date="2021-08-19T17:45:00Z">
              <w:r>
                <w:rPr>
                  <w:rFonts w:eastAsia="Yu Mincho"/>
                  <w:lang w:val="en-US"/>
                </w:rPr>
                <w:t>for inter-band FR2. Then the P</w:t>
              </w:r>
            </w:ins>
            <w:ins w:id="382" w:author="作者" w:date="2021-08-19T17:45:00Z">
              <w:r>
                <w:rPr>
                  <w:rFonts w:eastAsia="Yu Mincho"/>
                  <w:vertAlign w:val="subscript"/>
                  <w:lang w:val="en-US"/>
                </w:rPr>
                <w:t>CMAX</w:t>
              </w:r>
            </w:ins>
            <w:ins w:id="383" w:author="作者" w:date="2021-08-19T17:45:00Z">
              <w:r>
                <w:rPr>
                  <w:rFonts w:eastAsia="Yu Mincho"/>
                  <w:lang w:val="en-US"/>
                </w:rPr>
                <w:t xml:space="preserve"> could be modified by relative limits, that is, all cells in one of the cell groups are “attenuated” by a signaled value to leave power for cells in the other CG when the UE is power limited (the attenuation would also be visible in a lower EIRP when measured in the peak direction). All subject to that the EIRP in each band combined should not be exceeded. A similar solution is proposed in for intra-band UL CA for FR2 within a CG for which the SCells are dropped, “attenuate” the priority cells to leave power for other cells. </w:t>
              </w:r>
            </w:ins>
          </w:p>
          <w:p>
            <w:pPr>
              <w:overflowPunct w:val="0"/>
              <w:autoSpaceDE w:val="0"/>
              <w:autoSpaceDN w:val="0"/>
              <w:adjustRightInd w:val="0"/>
              <w:spacing w:after="180"/>
              <w:textAlignment w:val="baseline"/>
              <w:rPr>
                <w:ins w:id="385" w:author="作者" w:date="2021-08-19T17:45:00Z"/>
                <w:rFonts w:eastAsiaTheme="minorEastAsia"/>
                <w:color w:val="0070C0"/>
                <w:lang w:val="en-US" w:eastAsia="zh-CN"/>
              </w:rPr>
              <w:pPrChange w:id="384" w:author="作者" w:date="2021-08-19T09:14:00Z">
                <w:pPr>
                  <w:spacing w:after="120"/>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6" w:author="作者" w:date="2021-08-19T09:14:00Z"/>
        </w:trPr>
        <w:tc>
          <w:tcPr>
            <w:tcW w:w="1236" w:type="dxa"/>
          </w:tcPr>
          <w:p>
            <w:pPr>
              <w:overflowPunct w:val="0"/>
              <w:autoSpaceDE w:val="0"/>
              <w:autoSpaceDN w:val="0"/>
              <w:adjustRightInd w:val="0"/>
              <w:spacing w:after="120"/>
              <w:textAlignment w:val="baseline"/>
              <w:rPr>
                <w:ins w:id="387" w:author="作者" w:date="2021-08-19T09:14:00Z"/>
                <w:rFonts w:eastAsiaTheme="minorEastAsia"/>
                <w:color w:val="0070C0"/>
                <w:lang w:val="en-US" w:eastAsia="zh-CN"/>
              </w:rPr>
            </w:pPr>
            <w:ins w:id="388" w:author="作者" w:date="2021-08-19T09:14:00Z">
              <w:r>
                <w:rPr>
                  <w:rFonts w:eastAsiaTheme="minorEastAsia"/>
                  <w:color w:val="0070C0"/>
                  <w:lang w:val="en-US" w:eastAsia="zh-CN"/>
                </w:rPr>
                <w:t>Apple</w:t>
              </w:r>
            </w:ins>
          </w:p>
        </w:tc>
        <w:tc>
          <w:tcPr>
            <w:tcW w:w="8395" w:type="dxa"/>
          </w:tcPr>
          <w:p>
            <w:pPr>
              <w:overflowPunct w:val="0"/>
              <w:autoSpaceDE w:val="0"/>
              <w:autoSpaceDN w:val="0"/>
              <w:adjustRightInd w:val="0"/>
              <w:textAlignment w:val="baseline"/>
              <w:rPr>
                <w:ins w:id="389" w:author="作者" w:date="2021-08-19T09:14:00Z"/>
                <w:rFonts w:eastAsia="Yu Mincho"/>
                <w:lang w:val="en-US"/>
              </w:rPr>
            </w:pPr>
            <w:ins w:id="390" w:author="作者" w:date="2021-08-19T09:14:00Z">
              <w:r>
                <w:rPr>
                  <w:rFonts w:eastAsiaTheme="minorEastAsia"/>
                  <w:color w:val="0070C0"/>
                  <w:lang w:val="en-US" w:eastAsia="zh-CN"/>
                </w:rPr>
                <w:t>Agree that the ongoing discussion of inter-band UL CA can serve as a good reference.</w:t>
              </w:r>
            </w:ins>
          </w:p>
        </w:tc>
      </w:tr>
    </w:tbl>
    <w:p>
      <w:pPr>
        <w:rPr>
          <w:color w:val="0070C0"/>
          <w:lang w:val="en-US" w:eastAsia="zh-CN"/>
        </w:rPr>
      </w:pPr>
    </w:p>
    <w:p>
      <w:pPr>
        <w:pStyle w:val="3"/>
        <w:rPr>
          <w:lang w:val="en-US"/>
          <w:rPrChange w:id="391" w:author="作者" w:date="2021-08-19T14:52:00Z">
            <w:rPr/>
          </w:rPrChange>
        </w:rPr>
      </w:pPr>
      <w:r>
        <w:rPr>
          <w:lang w:val="en-US"/>
          <w:rPrChange w:id="392" w:author="作者" w:date="2021-08-19T14:52:00Z">
            <w:rPr/>
          </w:rPrChange>
        </w:rPr>
        <w:t xml:space="preserve">Companies views’ collection for 1st round </w:t>
      </w:r>
    </w:p>
    <w:p>
      <w:pPr>
        <w:pStyle w:val="4"/>
        <w:rPr>
          <w:sz w:val="24"/>
          <w:szCs w:val="16"/>
        </w:rPr>
      </w:pPr>
      <w:r>
        <w:rPr>
          <w:sz w:val="24"/>
          <w:szCs w:val="16"/>
        </w:rPr>
        <w:t xml:space="preserve">Open issues </w:t>
      </w:r>
    </w:p>
    <w:p>
      <w:pPr>
        <w:rPr>
          <w:color w:val="0070C0"/>
          <w:lang w:val="en-US" w:eastAsia="zh-CN"/>
        </w:rPr>
      </w:pPr>
      <w:r>
        <w:rPr>
          <w:bCs/>
          <w:color w:val="0070C0"/>
          <w:lang w:eastAsia="ko-KR"/>
        </w:rPr>
        <w:t xml:space="preserve">Comments are collected in section 3.2. </w:t>
      </w:r>
    </w:p>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ins w:id="393" w:author="作者" w:date="2021-08-19T23:35:00Z">
              <w:r>
                <w:rPr>
                  <w:rFonts w:eastAsiaTheme="minorEastAsia"/>
                  <w:b/>
                  <w:bCs/>
                  <w:color w:val="0070C0"/>
                  <w:lang w:val="en-US" w:eastAsia="zh-CN"/>
                </w:rPr>
                <w:t>3-1</w:t>
              </w:r>
            </w:ins>
            <w:del w:id="394" w:author="作者" w:date="2021-08-19T23:35:00Z">
              <w:r>
                <w:rPr>
                  <w:rFonts w:hint="eastAsia" w:eastAsiaTheme="minorEastAsia"/>
                  <w:b/>
                  <w:bCs/>
                  <w:color w:val="0070C0"/>
                  <w:lang w:val="en-US" w:eastAsia="zh-CN"/>
                </w:rPr>
                <w:delText>1</w:delText>
              </w:r>
            </w:del>
          </w:p>
        </w:tc>
        <w:tc>
          <w:tcPr>
            <w:tcW w:w="8615" w:type="dxa"/>
          </w:tcPr>
          <w:p>
            <w:pPr>
              <w:overflowPunct w:val="0"/>
              <w:autoSpaceDE w:val="0"/>
              <w:autoSpaceDN w:val="0"/>
              <w:adjustRightInd w:val="0"/>
              <w:textAlignment w:val="baseline"/>
              <w:rPr>
                <w:ins w:id="395" w:author="作者" w:date="2021-08-19T23:36:00Z"/>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ins w:id="396" w:author="作者" w:date="2021-08-19T23:36:00Z">
              <w:r>
                <w:rPr>
                  <w:rFonts w:eastAsiaTheme="minorEastAsia"/>
                  <w:i/>
                  <w:color w:val="0070C0"/>
                  <w:lang w:val="en-US" w:eastAsia="zh-CN"/>
                </w:rPr>
                <w:t>Option 1</w:t>
              </w:r>
            </w:ins>
            <w:ins w:id="397" w:author="作者" w:date="2021-08-19T23:37:00Z">
              <w:r>
                <w:rPr>
                  <w:rFonts w:eastAsiaTheme="minorEastAsia"/>
                  <w:i/>
                  <w:color w:val="0070C0"/>
                  <w:lang w:val="en-US" w:eastAsia="zh-CN"/>
                </w:rPr>
                <w:t xml:space="preserve"> (</w:t>
              </w:r>
            </w:ins>
            <w:ins w:id="398" w:author="作者" w:date="2021-08-19T23:36:00Z">
              <w:r>
                <w:rPr>
                  <w:rFonts w:eastAsiaTheme="minorEastAsia"/>
                  <w:i/>
                  <w:color w:val="0070C0"/>
                  <w:lang w:val="en-US" w:eastAsia="zh-CN"/>
                </w:rPr>
                <w:t>“independent power control” means per CG power control and there is no total power limitation.</w:t>
              </w:r>
            </w:ins>
            <w:ins w:id="399" w:author="作者" w:date="2021-08-19T23:37:00Z">
              <w:r>
                <w:rPr>
                  <w:rFonts w:eastAsiaTheme="minorEastAsia"/>
                  <w:i/>
                  <w:color w:val="0070C0"/>
                  <w:lang w:val="en-US" w:eastAsia="zh-CN"/>
                </w:rPr>
                <w:t>) is agreeable.</w:t>
              </w:r>
            </w:ins>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0" w:author="作者" w:date="2021-08-19T23:41:00Z"/>
        </w:trPr>
        <w:tc>
          <w:tcPr>
            <w:tcW w:w="1242" w:type="dxa"/>
          </w:tcPr>
          <w:p>
            <w:pPr>
              <w:overflowPunct w:val="0"/>
              <w:autoSpaceDE w:val="0"/>
              <w:autoSpaceDN w:val="0"/>
              <w:adjustRightInd w:val="0"/>
              <w:textAlignment w:val="baseline"/>
              <w:rPr>
                <w:ins w:id="401" w:author="作者" w:date="2021-08-19T23:41:00Z"/>
                <w:rFonts w:eastAsiaTheme="minorEastAsia"/>
                <w:b/>
                <w:bCs/>
                <w:color w:val="0070C0"/>
                <w:lang w:val="en-US" w:eastAsia="zh-CN"/>
              </w:rPr>
            </w:pPr>
            <w:ins w:id="402" w:author="作者" w:date="2021-08-19T23:42:00Z">
              <w:r>
                <w:rPr>
                  <w:rFonts w:hint="eastAsia" w:eastAsiaTheme="minorEastAsia"/>
                  <w:b/>
                  <w:bCs/>
                  <w:color w:val="0070C0"/>
                  <w:lang w:val="en-US" w:eastAsia="zh-CN"/>
                </w:rPr>
                <w:t>Sub-topic#</w:t>
              </w:r>
            </w:ins>
            <w:ins w:id="403" w:author="作者" w:date="2021-08-19T23:42:00Z">
              <w:r>
                <w:rPr>
                  <w:rFonts w:eastAsiaTheme="minorEastAsia"/>
                  <w:b/>
                  <w:bCs/>
                  <w:color w:val="0070C0"/>
                  <w:lang w:val="en-US" w:eastAsia="zh-CN"/>
                </w:rPr>
                <w:t>3-</w:t>
              </w:r>
            </w:ins>
            <w:ins w:id="404" w:author="作者" w:date="2021-08-19T23:43:00Z">
              <w:r>
                <w:rPr>
                  <w:rFonts w:eastAsiaTheme="minorEastAsia"/>
                  <w:b/>
                  <w:bCs/>
                  <w:color w:val="0070C0"/>
                  <w:lang w:val="en-US" w:eastAsia="zh-CN"/>
                </w:rPr>
                <w:t>2</w:t>
              </w:r>
            </w:ins>
          </w:p>
        </w:tc>
        <w:tc>
          <w:tcPr>
            <w:tcW w:w="8615" w:type="dxa"/>
          </w:tcPr>
          <w:p>
            <w:pPr>
              <w:overflowPunct w:val="0"/>
              <w:autoSpaceDE w:val="0"/>
              <w:autoSpaceDN w:val="0"/>
              <w:adjustRightInd w:val="0"/>
              <w:textAlignment w:val="baseline"/>
              <w:rPr>
                <w:ins w:id="405" w:author="作者" w:date="2021-08-19T23:45:00Z"/>
                <w:rFonts w:eastAsiaTheme="minorEastAsia"/>
                <w:i/>
                <w:color w:val="0070C0"/>
                <w:lang w:val="en-US" w:eastAsia="zh-CN"/>
              </w:rPr>
            </w:pPr>
            <w:ins w:id="406" w:author="作者" w:date="2021-08-19T23:42:00Z">
              <w:r>
                <w:rPr>
                  <w:rFonts w:eastAsiaTheme="minorEastAsia"/>
                  <w:i/>
                  <w:color w:val="0070C0"/>
                  <w:lang w:val="en-US" w:eastAsia="zh-CN"/>
                </w:rPr>
                <w:t>Recommendations</w:t>
              </w:r>
            </w:ins>
            <w:ins w:id="407" w:author="作者" w:date="2021-08-19T23:42:00Z">
              <w:r>
                <w:rPr>
                  <w:rFonts w:hint="eastAsia" w:eastAsiaTheme="minorEastAsia"/>
                  <w:i/>
                  <w:color w:val="0070C0"/>
                  <w:lang w:val="en-US" w:eastAsia="zh-CN"/>
                </w:rPr>
                <w:t xml:space="preserve"> for 2</w:t>
              </w:r>
            </w:ins>
            <w:ins w:id="408" w:author="作者" w:date="2021-08-19T23:42:00Z">
              <w:r>
                <w:rPr>
                  <w:rFonts w:hint="eastAsia" w:eastAsiaTheme="minorEastAsia"/>
                  <w:i/>
                  <w:color w:val="0070C0"/>
                  <w:vertAlign w:val="superscript"/>
                  <w:lang w:val="en-US" w:eastAsia="zh-CN"/>
                </w:rPr>
                <w:t>nd</w:t>
              </w:r>
            </w:ins>
            <w:ins w:id="409" w:author="作者" w:date="2021-08-19T23:42:00Z">
              <w:r>
                <w:rPr>
                  <w:rFonts w:hint="eastAsia" w:eastAsiaTheme="minorEastAsia"/>
                  <w:i/>
                  <w:color w:val="0070C0"/>
                  <w:lang w:val="en-US" w:eastAsia="zh-CN"/>
                </w:rPr>
                <w:t xml:space="preserve"> round:</w:t>
              </w:r>
            </w:ins>
            <w:ins w:id="410" w:author="作者" w:date="2021-08-24T14:16:00Z">
              <w:r>
                <w:rPr>
                  <w:rFonts w:eastAsiaTheme="minorEastAsia"/>
                  <w:i/>
                  <w:color w:val="0070C0"/>
                  <w:lang w:val="en-US" w:eastAsia="zh-CN"/>
                </w:rPr>
                <w:t xml:space="preserve"> </w:t>
              </w:r>
            </w:ins>
            <w:ins w:id="411" w:author="作者" w:date="2021-08-19T23:43:00Z">
              <w:r>
                <w:rPr>
                  <w:rFonts w:eastAsiaTheme="minorEastAsia"/>
                  <w:i/>
                  <w:color w:val="0070C0"/>
                  <w:lang w:val="en-US" w:eastAsia="zh-CN"/>
                </w:rPr>
                <w:t>No clear agreement yet in the first round. Recommended to further discus</w:t>
              </w:r>
            </w:ins>
            <w:ins w:id="412" w:author="作者" w:date="2021-08-19T23:45:00Z">
              <w:r>
                <w:rPr>
                  <w:rFonts w:eastAsiaTheme="minorEastAsia"/>
                  <w:i/>
                  <w:color w:val="0070C0"/>
                  <w:lang w:val="en-US" w:eastAsia="zh-CN"/>
                </w:rPr>
                <w:t>s the following options</w:t>
              </w:r>
            </w:ins>
            <w:ins w:id="413" w:author="作者" w:date="2021-08-19T23:46:00Z">
              <w:r>
                <w:rPr>
                  <w:rFonts w:eastAsiaTheme="minorEastAsia"/>
                  <w:i/>
                  <w:color w:val="0070C0"/>
                  <w:lang w:val="en-US" w:eastAsia="zh-CN"/>
                </w:rPr>
                <w:t xml:space="preserve"> regarding total power</w:t>
              </w:r>
            </w:ins>
            <w:ins w:id="414" w:author="作者" w:date="2021-08-19T23:47:00Z">
              <w:r>
                <w:rPr>
                  <w:rFonts w:eastAsiaTheme="minorEastAsia"/>
                  <w:i/>
                  <w:color w:val="0070C0"/>
                  <w:lang w:val="en-US" w:eastAsia="zh-CN"/>
                </w:rPr>
                <w:t xml:space="preserve"> limitation</w:t>
              </w:r>
            </w:ins>
            <w:ins w:id="415" w:author="作者" w:date="2021-08-19T23:45:00Z">
              <w:r>
                <w:rPr>
                  <w:rFonts w:eastAsiaTheme="minorEastAsia"/>
                  <w:i/>
                  <w:color w:val="0070C0"/>
                  <w:lang w:val="en-US" w:eastAsia="zh-CN"/>
                </w:rPr>
                <w:t>:</w:t>
              </w:r>
            </w:ins>
            <w:ins w:id="416" w:author="作者" w:date="2021-08-19T23:43:00Z">
              <w:del w:id="417" w:author="作者" w:date="2021-08-19T23:45:00Z">
                <w:r>
                  <w:rPr>
                    <w:rFonts w:eastAsiaTheme="minorEastAsia"/>
                    <w:i/>
                    <w:color w:val="0070C0"/>
                    <w:lang w:val="en-US" w:eastAsia="zh-CN"/>
                  </w:rPr>
                  <w:delText>sion</w:delText>
                </w:r>
              </w:del>
            </w:ins>
            <w:ins w:id="418" w:author="作者" w:date="2021-08-19T23:44:00Z">
              <w:del w:id="419" w:author="作者" w:date="2021-08-19T23:45:00Z">
                <w:r>
                  <w:rPr>
                    <w:rFonts w:eastAsiaTheme="minorEastAsia"/>
                    <w:i/>
                    <w:color w:val="0070C0"/>
                    <w:lang w:val="en-US" w:eastAsia="zh-CN"/>
                  </w:rPr>
                  <w:delText>.</w:delText>
                </w:r>
              </w:del>
            </w:ins>
          </w:p>
          <w:p>
            <w:pPr>
              <w:overflowPunct w:val="0"/>
              <w:autoSpaceDE w:val="0"/>
              <w:autoSpaceDN w:val="0"/>
              <w:adjustRightInd w:val="0"/>
              <w:textAlignment w:val="baseline"/>
              <w:rPr>
                <w:ins w:id="420" w:author="作者" w:date="2021-08-19T23:47:00Z"/>
                <w:rFonts w:eastAsiaTheme="minorEastAsia"/>
                <w:i/>
                <w:color w:val="0070C0"/>
                <w:lang w:val="en-US" w:eastAsia="zh-CN"/>
              </w:rPr>
            </w:pPr>
            <w:ins w:id="421" w:author="作者" w:date="2021-08-19T23:45:00Z">
              <w:r>
                <w:rPr>
                  <w:rFonts w:eastAsiaTheme="minorEastAsia"/>
                  <w:i/>
                  <w:color w:val="0070C0"/>
                  <w:lang w:val="en-US" w:eastAsia="zh-CN"/>
                </w:rPr>
                <w:t xml:space="preserve">Option 1: </w:t>
              </w:r>
            </w:ins>
            <w:ins w:id="422" w:author="作者" w:date="2021-08-19T23:46:00Z">
              <w:r>
                <w:rPr>
                  <w:rFonts w:eastAsiaTheme="minorEastAsia"/>
                  <w:i/>
                  <w:color w:val="0070C0"/>
                  <w:lang w:val="en-US" w:eastAsia="zh-CN"/>
                </w:rPr>
                <w:t>no need to introduce power limitation in FR2 NR-DC.</w:t>
              </w:r>
            </w:ins>
          </w:p>
          <w:p>
            <w:pPr>
              <w:overflowPunct w:val="0"/>
              <w:autoSpaceDE w:val="0"/>
              <w:autoSpaceDN w:val="0"/>
              <w:adjustRightInd w:val="0"/>
              <w:textAlignment w:val="baseline"/>
              <w:rPr>
                <w:ins w:id="423" w:author="作者" w:date="2021-08-19T23:47:00Z"/>
                <w:rFonts w:eastAsiaTheme="minorEastAsia"/>
                <w:i/>
                <w:color w:val="0070C0"/>
                <w:lang w:val="en-US" w:eastAsia="zh-CN"/>
              </w:rPr>
            </w:pPr>
            <w:ins w:id="424" w:author="作者" w:date="2021-08-19T23:47:00Z">
              <w:r>
                <w:rPr>
                  <w:rFonts w:eastAsiaTheme="minorEastAsia"/>
                  <w:i/>
                  <w:color w:val="0070C0"/>
                  <w:lang w:val="en-US" w:eastAsia="zh-CN"/>
                </w:rPr>
                <w:t>Option 2: wait for outcome of inter-band UL CA</w:t>
              </w:r>
            </w:ins>
          </w:p>
          <w:p>
            <w:pPr>
              <w:overflowPunct w:val="0"/>
              <w:autoSpaceDE w:val="0"/>
              <w:autoSpaceDN w:val="0"/>
              <w:adjustRightInd w:val="0"/>
              <w:textAlignment w:val="baseline"/>
              <w:rPr>
                <w:ins w:id="425" w:author="作者" w:date="2021-08-19T23:41:00Z"/>
                <w:rFonts w:eastAsiaTheme="minorEastAsia"/>
                <w:i/>
                <w:color w:val="0070C0"/>
                <w:lang w:val="en-US" w:eastAsia="zh-CN"/>
                <w:rPrChange w:id="426" w:author="作者" w:date="2021-08-19T23:45:00Z">
                  <w:rPr>
                    <w:ins w:id="427" w:author="作者" w:date="2021-08-19T23:41:00Z"/>
                    <w:lang w:val="en-US" w:eastAsia="zh-CN"/>
                  </w:rPr>
                </w:rPrChange>
              </w:rPr>
            </w:pPr>
            <w:ins w:id="428" w:author="作者" w:date="2021-08-19T23:48:00Z">
              <w:r>
                <w:rPr>
                  <w:rFonts w:eastAsiaTheme="minorEastAsia"/>
                  <w:i/>
                  <w:color w:val="0070C0"/>
                  <w:lang w:val="en-US" w:eastAsia="zh-CN"/>
                </w:rPr>
                <w:t>Option 3: others</w:t>
              </w:r>
            </w:ins>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Change w:id="429" w:author="作者" w:date="2021-08-19T14:52:00Z">
            <w:rPr/>
          </w:rPrChange>
        </w:rPr>
      </w:pPr>
      <w:r>
        <w:rPr>
          <w:lang w:val="en-US"/>
          <w:rPrChange w:id="430" w:author="作者" w:date="2021-08-19T14:52:00Z">
            <w:rPr/>
          </w:rPrChange>
        </w:rPr>
        <w:t>Discussion on 2nd round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ins w:id="431" w:author="作者" w:date="2021-08-22T20:36:00Z"/>
          <w:i/>
          <w:color w:val="0070C0"/>
          <w:lang w:val="en-US"/>
        </w:rPr>
      </w:pPr>
    </w:p>
    <w:p>
      <w:pPr>
        <w:pStyle w:val="4"/>
        <w:rPr>
          <w:ins w:id="433" w:author="作者" w:date="2021-08-22T20:37:00Z"/>
          <w:rFonts w:eastAsiaTheme="minorEastAsia"/>
          <w:i/>
          <w:color w:val="0070C0"/>
          <w:sz w:val="24"/>
          <w:szCs w:val="24"/>
          <w:lang w:val="en-US" w:eastAsia="zh-CN"/>
          <w:rPrChange w:id="434" w:author="作者" w:date="2021-08-22T20:38:00Z">
            <w:rPr>
              <w:ins w:id="435" w:author="作者" w:date="2021-08-22T20:37:00Z"/>
              <w:rFonts w:eastAsiaTheme="minorEastAsia"/>
              <w:i/>
              <w:color w:val="0070C0"/>
              <w:lang w:val="en-US" w:eastAsia="zh-CN"/>
            </w:rPr>
          </w:rPrChange>
        </w:rPr>
        <w:pPrChange w:id="432" w:author="作者" w:date="2021-08-22T20:37:00Z">
          <w:pPr/>
        </w:pPrChange>
      </w:pPr>
      <w:ins w:id="436" w:author="作者" w:date="2021-08-22T20:36:00Z">
        <w:r>
          <w:rPr>
            <w:sz w:val="24"/>
            <w:szCs w:val="24"/>
            <w:lang w:val="en-US"/>
            <w:rPrChange w:id="437" w:author="作者" w:date="2021-08-22T20:38:00Z">
              <w:rPr>
                <w:sz w:val="24"/>
                <w:szCs w:val="16"/>
                <w:lang w:val="en-US"/>
              </w:rPr>
            </w:rPrChange>
          </w:rPr>
          <w:t xml:space="preserve">Sub-topic 3-2: </w:t>
        </w:r>
      </w:ins>
      <w:ins w:id="438" w:author="作者" w:date="2021-08-22T20:37:00Z">
        <w:r>
          <w:rPr>
            <w:sz w:val="24"/>
            <w:szCs w:val="24"/>
            <w:lang w:val="en-US"/>
            <w:rPrChange w:id="439" w:author="作者" w:date="2021-08-22T20:38:00Z">
              <w:rPr>
                <w:sz w:val="24"/>
                <w:szCs w:val="16"/>
                <w:lang w:val="en-US"/>
              </w:rPr>
            </w:rPrChange>
          </w:rPr>
          <w:t xml:space="preserve">To </w:t>
        </w:r>
      </w:ins>
      <w:ins w:id="440" w:author="作者" w:date="2021-08-22T20:37:00Z">
        <w:r>
          <w:rPr>
            <w:rFonts w:eastAsiaTheme="minorEastAsia"/>
            <w:i/>
            <w:color w:val="0070C0"/>
            <w:sz w:val="24"/>
            <w:szCs w:val="24"/>
            <w:lang w:val="en-US"/>
            <w:rPrChange w:id="441" w:author="作者" w:date="2021-08-22T20:38:00Z">
              <w:rPr>
                <w:rFonts w:eastAsiaTheme="minorEastAsia"/>
                <w:i/>
                <w:color w:val="0070C0"/>
                <w:lang w:val="en-US"/>
              </w:rPr>
            </w:rPrChange>
          </w:rPr>
          <w:t>discuss the following options regarding total power</w:t>
        </w:r>
      </w:ins>
      <w:ins w:id="442" w:author="作者" w:date="2021-08-22T20:37:00Z">
        <w:r>
          <w:rPr>
            <w:rFonts w:eastAsiaTheme="minorEastAsia"/>
            <w:i/>
            <w:color w:val="0070C0"/>
            <w:sz w:val="24"/>
            <w:szCs w:val="24"/>
            <w:lang w:val="en-US"/>
            <w:rPrChange w:id="443" w:author="作者" w:date="2021-08-22T20:38:00Z">
              <w:rPr>
                <w:rFonts w:eastAsiaTheme="minorEastAsia"/>
                <w:i/>
                <w:color w:val="0070C0"/>
                <w:lang w:val="en-US"/>
              </w:rPr>
            </w:rPrChange>
          </w:rPr>
          <w:t xml:space="preserve"> limitation:</w:t>
        </w:r>
      </w:ins>
    </w:p>
    <w:p>
      <w:pPr>
        <w:pStyle w:val="149"/>
        <w:numPr>
          <w:ilvl w:val="0"/>
          <w:numId w:val="4"/>
        </w:numPr>
        <w:ind w:firstLineChars="0"/>
        <w:rPr>
          <w:ins w:id="445" w:author="作者" w:date="2021-08-22T20:37:00Z"/>
          <w:rFonts w:eastAsiaTheme="minorEastAsia"/>
          <w:i/>
          <w:color w:val="0070C0"/>
          <w:lang w:val="en-US" w:eastAsia="zh-CN"/>
          <w:rPrChange w:id="446" w:author="作者" w:date="2021-08-22T20:38:00Z">
            <w:rPr>
              <w:ins w:id="447" w:author="作者" w:date="2021-08-22T20:37:00Z"/>
              <w:lang w:val="en-US" w:eastAsia="zh-CN"/>
            </w:rPr>
          </w:rPrChange>
        </w:rPr>
        <w:pPrChange w:id="444" w:author="作者" w:date="2021-08-22T20:38:00Z">
          <w:pPr/>
        </w:pPrChange>
      </w:pPr>
      <w:ins w:id="448" w:author="作者" w:date="2021-08-22T20:37:00Z">
        <w:r>
          <w:rPr>
            <w:rFonts w:eastAsiaTheme="minorEastAsia"/>
            <w:i/>
            <w:color w:val="0070C0"/>
            <w:lang w:val="en-US" w:eastAsia="zh-CN"/>
            <w:rPrChange w:id="449" w:author="作者" w:date="2021-08-22T20:38:00Z">
              <w:rPr>
                <w:lang w:val="en-US" w:eastAsia="zh-CN"/>
              </w:rPr>
            </w:rPrChange>
          </w:rPr>
          <w:t>Option 1: no need to introduce power limitation in FR2 NR-DC.</w:t>
        </w:r>
      </w:ins>
    </w:p>
    <w:p>
      <w:pPr>
        <w:pStyle w:val="149"/>
        <w:numPr>
          <w:ilvl w:val="0"/>
          <w:numId w:val="4"/>
        </w:numPr>
        <w:ind w:firstLineChars="0"/>
        <w:rPr>
          <w:ins w:id="450" w:author="作者" w:date="2021-08-22T20:38:00Z"/>
          <w:rFonts w:eastAsiaTheme="minorEastAsia"/>
          <w:i/>
          <w:color w:val="0070C0"/>
          <w:lang w:val="en-US" w:eastAsia="zh-CN"/>
        </w:rPr>
      </w:pPr>
      <w:ins w:id="451" w:author="作者" w:date="2021-08-22T20:37:00Z">
        <w:r>
          <w:rPr>
            <w:rFonts w:eastAsiaTheme="minorEastAsia"/>
            <w:i/>
            <w:color w:val="0070C0"/>
            <w:lang w:val="en-US" w:eastAsia="zh-CN"/>
            <w:rPrChange w:id="452" w:author="作者" w:date="2021-08-22T20:38:00Z">
              <w:rPr>
                <w:lang w:val="en-US" w:eastAsia="zh-CN"/>
              </w:rPr>
            </w:rPrChange>
          </w:rPr>
          <w:t>Option 2: wait for outcome of inter-band UL CA</w:t>
        </w:r>
      </w:ins>
    </w:p>
    <w:p>
      <w:pPr>
        <w:pStyle w:val="149"/>
        <w:numPr>
          <w:ilvl w:val="0"/>
          <w:numId w:val="4"/>
        </w:numPr>
        <w:overflowPunct w:val="0"/>
        <w:autoSpaceDE w:val="0"/>
        <w:autoSpaceDN w:val="0"/>
        <w:adjustRightInd w:val="0"/>
        <w:spacing w:after="180"/>
        <w:ind w:left="720" w:hanging="360" w:firstLineChars="0"/>
        <w:textAlignment w:val="baseline"/>
        <w:rPr>
          <w:ins w:id="454" w:author="作者" w:date="2021-08-22T20:36:00Z"/>
          <w:rFonts w:eastAsiaTheme="minorEastAsia"/>
          <w:i/>
          <w:color w:val="0070C0"/>
          <w:szCs w:val="21"/>
          <w:lang w:val="en-US" w:eastAsia="zh-CN"/>
          <w:rPrChange w:id="455" w:author="作者" w:date="2021-08-22T20:38:00Z">
            <w:rPr>
              <w:ins w:id="456" w:author="作者" w:date="2021-08-22T20:36:00Z"/>
              <w:rFonts w:eastAsia="宋体"/>
              <w:szCs w:val="24"/>
              <w:lang w:eastAsia="zh-CN"/>
            </w:rPr>
          </w:rPrChange>
        </w:rPr>
        <w:pPrChange w:id="453" w:author="作者" w:date="2021-08-22T20:38:00Z">
          <w:pPr>
            <w:pStyle w:val="149"/>
            <w:numPr>
              <w:ilvl w:val="1"/>
              <w:numId w:val="3"/>
            </w:numPr>
            <w:overflowPunct/>
            <w:autoSpaceDE/>
            <w:autoSpaceDN/>
            <w:adjustRightInd/>
            <w:spacing w:after="120"/>
            <w:ind w:left="1440" w:hanging="360" w:firstLineChars="0"/>
            <w:textAlignment w:val="auto"/>
          </w:pPr>
        </w:pPrChange>
      </w:pPr>
      <w:ins w:id="457" w:author="作者" w:date="2021-08-22T20:37:00Z">
        <w:r>
          <w:rPr>
            <w:rFonts w:eastAsiaTheme="minorEastAsia"/>
            <w:i/>
            <w:color w:val="0070C0"/>
            <w:lang w:val="en-US" w:eastAsia="zh-CN"/>
            <w:rPrChange w:id="458" w:author="作者" w:date="2021-08-22T20:38:00Z">
              <w:rPr>
                <w:lang w:val="en-US" w:eastAsia="zh-CN"/>
              </w:rPr>
            </w:rPrChange>
          </w:rPr>
          <w:t>Option 3: others</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459" w:author="作者" w:date="2021-08-22T20:36:00Z"/>
        </w:trPr>
        <w:tc>
          <w:tcPr>
            <w:tcW w:w="1236" w:type="dxa"/>
          </w:tcPr>
          <w:p>
            <w:pPr>
              <w:overflowPunct w:val="0"/>
              <w:autoSpaceDE w:val="0"/>
              <w:autoSpaceDN w:val="0"/>
              <w:adjustRightInd w:val="0"/>
              <w:spacing w:after="120"/>
              <w:textAlignment w:val="baseline"/>
              <w:rPr>
                <w:ins w:id="460" w:author="作者" w:date="2021-08-22T20:36:00Z"/>
                <w:rFonts w:eastAsiaTheme="minorEastAsia"/>
                <w:b/>
                <w:bCs/>
                <w:color w:val="0070C0"/>
                <w:lang w:val="en-US" w:eastAsia="zh-CN"/>
              </w:rPr>
            </w:pPr>
            <w:ins w:id="461" w:author="作者" w:date="2021-08-22T20:36: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462" w:author="作者" w:date="2021-08-22T20:36:00Z"/>
                <w:rFonts w:eastAsiaTheme="minorEastAsia"/>
                <w:b/>
                <w:bCs/>
                <w:color w:val="0070C0"/>
                <w:lang w:val="en-US" w:eastAsia="zh-CN"/>
              </w:rPr>
            </w:pPr>
            <w:ins w:id="463" w:author="作者" w:date="2021-08-22T20:36: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4" w:author="作者" w:date="2021-08-22T20:36:00Z"/>
        </w:trPr>
        <w:tc>
          <w:tcPr>
            <w:tcW w:w="1236" w:type="dxa"/>
          </w:tcPr>
          <w:p>
            <w:pPr>
              <w:overflowPunct w:val="0"/>
              <w:autoSpaceDE w:val="0"/>
              <w:autoSpaceDN w:val="0"/>
              <w:adjustRightInd w:val="0"/>
              <w:spacing w:after="120"/>
              <w:textAlignment w:val="baseline"/>
              <w:rPr>
                <w:ins w:id="465" w:author="作者" w:date="2021-08-22T20:36:00Z"/>
                <w:rFonts w:eastAsiaTheme="minorEastAsia"/>
                <w:color w:val="0070C0"/>
                <w:lang w:val="en-US" w:eastAsia="zh-CN"/>
              </w:rPr>
            </w:pPr>
            <w:ins w:id="466" w:author="作者" w:date="2021-08-24T14:29:00Z">
              <w:r>
                <w:rPr>
                  <w:rFonts w:hint="eastAsia" w:eastAsiaTheme="minorEastAsia"/>
                  <w:color w:val="0070C0"/>
                  <w:lang w:val="en-US" w:eastAsia="zh-CN"/>
                </w:rPr>
                <w:t>O</w:t>
              </w:r>
            </w:ins>
            <w:ins w:id="467" w:author="作者" w:date="2021-08-24T14:29:00Z">
              <w:r>
                <w:rPr>
                  <w:rFonts w:eastAsiaTheme="minorEastAsia"/>
                  <w:color w:val="0070C0"/>
                  <w:lang w:val="en-US" w:eastAsia="zh-CN"/>
                </w:rPr>
                <w:t>PPO</w:t>
              </w:r>
            </w:ins>
          </w:p>
        </w:tc>
        <w:tc>
          <w:tcPr>
            <w:tcW w:w="8395" w:type="dxa"/>
          </w:tcPr>
          <w:p>
            <w:pPr>
              <w:overflowPunct w:val="0"/>
              <w:autoSpaceDE w:val="0"/>
              <w:autoSpaceDN w:val="0"/>
              <w:adjustRightInd w:val="0"/>
              <w:spacing w:after="120"/>
              <w:textAlignment w:val="baseline"/>
              <w:rPr>
                <w:ins w:id="468" w:author="作者" w:date="2021-08-24T14:30:00Z"/>
                <w:rFonts w:eastAsiaTheme="minorEastAsia"/>
                <w:color w:val="0070C0"/>
                <w:lang w:val="en-US" w:eastAsia="zh-CN"/>
              </w:rPr>
            </w:pPr>
            <w:ins w:id="469" w:author="作者" w:date="2021-08-24T14:29:00Z">
              <w:r>
                <w:rPr>
                  <w:rFonts w:hint="eastAsia" w:eastAsiaTheme="minorEastAsia"/>
                  <w:color w:val="0070C0"/>
                  <w:lang w:val="en-US" w:eastAsia="zh-CN"/>
                </w:rPr>
                <w:t>W</w:t>
              </w:r>
            </w:ins>
            <w:ins w:id="470" w:author="作者" w:date="2021-08-24T14:29:00Z">
              <w:r>
                <w:rPr>
                  <w:rFonts w:eastAsiaTheme="minorEastAsia"/>
                  <w:color w:val="0070C0"/>
                  <w:lang w:val="en-US" w:eastAsia="zh-CN"/>
                </w:rPr>
                <w:t xml:space="preserve">F is provided for this topic </w:t>
              </w:r>
            </w:ins>
            <w:ins w:id="471" w:author="作者" w:date="2021-08-24T14:30:00Z">
              <w:r>
                <w:rPr>
                  <w:rFonts w:eastAsiaTheme="minorEastAsia"/>
                  <w:color w:val="0070C0"/>
                  <w:lang w:val="en-US" w:eastAsia="zh-CN"/>
                </w:rPr>
                <w:t>in below link, and it is proposed:</w:t>
              </w:r>
            </w:ins>
          </w:p>
          <w:p>
            <w:pPr>
              <w:numPr>
                <w:ilvl w:val="3"/>
                <w:numId w:val="5"/>
              </w:numPr>
              <w:tabs>
                <w:tab w:val="left" w:pos="883"/>
                <w:tab w:val="clear" w:pos="2520"/>
              </w:tabs>
              <w:overflowPunct w:val="0"/>
              <w:autoSpaceDE w:val="0"/>
              <w:autoSpaceDN w:val="0"/>
              <w:adjustRightInd w:val="0"/>
              <w:spacing w:after="180"/>
              <w:ind w:left="883" w:hanging="426"/>
              <w:textAlignment w:val="baseline"/>
              <w:rPr>
                <w:ins w:id="473" w:author="作者" w:date="2021-08-24T14:30:00Z"/>
                <w:rFonts w:eastAsia="Yu Mincho"/>
                <w:sz w:val="22"/>
                <w:lang w:val="en-US" w:eastAsia="zh-CN"/>
                <w:rPrChange w:id="474" w:author="作者" w:date="2021-08-24T14:30:00Z">
                  <w:rPr>
                    <w:ins w:id="475" w:author="作者" w:date="2021-08-24T14:30:00Z"/>
                    <w:rFonts w:eastAsiaTheme="minorEastAsia"/>
                    <w:sz w:val="22"/>
                    <w:lang w:val="en-US" w:eastAsia="zh-CN"/>
                  </w:rPr>
                </w:rPrChange>
              </w:rPr>
              <w:pPrChange w:id="472" w:author="作者" w:date="2021-08-24T14:30:00Z">
                <w:pPr>
                  <w:spacing w:after="120"/>
                </w:pPr>
              </w:pPrChange>
            </w:pPr>
            <w:ins w:id="476" w:author="作者" w:date="2021-08-24T14:30:00Z">
              <w:r>
                <w:rPr>
                  <w:rFonts w:eastAsia="Yu Mincho"/>
                  <w:sz w:val="22"/>
                  <w:lang w:val="en-US" w:eastAsia="zh-CN"/>
                </w:rPr>
                <w:t>Wait for the outcome of total power concept discussion in FR2 inter-band UL CA, then further discuss the possibility of independent power control for inter-band NR-DC</w:t>
              </w:r>
            </w:ins>
          </w:p>
          <w:p>
            <w:pPr>
              <w:numPr>
                <w:ilvl w:val="3"/>
                <w:numId w:val="5"/>
              </w:numPr>
              <w:tabs>
                <w:tab w:val="left" w:pos="883"/>
                <w:tab w:val="clear" w:pos="2520"/>
              </w:tabs>
              <w:overflowPunct w:val="0"/>
              <w:autoSpaceDE w:val="0"/>
              <w:autoSpaceDN w:val="0"/>
              <w:adjustRightInd w:val="0"/>
              <w:spacing w:after="180"/>
              <w:ind w:left="883" w:hanging="426"/>
              <w:textAlignment w:val="baseline"/>
              <w:rPr>
                <w:ins w:id="478" w:author="作者" w:date="2021-08-24T14:30:00Z"/>
                <w:rFonts w:eastAsia="Yu Mincho"/>
                <w:sz w:val="22"/>
                <w:lang w:val="en-US" w:eastAsia="zh-CN"/>
              </w:rPr>
              <w:pPrChange w:id="477" w:author="作者" w:date="2021-08-24T14:30:00Z">
                <w:pPr>
                  <w:spacing w:after="120"/>
                </w:pPr>
              </w:pPrChange>
            </w:pPr>
            <w:ins w:id="479" w:author="作者" w:date="2021-08-24T14:30:00Z">
              <w:r>
                <w:rPr>
                  <w:rFonts w:eastAsia="Yu Mincho"/>
                  <w:sz w:val="22"/>
                  <w:lang w:val="en-US" w:eastAsia="zh-CN"/>
                </w:rPr>
                <w:t>LS will be sent to RAN1 after the conclusion can be reached for inter-band NR-DC</w:t>
              </w:r>
            </w:ins>
          </w:p>
          <w:p>
            <w:pPr>
              <w:overflowPunct w:val="0"/>
              <w:autoSpaceDE w:val="0"/>
              <w:autoSpaceDN w:val="0"/>
              <w:adjustRightInd w:val="0"/>
              <w:spacing w:after="180"/>
              <w:textAlignment w:val="baseline"/>
              <w:rPr>
                <w:ins w:id="481" w:author="作者" w:date="2021-08-22T20:36:00Z"/>
                <w:rFonts w:eastAsia="Yu Mincho"/>
                <w:color w:val="auto"/>
                <w:sz w:val="22"/>
                <w:lang w:val="en-US" w:eastAsia="zh-CN"/>
                <w:rPrChange w:id="482" w:author="作者" w:date="2021-08-24T14:31:00Z">
                  <w:rPr>
                    <w:ins w:id="483" w:author="作者" w:date="2021-08-22T20:36:00Z"/>
                    <w:rFonts w:eastAsiaTheme="minorEastAsia"/>
                    <w:color w:val="0070C0"/>
                    <w:lang w:val="en-US" w:eastAsia="zh-CN"/>
                  </w:rPr>
                </w:rPrChange>
              </w:rPr>
              <w:pPrChange w:id="480" w:author="作者" w:date="2021-08-24T14:30:00Z">
                <w:pPr>
                  <w:spacing w:after="120"/>
                </w:pPr>
              </w:pPrChange>
            </w:pPr>
            <w:ins w:id="484" w:author="作者" w:date="2021-08-24T14:30:00Z">
              <w:r>
                <w:rPr>
                  <w:rFonts w:eastAsia="Yu Mincho"/>
                  <w:sz w:val="22"/>
                  <w:lang w:val="en-US" w:eastAsia="zh-CN"/>
                </w:rPr>
                <w:fldChar w:fldCharType="begin"/>
              </w:r>
            </w:ins>
            <w:ins w:id="485" w:author="作者" w:date="2021-08-24T14:31:00Z">
              <w:r>
                <w:rPr>
                  <w:rFonts w:eastAsia="Yu Mincho"/>
                  <w:sz w:val="22"/>
                  <w:lang w:val="en-US" w:eastAsia="zh-CN"/>
                </w:rPr>
                <w:instrText xml:space="preserve">HYPERLINK "https://www.3gpp.org/ftp/tsg_ran/WG4_Radio/TSGR4_100-e/Inbox/Drafts/%5B100-e%5D%5B149%5D%20NR_reply_LS_UE_RF/Round%202/WF%20on%20NR%20DC%20independent%20power%20control/Draft%20R4-2115081%20WF%20on%20FR2%20power%20control%20for%20NR-DC.docx"</w:instrText>
              </w:r>
            </w:ins>
            <w:ins w:id="486" w:author="作者" w:date="2021-08-24T14:30:00Z">
              <w:r>
                <w:rPr>
                  <w:rFonts w:eastAsia="Yu Mincho"/>
                  <w:sz w:val="22"/>
                  <w:lang w:val="en-US" w:eastAsia="zh-CN"/>
                </w:rPr>
                <w:fldChar w:fldCharType="separate"/>
              </w:r>
            </w:ins>
            <w:ins w:id="487" w:author="作者" w:date="2021-08-24T14:31:00Z">
              <w:r>
                <w:rPr>
                  <w:rStyle w:val="55"/>
                  <w:rFonts w:eastAsia="Yu Mincho"/>
                  <w:sz w:val="22"/>
                  <w:lang w:val="en-US" w:eastAsia="zh-CN"/>
                </w:rPr>
                <w:t>Draft R4-2115081 WF on FR2 power control for NR-DC</w:t>
              </w:r>
            </w:ins>
            <w:ins w:id="488" w:author="作者" w:date="2021-08-24T14:30:00Z">
              <w:r>
                <w:rPr>
                  <w:rFonts w:eastAsia="Yu Mincho"/>
                  <w:sz w:val="22"/>
                  <w:lang w:val="en-US" w:eastAsia="zh-CN"/>
                </w:rPr>
                <w:fldChar w:fldCharType="end"/>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9" w:author="作者" w:date="2021-08-22T20:36:00Z"/>
        </w:trPr>
        <w:tc>
          <w:tcPr>
            <w:tcW w:w="1236" w:type="dxa"/>
          </w:tcPr>
          <w:p>
            <w:pPr>
              <w:overflowPunct w:val="0"/>
              <w:autoSpaceDE w:val="0"/>
              <w:autoSpaceDN w:val="0"/>
              <w:adjustRightInd w:val="0"/>
              <w:spacing w:after="120"/>
              <w:textAlignment w:val="baseline"/>
              <w:rPr>
                <w:ins w:id="490" w:author="作者" w:date="2021-08-22T20:36: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491" w:author="作者" w:date="2021-08-22T20:36:00Z"/>
                <w:rFonts w:eastAsiaTheme="minorEastAsia"/>
                <w:color w:val="0070C0"/>
                <w:lang w:val="en-US" w:eastAsia="zh-CN"/>
              </w:rPr>
            </w:pPr>
          </w:p>
        </w:tc>
      </w:tr>
    </w:tbl>
    <w:p>
      <w:pPr>
        <w:rPr>
          <w:ins w:id="492" w:author="作者" w:date="2021-08-22T20:38:00Z"/>
          <w:i/>
          <w:color w:val="0070C0"/>
        </w:rPr>
      </w:pPr>
    </w:p>
    <w:p>
      <w:pPr>
        <w:pStyle w:val="4"/>
        <w:rPr>
          <w:ins w:id="493" w:author="作者" w:date="2021-08-22T20:41:00Z"/>
          <w:del w:id="494" w:author="作者" w:date="2021-08-22T21:09:00Z"/>
          <w:sz w:val="24"/>
          <w:szCs w:val="16"/>
        </w:rPr>
      </w:pPr>
      <w:ins w:id="495" w:author="作者" w:date="2021-08-22T20:39:00Z">
        <w:del w:id="496" w:author="作者" w:date="2021-08-22T21:09:00Z">
          <w:r>
            <w:rPr>
              <w:sz w:val="24"/>
              <w:szCs w:val="16"/>
            </w:rPr>
            <w:delText xml:space="preserve">Comments on </w:delText>
          </w:r>
        </w:del>
      </w:ins>
      <w:ins w:id="497" w:author="作者" w:date="2021-08-22T20:42:00Z">
        <w:del w:id="498" w:author="作者" w:date="2021-08-22T21:09:00Z">
          <w:r>
            <w:rPr>
              <w:sz w:val="24"/>
              <w:szCs w:val="16"/>
            </w:rPr>
            <w:delText>R4-2115068</w:delText>
          </w:r>
        </w:del>
      </w:ins>
      <w:ins w:id="499" w:author="作者" w:date="2021-08-22T20:42:00Z">
        <w:del w:id="500" w:author="作者" w:date="2021-08-22T21:09:00Z">
          <w:r>
            <w:rPr>
              <w:sz w:val="24"/>
              <w:szCs w:val="16"/>
            </w:rPr>
            <w:tab/>
          </w:r>
        </w:del>
      </w:ins>
      <w:ins w:id="501" w:author="作者" w:date="2021-08-22T20:42:00Z">
        <w:del w:id="502" w:author="作者" w:date="2021-08-22T21:09:00Z">
          <w:r>
            <w:rPr>
              <w:sz w:val="24"/>
              <w:szCs w:val="16"/>
            </w:rPr>
            <w:delText>Reply LS on FR2 requirement applicability over ETC</w:delText>
          </w:r>
        </w:del>
      </w:ins>
    </w:p>
    <w:p>
      <w:pPr>
        <w:rPr>
          <w:ins w:id="503" w:author="作者" w:date="2021-08-22T20:39:00Z"/>
          <w:del w:id="504" w:author="作者" w:date="2021-08-22T21:09:00Z"/>
          <w:iCs/>
          <w:color w:val="000000" w:themeColor="text1"/>
          <w:lang w:val="en-US" w:eastAsia="zh-CN"/>
          <w14:textFill>
            <w14:solidFill>
              <w14:schemeClr w14:val="tx1"/>
            </w14:solidFill>
          </w14:textFill>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5" w:author="作者" w:date="2021-08-22T20:39:00Z"/>
        </w:trPr>
        <w:tc>
          <w:tcPr>
            <w:tcW w:w="1236" w:type="dxa"/>
          </w:tcPr>
          <w:p>
            <w:pPr>
              <w:overflowPunct w:val="0"/>
              <w:autoSpaceDE w:val="0"/>
              <w:autoSpaceDN w:val="0"/>
              <w:adjustRightInd w:val="0"/>
              <w:spacing w:after="120"/>
              <w:textAlignment w:val="baseline"/>
              <w:rPr>
                <w:ins w:id="506" w:author="作者" w:date="2021-08-22T20:39:00Z"/>
                <w:del w:id="507" w:author="作者" w:date="2021-08-22T21:09:00Z"/>
                <w:rFonts w:eastAsiaTheme="minorEastAsia"/>
                <w:b/>
                <w:bCs/>
                <w:color w:val="0070C0"/>
                <w:lang w:val="en-US" w:eastAsia="zh-CN"/>
              </w:rPr>
            </w:pPr>
            <w:ins w:id="508" w:author="作者" w:date="2021-08-22T20:39:00Z">
              <w:del w:id="509" w:author="作者" w:date="2021-08-22T21:09:00Z">
                <w:r>
                  <w:rPr>
                    <w:rFonts w:eastAsiaTheme="minorEastAsia"/>
                    <w:b/>
                    <w:bCs/>
                    <w:color w:val="0070C0"/>
                    <w:lang w:val="en-US" w:eastAsia="zh-CN"/>
                  </w:rPr>
                  <w:delText>Company</w:delText>
                </w:r>
              </w:del>
            </w:ins>
          </w:p>
        </w:tc>
        <w:tc>
          <w:tcPr>
            <w:tcW w:w="8395" w:type="dxa"/>
          </w:tcPr>
          <w:p>
            <w:pPr>
              <w:overflowPunct w:val="0"/>
              <w:autoSpaceDE w:val="0"/>
              <w:autoSpaceDN w:val="0"/>
              <w:adjustRightInd w:val="0"/>
              <w:spacing w:after="120"/>
              <w:textAlignment w:val="baseline"/>
              <w:rPr>
                <w:ins w:id="510" w:author="作者" w:date="2021-08-22T20:39:00Z"/>
                <w:del w:id="511" w:author="作者" w:date="2021-08-22T21:09:00Z"/>
                <w:rFonts w:eastAsiaTheme="minorEastAsia"/>
                <w:b/>
                <w:bCs/>
                <w:color w:val="0070C0"/>
                <w:lang w:val="en-US" w:eastAsia="zh-CN"/>
              </w:rPr>
            </w:pPr>
            <w:ins w:id="512" w:author="作者" w:date="2021-08-22T20:39:00Z">
              <w:del w:id="513" w:author="作者" w:date="2021-08-22T21:09:00Z">
                <w:r>
                  <w:rPr>
                    <w:rFonts w:eastAsiaTheme="minorEastAsia"/>
                    <w:b/>
                    <w:bCs/>
                    <w:color w:val="0070C0"/>
                    <w:lang w:val="en-US" w:eastAsia="zh-CN"/>
                  </w:rPr>
                  <w:delText>Comments</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4" w:author="作者" w:date="2021-08-22T20:39:00Z"/>
        </w:trPr>
        <w:tc>
          <w:tcPr>
            <w:tcW w:w="1236" w:type="dxa"/>
          </w:tcPr>
          <w:p>
            <w:pPr>
              <w:overflowPunct w:val="0"/>
              <w:autoSpaceDE w:val="0"/>
              <w:autoSpaceDN w:val="0"/>
              <w:adjustRightInd w:val="0"/>
              <w:spacing w:after="120"/>
              <w:textAlignment w:val="baseline"/>
              <w:rPr>
                <w:ins w:id="515" w:author="作者" w:date="2021-08-22T20:39:00Z"/>
                <w:del w:id="516" w:author="作者" w:date="2021-08-22T21:09:00Z"/>
                <w:rFonts w:eastAsiaTheme="minorEastAsia"/>
                <w:color w:val="0070C0"/>
                <w:lang w:val="en-US" w:eastAsia="zh-CN"/>
              </w:rPr>
            </w:pPr>
            <w:ins w:id="517" w:author="作者" w:date="2021-08-22T20:39:00Z">
              <w:del w:id="518" w:author="作者" w:date="2021-08-22T21:09:00Z">
                <w:r>
                  <w:rPr>
                    <w:rFonts w:hint="eastAsia" w:eastAsiaTheme="minorEastAsia"/>
                    <w:color w:val="0070C0"/>
                    <w:lang w:val="en-US" w:eastAsia="zh-CN"/>
                  </w:rPr>
                  <w:delText>XXX</w:delText>
                </w:r>
              </w:del>
            </w:ins>
          </w:p>
        </w:tc>
        <w:tc>
          <w:tcPr>
            <w:tcW w:w="8395" w:type="dxa"/>
          </w:tcPr>
          <w:p>
            <w:pPr>
              <w:overflowPunct w:val="0"/>
              <w:autoSpaceDE w:val="0"/>
              <w:autoSpaceDN w:val="0"/>
              <w:adjustRightInd w:val="0"/>
              <w:spacing w:after="120"/>
              <w:textAlignment w:val="baseline"/>
              <w:rPr>
                <w:ins w:id="519" w:author="作者" w:date="2021-08-22T20:39:00Z"/>
                <w:del w:id="520" w:author="作者" w:date="2021-08-22T21:09:00Z"/>
                <w:rFonts w:eastAsiaTheme="minorEastAsia"/>
                <w:color w:val="0070C0"/>
                <w:lang w:val="en-US" w:eastAsia="zh-CN"/>
              </w:rPr>
            </w:pPr>
          </w:p>
        </w:tc>
      </w:tr>
    </w:tbl>
    <w:p>
      <w:pPr>
        <w:rPr>
          <w:del w:id="521" w:author="作者" w:date="2021-08-22T21:09:00Z"/>
          <w:i/>
          <w:color w:val="0070C0"/>
          <w:lang w:val="en-GB"/>
          <w:rPrChange w:id="522" w:author="作者" w:date="2021-08-22T20:36:00Z">
            <w:rPr>
              <w:del w:id="523" w:author="作者" w:date="2021-08-22T21:09:00Z"/>
              <w:i/>
              <w:color w:val="0070C0"/>
              <w:lang w:val="en-US"/>
            </w:rPr>
          </w:rPrChange>
        </w:rPr>
      </w:pPr>
    </w:p>
    <w:p>
      <w:pPr>
        <w:pStyle w:val="2"/>
        <w:rPr>
          <w:lang w:val="en-US" w:eastAsia="ja-JP"/>
          <w:rPrChange w:id="524" w:author="作者" w:date="2021-08-19T14:52:00Z">
            <w:rPr>
              <w:lang w:eastAsia="ja-JP"/>
            </w:rPr>
          </w:rPrChange>
        </w:rPr>
      </w:pPr>
      <w:r>
        <w:rPr>
          <w:lang w:val="en-US" w:eastAsia="ja-JP"/>
          <w:rPrChange w:id="525" w:author="作者" w:date="2021-08-19T14:52:00Z">
            <w:rPr>
              <w:lang w:eastAsia="ja-JP"/>
            </w:rPr>
          </w:rPrChange>
        </w:rPr>
        <w:t>Topic #4: FR2 requirement applicability over ETC</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R4-2111910</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Qualcomm</w:t>
            </w:r>
          </w:p>
        </w:tc>
        <w:tc>
          <w:tcPr>
            <w:tcW w:w="677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Observation 1: RAN4 agreed to limit verification of spherical coverage requirements to NTC, originally motivated by testability limitations.</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Observation 2: RAN4’s directive to RAN5 to limit verification based on testability considerations is out of scope for RAN4.</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Observation 3: RAN5 no longer has a testability limitation for ETC verification of spherical coverage requirements</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Proposal 1: RAN4 to discuss if the exemption from verification over ETC of spherical coverage requirements is justified, considering both, RAN5 progress on ETC testing and lack of RAN4 authority to make testability related decisions.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R4-2112983</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vivo</w:t>
            </w:r>
          </w:p>
        </w:tc>
        <w:tc>
          <w:tcPr>
            <w:tcW w:w="677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Observation 1: From RAN4 perspective, the following core requirements should not be tested for extreme environmental testing conditions, i.e., EIRP/EIS spherical coverage, Power control, EVM/EVM equalizer spectrum flatness, Beam correspondence.</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Proposal 1: RAN4 should confirm the observation from RAN5 that EIRP/EIS spherical coverage, Power control, EVM/EVM equalizer spectrum flatness, Beam correspondence, should not be tested under ETC condition.</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Proposal 2: For all the other RF requirement without explicitly statement, those requirements apply to ETC condition. Clear feedback should be sent to RAN5.</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Proposal 3: Testing time reduction should be considered for FR2 ETC, especially for CA and EN-DC combinations.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R4-2113658</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Ericsson</w:t>
            </w:r>
          </w:p>
        </w:tc>
        <w:tc>
          <w:tcPr>
            <w:tcW w:w="677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Proposal 1: Confirm in a response LS that the requirements are applicable to both Normal and Extreme temperature conditions unless explicitly stated. A draft LS response is available in Appendix</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Proposal 2: Indicate to RAN5 in the LS response that the test methodology for extreme temperature conditions have been studied in the study item “Study on enhanced test methods for FR2 NR UEs” and captured in the draft TR 38.884 clause 5.4.</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Proposal 3: Agree to remove the limit of verification of the UE maximum output power requirement in only normal conditions by voiding note 3 in the requirement tables for all power classes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R4-2113888</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OPPO</w:t>
            </w:r>
          </w:p>
        </w:tc>
        <w:tc>
          <w:tcPr>
            <w:tcW w:w="677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RAN4 would like to thank RAN5 for the LS on FR2 Extreme temperature conditions clarification. And RAN4 would like to clarify that the applicability of ETC in TS38.101-2 is defined in Annex E.2 where it states that UE shall meet requirements in ETC unless otherwise stated. Therefore, RAN4 would like to confirm with RAN5 that the core requirements in TS38.101-2 without explicitly limited to Nominal Temperature conditions are applicable to Extreme Temperature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R4-2114393</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Keysight Technologies UK Ltd</w:t>
            </w:r>
          </w:p>
        </w:tc>
        <w:tc>
          <w:tcPr>
            <w:tcW w:w="677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Observation 1: Unless otherwise stated explicitly, all core requirements are applicable under nominal and extreme environmental testing conditions.</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Proposal 1: RAN4 confirms that, unless otherwise stated, all core requirements are applicable under nominal and extreme environmental testing conditions as shown in Annex 1 draft LS response.</w:t>
            </w:r>
          </w:p>
        </w:tc>
      </w:tr>
    </w:tbl>
    <w:p/>
    <w:p>
      <w:pPr>
        <w:pStyle w:val="3"/>
      </w:pPr>
      <w:r>
        <w:rPr>
          <w:rFonts w:hint="eastAsia"/>
        </w:rPr>
        <w:t>Open issues</w:t>
      </w:r>
      <w:r>
        <w:t xml:space="preserve"> summary</w:t>
      </w:r>
    </w:p>
    <w:p>
      <w:pPr>
        <w:pStyle w:val="4"/>
        <w:rPr>
          <w:sz w:val="24"/>
          <w:szCs w:val="16"/>
          <w:lang w:val="en-US"/>
          <w:rPrChange w:id="526" w:author="作者" w:date="2021-08-19T14:52:00Z">
            <w:rPr>
              <w:sz w:val="24"/>
              <w:szCs w:val="16"/>
            </w:rPr>
          </w:rPrChange>
        </w:rPr>
      </w:pPr>
      <w:r>
        <w:rPr>
          <w:sz w:val="24"/>
          <w:szCs w:val="16"/>
          <w:lang w:val="en-US"/>
          <w:rPrChange w:id="527" w:author="作者" w:date="2021-08-19T14:52:00Z">
            <w:rPr>
              <w:sz w:val="24"/>
              <w:szCs w:val="16"/>
            </w:rPr>
          </w:rPrChange>
        </w:rPr>
        <w:t>Sub-topic 4-1: confirm the following two ways of testing exemption used in RAN4:</w:t>
      </w:r>
    </w:p>
    <w:p>
      <w:pPr>
        <w:pStyle w:val="149"/>
        <w:numPr>
          <w:ilvl w:val="0"/>
          <w:numId w:val="6"/>
        </w:numPr>
        <w:ind w:firstLineChars="0"/>
        <w:rPr>
          <w:lang w:val="en-US" w:eastAsia="zh-CN"/>
          <w:rPrChange w:id="528" w:author="作者" w:date="2021-08-19T14:52:00Z">
            <w:rPr>
              <w:lang w:val="sv-SE" w:eastAsia="zh-CN"/>
            </w:rPr>
          </w:rPrChange>
        </w:rPr>
      </w:pPr>
      <w:r>
        <w:rPr>
          <w:lang w:val="en-US" w:eastAsia="zh-CN"/>
          <w:rPrChange w:id="529" w:author="作者" w:date="2021-08-19T14:52:00Z">
            <w:rPr>
              <w:lang w:val="sv-SE" w:eastAsia="zh-CN"/>
            </w:rPr>
          </w:rPrChange>
        </w:rPr>
        <w:t>The first category is a core requirement exemption from ETC applicability.</w:t>
      </w:r>
    </w:p>
    <w:p>
      <w:pPr>
        <w:pStyle w:val="149"/>
        <w:numPr>
          <w:ilvl w:val="0"/>
          <w:numId w:val="6"/>
        </w:numPr>
        <w:ind w:firstLineChars="0"/>
        <w:rPr>
          <w:lang w:val="en-US" w:eastAsia="zh-CN"/>
          <w:rPrChange w:id="530" w:author="作者" w:date="2021-08-19T14:52:00Z">
            <w:rPr>
              <w:lang w:val="sv-SE" w:eastAsia="zh-CN"/>
            </w:rPr>
          </w:rPrChange>
        </w:rPr>
      </w:pPr>
      <w:r>
        <w:rPr>
          <w:lang w:val="en-US" w:eastAsia="zh-CN"/>
          <w:rPrChange w:id="531" w:author="作者" w:date="2021-08-19T14:52:00Z">
            <w:rPr>
              <w:lang w:val="sv-SE" w:eastAsia="zh-CN"/>
            </w:rPr>
          </w:rPrChange>
        </w:rPr>
        <w:t xml:space="preserve">The second category is verification exemption. In other words, core requirements themselves are not exempt from being applicable in ETC. </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8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37"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overflowPunct w:val="0"/>
              <w:autoSpaceDE w:val="0"/>
              <w:autoSpaceDN w:val="0"/>
              <w:adjustRightInd w:val="0"/>
              <w:spacing w:after="120"/>
              <w:textAlignment w:val="baseline"/>
              <w:rPr>
                <w:rFonts w:eastAsiaTheme="minorEastAsia"/>
                <w:color w:val="0070C0"/>
                <w:lang w:val="en-US" w:eastAsia="zh-CN"/>
              </w:rPr>
            </w:pPr>
            <w:ins w:id="532" w:author="作者">
              <w:r>
                <w:rPr>
                  <w:rFonts w:eastAsiaTheme="minorEastAsia"/>
                  <w:color w:val="0070C0"/>
                  <w:lang w:val="en-US" w:eastAsia="zh-CN"/>
                </w:rPr>
                <w:t>Nokia</w:t>
              </w:r>
            </w:ins>
            <w:del w:id="533" w:author="作者">
              <w:r>
                <w:rPr>
                  <w:rFonts w:hint="eastAsia" w:eastAsiaTheme="minorEastAsia"/>
                  <w:color w:val="0070C0"/>
                  <w:lang w:val="en-US" w:eastAsia="zh-CN"/>
                </w:rPr>
                <w:delText>XXX</w:delText>
              </w:r>
            </w:del>
          </w:p>
        </w:tc>
        <w:tc>
          <w:tcPr>
            <w:tcW w:w="8337" w:type="dxa"/>
          </w:tcPr>
          <w:p>
            <w:pPr>
              <w:overflowPunct w:val="0"/>
              <w:autoSpaceDE w:val="0"/>
              <w:autoSpaceDN w:val="0"/>
              <w:adjustRightInd w:val="0"/>
              <w:spacing w:after="120"/>
              <w:textAlignment w:val="baseline"/>
              <w:rPr>
                <w:rFonts w:eastAsiaTheme="minorEastAsia"/>
                <w:color w:val="0070C0"/>
                <w:lang w:val="en-US" w:eastAsia="zh-CN"/>
              </w:rPr>
            </w:pPr>
            <w:ins w:id="534" w:author="作者">
              <w:r>
                <w:rPr>
                  <w:rFonts w:eastAsiaTheme="minorEastAsia"/>
                  <w:color w:val="0070C0"/>
                  <w:lang w:val="en-US" w:eastAsia="zh-CN"/>
                </w:rPr>
                <w:t>Option 1: Yes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5" w:author="作者" w:date="2021-08-18T19:43:00Z"/>
        </w:trPr>
        <w:tc>
          <w:tcPr>
            <w:tcW w:w="1294" w:type="dxa"/>
          </w:tcPr>
          <w:p>
            <w:pPr>
              <w:overflowPunct w:val="0"/>
              <w:autoSpaceDE w:val="0"/>
              <w:autoSpaceDN w:val="0"/>
              <w:adjustRightInd w:val="0"/>
              <w:spacing w:after="120"/>
              <w:textAlignment w:val="baseline"/>
              <w:rPr>
                <w:ins w:id="536" w:author="作者" w:date="2021-08-18T19:43:00Z"/>
                <w:rFonts w:eastAsiaTheme="minorEastAsia"/>
                <w:color w:val="0070C0"/>
                <w:lang w:val="en-US" w:eastAsia="zh-CN"/>
              </w:rPr>
            </w:pPr>
            <w:ins w:id="537" w:author="作者" w:date="2021-08-18T19:43:00Z">
              <w:r>
                <w:rPr>
                  <w:rFonts w:hint="eastAsia" w:eastAsiaTheme="minorEastAsia"/>
                  <w:color w:val="0070C0"/>
                  <w:lang w:val="en-US" w:eastAsia="zh-CN"/>
                </w:rPr>
                <w:t>O</w:t>
              </w:r>
            </w:ins>
            <w:ins w:id="538" w:author="作者" w:date="2021-08-18T19:43:00Z">
              <w:r>
                <w:rPr>
                  <w:rFonts w:eastAsiaTheme="minorEastAsia"/>
                  <w:color w:val="0070C0"/>
                  <w:lang w:val="en-US" w:eastAsia="zh-CN"/>
                </w:rPr>
                <w:t>PPO</w:t>
              </w:r>
            </w:ins>
          </w:p>
        </w:tc>
        <w:tc>
          <w:tcPr>
            <w:tcW w:w="8337" w:type="dxa"/>
          </w:tcPr>
          <w:p>
            <w:pPr>
              <w:overflowPunct w:val="0"/>
              <w:autoSpaceDE w:val="0"/>
              <w:autoSpaceDN w:val="0"/>
              <w:adjustRightInd w:val="0"/>
              <w:spacing w:after="120"/>
              <w:textAlignment w:val="baseline"/>
              <w:rPr>
                <w:ins w:id="539" w:author="作者" w:date="2021-08-18T19:43:00Z"/>
                <w:rFonts w:eastAsiaTheme="minorEastAsia"/>
                <w:color w:val="0070C0"/>
                <w:lang w:val="en-US" w:eastAsia="zh-CN"/>
              </w:rPr>
            </w:pPr>
            <w:ins w:id="540" w:author="作者" w:date="2021-08-18T19:43:00Z">
              <w:r>
                <w:rPr>
                  <w:rFonts w:hint="eastAsia" w:eastAsiaTheme="minorEastAsia"/>
                  <w:color w:val="0070C0"/>
                  <w:lang w:val="en-US" w:eastAsia="zh-CN"/>
                </w:rPr>
                <w:t>O</w:t>
              </w:r>
            </w:ins>
            <w:ins w:id="541" w:author="作者" w:date="2021-08-18T19:43:00Z">
              <w:r>
                <w:rPr>
                  <w:rFonts w:eastAsiaTheme="minorEastAsia"/>
                  <w:color w:val="0070C0"/>
                  <w:lang w:val="en-US" w:eastAsia="zh-CN"/>
                </w:rPr>
                <w:t>ption 1, yes.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2" w:author="作者" w:date="2021-08-18T13:00:00Z"/>
        </w:trPr>
        <w:tc>
          <w:tcPr>
            <w:tcW w:w="1294" w:type="dxa"/>
          </w:tcPr>
          <w:p>
            <w:pPr>
              <w:overflowPunct w:val="0"/>
              <w:autoSpaceDE w:val="0"/>
              <w:autoSpaceDN w:val="0"/>
              <w:adjustRightInd w:val="0"/>
              <w:spacing w:after="120"/>
              <w:textAlignment w:val="baseline"/>
              <w:rPr>
                <w:ins w:id="543" w:author="作者" w:date="2021-08-18T13:00:00Z"/>
                <w:rFonts w:eastAsiaTheme="minorEastAsia"/>
                <w:color w:val="0070C0"/>
                <w:lang w:val="en-US" w:eastAsia="zh-CN"/>
              </w:rPr>
            </w:pPr>
            <w:ins w:id="544" w:author="作者" w:date="2021-08-18T13:01:00Z">
              <w:r>
                <w:rPr>
                  <w:rFonts w:eastAsiaTheme="minorEastAsia"/>
                  <w:color w:val="0070C0"/>
                  <w:lang w:val="en-US" w:eastAsia="zh-CN"/>
                </w:rPr>
                <w:t>Qualcomm</w:t>
              </w:r>
            </w:ins>
          </w:p>
        </w:tc>
        <w:tc>
          <w:tcPr>
            <w:tcW w:w="8337" w:type="dxa"/>
          </w:tcPr>
          <w:p>
            <w:pPr>
              <w:overflowPunct w:val="0"/>
              <w:autoSpaceDE w:val="0"/>
              <w:autoSpaceDN w:val="0"/>
              <w:adjustRightInd w:val="0"/>
              <w:spacing w:after="120"/>
              <w:textAlignment w:val="baseline"/>
              <w:rPr>
                <w:ins w:id="545" w:author="作者" w:date="2021-08-18T13:01:00Z"/>
                <w:rFonts w:eastAsiaTheme="minorEastAsia"/>
                <w:color w:val="0070C0"/>
                <w:lang w:val="en-US" w:eastAsia="zh-CN"/>
              </w:rPr>
            </w:pPr>
            <w:ins w:id="546" w:author="作者" w:date="2021-08-18T13:01:00Z">
              <w:r>
                <w:rPr>
                  <w:rFonts w:eastAsiaTheme="minorEastAsia"/>
                  <w:color w:val="0070C0"/>
                  <w:lang w:val="en-US" w:eastAsia="zh-CN"/>
                </w:rPr>
                <w:t>Option 1: Yes</w:t>
              </w:r>
            </w:ins>
          </w:p>
          <w:p>
            <w:pPr>
              <w:overflowPunct w:val="0"/>
              <w:autoSpaceDE w:val="0"/>
              <w:autoSpaceDN w:val="0"/>
              <w:adjustRightInd w:val="0"/>
              <w:spacing w:after="120"/>
              <w:textAlignment w:val="baseline"/>
              <w:rPr>
                <w:ins w:id="547" w:author="作者" w:date="2021-08-18T13:00:00Z"/>
                <w:rFonts w:eastAsiaTheme="minorEastAsia"/>
                <w:color w:val="0070C0"/>
                <w:lang w:val="en-US" w:eastAsia="zh-CN"/>
              </w:rPr>
            </w:pPr>
            <w:ins w:id="548" w:author="作者" w:date="2021-08-18T13:01:00Z">
              <w:r>
                <w:rPr>
                  <w:rFonts w:eastAsiaTheme="minorEastAsia"/>
                  <w:color w:val="0070C0"/>
                  <w:lang w:val="en-US" w:eastAsia="zh-CN"/>
                </w:rPr>
                <w:t>This is consistent with an unsuccessful WF in the last meeting R4-2107750. The WF was unsuccessful because it was deemed that there was no new agreement, just confirmation of existing status.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9" w:author="作者" w:date="2021-08-19T17:24:00Z"/>
        </w:trPr>
        <w:tc>
          <w:tcPr>
            <w:tcW w:w="1294" w:type="dxa"/>
          </w:tcPr>
          <w:p>
            <w:pPr>
              <w:overflowPunct w:val="0"/>
              <w:autoSpaceDE w:val="0"/>
              <w:autoSpaceDN w:val="0"/>
              <w:adjustRightInd w:val="0"/>
              <w:spacing w:after="120"/>
              <w:textAlignment w:val="baseline"/>
              <w:rPr>
                <w:ins w:id="550" w:author="作者" w:date="2021-08-19T17:24:00Z"/>
                <w:rFonts w:eastAsiaTheme="minorEastAsia"/>
                <w:color w:val="0070C0"/>
                <w:lang w:val="en-US" w:eastAsia="zh-CN"/>
              </w:rPr>
            </w:pPr>
            <w:ins w:id="551" w:author="作者" w:date="2021-08-19T17:24:00Z">
              <w:r>
                <w:rPr>
                  <w:rFonts w:eastAsiaTheme="minorEastAsia"/>
                  <w:color w:val="0070C0"/>
                  <w:lang w:val="en-US" w:eastAsia="zh-CN"/>
                </w:rPr>
                <w:t>vivo</w:t>
              </w:r>
            </w:ins>
          </w:p>
        </w:tc>
        <w:tc>
          <w:tcPr>
            <w:tcW w:w="8337" w:type="dxa"/>
          </w:tcPr>
          <w:p>
            <w:pPr>
              <w:overflowPunct w:val="0"/>
              <w:autoSpaceDE w:val="0"/>
              <w:autoSpaceDN w:val="0"/>
              <w:adjustRightInd w:val="0"/>
              <w:spacing w:after="120"/>
              <w:textAlignment w:val="baseline"/>
              <w:rPr>
                <w:ins w:id="552" w:author="作者" w:date="2021-08-19T17:24:00Z"/>
                <w:rFonts w:eastAsia="宋体"/>
                <w:color w:val="0070C0"/>
                <w:szCs w:val="24"/>
                <w:lang w:eastAsia="zh-CN"/>
              </w:rPr>
            </w:pPr>
            <w:ins w:id="553" w:author="作者" w:date="2021-08-19T17:24:00Z">
              <w:r>
                <w:rPr>
                  <w:rFonts w:eastAsia="宋体"/>
                  <w:color w:val="0070C0"/>
                  <w:szCs w:val="24"/>
                  <w:lang w:eastAsia="zh-CN"/>
                </w:rPr>
                <w:t xml:space="preserve">Option 1: Yes. </w:t>
              </w:r>
            </w:ins>
          </w:p>
          <w:p>
            <w:pPr>
              <w:overflowPunct w:val="0"/>
              <w:autoSpaceDE w:val="0"/>
              <w:autoSpaceDN w:val="0"/>
              <w:adjustRightInd w:val="0"/>
              <w:spacing w:after="120"/>
              <w:textAlignment w:val="baseline"/>
              <w:rPr>
                <w:ins w:id="554" w:author="作者" w:date="2021-08-19T17:24:00Z"/>
                <w:rFonts w:eastAsiaTheme="minorEastAsia"/>
                <w:color w:val="0070C0"/>
                <w:lang w:val="en-US" w:eastAsia="zh-CN"/>
              </w:rPr>
            </w:pPr>
            <w:ins w:id="555" w:author="作者" w:date="2021-08-19T17:24:00Z">
              <w:r>
                <w:rPr>
                  <w:rFonts w:eastAsia="宋体"/>
                  <w:color w:val="0070C0"/>
                  <w:szCs w:val="24"/>
                  <w:lang w:eastAsia="zh-CN"/>
                </w:rPr>
                <w:t xml:space="preserve">We echo Qualcomm comments, in last RAN4 meeting, the RF applicability for ETC were discussed and confirmed, even though the WF </w:t>
              </w:r>
            </w:ins>
            <w:ins w:id="556" w:author="作者" w:date="2021-08-19T17:24:00Z">
              <w:r>
                <w:rPr>
                  <w:rFonts w:eastAsiaTheme="minorEastAsia"/>
                  <w:color w:val="0070C0"/>
                  <w:lang w:val="en-US" w:eastAsia="zh-CN"/>
                </w:rPr>
                <w:t xml:space="preserve">R4-2107750 </w:t>
              </w:r>
            </w:ins>
            <w:ins w:id="557" w:author="作者" w:date="2021-08-19T17:24:00Z">
              <w:r>
                <w:rPr>
                  <w:rFonts w:eastAsia="宋体"/>
                  <w:color w:val="0070C0"/>
                  <w:szCs w:val="24"/>
                  <w:lang w:eastAsia="zh-CN"/>
                </w:rPr>
                <w:t>driven by us was not finally approved due to no consensus on next-step action in RAN4.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8" w:author="作者" w:date="2021-08-19T18:46:00Z"/>
        </w:trPr>
        <w:tc>
          <w:tcPr>
            <w:tcW w:w="1294" w:type="dxa"/>
          </w:tcPr>
          <w:p>
            <w:pPr>
              <w:overflowPunct w:val="0"/>
              <w:autoSpaceDE w:val="0"/>
              <w:autoSpaceDN w:val="0"/>
              <w:adjustRightInd w:val="0"/>
              <w:spacing w:after="120"/>
              <w:textAlignment w:val="baseline"/>
              <w:rPr>
                <w:ins w:id="559" w:author="作者" w:date="2021-08-19T18:46:00Z"/>
                <w:rFonts w:eastAsiaTheme="minorEastAsia"/>
                <w:color w:val="0070C0"/>
                <w:lang w:val="en-US" w:eastAsia="zh-CN"/>
              </w:rPr>
            </w:pPr>
            <w:ins w:id="560" w:author="作者" w:date="2021-08-19T18:46:00Z">
              <w:r>
                <w:rPr>
                  <w:rFonts w:hint="eastAsia" w:eastAsiaTheme="minorEastAsia"/>
                  <w:color w:val="0070C0"/>
                  <w:lang w:val="en-US" w:eastAsia="zh-CN"/>
                </w:rPr>
                <w:t>S</w:t>
              </w:r>
            </w:ins>
            <w:ins w:id="561" w:author="作者" w:date="2021-08-19T18:46:00Z">
              <w:r>
                <w:rPr>
                  <w:rFonts w:eastAsiaTheme="minorEastAsia"/>
                  <w:color w:val="0070C0"/>
                  <w:lang w:val="en-US" w:eastAsia="zh-CN"/>
                </w:rPr>
                <w:t>amsung</w:t>
              </w:r>
            </w:ins>
          </w:p>
        </w:tc>
        <w:tc>
          <w:tcPr>
            <w:tcW w:w="8337" w:type="dxa"/>
          </w:tcPr>
          <w:p>
            <w:pPr>
              <w:overflowPunct w:val="0"/>
              <w:autoSpaceDE w:val="0"/>
              <w:autoSpaceDN w:val="0"/>
              <w:adjustRightInd w:val="0"/>
              <w:textAlignment w:val="baseline"/>
              <w:rPr>
                <w:ins w:id="562" w:author="作者" w:date="2021-08-19T18:46:00Z"/>
                <w:rFonts w:eastAsia="Yu Mincho"/>
              </w:rPr>
            </w:pPr>
            <w:ins w:id="563" w:author="作者" w:date="2021-08-19T18:46:00Z">
              <w:r>
                <w:rPr>
                  <w:rFonts w:eastAsiaTheme="minorEastAsia"/>
                  <w:color w:val="0070C0"/>
                  <w:lang w:val="en-US" w:eastAsia="zh-CN"/>
                </w:rPr>
                <w:t>It is not a simple yes or no question. In annex E of 38101-2, “</w:t>
              </w:r>
            </w:ins>
            <w:ins w:id="564" w:author="作者" w:date="2021-08-19T18:46:00Z">
              <w:r>
                <w:rPr>
                  <w:rFonts w:eastAsia="Yu Mincho"/>
                </w:rPr>
                <w:t>The UE shall fulfil all the requirements in the temperature range for extreme conditions, as defined in Table E.2.1-1, unless explicitly stated otherwise in any requirement.” The explicit statement exist in requirements for spherical coverage, power control, EVM, beam correspondence, etc. Wording are different: “verified”, “applicable”, “operation condition”. There are backgournds for specifying these exemptions, it is not only due to testability issue. When discussing the category of testing exemption, that does not mean to change the related specification.</w:t>
              </w:r>
            </w:ins>
          </w:p>
          <w:p>
            <w:pPr>
              <w:overflowPunct w:val="0"/>
              <w:autoSpaceDE w:val="0"/>
              <w:autoSpaceDN w:val="0"/>
              <w:adjustRightInd w:val="0"/>
              <w:spacing w:after="120"/>
              <w:textAlignment w:val="baseline"/>
              <w:rPr>
                <w:ins w:id="565" w:author="作者" w:date="2021-08-19T18:46:00Z"/>
                <w:rFonts w:eastAsia="Yu Mincho"/>
                <w:color w:val="0070C0"/>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6" w:author="作者" w:date="2021-08-19T15:20:00Z"/>
        </w:trPr>
        <w:tc>
          <w:tcPr>
            <w:tcW w:w="1294" w:type="dxa"/>
          </w:tcPr>
          <w:p>
            <w:pPr>
              <w:overflowPunct w:val="0"/>
              <w:autoSpaceDE w:val="0"/>
              <w:autoSpaceDN w:val="0"/>
              <w:adjustRightInd w:val="0"/>
              <w:spacing w:after="120"/>
              <w:textAlignment w:val="baseline"/>
              <w:rPr>
                <w:ins w:id="567" w:author="作者" w:date="2021-08-19T15:20:00Z"/>
                <w:rFonts w:eastAsiaTheme="minorEastAsia"/>
                <w:color w:val="0070C0"/>
                <w:lang w:val="en-US" w:eastAsia="zh-CN"/>
              </w:rPr>
            </w:pPr>
            <w:ins w:id="568" w:author="作者" w:date="2021-08-19T15:20:00Z">
              <w:r>
                <w:rPr>
                  <w:rFonts w:eastAsiaTheme="minorEastAsia"/>
                  <w:color w:val="0070C0"/>
                  <w:lang w:val="en-US" w:eastAsia="zh-CN"/>
                </w:rPr>
                <w:t>Keysight</w:t>
              </w:r>
            </w:ins>
            <w:ins w:id="569" w:author="作者" w:date="2021-08-19T15:33:00Z">
              <w:r>
                <w:rPr>
                  <w:rFonts w:eastAsiaTheme="minorEastAsia"/>
                  <w:color w:val="0070C0"/>
                  <w:lang w:val="en-US" w:eastAsia="zh-CN"/>
                </w:rPr>
                <w:t xml:space="preserve"> Technologies</w:t>
              </w:r>
            </w:ins>
          </w:p>
        </w:tc>
        <w:tc>
          <w:tcPr>
            <w:tcW w:w="8337" w:type="dxa"/>
          </w:tcPr>
          <w:p>
            <w:pPr>
              <w:overflowPunct w:val="0"/>
              <w:autoSpaceDE w:val="0"/>
              <w:autoSpaceDN w:val="0"/>
              <w:adjustRightInd w:val="0"/>
              <w:textAlignment w:val="baseline"/>
              <w:rPr>
                <w:ins w:id="570" w:author="作者" w:date="2021-08-19T15:21:00Z"/>
                <w:rFonts w:eastAsiaTheme="minorEastAsia"/>
                <w:color w:val="0070C0"/>
                <w:lang w:val="en-US" w:eastAsia="zh-CN"/>
              </w:rPr>
            </w:pPr>
            <w:ins w:id="571" w:author="作者" w:date="2021-08-19T15:20:00Z">
              <w:r>
                <w:rPr>
                  <w:rFonts w:eastAsiaTheme="minorEastAsia"/>
                  <w:color w:val="0070C0"/>
                  <w:lang w:val="en-US" w:eastAsia="zh-CN"/>
                </w:rPr>
                <w:t>Option 1: Yes</w:t>
              </w:r>
            </w:ins>
          </w:p>
          <w:p>
            <w:pPr>
              <w:overflowPunct w:val="0"/>
              <w:autoSpaceDE w:val="0"/>
              <w:autoSpaceDN w:val="0"/>
              <w:adjustRightInd w:val="0"/>
              <w:textAlignment w:val="baseline"/>
              <w:rPr>
                <w:ins w:id="572" w:author="作者" w:date="2021-08-19T15:24:00Z"/>
                <w:rFonts w:eastAsiaTheme="minorEastAsia"/>
                <w:color w:val="0070C0"/>
                <w:lang w:val="en-US" w:eastAsia="zh-CN"/>
              </w:rPr>
            </w:pPr>
            <w:ins w:id="573" w:author="作者" w:date="2021-08-19T15:21:00Z">
              <w:r>
                <w:rPr>
                  <w:rFonts w:eastAsiaTheme="minorEastAsia"/>
                  <w:color w:val="0070C0"/>
                  <w:lang w:val="en-US" w:eastAsia="zh-CN"/>
                </w:rPr>
                <w:t>In case Option 1 is finally agreed, next step</w:t>
              </w:r>
            </w:ins>
            <w:ins w:id="574" w:author="作者" w:date="2021-08-19T15:24:00Z">
              <w:r>
                <w:rPr>
                  <w:rFonts w:eastAsiaTheme="minorEastAsia"/>
                  <w:color w:val="0070C0"/>
                  <w:lang w:val="en-US" w:eastAsia="zh-CN"/>
                </w:rPr>
                <w:t>s</w:t>
              </w:r>
            </w:ins>
            <w:ins w:id="575" w:author="作者" w:date="2021-08-19T15:21:00Z">
              <w:r>
                <w:rPr>
                  <w:rFonts w:eastAsiaTheme="minorEastAsia"/>
                  <w:color w:val="0070C0"/>
                  <w:lang w:val="en-US" w:eastAsia="zh-CN"/>
                </w:rPr>
                <w:t xml:space="preserve"> should be</w:t>
              </w:r>
            </w:ins>
            <w:ins w:id="576" w:author="作者" w:date="2021-08-19T15:24:00Z">
              <w:r>
                <w:rPr>
                  <w:rFonts w:eastAsiaTheme="minorEastAsia"/>
                  <w:color w:val="0070C0"/>
                  <w:lang w:val="en-US" w:eastAsia="zh-CN"/>
                </w:rPr>
                <w:t>:</w:t>
              </w:r>
            </w:ins>
          </w:p>
          <w:p>
            <w:pPr>
              <w:pStyle w:val="149"/>
              <w:numPr>
                <w:ilvl w:val="0"/>
                <w:numId w:val="7"/>
              </w:numPr>
              <w:ind w:firstLineChars="0"/>
              <w:rPr>
                <w:ins w:id="577" w:author="作者" w:date="2021-08-19T15:25:00Z"/>
                <w:rFonts w:eastAsiaTheme="minorEastAsia"/>
                <w:color w:val="0070C0"/>
                <w:lang w:val="en-US" w:eastAsia="zh-CN"/>
              </w:rPr>
            </w:pPr>
            <w:ins w:id="578" w:author="作者" w:date="2021-08-19T15:24:00Z">
              <w:r>
                <w:rPr>
                  <w:rFonts w:eastAsiaTheme="minorEastAsia"/>
                  <w:color w:val="0070C0"/>
                  <w:lang w:val="en-US" w:eastAsia="zh-CN"/>
                </w:rPr>
                <w:t>T</w:t>
              </w:r>
            </w:ins>
            <w:ins w:id="579" w:author="作者" w:date="2021-08-19T15:21:00Z">
              <w:r>
                <w:rPr>
                  <w:rFonts w:eastAsiaTheme="minorEastAsia"/>
                  <w:color w:val="0070C0"/>
                  <w:lang w:val="en-US" w:eastAsia="zh-CN"/>
                </w:rPr>
                <w:t xml:space="preserve">o classify existing exemptions </w:t>
              </w:r>
            </w:ins>
            <w:ins w:id="580" w:author="作者" w:date="2021-08-19T15:22:00Z">
              <w:r>
                <w:rPr>
                  <w:rFonts w:eastAsiaTheme="minorEastAsia"/>
                  <w:color w:val="0070C0"/>
                  <w:lang w:val="en-US" w:eastAsia="zh-CN"/>
                </w:rPr>
                <w:t>in any of these 2 categories. There are some proposals in</w:t>
              </w:r>
            </w:ins>
            <w:ins w:id="581" w:author="作者" w:date="2021-08-19T15:22:00Z">
              <w:del w:id="582" w:author="作者" w:date="2021-08-19T15:28:00Z">
                <w:r>
                  <w:rPr>
                    <w:rFonts w:eastAsiaTheme="minorEastAsia"/>
                    <w:color w:val="0070C0"/>
                    <w:lang w:val="en-US" w:eastAsia="zh-CN"/>
                  </w:rPr>
                  <w:delText xml:space="preserve"> </w:delText>
                </w:r>
              </w:del>
            </w:ins>
            <w:ins w:id="583" w:author="作者" w:date="2021-08-19T15:21:00Z">
              <w:r>
                <w:rPr>
                  <w:rFonts w:eastAsiaTheme="minorEastAsia"/>
                  <w:color w:val="0070C0"/>
                  <w:lang w:val="en-US" w:eastAsia="zh-CN"/>
                </w:rPr>
                <w:t xml:space="preserve"> </w:t>
              </w:r>
            </w:ins>
            <w:ins w:id="584" w:author="作者" w:date="2021-08-19T15:24:00Z">
              <w:r>
                <w:rPr>
                  <w:rFonts w:eastAsiaTheme="minorEastAsia"/>
                  <w:color w:val="0070C0"/>
                  <w:lang w:val="en-US" w:eastAsia="zh-CN"/>
                </w:rPr>
                <w:t xml:space="preserve">R4-2111910 and </w:t>
              </w:r>
            </w:ins>
            <w:ins w:id="585" w:author="作者" w:date="2021-08-19T15:25:00Z">
              <w:r>
                <w:rPr>
                  <w:rFonts w:eastAsiaTheme="minorEastAsia"/>
                  <w:color w:val="0070C0"/>
                  <w:lang w:val="en-US" w:eastAsia="zh-CN"/>
                </w:rPr>
                <w:t>R4-2113658 that can be further discussed</w:t>
              </w:r>
            </w:ins>
          </w:p>
          <w:p>
            <w:pPr>
              <w:pStyle w:val="149"/>
              <w:numPr>
                <w:ilvl w:val="0"/>
                <w:numId w:val="7"/>
              </w:numPr>
              <w:ind w:firstLineChars="0"/>
              <w:rPr>
                <w:ins w:id="586" w:author="作者" w:date="2021-08-19T15:31:00Z"/>
                <w:rFonts w:eastAsiaTheme="minorEastAsia"/>
                <w:color w:val="0070C0"/>
                <w:lang w:val="en-US" w:eastAsia="zh-CN"/>
              </w:rPr>
            </w:pPr>
            <w:ins w:id="587" w:author="作者" w:date="2021-08-19T15:30:00Z">
              <w:r>
                <w:rPr>
                  <w:rFonts w:eastAsiaTheme="minorEastAsia"/>
                  <w:color w:val="0070C0"/>
                  <w:lang w:val="en-US" w:eastAsia="zh-CN"/>
                </w:rPr>
                <w:t>To decide whether for those core requirements</w:t>
              </w:r>
            </w:ins>
            <w:ins w:id="588" w:author="作者" w:date="2021-08-19T15:31:00Z">
              <w:r>
                <w:rPr>
                  <w:rFonts w:eastAsiaTheme="minorEastAsia"/>
                  <w:color w:val="0070C0"/>
                  <w:lang w:val="en-US" w:eastAsia="zh-CN"/>
                </w:rPr>
                <w:t xml:space="preserve"> classified as verification exemption, it is RAN5 who should decide whether they should be tested.</w:t>
              </w:r>
            </w:ins>
          </w:p>
          <w:p>
            <w:pPr>
              <w:pStyle w:val="149"/>
              <w:numPr>
                <w:ilvl w:val="0"/>
                <w:numId w:val="7"/>
              </w:numPr>
              <w:ind w:firstLineChars="0"/>
              <w:rPr>
                <w:ins w:id="589" w:author="作者" w:date="2021-08-19T15:20:00Z"/>
                <w:rFonts w:eastAsiaTheme="minorEastAsia"/>
                <w:color w:val="0070C0"/>
                <w:lang w:val="en-US" w:eastAsia="zh-CN"/>
              </w:rPr>
            </w:pPr>
            <w:ins w:id="590" w:author="作者" w:date="2021-08-19T15:31:00Z">
              <w:r>
                <w:rPr>
                  <w:rFonts w:eastAsiaTheme="minorEastAsia"/>
                  <w:color w:val="0070C0"/>
                  <w:lang w:val="en-US" w:eastAsia="zh-CN"/>
                </w:rPr>
                <w:t xml:space="preserve">To inform RAN5 in the same LS response </w:t>
              </w:r>
            </w:ins>
            <w:ins w:id="591" w:author="作者" w:date="2021-08-19T15:32:00Z">
              <w:r>
                <w:rPr>
                  <w:rFonts w:eastAsiaTheme="minorEastAsia"/>
                  <w:color w:val="0070C0"/>
                  <w:lang w:val="en-US" w:eastAsia="zh-CN"/>
                </w:rPr>
                <w:t xml:space="preserve">about agreements in this area.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2" w:author="作者" w:date="2021-08-19T23:28:00Z"/>
        </w:trPr>
        <w:tc>
          <w:tcPr>
            <w:tcW w:w="1294" w:type="dxa"/>
          </w:tcPr>
          <w:p>
            <w:pPr>
              <w:overflowPunct w:val="0"/>
              <w:autoSpaceDE w:val="0"/>
              <w:autoSpaceDN w:val="0"/>
              <w:adjustRightInd w:val="0"/>
              <w:spacing w:after="120"/>
              <w:textAlignment w:val="baseline"/>
              <w:rPr>
                <w:ins w:id="593" w:author="作者" w:date="2021-08-19T23:28:00Z"/>
                <w:rFonts w:eastAsiaTheme="minorEastAsia"/>
                <w:color w:val="0070C0"/>
                <w:lang w:val="en-US" w:eastAsia="zh-CN"/>
              </w:rPr>
            </w:pPr>
            <w:ins w:id="594" w:author="作者" w:date="2021-08-19T23:28:00Z">
              <w:r>
                <w:rPr>
                  <w:rFonts w:eastAsiaTheme="minorEastAsia"/>
                  <w:color w:val="0070C0"/>
                  <w:lang w:val="en-US" w:eastAsia="zh-CN"/>
                </w:rPr>
                <w:t>NTT DOCOMO, INC</w:t>
              </w:r>
            </w:ins>
          </w:p>
        </w:tc>
        <w:tc>
          <w:tcPr>
            <w:tcW w:w="8337" w:type="dxa"/>
          </w:tcPr>
          <w:p>
            <w:pPr>
              <w:overflowPunct w:val="0"/>
              <w:autoSpaceDE w:val="0"/>
              <w:autoSpaceDN w:val="0"/>
              <w:adjustRightInd w:val="0"/>
              <w:textAlignment w:val="baseline"/>
              <w:rPr>
                <w:ins w:id="595" w:author="作者" w:date="2021-08-19T23:28:00Z"/>
                <w:rFonts w:eastAsia="Yu Mincho"/>
                <w:color w:val="0070C0"/>
                <w:lang w:val="en-US" w:eastAsia="ja-JP"/>
              </w:rPr>
            </w:pPr>
            <w:ins w:id="596" w:author="作者" w:date="2021-08-19T23:28:00Z">
              <w:r>
                <w:rPr>
                  <w:rFonts w:hint="eastAsia" w:eastAsia="Yu Mincho"/>
                  <w:color w:val="0070C0"/>
                  <w:lang w:val="en-US" w:eastAsia="ja-JP"/>
                </w:rPr>
                <w:t>O</w:t>
              </w:r>
            </w:ins>
            <w:ins w:id="597" w:author="作者" w:date="2021-08-19T23:28:00Z">
              <w:r>
                <w:rPr>
                  <w:rFonts w:eastAsia="Yu Mincho"/>
                  <w:color w:val="0070C0"/>
                  <w:lang w:val="en-US" w:eastAsia="ja-JP"/>
                </w:rPr>
                <w:t>ption 1: Yes</w:t>
              </w:r>
            </w:ins>
          </w:p>
          <w:p>
            <w:pPr>
              <w:overflowPunct w:val="0"/>
              <w:autoSpaceDE w:val="0"/>
              <w:autoSpaceDN w:val="0"/>
              <w:adjustRightInd w:val="0"/>
              <w:textAlignment w:val="baseline"/>
              <w:rPr>
                <w:ins w:id="598" w:author="作者" w:date="2021-08-19T23:28:00Z"/>
                <w:rFonts w:eastAsia="Yu Mincho"/>
                <w:color w:val="0070C0"/>
                <w:lang w:val="en-US" w:eastAsia="ja-JP"/>
                <w:rPrChange w:id="599" w:author="作者" w:date="2021-08-19T23:28:00Z">
                  <w:rPr>
                    <w:ins w:id="600" w:author="作者" w:date="2021-08-19T23:28:00Z"/>
                    <w:rFonts w:eastAsiaTheme="minorEastAsia"/>
                    <w:color w:val="0070C0"/>
                    <w:lang w:val="en-US" w:eastAsia="zh-CN"/>
                  </w:rPr>
                </w:rPrChange>
              </w:rPr>
            </w:pPr>
            <w:ins w:id="601" w:author="作者" w:date="2021-08-19T23:28:00Z">
              <w:r>
                <w:rPr>
                  <w:rFonts w:hint="eastAsia" w:eastAsia="Yu Mincho"/>
                  <w:color w:val="0070C0"/>
                  <w:lang w:val="en-US" w:eastAsia="ja-JP"/>
                </w:rPr>
                <w:t>T</w:t>
              </w:r>
            </w:ins>
            <w:ins w:id="602" w:author="作者" w:date="2021-08-19T23:28:00Z">
              <w:r>
                <w:rPr>
                  <w:rFonts w:eastAsia="Yu Mincho"/>
                  <w:color w:val="0070C0"/>
                  <w:lang w:val="en-US" w:eastAsia="ja-JP"/>
                </w:rPr>
                <w:t xml:space="preserve">he description </w:t>
              </w:r>
            </w:ins>
            <w:ins w:id="603" w:author="作者" w:date="2021-08-19T23:29:00Z">
              <w:r>
                <w:rPr>
                  <w:rFonts w:eastAsia="Yu Mincho"/>
                  <w:color w:val="0070C0"/>
                  <w:lang w:val="en-US" w:eastAsia="ja-JP"/>
                </w:rPr>
                <w:t xml:space="preserve">on two categories </w:t>
              </w:r>
            </w:ins>
            <w:ins w:id="604" w:author="作者" w:date="2021-08-19T23:28:00Z">
              <w:r>
                <w:rPr>
                  <w:rFonts w:eastAsia="Yu Mincho"/>
                  <w:color w:val="0070C0"/>
                  <w:lang w:val="en-US" w:eastAsia="ja-JP"/>
                </w:rPr>
                <w:t>is aligned wit</w:t>
              </w:r>
            </w:ins>
            <w:ins w:id="605" w:author="作者" w:date="2021-08-19T23:29:00Z">
              <w:r>
                <w:rPr>
                  <w:rFonts w:eastAsia="Yu Mincho"/>
                  <w:color w:val="0070C0"/>
                  <w:lang w:val="en-US" w:eastAsia="ja-JP"/>
                </w:rPr>
                <w:t>h our understanding.</w:t>
              </w:r>
            </w:ins>
            <w:ins w:id="606" w:author="作者" w:date="2021-08-19T23:34:00Z">
              <w:r>
                <w:rPr>
                  <w:rFonts w:eastAsia="Yu Mincho"/>
                  <w:color w:val="0070C0"/>
                  <w:lang w:val="en-US" w:eastAsia="ja-JP"/>
                </w:rPr>
                <w:t xml:space="preserve"> </w:t>
              </w:r>
            </w:ins>
            <w:ins w:id="607" w:author="作者" w:date="2021-08-19T23:35:00Z">
              <w:r>
                <w:rPr>
                  <w:rFonts w:eastAsia="Yu Mincho"/>
                  <w:color w:val="0070C0"/>
                  <w:lang w:val="en-US" w:eastAsia="ja-JP"/>
                </w:rPr>
                <w:t>And</w:t>
              </w:r>
            </w:ins>
            <w:ins w:id="608" w:author="作者" w:date="2021-08-19T23:36:00Z">
              <w:r>
                <w:rPr>
                  <w:rFonts w:eastAsia="Yu Mincho"/>
                  <w:color w:val="0070C0"/>
                  <w:lang w:val="en-US" w:eastAsia="ja-JP"/>
                </w:rPr>
                <w:t xml:space="preserve"> the ap</w:t>
              </w:r>
            </w:ins>
            <w:ins w:id="609" w:author="作者" w:date="2021-08-19T23:37:00Z">
              <w:r>
                <w:rPr>
                  <w:rFonts w:eastAsia="Yu Mincho"/>
                  <w:color w:val="0070C0"/>
                  <w:lang w:val="en-US" w:eastAsia="ja-JP"/>
                </w:rPr>
                <w:t xml:space="preserve">proach </w:t>
              </w:r>
            </w:ins>
            <w:ins w:id="610" w:author="作者" w:date="2021-08-19T23:38:00Z">
              <w:r>
                <w:rPr>
                  <w:rFonts w:eastAsia="Yu Mincho"/>
                  <w:color w:val="0070C0"/>
                  <w:lang w:val="en-US" w:eastAsia="ja-JP"/>
                </w:rPr>
                <w:t xml:space="preserve">described </w:t>
              </w:r>
            </w:ins>
            <w:ins w:id="611" w:author="作者" w:date="2021-08-19T23:39:00Z">
              <w:r>
                <w:rPr>
                  <w:rFonts w:eastAsia="Yu Mincho"/>
                  <w:color w:val="0070C0"/>
                  <w:lang w:val="en-US" w:eastAsia="ja-JP"/>
                </w:rPr>
                <w:t>above</w:t>
              </w:r>
            </w:ins>
            <w:ins w:id="612" w:author="作者" w:date="2021-08-19T23:38:00Z">
              <w:r>
                <w:rPr>
                  <w:rFonts w:eastAsia="Yu Mincho"/>
                  <w:color w:val="0070C0"/>
                  <w:lang w:val="en-US" w:eastAsia="ja-JP"/>
                </w:rPr>
                <w:t xml:space="preserve"> </w:t>
              </w:r>
            </w:ins>
            <w:ins w:id="613" w:author="作者" w:date="2021-08-19T23:37:00Z">
              <w:r>
                <w:rPr>
                  <w:rFonts w:eastAsia="Yu Mincho"/>
                  <w:color w:val="0070C0"/>
                  <w:lang w:val="en-US" w:eastAsia="ja-JP"/>
                </w:rPr>
                <w:t>by Keysight</w:t>
              </w:r>
            </w:ins>
            <w:ins w:id="614" w:author="作者" w:date="2021-08-19T23:38:00Z">
              <w:r>
                <w:rPr>
                  <w:rFonts w:eastAsia="Yu Mincho"/>
                  <w:color w:val="0070C0"/>
                  <w:lang w:val="en-US" w:eastAsia="ja-JP"/>
                </w:rPr>
                <w:t xml:space="preserve"> </w:t>
              </w:r>
            </w:ins>
            <w:ins w:id="615" w:author="作者" w:date="2021-08-19T23:35:00Z">
              <w:r>
                <w:rPr>
                  <w:rFonts w:eastAsia="Yu Mincho"/>
                  <w:color w:val="0070C0"/>
                  <w:lang w:val="en-US" w:eastAsia="ja-JP"/>
                </w:rPr>
                <w:t>looks good</w:t>
              </w:r>
            </w:ins>
            <w:ins w:id="616" w:author="作者" w:date="2021-08-19T23:37:00Z">
              <w:r>
                <w:rPr>
                  <w:rFonts w:eastAsia="Yu Mincho"/>
                  <w:color w:val="0070C0"/>
                  <w:lang w:val="en-US" w:eastAsia="ja-JP"/>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7" w:author="作者" w:date="2021-08-19T17:46:00Z"/>
        </w:trPr>
        <w:tc>
          <w:tcPr>
            <w:tcW w:w="1294" w:type="dxa"/>
          </w:tcPr>
          <w:p>
            <w:pPr>
              <w:overflowPunct w:val="0"/>
              <w:autoSpaceDE w:val="0"/>
              <w:autoSpaceDN w:val="0"/>
              <w:adjustRightInd w:val="0"/>
              <w:spacing w:after="120"/>
              <w:textAlignment w:val="baseline"/>
              <w:rPr>
                <w:ins w:id="618" w:author="作者" w:date="2021-08-19T17:46:00Z"/>
                <w:rFonts w:eastAsiaTheme="minorEastAsia"/>
                <w:color w:val="0070C0"/>
                <w:lang w:val="en-US" w:eastAsia="zh-CN"/>
              </w:rPr>
            </w:pPr>
            <w:ins w:id="619" w:author="作者" w:date="2021-08-19T17:46:00Z">
              <w:r>
                <w:rPr>
                  <w:rFonts w:eastAsiaTheme="minorEastAsia"/>
                  <w:color w:val="0070C0"/>
                  <w:lang w:val="en-US" w:eastAsia="zh-CN"/>
                </w:rPr>
                <w:t>Ericsson</w:t>
              </w:r>
            </w:ins>
          </w:p>
        </w:tc>
        <w:tc>
          <w:tcPr>
            <w:tcW w:w="8337" w:type="dxa"/>
          </w:tcPr>
          <w:p>
            <w:pPr>
              <w:overflowPunct w:val="0"/>
              <w:autoSpaceDE w:val="0"/>
              <w:autoSpaceDN w:val="0"/>
              <w:adjustRightInd w:val="0"/>
              <w:textAlignment w:val="baseline"/>
              <w:rPr>
                <w:ins w:id="620" w:author="作者" w:date="2021-08-19T17:46:00Z"/>
                <w:rFonts w:eastAsia="Yu Mincho"/>
                <w:color w:val="0070C0"/>
                <w:lang w:val="en-US" w:eastAsia="ja-JP"/>
              </w:rPr>
            </w:pPr>
            <w:ins w:id="621" w:author="作者" w:date="2021-08-19T17:46: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2" w:author="作者" w:date="2021-08-19T09:16:00Z"/>
        </w:trPr>
        <w:tc>
          <w:tcPr>
            <w:tcW w:w="1294" w:type="dxa"/>
          </w:tcPr>
          <w:p>
            <w:pPr>
              <w:overflowPunct w:val="0"/>
              <w:autoSpaceDE w:val="0"/>
              <w:autoSpaceDN w:val="0"/>
              <w:adjustRightInd w:val="0"/>
              <w:spacing w:after="120"/>
              <w:textAlignment w:val="baseline"/>
              <w:rPr>
                <w:ins w:id="623" w:author="作者" w:date="2021-08-19T09:16:00Z"/>
                <w:rFonts w:eastAsiaTheme="minorEastAsia"/>
                <w:color w:val="0070C0"/>
                <w:lang w:val="en-US" w:eastAsia="zh-CN"/>
              </w:rPr>
            </w:pPr>
            <w:ins w:id="624" w:author="作者" w:date="2021-08-19T09:16:00Z">
              <w:r>
                <w:rPr>
                  <w:rFonts w:eastAsiaTheme="minorEastAsia"/>
                  <w:color w:val="0070C0"/>
                  <w:lang w:val="en-US" w:eastAsia="zh-CN"/>
                </w:rPr>
                <w:t>Apple</w:t>
              </w:r>
            </w:ins>
          </w:p>
        </w:tc>
        <w:tc>
          <w:tcPr>
            <w:tcW w:w="8337" w:type="dxa"/>
          </w:tcPr>
          <w:p>
            <w:pPr>
              <w:overflowPunct w:val="0"/>
              <w:autoSpaceDE w:val="0"/>
              <w:autoSpaceDN w:val="0"/>
              <w:adjustRightInd w:val="0"/>
              <w:textAlignment w:val="baseline"/>
              <w:rPr>
                <w:ins w:id="625" w:author="作者" w:date="2021-08-19T09:16:00Z"/>
                <w:rFonts w:eastAsiaTheme="minorEastAsia"/>
                <w:color w:val="0070C0"/>
                <w:lang w:val="en-US" w:eastAsia="zh-CN"/>
              </w:rPr>
            </w:pPr>
            <w:ins w:id="626" w:author="作者" w:date="2021-08-19T09:16:00Z">
              <w:r>
                <w:rPr>
                  <w:rFonts w:eastAsiaTheme="minorEastAsia"/>
                  <w:color w:val="0070C0"/>
                  <w:lang w:val="en-US" w:eastAsia="zh-CN"/>
                </w:rPr>
                <w:t>Option 1: yes.</w:t>
              </w:r>
            </w:ins>
          </w:p>
        </w:tc>
      </w:tr>
    </w:tbl>
    <w:p>
      <w:pPr>
        <w:rPr>
          <w:i/>
          <w:color w:val="0070C0"/>
          <w:lang w:eastAsia="zh-CN"/>
        </w:rPr>
      </w:pPr>
    </w:p>
    <w:p>
      <w:pPr>
        <w:pStyle w:val="4"/>
        <w:rPr>
          <w:sz w:val="24"/>
          <w:szCs w:val="16"/>
          <w:lang w:val="en-US"/>
          <w:rPrChange w:id="627" w:author="作者" w:date="2021-08-19T14:52:00Z">
            <w:rPr>
              <w:sz w:val="24"/>
              <w:szCs w:val="16"/>
            </w:rPr>
          </w:rPrChange>
        </w:rPr>
      </w:pPr>
      <w:r>
        <w:rPr>
          <w:sz w:val="24"/>
          <w:szCs w:val="16"/>
          <w:lang w:val="en-US"/>
          <w:rPrChange w:id="628" w:author="作者" w:date="2021-08-19T14:52:00Z">
            <w:rPr>
              <w:sz w:val="24"/>
              <w:szCs w:val="16"/>
            </w:rPr>
          </w:rPrChange>
        </w:rPr>
        <w:t xml:space="preserve">Sub-topic 4-2: For verification exemption, indicate to RAN5 in the LS response that the test methodology for extreme temperature conditions have been studied in the study item “Study on enhanced test methods for FR2 NR UEs” and captured in the </w:t>
      </w:r>
      <w:bookmarkStart w:id="4" w:name="OLE_LINK124"/>
      <w:bookmarkStart w:id="5" w:name="OLE_LINK125"/>
      <w:r>
        <w:rPr>
          <w:sz w:val="24"/>
          <w:szCs w:val="16"/>
          <w:lang w:val="en-US"/>
          <w:rPrChange w:id="629" w:author="作者" w:date="2021-08-19T14:52:00Z">
            <w:rPr>
              <w:sz w:val="24"/>
              <w:szCs w:val="16"/>
            </w:rPr>
          </w:rPrChange>
        </w:rPr>
        <w:t>draft TR 38.884</w:t>
      </w:r>
      <w:bookmarkEnd w:id="4"/>
      <w:bookmarkEnd w:id="5"/>
      <w:r>
        <w:rPr>
          <w:sz w:val="24"/>
          <w:szCs w:val="16"/>
          <w:lang w:val="en-US"/>
          <w:rPrChange w:id="630" w:author="作者" w:date="2021-08-19T14:52:00Z">
            <w:rPr>
              <w:sz w:val="24"/>
              <w:szCs w:val="16"/>
            </w:rPr>
          </w:rPrChange>
        </w:rPr>
        <w:t xml:space="preserve"> clause 5.4.</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8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37"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overflowPunct w:val="0"/>
              <w:autoSpaceDE w:val="0"/>
              <w:autoSpaceDN w:val="0"/>
              <w:adjustRightInd w:val="0"/>
              <w:spacing w:after="120"/>
              <w:textAlignment w:val="baseline"/>
              <w:rPr>
                <w:rFonts w:eastAsiaTheme="minorEastAsia"/>
                <w:color w:val="0070C0"/>
                <w:lang w:val="en-US" w:eastAsia="zh-CN"/>
              </w:rPr>
            </w:pPr>
            <w:ins w:id="631" w:author="作者" w:date="2021-08-18T19:44:00Z">
              <w:r>
                <w:rPr>
                  <w:rFonts w:eastAsiaTheme="minorEastAsia"/>
                  <w:color w:val="0070C0"/>
                  <w:lang w:val="en-US" w:eastAsia="zh-CN"/>
                </w:rPr>
                <w:t>OPPO</w:t>
              </w:r>
            </w:ins>
            <w:del w:id="632" w:author="作者" w:date="2021-08-18T19:44:00Z">
              <w:r>
                <w:rPr>
                  <w:rFonts w:hint="eastAsia" w:eastAsiaTheme="minorEastAsia"/>
                  <w:color w:val="0070C0"/>
                  <w:lang w:val="en-US" w:eastAsia="zh-CN"/>
                </w:rPr>
                <w:delText>XXX</w:delText>
              </w:r>
            </w:del>
          </w:p>
        </w:tc>
        <w:tc>
          <w:tcPr>
            <w:tcW w:w="8337" w:type="dxa"/>
          </w:tcPr>
          <w:p>
            <w:pPr>
              <w:overflowPunct w:val="0"/>
              <w:autoSpaceDE w:val="0"/>
              <w:autoSpaceDN w:val="0"/>
              <w:adjustRightInd w:val="0"/>
              <w:spacing w:after="120"/>
              <w:textAlignment w:val="baseline"/>
              <w:rPr>
                <w:rFonts w:eastAsiaTheme="minorEastAsia"/>
                <w:color w:val="0070C0"/>
                <w:lang w:val="en-US" w:eastAsia="zh-CN"/>
              </w:rPr>
            </w:pPr>
            <w:ins w:id="633" w:author="作者" w:date="2021-08-18T19:44:00Z">
              <w:r>
                <w:rPr>
                  <w:rFonts w:eastAsiaTheme="minorEastAsia"/>
                  <w:color w:val="0070C0"/>
                  <w:lang w:val="en-US" w:eastAsia="zh-CN"/>
                </w:rPr>
                <w:t xml:space="preserve">Option 2. Suggest to focus on RAN5 LS questions, i.e. </w:t>
              </w:r>
            </w:ins>
            <w:ins w:id="634" w:author="作者" w:date="2021-08-18T19:45:00Z">
              <w:r>
                <w:rPr>
                  <w:rFonts w:eastAsiaTheme="minorEastAsia"/>
                  <w:color w:val="0070C0"/>
                  <w:lang w:val="en-US" w:eastAsia="zh-CN"/>
                </w:rPr>
                <w:t>“whether core requirements not explicitly limited to Nominal Temperature conditions are applicable to Extreme Temperature Conditions</w:t>
              </w:r>
            </w:ins>
            <w:ins w:id="635" w:author="作者" w:date="2021-08-18T19:46:00Z">
              <w:r>
                <w:rPr>
                  <w:rFonts w:eastAsiaTheme="minorEastAsia"/>
                  <w:color w:val="0070C0"/>
                  <w:lang w:val="en-US" w:eastAsia="zh-CN"/>
                </w:rPr>
                <w:t>”</w:t>
              </w:r>
            </w:ins>
            <w:ins w:id="636" w:author="作者" w:date="2021-08-18T19:45: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7" w:author="作者" w:date="2021-08-18T13:01:00Z"/>
        </w:trPr>
        <w:tc>
          <w:tcPr>
            <w:tcW w:w="1294" w:type="dxa"/>
          </w:tcPr>
          <w:p>
            <w:pPr>
              <w:overflowPunct w:val="0"/>
              <w:autoSpaceDE w:val="0"/>
              <w:autoSpaceDN w:val="0"/>
              <w:adjustRightInd w:val="0"/>
              <w:spacing w:after="120"/>
              <w:textAlignment w:val="baseline"/>
              <w:rPr>
                <w:ins w:id="638" w:author="作者" w:date="2021-08-18T13:01:00Z"/>
                <w:rFonts w:eastAsiaTheme="minorEastAsia"/>
                <w:color w:val="0070C0"/>
                <w:lang w:val="en-US" w:eastAsia="zh-CN"/>
              </w:rPr>
            </w:pPr>
            <w:ins w:id="639" w:author="作者" w:date="2021-08-18T13:01:00Z">
              <w:r>
                <w:rPr>
                  <w:rFonts w:eastAsiaTheme="minorEastAsia"/>
                  <w:color w:val="0070C0"/>
                  <w:lang w:val="en-US" w:eastAsia="zh-CN"/>
                </w:rPr>
                <w:t>Qualcomm</w:t>
              </w:r>
            </w:ins>
          </w:p>
        </w:tc>
        <w:tc>
          <w:tcPr>
            <w:tcW w:w="8337" w:type="dxa"/>
          </w:tcPr>
          <w:p>
            <w:pPr>
              <w:overflowPunct w:val="0"/>
              <w:autoSpaceDE w:val="0"/>
              <w:autoSpaceDN w:val="0"/>
              <w:adjustRightInd w:val="0"/>
              <w:spacing w:after="120"/>
              <w:textAlignment w:val="baseline"/>
              <w:rPr>
                <w:ins w:id="640" w:author="作者" w:date="2021-08-18T13:01:00Z"/>
                <w:rFonts w:eastAsiaTheme="minorEastAsia"/>
                <w:color w:val="0070C0"/>
                <w:lang w:val="en-US" w:eastAsia="zh-CN"/>
              </w:rPr>
            </w:pPr>
            <w:ins w:id="641" w:author="作者" w:date="2021-08-18T13:01:00Z">
              <w:r>
                <w:rPr>
                  <w:rFonts w:eastAsiaTheme="minorEastAsia"/>
                  <w:color w:val="0070C0"/>
                  <w:lang w:val="en-US" w:eastAsia="zh-CN"/>
                </w:rPr>
                <w:t xml:space="preserve">Option 1: Yes, but we </w:t>
              </w:r>
            </w:ins>
            <w:ins w:id="642" w:author="作者" w:date="2021-08-18T13:03:00Z">
              <w:r>
                <w:rPr>
                  <w:rFonts w:eastAsiaTheme="minorEastAsia"/>
                  <w:color w:val="0070C0"/>
                  <w:lang w:val="en-US" w:eastAsia="zh-CN"/>
                </w:rPr>
                <w:t>also need to respond to RAN5’s specific query.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3" w:author="作者" w:date="2021-08-19T16:50:00Z"/>
        </w:trPr>
        <w:tc>
          <w:tcPr>
            <w:tcW w:w="1294" w:type="dxa"/>
          </w:tcPr>
          <w:p>
            <w:pPr>
              <w:overflowPunct w:val="0"/>
              <w:autoSpaceDE w:val="0"/>
              <w:autoSpaceDN w:val="0"/>
              <w:adjustRightInd w:val="0"/>
              <w:spacing w:after="120"/>
              <w:textAlignment w:val="baseline"/>
              <w:rPr>
                <w:ins w:id="644" w:author="作者" w:date="2021-08-19T16:50:00Z"/>
                <w:rFonts w:eastAsiaTheme="minorEastAsia"/>
                <w:color w:val="0070C0"/>
                <w:lang w:val="en-US" w:eastAsia="zh-CN"/>
              </w:rPr>
            </w:pPr>
            <w:ins w:id="645" w:author="作者" w:date="2021-08-19T16:50:00Z">
              <w:r>
                <w:rPr>
                  <w:rFonts w:hint="eastAsia" w:eastAsiaTheme="minorEastAsia"/>
                  <w:color w:val="0070C0"/>
                  <w:lang w:val="en-US" w:eastAsia="zh-CN"/>
                </w:rPr>
                <w:t>H</w:t>
              </w:r>
            </w:ins>
            <w:ins w:id="646" w:author="作者" w:date="2021-08-19T16:50:00Z">
              <w:r>
                <w:rPr>
                  <w:rFonts w:eastAsiaTheme="minorEastAsia"/>
                  <w:color w:val="0070C0"/>
                  <w:lang w:val="en-US" w:eastAsia="zh-CN"/>
                </w:rPr>
                <w:t>uawei, HiSilicon</w:t>
              </w:r>
            </w:ins>
          </w:p>
        </w:tc>
        <w:tc>
          <w:tcPr>
            <w:tcW w:w="8337" w:type="dxa"/>
          </w:tcPr>
          <w:p>
            <w:pPr>
              <w:overflowPunct w:val="0"/>
              <w:autoSpaceDE w:val="0"/>
              <w:autoSpaceDN w:val="0"/>
              <w:adjustRightInd w:val="0"/>
              <w:spacing w:after="120"/>
              <w:textAlignment w:val="baseline"/>
              <w:rPr>
                <w:ins w:id="647" w:author="作者" w:date="2021-08-19T16:50:00Z"/>
                <w:rFonts w:eastAsiaTheme="minorEastAsia"/>
                <w:color w:val="0070C0"/>
                <w:lang w:val="en-US" w:eastAsia="zh-CN"/>
              </w:rPr>
            </w:pPr>
            <w:ins w:id="648" w:author="作者" w:date="2021-08-19T16:51:00Z">
              <w:r>
                <w:rPr>
                  <w:rFonts w:hint="eastAsia" w:eastAsiaTheme="minorEastAsia"/>
                  <w:color w:val="0070C0"/>
                  <w:lang w:val="en-US" w:eastAsia="zh-CN"/>
                </w:rPr>
                <w:t>O</w:t>
              </w:r>
            </w:ins>
            <w:ins w:id="649" w:author="作者" w:date="2021-08-19T16:51:00Z">
              <w:r>
                <w:rPr>
                  <w:rFonts w:eastAsiaTheme="minorEastAsia"/>
                  <w:color w:val="0070C0"/>
                  <w:lang w:val="en-US" w:eastAsia="zh-CN"/>
                </w:rPr>
                <w:t xml:space="preserve">ption 2. The ETC studied in </w:t>
              </w:r>
            </w:ins>
            <w:ins w:id="650" w:author="作者" w:date="2021-08-19T16:51:00Z">
              <w:r>
                <w:rPr>
                  <w:rFonts w:eastAsiaTheme="minorEastAsia"/>
                  <w:color w:val="0070C0"/>
                  <w:sz w:val="21"/>
                  <w:szCs w:val="21"/>
                  <w:lang w:val="en-US" w:eastAsia="zh-CN"/>
                  <w:rPrChange w:id="651" w:author="作者" w:date="2021-08-19T16:51:00Z">
                    <w:rPr>
                      <w:sz w:val="24"/>
                      <w:szCs w:val="16"/>
                    </w:rPr>
                  </w:rPrChange>
                </w:rPr>
                <w:t>draft TR 38.884</w:t>
              </w:r>
            </w:ins>
            <w:ins w:id="652" w:author="作者" w:date="2021-08-19T16:51:00Z">
              <w:r>
                <w:rPr>
                  <w:rFonts w:eastAsiaTheme="minorEastAsia"/>
                  <w:color w:val="0070C0"/>
                  <w:lang w:val="en-US" w:eastAsia="zh-CN"/>
                </w:rPr>
                <w:t xml:space="preserve"> has no relation to question in RAN5 LS</w:t>
              </w:r>
            </w:ins>
            <w:ins w:id="653" w:author="作者" w:date="2021-08-19T16:51:00Z">
              <w:r>
                <w:rPr>
                  <w:rFonts w:hint="eastAsia"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4" w:author="作者" w:date="2021-08-19T17:24:00Z"/>
        </w:trPr>
        <w:tc>
          <w:tcPr>
            <w:tcW w:w="1294" w:type="dxa"/>
          </w:tcPr>
          <w:p>
            <w:pPr>
              <w:overflowPunct w:val="0"/>
              <w:autoSpaceDE w:val="0"/>
              <w:autoSpaceDN w:val="0"/>
              <w:adjustRightInd w:val="0"/>
              <w:spacing w:after="120"/>
              <w:textAlignment w:val="baseline"/>
              <w:rPr>
                <w:ins w:id="655" w:author="作者" w:date="2021-08-19T17:24:00Z"/>
                <w:rFonts w:eastAsiaTheme="minorEastAsia"/>
                <w:color w:val="0070C0"/>
                <w:lang w:val="en-US" w:eastAsia="zh-CN"/>
              </w:rPr>
            </w:pPr>
            <w:ins w:id="656" w:author="作者" w:date="2021-08-19T17:24:00Z">
              <w:r>
                <w:rPr>
                  <w:rFonts w:eastAsiaTheme="minorEastAsia"/>
                  <w:color w:val="0070C0"/>
                  <w:lang w:val="en-US" w:eastAsia="zh-CN"/>
                </w:rPr>
                <w:t>Vivo</w:t>
              </w:r>
            </w:ins>
          </w:p>
        </w:tc>
        <w:tc>
          <w:tcPr>
            <w:tcW w:w="8337" w:type="dxa"/>
          </w:tcPr>
          <w:p>
            <w:pPr>
              <w:overflowPunct w:val="0"/>
              <w:autoSpaceDE w:val="0"/>
              <w:autoSpaceDN w:val="0"/>
              <w:adjustRightInd w:val="0"/>
              <w:spacing w:after="120"/>
              <w:textAlignment w:val="baseline"/>
              <w:rPr>
                <w:ins w:id="657" w:author="作者" w:date="2021-08-19T17:24:00Z"/>
                <w:rFonts w:eastAsia="宋体"/>
                <w:color w:val="0070C0"/>
                <w:szCs w:val="24"/>
                <w:lang w:eastAsia="zh-CN"/>
              </w:rPr>
            </w:pPr>
            <w:ins w:id="658" w:author="作者" w:date="2021-08-19T17:24:00Z">
              <w:r>
                <w:rPr>
                  <w:rFonts w:eastAsia="宋体"/>
                  <w:color w:val="0070C0"/>
                  <w:szCs w:val="24"/>
                  <w:lang w:eastAsia="zh-CN"/>
                </w:rPr>
                <w:t xml:space="preserve">Option 1: Yes. The testability conclusion can be added in the response LS, but this is not the key part to response. </w:t>
              </w:r>
            </w:ins>
          </w:p>
          <w:p>
            <w:pPr>
              <w:overflowPunct w:val="0"/>
              <w:autoSpaceDE w:val="0"/>
              <w:autoSpaceDN w:val="0"/>
              <w:adjustRightInd w:val="0"/>
              <w:spacing w:after="120"/>
              <w:textAlignment w:val="baseline"/>
              <w:rPr>
                <w:ins w:id="659" w:author="作者" w:date="2021-08-19T17:24:00Z"/>
                <w:rFonts w:eastAsia="宋体"/>
                <w:color w:val="0070C0"/>
                <w:szCs w:val="24"/>
                <w:lang w:eastAsia="zh-CN"/>
              </w:rPr>
            </w:pPr>
            <w:ins w:id="660" w:author="作者" w:date="2021-08-19T17:24:00Z">
              <w:r>
                <w:rPr>
                  <w:rFonts w:eastAsia="宋体"/>
                  <w:color w:val="0070C0"/>
                  <w:szCs w:val="24"/>
                  <w:lang w:eastAsia="zh-CN"/>
                </w:rPr>
                <w:t xml:space="preserve">In RAN5 LS, the core demand is asking the feedback from RAN4 on the RF applicability of ETC. therefore, we should first confirm the observation in RAN5 LS that the listed test cases should not be tested under ETC condition. </w:t>
              </w:r>
            </w:ins>
          </w:p>
          <w:p>
            <w:pPr>
              <w:overflowPunct w:val="0"/>
              <w:autoSpaceDE w:val="0"/>
              <w:autoSpaceDN w:val="0"/>
              <w:adjustRightInd w:val="0"/>
              <w:spacing w:after="120"/>
              <w:textAlignment w:val="baseline"/>
              <w:rPr>
                <w:ins w:id="661" w:author="作者" w:date="2021-08-19T17:24:00Z"/>
                <w:rFonts w:eastAsiaTheme="minorEastAsia"/>
                <w:color w:val="0070C0"/>
                <w:lang w:val="en-US" w:eastAsia="zh-CN"/>
              </w:rPr>
            </w:pPr>
            <w:ins w:id="662" w:author="作者" w:date="2021-08-19T17:24:00Z">
              <w:r>
                <w:rPr>
                  <w:rFonts w:eastAsia="宋体"/>
                  <w:color w:val="0070C0"/>
                  <w:szCs w:val="24"/>
                  <w:lang w:eastAsia="zh-CN"/>
                </w:rPr>
                <w:t xml:space="preserve">Regarding the question on other core requirements without </w:t>
              </w:r>
            </w:ins>
            <w:ins w:id="663" w:author="作者" w:date="2021-08-19T17:24:00Z">
              <w:r>
                <w:rPr>
                  <w:rFonts w:eastAsiaTheme="minorEastAsia"/>
                  <w:color w:val="0070C0"/>
                  <w:lang w:val="en-US" w:eastAsia="zh-CN"/>
                </w:rPr>
                <w:t>explicit restrictions, confirm that other requirements are applicable to ETC, based on the statement in RAN4 spec “</w:t>
              </w:r>
            </w:ins>
            <w:ins w:id="664" w:author="作者" w:date="2021-08-19T17:24:00Z">
              <w:r>
                <w:rPr>
                  <w:rFonts w:eastAsiaTheme="minorEastAsia"/>
                  <w:i/>
                  <w:color w:val="0070C0"/>
                  <w:lang w:val="en-US" w:eastAsia="zh-CN"/>
                </w:rPr>
                <w:t>The UE shall fulfil all the requirements in the temperature range for extreme conditions, as defined in Table E.2.1-1, unless explicitly stated otherwise in any requirement.</w:t>
              </w:r>
            </w:ins>
            <w:ins w:id="665" w:author="作者" w:date="2021-08-19T17:24:00Z">
              <w:r>
                <w:rPr>
                  <w:rFonts w:eastAsiaTheme="minorEastAsia"/>
                  <w:color w:val="0070C0"/>
                  <w:lang w:val="en-US" w:eastAsia="zh-CN"/>
                </w:rPr>
                <w:t>”</w:t>
              </w:r>
            </w:ins>
          </w:p>
          <w:p>
            <w:pPr>
              <w:overflowPunct w:val="0"/>
              <w:autoSpaceDE w:val="0"/>
              <w:autoSpaceDN w:val="0"/>
              <w:adjustRightInd w:val="0"/>
              <w:spacing w:after="120"/>
              <w:textAlignment w:val="baseline"/>
              <w:rPr>
                <w:ins w:id="666" w:author="作者" w:date="2021-08-19T17:24:00Z"/>
                <w:rFonts w:eastAsiaTheme="minorEastAsia"/>
                <w:color w:val="0070C0"/>
                <w:lang w:val="en-US" w:eastAsia="zh-CN"/>
              </w:rPr>
            </w:pPr>
            <w:ins w:id="667" w:author="作者" w:date="2021-08-19T17:24:00Z">
              <w:r>
                <w:rPr>
                  <w:rFonts w:eastAsiaTheme="minorEastAsia"/>
                  <w:color w:val="0070C0"/>
                  <w:lang w:val="en-US" w:eastAsia="zh-CN"/>
                </w:rPr>
                <w:t xml:space="preserve">In addition, the concerns of ETC testing cases are also from whether it’s necessary to test all the FR2 requirements under ETC condition, especially many CA/EN-DC combinations, given the overall OTA-based FR2 conformance testing time is already unimaginable. Therefore, recommendation to RAN5 to consider the test cases reduction for ETC should also be suggested in the reply LS.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8" w:author="作者" w:date="2021-08-19T18:46:00Z"/>
        </w:trPr>
        <w:tc>
          <w:tcPr>
            <w:tcW w:w="1294" w:type="dxa"/>
          </w:tcPr>
          <w:p>
            <w:pPr>
              <w:overflowPunct w:val="0"/>
              <w:autoSpaceDE w:val="0"/>
              <w:autoSpaceDN w:val="0"/>
              <w:adjustRightInd w:val="0"/>
              <w:spacing w:after="120"/>
              <w:textAlignment w:val="baseline"/>
              <w:rPr>
                <w:ins w:id="669" w:author="作者" w:date="2021-08-19T18:46:00Z"/>
                <w:rFonts w:eastAsiaTheme="minorEastAsia"/>
                <w:color w:val="0070C0"/>
                <w:lang w:val="en-US" w:eastAsia="zh-CN"/>
              </w:rPr>
            </w:pPr>
            <w:ins w:id="670" w:author="作者" w:date="2021-08-19T18:46:00Z">
              <w:r>
                <w:rPr>
                  <w:rFonts w:hint="eastAsia" w:eastAsiaTheme="minorEastAsia"/>
                  <w:color w:val="0070C0"/>
                  <w:lang w:val="en-US" w:eastAsia="zh-CN"/>
                </w:rPr>
                <w:t>S</w:t>
              </w:r>
            </w:ins>
            <w:ins w:id="671" w:author="作者" w:date="2021-08-19T18:46:00Z">
              <w:r>
                <w:rPr>
                  <w:rFonts w:eastAsiaTheme="minorEastAsia"/>
                  <w:color w:val="0070C0"/>
                  <w:lang w:val="en-US" w:eastAsia="zh-CN"/>
                </w:rPr>
                <w:t>amsung</w:t>
              </w:r>
            </w:ins>
          </w:p>
        </w:tc>
        <w:tc>
          <w:tcPr>
            <w:tcW w:w="8337" w:type="dxa"/>
          </w:tcPr>
          <w:p>
            <w:pPr>
              <w:overflowPunct w:val="0"/>
              <w:autoSpaceDE w:val="0"/>
              <w:autoSpaceDN w:val="0"/>
              <w:adjustRightInd w:val="0"/>
              <w:spacing w:after="120"/>
              <w:textAlignment w:val="baseline"/>
              <w:rPr>
                <w:ins w:id="672" w:author="作者" w:date="2021-08-19T18:46:00Z"/>
                <w:rFonts w:eastAsiaTheme="minorEastAsia"/>
                <w:color w:val="0070C0"/>
                <w:szCs w:val="24"/>
                <w:lang w:eastAsia="zh-CN"/>
              </w:rPr>
            </w:pPr>
            <w:ins w:id="673" w:author="作者" w:date="2021-08-19T18:46:00Z">
              <w:r>
                <w:rPr>
                  <w:rFonts w:hint="eastAsia" w:eastAsiaTheme="minorEastAsia"/>
                  <w:color w:val="0070C0"/>
                  <w:szCs w:val="24"/>
                  <w:lang w:eastAsia="zh-CN"/>
                </w:rPr>
                <w:t>O</w:t>
              </w:r>
            </w:ins>
            <w:ins w:id="674" w:author="作者" w:date="2021-08-19T18:46:00Z">
              <w:r>
                <w:rPr>
                  <w:rFonts w:eastAsiaTheme="minorEastAsia"/>
                  <w:color w:val="0070C0"/>
                  <w:szCs w:val="24"/>
                  <w:lang w:eastAsia="zh-CN"/>
                </w:rPr>
                <w:t>ption 2: No</w:t>
              </w:r>
            </w:ins>
          </w:p>
          <w:p>
            <w:pPr>
              <w:overflowPunct w:val="0"/>
              <w:autoSpaceDE w:val="0"/>
              <w:autoSpaceDN w:val="0"/>
              <w:adjustRightInd w:val="0"/>
              <w:spacing w:after="120"/>
              <w:textAlignment w:val="baseline"/>
              <w:rPr>
                <w:ins w:id="675" w:author="作者" w:date="2021-08-19T18:46:00Z"/>
                <w:rFonts w:eastAsia="Yu Mincho"/>
                <w:color w:val="0070C0"/>
                <w:szCs w:val="24"/>
                <w:lang w:eastAsia="zh-CN"/>
              </w:rPr>
            </w:pPr>
            <w:ins w:id="676" w:author="作者" w:date="2021-08-19T18:46:00Z">
              <w:r>
                <w:rPr>
                  <w:rFonts w:eastAsia="Yu Mincho"/>
                </w:rPr>
                <w:t>There are backgournds for specifying exemptions in RAN4 specification, it is not only due to testability issue. It is enough just to answer RAN5’s question.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7" w:author="作者" w:date="2021-08-19T15:32:00Z"/>
        </w:trPr>
        <w:tc>
          <w:tcPr>
            <w:tcW w:w="1294" w:type="dxa"/>
          </w:tcPr>
          <w:p>
            <w:pPr>
              <w:overflowPunct w:val="0"/>
              <w:autoSpaceDE w:val="0"/>
              <w:autoSpaceDN w:val="0"/>
              <w:adjustRightInd w:val="0"/>
              <w:spacing w:after="120"/>
              <w:textAlignment w:val="baseline"/>
              <w:rPr>
                <w:ins w:id="678" w:author="作者" w:date="2021-08-19T15:32:00Z"/>
                <w:rFonts w:eastAsiaTheme="minorEastAsia"/>
                <w:color w:val="0070C0"/>
                <w:lang w:val="en-US" w:eastAsia="zh-CN"/>
              </w:rPr>
            </w:pPr>
            <w:ins w:id="679" w:author="作者" w:date="2021-08-19T15:32:00Z">
              <w:r>
                <w:rPr>
                  <w:rFonts w:eastAsiaTheme="minorEastAsia"/>
                  <w:color w:val="0070C0"/>
                  <w:lang w:val="en-US" w:eastAsia="zh-CN"/>
                </w:rPr>
                <w:t>Ke</w:t>
              </w:r>
            </w:ins>
            <w:ins w:id="680" w:author="作者" w:date="2021-08-19T15:43:00Z">
              <w:r>
                <w:rPr>
                  <w:rFonts w:eastAsiaTheme="minorEastAsia"/>
                  <w:color w:val="0070C0"/>
                  <w:lang w:val="en-US" w:eastAsia="zh-CN"/>
                </w:rPr>
                <w:t>y</w:t>
              </w:r>
            </w:ins>
            <w:ins w:id="681" w:author="作者" w:date="2021-08-19T15:33:00Z">
              <w:r>
                <w:rPr>
                  <w:rFonts w:eastAsiaTheme="minorEastAsia"/>
                  <w:color w:val="0070C0"/>
                  <w:lang w:val="en-US" w:eastAsia="zh-CN"/>
                </w:rPr>
                <w:t>sight Technologies</w:t>
              </w:r>
            </w:ins>
          </w:p>
        </w:tc>
        <w:tc>
          <w:tcPr>
            <w:tcW w:w="8337" w:type="dxa"/>
          </w:tcPr>
          <w:p>
            <w:pPr>
              <w:overflowPunct w:val="0"/>
              <w:autoSpaceDE w:val="0"/>
              <w:autoSpaceDN w:val="0"/>
              <w:adjustRightInd w:val="0"/>
              <w:spacing w:after="120"/>
              <w:textAlignment w:val="baseline"/>
              <w:rPr>
                <w:ins w:id="682" w:author="作者" w:date="2021-08-19T15:32:00Z"/>
                <w:rFonts w:eastAsiaTheme="minorEastAsia"/>
                <w:color w:val="0070C0"/>
                <w:szCs w:val="24"/>
                <w:lang w:eastAsia="zh-CN"/>
              </w:rPr>
            </w:pPr>
            <w:ins w:id="683" w:author="作者" w:date="2021-08-19T15:38:00Z">
              <w:r>
                <w:rPr>
                  <w:rFonts w:eastAsiaTheme="minorEastAsia"/>
                  <w:color w:val="0070C0"/>
                  <w:szCs w:val="24"/>
                  <w:lang w:eastAsia="zh-CN"/>
                </w:rPr>
                <w:t>Ag</w:t>
              </w:r>
            </w:ins>
            <w:ins w:id="684" w:author="作者" w:date="2021-08-19T15:42:00Z">
              <w:r>
                <w:rPr>
                  <w:rFonts w:eastAsiaTheme="minorEastAsia"/>
                  <w:color w:val="0070C0"/>
                  <w:szCs w:val="24"/>
                  <w:lang w:eastAsia="zh-CN"/>
                </w:rPr>
                <w:t>r</w:t>
              </w:r>
            </w:ins>
            <w:ins w:id="685" w:author="作者" w:date="2021-08-19T15:38:00Z">
              <w:r>
                <w:rPr>
                  <w:rFonts w:eastAsiaTheme="minorEastAsia"/>
                  <w:color w:val="0070C0"/>
                  <w:szCs w:val="24"/>
                  <w:lang w:eastAsia="zh-CN"/>
                </w:rPr>
                <w:t>ee with Qualcom</w:t>
              </w:r>
            </w:ins>
            <w:ins w:id="686" w:author="作者" w:date="2021-08-19T15:40:00Z">
              <w:r>
                <w:rPr>
                  <w:rFonts w:eastAsiaTheme="minorEastAsia"/>
                  <w:color w:val="0070C0"/>
                  <w:szCs w:val="24"/>
                  <w:lang w:eastAsia="zh-CN"/>
                </w:rPr>
                <w:t>m</w:t>
              </w:r>
            </w:ins>
            <w:ins w:id="687" w:author="作者" w:date="2021-08-19T15:38:00Z">
              <w:r>
                <w:rPr>
                  <w:rFonts w:eastAsiaTheme="minorEastAsia"/>
                  <w:color w:val="0070C0"/>
                  <w:szCs w:val="24"/>
                  <w:lang w:eastAsia="zh-CN"/>
                </w:rPr>
                <w:t xml:space="preserve"> that first we need to respond to </w:t>
              </w:r>
            </w:ins>
            <w:ins w:id="688" w:author="作者" w:date="2021-08-19T15:39:00Z">
              <w:r>
                <w:rPr>
                  <w:rFonts w:eastAsiaTheme="minorEastAsia"/>
                  <w:color w:val="0070C0"/>
                  <w:szCs w:val="24"/>
                  <w:lang w:eastAsia="zh-CN"/>
                </w:rPr>
                <w:t>RAN5 query. Then, i</w:t>
              </w:r>
            </w:ins>
            <w:ins w:id="689" w:author="作者" w:date="2021-08-19T15:33:00Z">
              <w:r>
                <w:rPr>
                  <w:rFonts w:eastAsiaTheme="minorEastAsia"/>
                  <w:color w:val="0070C0"/>
                  <w:szCs w:val="24"/>
                  <w:lang w:eastAsia="zh-CN"/>
                </w:rPr>
                <w:t xml:space="preserve">n case </w:t>
              </w:r>
            </w:ins>
            <w:ins w:id="690" w:author="作者" w:date="2021-08-19T15:36:00Z">
              <w:r>
                <w:rPr>
                  <w:rFonts w:eastAsiaTheme="minorEastAsia"/>
                  <w:color w:val="0070C0"/>
                  <w:szCs w:val="24"/>
                  <w:lang w:eastAsia="zh-CN"/>
                </w:rPr>
                <w:t>RAN4 agrees</w:t>
              </w:r>
            </w:ins>
            <w:ins w:id="691" w:author="作者" w:date="2021-08-19T15:34:00Z">
              <w:r>
                <w:rPr>
                  <w:rFonts w:eastAsiaTheme="minorEastAsia"/>
                  <w:color w:val="0070C0"/>
                  <w:szCs w:val="24"/>
                  <w:lang w:eastAsia="zh-CN"/>
                </w:rPr>
                <w:t xml:space="preserve"> </w:t>
              </w:r>
            </w:ins>
            <w:ins w:id="692" w:author="作者" w:date="2021-08-19T15:39:00Z">
              <w:r>
                <w:rPr>
                  <w:rFonts w:eastAsiaTheme="minorEastAsia"/>
                  <w:color w:val="0070C0"/>
                  <w:szCs w:val="24"/>
                  <w:lang w:eastAsia="zh-CN"/>
                </w:rPr>
                <w:t xml:space="preserve">on </w:t>
              </w:r>
            </w:ins>
            <w:ins w:id="693" w:author="作者" w:date="2021-08-19T15:34:00Z">
              <w:r>
                <w:rPr>
                  <w:rFonts w:eastAsiaTheme="minorEastAsia"/>
                  <w:color w:val="0070C0"/>
                  <w:szCs w:val="24"/>
                  <w:lang w:eastAsia="zh-CN"/>
                </w:rPr>
                <w:t xml:space="preserve">Option 1 </w:t>
              </w:r>
            </w:ins>
            <w:ins w:id="694" w:author="作者" w:date="2021-08-19T15:36:00Z">
              <w:r>
                <w:rPr>
                  <w:rFonts w:eastAsiaTheme="minorEastAsia"/>
                  <w:color w:val="0070C0"/>
                  <w:szCs w:val="24"/>
                  <w:lang w:eastAsia="zh-CN"/>
                </w:rPr>
                <w:t>on</w:t>
              </w:r>
            </w:ins>
            <w:ins w:id="695" w:author="作者" w:date="2021-08-19T15:34:00Z">
              <w:r>
                <w:rPr>
                  <w:rFonts w:eastAsiaTheme="minorEastAsia"/>
                  <w:color w:val="0070C0"/>
                  <w:szCs w:val="24"/>
                  <w:lang w:eastAsia="zh-CN"/>
                </w:rPr>
                <w:t xml:space="preserve"> Sub-topic 4-1</w:t>
              </w:r>
            </w:ins>
            <w:ins w:id="696" w:author="作者" w:date="2021-08-19T15:37:00Z">
              <w:r>
                <w:rPr>
                  <w:rFonts w:eastAsiaTheme="minorEastAsia"/>
                  <w:color w:val="0070C0"/>
                  <w:szCs w:val="24"/>
                  <w:lang w:eastAsia="zh-CN"/>
                </w:rPr>
                <w:t xml:space="preserve">, </w:t>
              </w:r>
            </w:ins>
            <w:ins w:id="697" w:author="作者" w:date="2021-08-19T15:35:00Z">
              <w:r>
                <w:rPr>
                  <w:rFonts w:eastAsiaTheme="minorEastAsia"/>
                  <w:color w:val="0070C0"/>
                  <w:szCs w:val="24"/>
                  <w:lang w:eastAsia="zh-CN"/>
                </w:rPr>
                <w:t xml:space="preserve">on </w:t>
              </w:r>
            </w:ins>
            <w:ins w:id="698" w:author="作者" w:date="2021-08-19T15:36:00Z">
              <w:r>
                <w:rPr>
                  <w:rFonts w:eastAsiaTheme="minorEastAsia"/>
                  <w:color w:val="0070C0"/>
                  <w:szCs w:val="24"/>
                  <w:lang w:eastAsia="zh-CN"/>
                </w:rPr>
                <w:t xml:space="preserve">which core requirements are </w:t>
              </w:r>
            </w:ins>
            <w:ins w:id="699" w:author="作者" w:date="2021-08-19T15:37:00Z">
              <w:r>
                <w:rPr>
                  <w:rFonts w:eastAsiaTheme="minorEastAsia"/>
                  <w:color w:val="0070C0"/>
                  <w:szCs w:val="24"/>
                  <w:lang w:eastAsia="zh-CN"/>
                </w:rPr>
                <w:t xml:space="preserve">classified as </w:t>
              </w:r>
            </w:ins>
            <w:ins w:id="700" w:author="作者" w:date="2021-08-19T15:36:00Z">
              <w:r>
                <w:rPr>
                  <w:rFonts w:eastAsiaTheme="minorEastAsia"/>
                  <w:color w:val="0070C0"/>
                  <w:szCs w:val="24"/>
                  <w:lang w:eastAsia="zh-CN"/>
                </w:rPr>
                <w:t>verification exemption</w:t>
              </w:r>
            </w:ins>
            <w:ins w:id="701" w:author="作者" w:date="2021-08-19T15:37:00Z">
              <w:r>
                <w:rPr>
                  <w:rFonts w:eastAsiaTheme="minorEastAsia"/>
                  <w:color w:val="0070C0"/>
                  <w:szCs w:val="24"/>
                  <w:lang w:eastAsia="zh-CN"/>
                </w:rPr>
                <w:t xml:space="preserve">s and </w:t>
              </w:r>
            </w:ins>
            <w:ins w:id="702" w:author="作者" w:date="2021-08-19T15:39:00Z">
              <w:r>
                <w:rPr>
                  <w:rFonts w:eastAsiaTheme="minorEastAsia"/>
                  <w:color w:val="0070C0"/>
                  <w:szCs w:val="24"/>
                  <w:lang w:eastAsia="zh-CN"/>
                </w:rPr>
                <w:t xml:space="preserve">on </w:t>
              </w:r>
            </w:ins>
            <w:ins w:id="703" w:author="作者" w:date="2021-08-19T15:38:00Z">
              <w:r>
                <w:rPr>
                  <w:rFonts w:eastAsiaTheme="minorEastAsia"/>
                  <w:color w:val="0070C0"/>
                  <w:szCs w:val="24"/>
                  <w:lang w:eastAsia="zh-CN"/>
                </w:rPr>
                <w:t>inform</w:t>
              </w:r>
            </w:ins>
            <w:ins w:id="704" w:author="作者" w:date="2021-08-19T15:39:00Z">
              <w:r>
                <w:rPr>
                  <w:rFonts w:eastAsiaTheme="minorEastAsia"/>
                  <w:color w:val="0070C0"/>
                  <w:szCs w:val="24"/>
                  <w:lang w:eastAsia="zh-CN"/>
                </w:rPr>
                <w:t>ing RAN5 ab</w:t>
              </w:r>
            </w:ins>
            <w:ins w:id="705" w:author="作者" w:date="2021-08-19T15:40:00Z">
              <w:r>
                <w:rPr>
                  <w:rFonts w:eastAsiaTheme="minorEastAsia"/>
                  <w:color w:val="0070C0"/>
                  <w:szCs w:val="24"/>
                  <w:lang w:eastAsia="zh-CN"/>
                </w:rPr>
                <w:t xml:space="preserve">out RAN4 progress on existing exemptions, the LS response could include </w:t>
              </w:r>
            </w:ins>
            <w:ins w:id="706" w:author="作者" w:date="2021-08-19T15:43:00Z">
              <w:r>
                <w:rPr>
                  <w:rFonts w:eastAsiaTheme="minorEastAsia"/>
                  <w:color w:val="0070C0"/>
                  <w:szCs w:val="24"/>
                  <w:lang w:eastAsia="zh-CN"/>
                </w:rPr>
                <w:t xml:space="preserve">this </w:t>
              </w:r>
            </w:ins>
            <w:ins w:id="707" w:author="作者" w:date="2021-08-19T15:40:00Z">
              <w:r>
                <w:rPr>
                  <w:rFonts w:eastAsiaTheme="minorEastAsia"/>
                  <w:color w:val="0070C0"/>
                  <w:szCs w:val="24"/>
                  <w:lang w:eastAsia="zh-CN"/>
                </w:rPr>
                <w:t>pointer to outcome of</w:t>
              </w:r>
            </w:ins>
            <w:ins w:id="708" w:author="作者" w:date="2021-08-19T15:38:00Z">
              <w:r>
                <w:rPr>
                  <w:rFonts w:eastAsiaTheme="minorEastAsia"/>
                  <w:color w:val="0070C0"/>
                  <w:szCs w:val="24"/>
                  <w:lang w:eastAsia="zh-CN"/>
                </w:rPr>
                <w:t xml:space="preserve"> investigations carried out under Enhanced Testability SI</w:t>
              </w:r>
            </w:ins>
            <w:ins w:id="709" w:author="作者" w:date="2021-08-19T15:41:00Z">
              <w:r>
                <w:rPr>
                  <w:rFonts w:eastAsiaTheme="minorEastAsia"/>
                  <w:color w:val="0070C0"/>
                  <w:szCs w:val="24"/>
                  <w:lang w:eastAsia="zh-CN"/>
                </w:rPr>
                <w:t xml:space="preserve"> but clearly indicating that ultimate </w:t>
              </w:r>
            </w:ins>
            <w:ins w:id="710" w:author="作者" w:date="2021-08-19T15:42:00Z">
              <w:r>
                <w:rPr>
                  <w:rFonts w:eastAsiaTheme="minorEastAsia"/>
                  <w:color w:val="0070C0"/>
                  <w:szCs w:val="24"/>
                  <w:lang w:eastAsia="zh-CN"/>
                </w:rPr>
                <w:t xml:space="preserve">responsibility </w:t>
              </w:r>
            </w:ins>
            <w:ins w:id="711" w:author="作者" w:date="2021-08-19T15:41:00Z">
              <w:r>
                <w:rPr>
                  <w:rFonts w:eastAsiaTheme="minorEastAsia"/>
                  <w:color w:val="0070C0"/>
                  <w:szCs w:val="24"/>
                  <w:lang w:eastAsia="zh-CN"/>
                </w:rPr>
                <w:t xml:space="preserve">on </w:t>
              </w:r>
            </w:ins>
            <w:ins w:id="712" w:author="作者" w:date="2021-08-19T15:42:00Z">
              <w:r>
                <w:rPr>
                  <w:rFonts w:eastAsiaTheme="minorEastAsia"/>
                  <w:color w:val="0070C0"/>
                  <w:szCs w:val="24"/>
                  <w:lang w:eastAsia="zh-CN"/>
                </w:rPr>
                <w:t xml:space="preserve">whether to test </w:t>
              </w:r>
            </w:ins>
            <w:ins w:id="713" w:author="作者" w:date="2021-08-19T15:41:00Z">
              <w:r>
                <w:rPr>
                  <w:rFonts w:eastAsiaTheme="minorEastAsia"/>
                  <w:color w:val="0070C0"/>
                  <w:szCs w:val="24"/>
                  <w:lang w:eastAsia="zh-CN"/>
                </w:rPr>
                <w:t>those ve</w:t>
              </w:r>
            </w:ins>
            <w:ins w:id="714" w:author="作者" w:date="2021-08-19T15:42:00Z">
              <w:r>
                <w:rPr>
                  <w:rFonts w:eastAsiaTheme="minorEastAsia"/>
                  <w:color w:val="0070C0"/>
                  <w:szCs w:val="24"/>
                  <w:lang w:eastAsia="zh-CN"/>
                </w:rPr>
                <w:t>rification exemptions belongs to RAN5.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5" w:author="作者" w:date="2021-08-19T17:47:00Z"/>
        </w:trPr>
        <w:tc>
          <w:tcPr>
            <w:tcW w:w="1294" w:type="dxa"/>
          </w:tcPr>
          <w:p>
            <w:pPr>
              <w:overflowPunct w:val="0"/>
              <w:autoSpaceDE w:val="0"/>
              <w:autoSpaceDN w:val="0"/>
              <w:adjustRightInd w:val="0"/>
              <w:spacing w:after="120"/>
              <w:textAlignment w:val="baseline"/>
              <w:rPr>
                <w:ins w:id="716" w:author="作者" w:date="2021-08-19T17:47:00Z"/>
                <w:rFonts w:eastAsiaTheme="minorEastAsia"/>
                <w:color w:val="0070C0"/>
                <w:lang w:val="en-US" w:eastAsia="zh-CN"/>
              </w:rPr>
            </w:pPr>
            <w:ins w:id="717" w:author="作者" w:date="2021-08-19T17:47:00Z">
              <w:r>
                <w:rPr>
                  <w:rFonts w:eastAsiaTheme="minorEastAsia"/>
                  <w:color w:val="0070C0"/>
                  <w:lang w:val="en-US" w:eastAsia="zh-CN"/>
                </w:rPr>
                <w:t>Ericsson</w:t>
              </w:r>
            </w:ins>
          </w:p>
        </w:tc>
        <w:tc>
          <w:tcPr>
            <w:tcW w:w="8337" w:type="dxa"/>
          </w:tcPr>
          <w:p>
            <w:pPr>
              <w:overflowPunct w:val="0"/>
              <w:autoSpaceDE w:val="0"/>
              <w:autoSpaceDN w:val="0"/>
              <w:adjustRightInd w:val="0"/>
              <w:spacing w:after="120"/>
              <w:textAlignment w:val="baseline"/>
              <w:rPr>
                <w:ins w:id="718" w:author="作者" w:date="2021-08-19T17:47:00Z"/>
                <w:rFonts w:eastAsiaTheme="minorEastAsia"/>
                <w:color w:val="0070C0"/>
                <w:szCs w:val="24"/>
                <w:lang w:eastAsia="zh-CN"/>
              </w:rPr>
            </w:pPr>
            <w:ins w:id="719" w:author="作者" w:date="2021-08-19T17:47:00Z">
              <w:r>
                <w:rPr>
                  <w:rFonts w:eastAsiaTheme="minorEastAsia"/>
                  <w:color w:val="0070C0"/>
                  <w:szCs w:val="24"/>
                  <w:lang w:eastAsia="zh-CN"/>
                </w:rPr>
                <w:t>Option 1: Yes, also agree with Qualcomm on addressing the specific RAN5 question.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0" w:author="作者" w:date="2021-08-19T09:16:00Z"/>
        </w:trPr>
        <w:tc>
          <w:tcPr>
            <w:tcW w:w="1294" w:type="dxa"/>
          </w:tcPr>
          <w:p>
            <w:pPr>
              <w:overflowPunct w:val="0"/>
              <w:autoSpaceDE w:val="0"/>
              <w:autoSpaceDN w:val="0"/>
              <w:adjustRightInd w:val="0"/>
              <w:spacing w:after="120"/>
              <w:textAlignment w:val="baseline"/>
              <w:rPr>
                <w:ins w:id="721" w:author="作者" w:date="2021-08-19T09:16:00Z"/>
                <w:rFonts w:eastAsiaTheme="minorEastAsia"/>
                <w:color w:val="0070C0"/>
                <w:lang w:val="en-US" w:eastAsia="zh-CN"/>
              </w:rPr>
            </w:pPr>
            <w:ins w:id="722" w:author="作者" w:date="2021-08-19T09:16:00Z">
              <w:r>
                <w:rPr>
                  <w:rFonts w:eastAsiaTheme="minorEastAsia"/>
                  <w:color w:val="0070C0"/>
                  <w:lang w:val="en-US" w:eastAsia="zh-CN"/>
                </w:rPr>
                <w:t>Apple</w:t>
              </w:r>
            </w:ins>
          </w:p>
        </w:tc>
        <w:tc>
          <w:tcPr>
            <w:tcW w:w="8337" w:type="dxa"/>
          </w:tcPr>
          <w:p>
            <w:pPr>
              <w:overflowPunct w:val="0"/>
              <w:autoSpaceDE w:val="0"/>
              <w:autoSpaceDN w:val="0"/>
              <w:adjustRightInd w:val="0"/>
              <w:spacing w:after="120"/>
              <w:textAlignment w:val="baseline"/>
              <w:rPr>
                <w:ins w:id="723" w:author="作者" w:date="2021-08-19T09:16:00Z"/>
                <w:rFonts w:eastAsiaTheme="minorEastAsia"/>
                <w:color w:val="0070C0"/>
                <w:lang w:val="en-US" w:eastAsia="zh-CN"/>
              </w:rPr>
            </w:pPr>
            <w:ins w:id="724" w:author="作者" w:date="2021-08-19T09:16:00Z">
              <w:r>
                <w:rPr>
                  <w:rFonts w:eastAsiaTheme="minorEastAsia"/>
                  <w:color w:val="0070C0"/>
                  <w:lang w:val="en-US" w:eastAsia="zh-CN"/>
                </w:rPr>
                <w:t xml:space="preserve">Option 1: yes. </w:t>
              </w:r>
            </w:ins>
          </w:p>
          <w:p>
            <w:pPr>
              <w:overflowPunct w:val="0"/>
              <w:autoSpaceDE w:val="0"/>
              <w:autoSpaceDN w:val="0"/>
              <w:adjustRightInd w:val="0"/>
              <w:spacing w:after="120"/>
              <w:textAlignment w:val="baseline"/>
              <w:rPr>
                <w:ins w:id="725" w:author="作者" w:date="2021-08-19T09:16:00Z"/>
                <w:rFonts w:eastAsiaTheme="minorEastAsia"/>
                <w:color w:val="0070C0"/>
                <w:szCs w:val="24"/>
                <w:lang w:eastAsia="zh-CN"/>
              </w:rPr>
            </w:pPr>
            <w:ins w:id="726" w:author="作者" w:date="2021-08-19T09:16:00Z">
              <w:r>
                <w:rPr>
                  <w:rFonts w:eastAsiaTheme="minorEastAsia"/>
                  <w:color w:val="0070C0"/>
                  <w:lang w:val="en-US" w:eastAsia="zh-CN"/>
                </w:rPr>
                <w:t xml:space="preserve">In addition, if option 1 for sub-topic 4-1 is agreeable, our understanding is RAN4 can answer “yes” to RAN5 LS questions, i.e. “whether core requirements not explicitly limited to Nominal Temperature conditions are applicable to Extreme Temperature Conditions”. </w:t>
              </w:r>
            </w:ins>
          </w:p>
        </w:tc>
      </w:tr>
    </w:tbl>
    <w:p>
      <w:pPr>
        <w:rPr>
          <w:color w:val="0070C0"/>
          <w:lang w:val="en-US" w:eastAsia="zh-CN"/>
        </w:rPr>
      </w:pPr>
    </w:p>
    <w:p>
      <w:pPr>
        <w:pStyle w:val="3"/>
        <w:rPr>
          <w:lang w:val="en-US"/>
          <w:rPrChange w:id="727" w:author="作者" w:date="2021-08-19T14:52:00Z">
            <w:rPr/>
          </w:rPrChange>
        </w:rPr>
      </w:pPr>
      <w:r>
        <w:rPr>
          <w:lang w:val="en-US"/>
          <w:rPrChange w:id="728" w:author="作者" w:date="2021-08-19T14:52:00Z">
            <w:rPr/>
          </w:rPrChange>
        </w:rPr>
        <w:t xml:space="preserve">Companies views’ collection for 1st round </w:t>
      </w:r>
    </w:p>
    <w:p>
      <w:pPr>
        <w:pStyle w:val="4"/>
        <w:rPr>
          <w:sz w:val="24"/>
          <w:szCs w:val="16"/>
        </w:rPr>
      </w:pPr>
      <w:r>
        <w:rPr>
          <w:sz w:val="24"/>
          <w:szCs w:val="16"/>
        </w:rPr>
        <w:t xml:space="preserve">Open issues </w:t>
      </w:r>
    </w:p>
    <w:p>
      <w:pPr>
        <w:rPr>
          <w:color w:val="0070C0"/>
          <w:lang w:val="en-US" w:eastAsia="zh-CN"/>
        </w:rPr>
      </w:pPr>
      <w:r>
        <w:rPr>
          <w:bCs/>
          <w:color w:val="0070C0"/>
          <w:lang w:eastAsia="ko-KR"/>
        </w:rPr>
        <w:t xml:space="preserve">Comments are collected in section 4.2. </w:t>
      </w:r>
    </w:p>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ins w:id="729" w:author="作者" w:date="2021-08-19T23:53:00Z">
              <w:r>
                <w:rPr>
                  <w:rFonts w:eastAsiaTheme="minorEastAsia"/>
                  <w:b/>
                  <w:bCs/>
                  <w:color w:val="0070C0"/>
                  <w:lang w:val="en-US" w:eastAsia="zh-CN"/>
                </w:rPr>
                <w:t>4-1</w:t>
              </w:r>
            </w:ins>
            <w:del w:id="730" w:author="作者" w:date="2021-08-19T23:53:00Z">
              <w:r>
                <w:rPr>
                  <w:rFonts w:hint="eastAsia" w:eastAsiaTheme="minorEastAsia"/>
                  <w:b/>
                  <w:bCs/>
                  <w:color w:val="0070C0"/>
                  <w:lang w:val="en-US" w:eastAsia="zh-CN"/>
                </w:rPr>
                <w:delText>1</w:delText>
              </w:r>
            </w:del>
          </w:p>
        </w:tc>
        <w:tc>
          <w:tcPr>
            <w:tcW w:w="8615" w:type="dxa"/>
          </w:tcPr>
          <w:p>
            <w:pPr>
              <w:overflowPunct w:val="0"/>
              <w:autoSpaceDE w:val="0"/>
              <w:autoSpaceDN w:val="0"/>
              <w:adjustRightInd w:val="0"/>
              <w:textAlignment w:val="baseline"/>
              <w:rPr>
                <w:ins w:id="731" w:author="作者" w:date="2021-08-19T23:54:00Z"/>
                <w:rFonts w:eastAsiaTheme="minorEastAsia"/>
                <w:i/>
                <w:color w:val="0070C0"/>
                <w:lang w:val="en-US" w:eastAsia="zh-CN"/>
              </w:rPr>
            </w:pPr>
            <w:r>
              <w:rPr>
                <w:rFonts w:hint="eastAsia" w:eastAsiaTheme="minorEastAsia"/>
                <w:i/>
                <w:color w:val="0070C0"/>
                <w:lang w:val="en-US" w:eastAsia="zh-CN"/>
              </w:rPr>
              <w:t>Tentative agreements:</w:t>
            </w:r>
            <w:ins w:id="732" w:author="作者" w:date="2021-08-19T23:54:00Z">
              <w:r>
                <w:rPr>
                  <w:rFonts w:eastAsiaTheme="minorEastAsia"/>
                  <w:i/>
                  <w:color w:val="0070C0"/>
                  <w:lang w:val="en-US" w:eastAsia="zh-CN"/>
                </w:rPr>
                <w:t xml:space="preserve"> </w:t>
              </w:r>
            </w:ins>
          </w:p>
          <w:p>
            <w:pPr>
              <w:overflowPunct w:val="0"/>
              <w:autoSpaceDE w:val="0"/>
              <w:autoSpaceDN w:val="0"/>
              <w:adjustRightInd w:val="0"/>
              <w:textAlignment w:val="baseline"/>
              <w:outlineLvl w:val="2"/>
              <w:rPr>
                <w:ins w:id="734" w:author="作者" w:date="2021-08-19T23:55:00Z"/>
                <w:rFonts w:eastAsiaTheme="minorEastAsia"/>
                <w:i/>
                <w:color w:val="0070C0"/>
                <w:sz w:val="24"/>
                <w:szCs w:val="16"/>
                <w:lang w:val="en-US"/>
                <w:rPrChange w:id="735" w:author="作者" w:date="2021-08-19T23:55:00Z">
                  <w:rPr>
                    <w:ins w:id="736" w:author="作者" w:date="2021-08-19T23:55:00Z"/>
                    <w:sz w:val="24"/>
                    <w:szCs w:val="16"/>
                    <w:lang w:val="en-US"/>
                  </w:rPr>
                </w:rPrChange>
              </w:rPr>
              <w:pPrChange w:id="733" w:author="作者" w:date="2021-08-19T23:55:00Z">
                <w:pPr>
                  <w:pStyle w:val="4"/>
                  <w:outlineLvl w:val="2"/>
                </w:pPr>
              </w:pPrChange>
            </w:pPr>
            <w:ins w:id="737" w:author="作者" w:date="2021-08-19T23:54:00Z">
              <w:r>
                <w:rPr>
                  <w:rFonts w:eastAsiaTheme="minorEastAsia"/>
                  <w:i/>
                  <w:color w:val="0070C0"/>
                  <w:lang w:val="en-US" w:eastAsia="zh-CN"/>
                </w:rPr>
                <w:t>Based on the majority view (except one company), it seems RAN</w:t>
              </w:r>
            </w:ins>
            <w:ins w:id="738" w:author="作者" w:date="2021-08-19T23:55:00Z">
              <w:r>
                <w:rPr>
                  <w:rFonts w:eastAsiaTheme="minorEastAsia"/>
                  <w:i/>
                  <w:color w:val="0070C0"/>
                  <w:lang w:val="en-US" w:eastAsia="zh-CN"/>
                </w:rPr>
                <w:t>4 can confirm</w:t>
              </w:r>
            </w:ins>
            <w:ins w:id="739" w:author="作者" w:date="2021-08-19T23:55:00Z">
              <w:r>
                <w:rPr>
                  <w:rFonts w:eastAsiaTheme="minorEastAsia"/>
                  <w:i/>
                  <w:color w:val="0070C0"/>
                  <w:sz w:val="24"/>
                  <w:szCs w:val="16"/>
                  <w:lang w:val="en-US" w:eastAsia="zh-CN"/>
                  <w:rPrChange w:id="740" w:author="作者" w:date="2021-08-19T23:55:00Z">
                    <w:rPr>
                      <w:sz w:val="24"/>
                      <w:szCs w:val="16"/>
                      <w:lang w:val="en-US"/>
                    </w:rPr>
                  </w:rPrChange>
                </w:rPr>
                <w:t xml:space="preserve"> the following two ways of testing exemption used in RAN4:</w:t>
              </w:r>
            </w:ins>
          </w:p>
          <w:p>
            <w:pPr>
              <w:pStyle w:val="149"/>
              <w:numPr>
                <w:ilvl w:val="0"/>
                <w:numId w:val="6"/>
              </w:numPr>
              <w:ind w:firstLineChars="0"/>
              <w:rPr>
                <w:ins w:id="741" w:author="作者" w:date="2021-08-19T23:55:00Z"/>
                <w:lang w:val="en-US" w:eastAsia="zh-CN"/>
              </w:rPr>
            </w:pPr>
            <w:ins w:id="742" w:author="作者" w:date="2021-08-19T23:55:00Z">
              <w:r>
                <w:rPr>
                  <w:lang w:val="en-US" w:eastAsia="zh-CN"/>
                </w:rPr>
                <w:t>The first category is a core requirement exemption from ETC applicability.</w:t>
              </w:r>
            </w:ins>
          </w:p>
          <w:p>
            <w:pPr>
              <w:pStyle w:val="149"/>
              <w:numPr>
                <w:ilvl w:val="0"/>
                <w:numId w:val="6"/>
              </w:numPr>
              <w:ind w:firstLineChars="0"/>
              <w:rPr>
                <w:ins w:id="743" w:author="作者" w:date="2021-08-19T23:55:00Z"/>
                <w:lang w:val="en-US" w:eastAsia="zh-CN"/>
              </w:rPr>
            </w:pPr>
            <w:ins w:id="744" w:author="作者" w:date="2021-08-19T23:55:00Z">
              <w:r>
                <w:rPr>
                  <w:lang w:val="en-US" w:eastAsia="zh-CN"/>
                </w:rPr>
                <w:t xml:space="preserve">The second category is verification exemption. In other words, core requirements themselves are not exempt from being applicable in ETC. </w:t>
              </w:r>
            </w:ins>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ins w:id="745" w:author="作者" w:date="2021-08-19T23:56:00Z"/>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ins w:id="746" w:author="作者" w:date="2021-08-19T23:56:00Z">
              <w:r>
                <w:rPr>
                  <w:rFonts w:eastAsiaTheme="minorEastAsia"/>
                  <w:i/>
                  <w:color w:val="0070C0"/>
                  <w:lang w:val="en-US" w:eastAsia="zh-CN"/>
                </w:rPr>
                <w:t>If the above tentative agreement is ok,</w:t>
              </w:r>
            </w:ins>
            <w:ins w:id="747" w:author="作者" w:date="2021-08-19T23:57:00Z">
              <w:r>
                <w:rPr>
                  <w:rFonts w:eastAsiaTheme="minorEastAsia"/>
                  <w:i/>
                  <w:color w:val="0070C0"/>
                  <w:lang w:val="en-US" w:eastAsia="zh-CN"/>
                </w:rPr>
                <w:t xml:space="preserve"> it is recommended to</w:t>
              </w:r>
            </w:ins>
            <w:ins w:id="748" w:author="作者" w:date="2021-08-19T23:56:00Z">
              <w:r>
                <w:rPr>
                  <w:rFonts w:eastAsiaTheme="minorEastAsia"/>
                  <w:i/>
                  <w:color w:val="0070C0"/>
                  <w:lang w:val="en-US" w:eastAsia="zh-CN"/>
                  <w:rPrChange w:id="749" w:author="作者" w:date="2021-08-19T23:56:00Z">
                    <w:rPr>
                      <w:rFonts w:eastAsiaTheme="minorEastAsia"/>
                      <w:color w:val="0070C0"/>
                      <w:lang w:val="en-US" w:eastAsia="zh-CN"/>
                    </w:rPr>
                  </w:rPrChange>
                </w:rPr>
                <w:t>:</w:t>
              </w:r>
            </w:ins>
          </w:p>
          <w:p>
            <w:pPr>
              <w:pStyle w:val="149"/>
              <w:numPr>
                <w:ilvl w:val="0"/>
                <w:numId w:val="7"/>
              </w:numPr>
              <w:ind w:firstLineChars="0"/>
              <w:rPr>
                <w:ins w:id="750" w:author="作者" w:date="2021-08-19T23:56:00Z"/>
                <w:rFonts w:eastAsiaTheme="minorEastAsia"/>
                <w:color w:val="0070C0"/>
                <w:lang w:val="en-US" w:eastAsia="zh-CN"/>
              </w:rPr>
            </w:pPr>
            <w:ins w:id="751" w:author="作者" w:date="2021-08-19T23:56:00Z">
              <w:r>
                <w:rPr>
                  <w:rFonts w:eastAsiaTheme="minorEastAsia"/>
                  <w:color w:val="0070C0"/>
                  <w:lang w:val="en-US" w:eastAsia="zh-CN"/>
                </w:rPr>
                <w:t>To classify existing exemptions in any of these 2 categories. There are some proposals in R4-2111910 and R4-2113658 that can be further discussed</w:t>
              </w:r>
            </w:ins>
          </w:p>
          <w:p>
            <w:pPr>
              <w:pStyle w:val="149"/>
              <w:numPr>
                <w:ilvl w:val="0"/>
                <w:numId w:val="7"/>
              </w:numPr>
              <w:ind w:firstLineChars="0"/>
              <w:rPr>
                <w:del w:id="752" w:author="作者" w:date="2021-08-20T00:01:00Z"/>
                <w:rFonts w:eastAsiaTheme="minorEastAsia"/>
                <w:color w:val="0070C0"/>
                <w:lang w:val="en-US" w:eastAsia="zh-CN"/>
              </w:rPr>
            </w:pPr>
            <w:ins w:id="753" w:author="作者" w:date="2021-08-19T23:56:00Z">
              <w:r>
                <w:rPr>
                  <w:rFonts w:eastAsiaTheme="minorEastAsia"/>
                  <w:color w:val="0070C0"/>
                  <w:lang w:val="en-US" w:eastAsia="zh-CN"/>
                </w:rPr>
                <w:t>To decide whether for those core requirements classified as verification exemption, it is RAN5 who should decide whether they should be tested.</w:t>
              </w:r>
            </w:ins>
          </w:p>
          <w:p>
            <w:pPr>
              <w:pStyle w:val="149"/>
              <w:numPr>
                <w:ilvl w:val="0"/>
                <w:numId w:val="7"/>
              </w:numPr>
              <w:ind w:firstLineChars="0"/>
              <w:rPr>
                <w:ins w:id="754" w:author="作者" w:date="2021-08-20T00:01:00Z"/>
                <w:rFonts w:eastAsiaTheme="minorEastAsia"/>
                <w:color w:val="0070C0"/>
                <w:lang w:val="en-US" w:eastAsia="zh-CN"/>
              </w:rPr>
            </w:pPr>
          </w:p>
          <w:p>
            <w:pPr>
              <w:pStyle w:val="149"/>
              <w:numPr>
                <w:ilvl w:val="0"/>
                <w:numId w:val="7"/>
              </w:numPr>
              <w:ind w:firstLineChars="0"/>
              <w:rPr>
                <w:rFonts w:eastAsiaTheme="minorEastAsia"/>
                <w:color w:val="0070C0"/>
                <w:lang w:val="en-US" w:eastAsia="zh-CN"/>
                <w:rPrChange w:id="756" w:author="作者" w:date="2021-08-20T00:01:00Z">
                  <w:rPr>
                    <w:lang w:val="en-US" w:eastAsia="zh-CN"/>
                  </w:rPr>
                </w:rPrChange>
              </w:rPr>
              <w:pPrChange w:id="755" w:author="作者" w:date="2021-08-20T00:01:00Z">
                <w:pPr/>
              </w:pPrChange>
            </w:pPr>
            <w:ins w:id="757" w:author="作者" w:date="2021-08-19T23:56:00Z">
              <w:r>
                <w:rPr>
                  <w:rFonts w:eastAsiaTheme="minorEastAsia"/>
                  <w:color w:val="0070C0"/>
                  <w:lang w:val="en-US" w:eastAsia="zh-CN"/>
                  <w:rPrChange w:id="758" w:author="作者" w:date="2021-08-20T00:01:00Z">
                    <w:rPr>
                      <w:rFonts w:eastAsia="宋体"/>
                      <w:lang w:val="en-US" w:eastAsia="zh-CN"/>
                    </w:rPr>
                  </w:rPrChange>
                </w:rPr>
                <w:t>To inform RAN5 in the same LS response about agreements in this area.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9" w:author="作者" w:date="2021-08-19T23:58:00Z"/>
        </w:trPr>
        <w:tc>
          <w:tcPr>
            <w:tcW w:w="1242" w:type="dxa"/>
          </w:tcPr>
          <w:p>
            <w:pPr>
              <w:overflowPunct w:val="0"/>
              <w:autoSpaceDE w:val="0"/>
              <w:autoSpaceDN w:val="0"/>
              <w:adjustRightInd w:val="0"/>
              <w:textAlignment w:val="baseline"/>
              <w:rPr>
                <w:ins w:id="760" w:author="作者" w:date="2021-08-19T23:58:00Z"/>
                <w:rFonts w:eastAsiaTheme="minorEastAsia"/>
                <w:b/>
                <w:bCs/>
                <w:color w:val="0070C0"/>
                <w:lang w:val="en-US" w:eastAsia="zh-CN"/>
              </w:rPr>
            </w:pPr>
            <w:ins w:id="761" w:author="作者" w:date="2021-08-19T23:59:00Z">
              <w:r>
                <w:rPr>
                  <w:rFonts w:hint="eastAsia" w:eastAsiaTheme="minorEastAsia"/>
                  <w:b/>
                  <w:bCs/>
                  <w:color w:val="0070C0"/>
                  <w:lang w:val="en-US" w:eastAsia="zh-CN"/>
                </w:rPr>
                <w:t>Sub-topic#</w:t>
              </w:r>
            </w:ins>
            <w:ins w:id="762" w:author="作者" w:date="2021-08-19T23:59:00Z">
              <w:r>
                <w:rPr>
                  <w:rFonts w:eastAsiaTheme="minorEastAsia"/>
                  <w:b/>
                  <w:bCs/>
                  <w:color w:val="0070C0"/>
                  <w:lang w:val="en-US" w:eastAsia="zh-CN"/>
                </w:rPr>
                <w:t>4-2</w:t>
              </w:r>
            </w:ins>
          </w:p>
        </w:tc>
        <w:tc>
          <w:tcPr>
            <w:tcW w:w="8615" w:type="dxa"/>
          </w:tcPr>
          <w:p>
            <w:pPr>
              <w:overflowPunct w:val="0"/>
              <w:autoSpaceDE w:val="0"/>
              <w:autoSpaceDN w:val="0"/>
              <w:adjustRightInd w:val="0"/>
              <w:textAlignment w:val="baseline"/>
              <w:rPr>
                <w:ins w:id="763" w:author="作者" w:date="2021-08-19T23:58:00Z"/>
                <w:rFonts w:eastAsiaTheme="minorEastAsia"/>
                <w:i/>
                <w:color w:val="0070C0"/>
                <w:lang w:val="en-US" w:eastAsia="zh-CN"/>
              </w:rPr>
            </w:pPr>
            <w:ins w:id="764" w:author="作者" w:date="2021-08-19T23:59:00Z">
              <w:r>
                <w:rPr>
                  <w:rFonts w:eastAsiaTheme="minorEastAsia"/>
                  <w:i/>
                  <w:color w:val="0070C0"/>
                  <w:lang w:val="en-US" w:eastAsia="zh-CN"/>
                </w:rPr>
                <w:t>Recommendations</w:t>
              </w:r>
            </w:ins>
            <w:ins w:id="765" w:author="作者" w:date="2021-08-19T23:59:00Z">
              <w:r>
                <w:rPr>
                  <w:rFonts w:hint="eastAsia" w:eastAsiaTheme="minorEastAsia"/>
                  <w:i/>
                  <w:color w:val="0070C0"/>
                  <w:lang w:val="en-US" w:eastAsia="zh-CN"/>
                </w:rPr>
                <w:t xml:space="preserve"> for 2</w:t>
              </w:r>
            </w:ins>
            <w:ins w:id="766" w:author="作者" w:date="2021-08-19T23:59:00Z">
              <w:r>
                <w:rPr>
                  <w:rFonts w:hint="eastAsia" w:eastAsiaTheme="minorEastAsia"/>
                  <w:i/>
                  <w:color w:val="0070C0"/>
                  <w:vertAlign w:val="superscript"/>
                  <w:lang w:val="en-US" w:eastAsia="zh-CN"/>
                </w:rPr>
                <w:t>nd</w:t>
              </w:r>
            </w:ins>
            <w:ins w:id="767" w:author="作者" w:date="2021-08-19T23:59:00Z">
              <w:r>
                <w:rPr>
                  <w:rFonts w:hint="eastAsia" w:eastAsiaTheme="minorEastAsia"/>
                  <w:i/>
                  <w:color w:val="0070C0"/>
                  <w:lang w:val="en-US" w:eastAsia="zh-CN"/>
                </w:rPr>
                <w:t xml:space="preserve"> round:</w:t>
              </w:r>
            </w:ins>
            <w:ins w:id="768" w:author="作者" w:date="2021-08-20T00:00:00Z">
              <w:r>
                <w:rPr>
                  <w:rFonts w:eastAsiaTheme="minorEastAsia"/>
                  <w:i/>
                  <w:color w:val="0070C0"/>
                  <w:lang w:val="en-US" w:eastAsia="zh-CN"/>
                </w:rPr>
                <w:t xml:space="preserve"> Given the different views, it is recommended to focus on the proposed topics in </w:t>
              </w:r>
            </w:ins>
            <w:ins w:id="769" w:author="作者" w:date="2021-08-20T00:01:00Z">
              <w:r>
                <w:rPr>
                  <w:rFonts w:eastAsiaTheme="minorEastAsia"/>
                  <w:i/>
                  <w:color w:val="0070C0"/>
                  <w:lang w:val="en-US" w:eastAsia="zh-CN"/>
                </w:rPr>
                <w:t>sub-topic 4-1. No further discussion is needed.</w:t>
              </w:r>
            </w:ins>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Change w:id="770" w:author="作者" w:date="2021-08-19T14:52:00Z">
            <w:rPr/>
          </w:rPrChange>
        </w:rPr>
      </w:pPr>
      <w:r>
        <w:rPr>
          <w:lang w:val="en-US"/>
          <w:rPrChange w:id="771" w:author="作者" w:date="2021-08-19T14:52:00Z">
            <w:rPr/>
          </w:rPrChange>
        </w:rPr>
        <w:t>Discussion on 2nd round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ins w:id="772" w:author="作者" w:date="2021-08-22T20:44:00Z"/>
          <w:i/>
          <w:color w:val="0070C0"/>
          <w:lang w:val="en-US"/>
        </w:rPr>
      </w:pPr>
    </w:p>
    <w:p>
      <w:pPr>
        <w:pStyle w:val="4"/>
        <w:rPr>
          <w:ins w:id="773" w:author="作者" w:date="2021-08-22T20:45:00Z"/>
          <w:sz w:val="24"/>
          <w:szCs w:val="16"/>
          <w:lang w:val="en-US"/>
        </w:rPr>
      </w:pPr>
      <w:ins w:id="774" w:author="作者" w:date="2021-08-22T20:45:00Z">
        <w:r>
          <w:rPr>
            <w:sz w:val="24"/>
            <w:szCs w:val="16"/>
            <w:lang w:val="en-US"/>
          </w:rPr>
          <w:t>Sub-topic 4-1: confirm the following two ways of testing exemption used in RAN4:</w:t>
        </w:r>
      </w:ins>
    </w:p>
    <w:p>
      <w:pPr>
        <w:pStyle w:val="149"/>
        <w:numPr>
          <w:ilvl w:val="0"/>
          <w:numId w:val="6"/>
        </w:numPr>
        <w:ind w:firstLineChars="0"/>
        <w:rPr>
          <w:ins w:id="775" w:author="作者" w:date="2021-08-22T20:45:00Z"/>
          <w:lang w:val="en-US" w:eastAsia="zh-CN"/>
        </w:rPr>
      </w:pPr>
      <w:ins w:id="776" w:author="作者" w:date="2021-08-22T20:45:00Z">
        <w:r>
          <w:rPr>
            <w:lang w:val="en-US" w:eastAsia="zh-CN"/>
          </w:rPr>
          <w:t>The first category is a core requirement exemption from ETC applicability.</w:t>
        </w:r>
      </w:ins>
    </w:p>
    <w:p>
      <w:pPr>
        <w:pStyle w:val="149"/>
        <w:numPr>
          <w:ilvl w:val="0"/>
          <w:numId w:val="6"/>
        </w:numPr>
        <w:ind w:firstLineChars="0"/>
        <w:rPr>
          <w:ins w:id="777" w:author="作者" w:date="2021-08-22T20:47:00Z"/>
          <w:lang w:val="en-US" w:eastAsia="zh-CN"/>
        </w:rPr>
      </w:pPr>
      <w:ins w:id="778" w:author="作者" w:date="2021-08-22T20:45:00Z">
        <w:r>
          <w:rPr>
            <w:lang w:val="en-US" w:eastAsia="zh-CN"/>
          </w:rPr>
          <w:t xml:space="preserve">The second category is verification exemption. In other words, core requirements themselves are not exempt from being applicable in ETC. </w:t>
        </w:r>
      </w:ins>
    </w:p>
    <w:p>
      <w:pPr>
        <w:ind w:left="360"/>
        <w:rPr>
          <w:ins w:id="779" w:author="作者" w:date="2021-08-22T20:47:00Z"/>
          <w:lang w:val="en-US" w:eastAsia="zh-CN"/>
        </w:rPr>
      </w:pPr>
    </w:p>
    <w:p>
      <w:pPr>
        <w:rPr>
          <w:ins w:id="780" w:author="作者" w:date="2021-08-22T20:50:00Z"/>
          <w:b/>
          <w:u w:val="single"/>
          <w:lang w:eastAsia="ko-KR"/>
        </w:rPr>
      </w:pPr>
      <w:ins w:id="781" w:author="作者" w:date="2021-08-22T20:50:00Z">
        <w:r>
          <w:rPr>
            <w:b/>
            <w:u w:val="single"/>
            <w:lang w:eastAsia="ko-KR"/>
          </w:rPr>
          <w:t>Issue 4-1-1: To classify existing exemptions in any of these 2 categories. There are some proposals in R4-2111910 and R4-2113658 that can be further discussed</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8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2" w:author="作者" w:date="2021-08-22T20:45:00Z"/>
        </w:trPr>
        <w:tc>
          <w:tcPr>
            <w:tcW w:w="1294" w:type="dxa"/>
          </w:tcPr>
          <w:p>
            <w:pPr>
              <w:overflowPunct w:val="0"/>
              <w:autoSpaceDE w:val="0"/>
              <w:autoSpaceDN w:val="0"/>
              <w:adjustRightInd w:val="0"/>
              <w:spacing w:after="120"/>
              <w:textAlignment w:val="baseline"/>
              <w:rPr>
                <w:ins w:id="783" w:author="作者" w:date="2021-08-22T20:45:00Z"/>
                <w:rFonts w:eastAsiaTheme="minorEastAsia"/>
                <w:b/>
                <w:bCs/>
                <w:color w:val="0070C0"/>
                <w:lang w:val="en-US" w:eastAsia="zh-CN"/>
              </w:rPr>
            </w:pPr>
            <w:ins w:id="784" w:author="作者" w:date="2021-08-22T20:45:00Z">
              <w:r>
                <w:rPr>
                  <w:rFonts w:eastAsiaTheme="minorEastAsia"/>
                  <w:b/>
                  <w:bCs/>
                  <w:color w:val="0070C0"/>
                  <w:lang w:val="en-US" w:eastAsia="zh-CN"/>
                </w:rPr>
                <w:t>Company</w:t>
              </w:r>
            </w:ins>
          </w:p>
        </w:tc>
        <w:tc>
          <w:tcPr>
            <w:tcW w:w="8337" w:type="dxa"/>
          </w:tcPr>
          <w:p>
            <w:pPr>
              <w:overflowPunct w:val="0"/>
              <w:autoSpaceDE w:val="0"/>
              <w:autoSpaceDN w:val="0"/>
              <w:adjustRightInd w:val="0"/>
              <w:spacing w:after="120"/>
              <w:textAlignment w:val="baseline"/>
              <w:rPr>
                <w:ins w:id="785" w:author="作者" w:date="2021-08-22T20:45:00Z"/>
                <w:rFonts w:eastAsiaTheme="minorEastAsia"/>
                <w:b/>
                <w:bCs/>
                <w:color w:val="0070C0"/>
                <w:lang w:val="en-US" w:eastAsia="zh-CN"/>
              </w:rPr>
            </w:pPr>
            <w:ins w:id="786" w:author="作者" w:date="2021-08-22T20:45: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7" w:author="作者" w:date="2021-08-22T20:45:00Z"/>
        </w:trPr>
        <w:tc>
          <w:tcPr>
            <w:tcW w:w="1294" w:type="dxa"/>
          </w:tcPr>
          <w:p>
            <w:pPr>
              <w:overflowPunct w:val="0"/>
              <w:autoSpaceDE w:val="0"/>
              <w:autoSpaceDN w:val="0"/>
              <w:adjustRightInd w:val="0"/>
              <w:spacing w:after="120"/>
              <w:textAlignment w:val="baseline"/>
              <w:rPr>
                <w:ins w:id="788" w:author="作者" w:date="2021-08-22T20:45:00Z"/>
                <w:rFonts w:eastAsiaTheme="minorEastAsia"/>
                <w:color w:val="0070C0"/>
                <w:lang w:val="en-US" w:eastAsia="zh-CN"/>
              </w:rPr>
            </w:pPr>
            <w:ins w:id="789" w:author="作者" w:date="2021-08-23T20:27:00Z">
              <w:r>
                <w:rPr>
                  <w:rFonts w:eastAsiaTheme="minorEastAsia"/>
                  <w:color w:val="0070C0"/>
                  <w:lang w:val="en-US" w:eastAsia="zh-CN"/>
                </w:rPr>
                <w:t>Qualcomm</w:t>
              </w:r>
            </w:ins>
          </w:p>
        </w:tc>
        <w:tc>
          <w:tcPr>
            <w:tcW w:w="8337" w:type="dxa"/>
          </w:tcPr>
          <w:p>
            <w:pPr>
              <w:overflowPunct w:val="0"/>
              <w:autoSpaceDE w:val="0"/>
              <w:autoSpaceDN w:val="0"/>
              <w:adjustRightInd w:val="0"/>
              <w:spacing w:after="120"/>
              <w:textAlignment w:val="baseline"/>
              <w:rPr>
                <w:ins w:id="790" w:author="作者" w:date="2021-08-23T20:42:00Z"/>
                <w:rFonts w:eastAsiaTheme="minorEastAsia"/>
                <w:color w:val="0070C0"/>
                <w:lang w:val="en-US" w:eastAsia="zh-CN"/>
              </w:rPr>
            </w:pPr>
            <w:ins w:id="791" w:author="作者" w:date="2021-08-23T20:30:00Z">
              <w:r>
                <w:rPr>
                  <w:rFonts w:eastAsiaTheme="minorEastAsia"/>
                  <w:color w:val="0070C0"/>
                  <w:lang w:val="en-US" w:eastAsia="zh-CN"/>
                </w:rPr>
                <w:t>We think it is possible to merge the proposals. The base</w:t>
              </w:r>
            </w:ins>
            <w:ins w:id="792" w:author="作者" w:date="2021-08-23T20:31:00Z">
              <w:r>
                <w:rPr>
                  <w:rFonts w:eastAsiaTheme="minorEastAsia"/>
                  <w:color w:val="0070C0"/>
                  <w:lang w:val="en-US" w:eastAsia="zh-CN"/>
                </w:rPr>
                <w:t xml:space="preserve">line can be Ericsson’s 13658, as long </w:t>
              </w:r>
            </w:ins>
            <w:ins w:id="793" w:author="作者" w:date="2021-08-23T20:33:00Z">
              <w:r>
                <w:rPr>
                  <w:rFonts w:eastAsiaTheme="minorEastAsia"/>
                  <w:color w:val="0070C0"/>
                  <w:lang w:val="en-US" w:eastAsia="zh-CN"/>
                </w:rPr>
                <w:t xml:space="preserve">this clarification can be included after the list of test cases with exemption: </w:t>
              </w:r>
            </w:ins>
          </w:p>
          <w:p>
            <w:pPr>
              <w:overflowPunct w:val="0"/>
              <w:autoSpaceDE w:val="0"/>
              <w:autoSpaceDN w:val="0"/>
              <w:adjustRightInd w:val="0"/>
              <w:spacing w:after="120"/>
              <w:textAlignment w:val="baseline"/>
              <w:rPr>
                <w:ins w:id="794" w:author="作者" w:date="2021-08-22T20:45:00Z"/>
                <w:rFonts w:eastAsiaTheme="minorEastAsia"/>
                <w:color w:val="0070C0"/>
                <w:lang w:val="en-US" w:eastAsia="zh-CN"/>
              </w:rPr>
            </w:pPr>
            <w:ins w:id="795" w:author="作者" w:date="2021-08-23T20:33:00Z">
              <w:r>
                <w:rPr>
                  <w:rFonts w:eastAsiaTheme="minorEastAsia"/>
                  <w:color w:val="0070C0"/>
                  <w:lang w:val="en-US" w:eastAsia="zh-CN"/>
                </w:rPr>
                <w:t>‘</w:t>
              </w:r>
            </w:ins>
            <w:ins w:id="796" w:author="作者" w:date="2021-08-23T20:33:00Z">
              <w:r>
                <w:rPr>
                  <w:rFonts w:ascii="Arial" w:hAnsi="Arial" w:eastAsia="Yu Mincho" w:cs="Arial"/>
                </w:rPr>
                <w:t>RAN4 would like to clarify that exemption of a requirement from verification over ETC conditions (example: spherical coverage requirements) is not equivalent to exemption of applicability of core requirement over ETC for that requirement.;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7" w:author="作者" w:date="2021-08-22T20:45:00Z"/>
        </w:trPr>
        <w:tc>
          <w:tcPr>
            <w:tcW w:w="1294" w:type="dxa"/>
          </w:tcPr>
          <w:p>
            <w:pPr>
              <w:overflowPunct w:val="0"/>
              <w:autoSpaceDE w:val="0"/>
              <w:autoSpaceDN w:val="0"/>
              <w:adjustRightInd w:val="0"/>
              <w:spacing w:after="120"/>
              <w:textAlignment w:val="baseline"/>
              <w:rPr>
                <w:ins w:id="798" w:author="作者" w:date="2021-08-22T20:45:00Z"/>
                <w:rFonts w:eastAsiaTheme="minorEastAsia"/>
                <w:color w:val="0070C0"/>
                <w:lang w:val="en-US" w:eastAsia="zh-CN"/>
              </w:rPr>
            </w:pPr>
            <w:ins w:id="799" w:author="作者" w:date="2021-08-24T14:33:00Z">
              <w:r>
                <w:rPr>
                  <w:rFonts w:hint="eastAsia" w:eastAsiaTheme="minorEastAsia"/>
                  <w:color w:val="0070C0"/>
                  <w:lang w:val="en-US" w:eastAsia="zh-CN"/>
                </w:rPr>
                <w:t>O</w:t>
              </w:r>
            </w:ins>
            <w:ins w:id="800" w:author="作者" w:date="2021-08-24T14:33:00Z">
              <w:r>
                <w:rPr>
                  <w:rFonts w:eastAsiaTheme="minorEastAsia"/>
                  <w:color w:val="0070C0"/>
                  <w:lang w:val="en-US" w:eastAsia="zh-CN"/>
                </w:rPr>
                <w:t>PPO</w:t>
              </w:r>
            </w:ins>
          </w:p>
        </w:tc>
        <w:tc>
          <w:tcPr>
            <w:tcW w:w="8337" w:type="dxa"/>
          </w:tcPr>
          <w:p>
            <w:pPr>
              <w:overflowPunct w:val="0"/>
              <w:autoSpaceDE w:val="0"/>
              <w:autoSpaceDN w:val="0"/>
              <w:adjustRightInd w:val="0"/>
              <w:spacing w:after="120"/>
              <w:textAlignment w:val="baseline"/>
              <w:rPr>
                <w:ins w:id="801" w:author="作者" w:date="2021-08-22T20:45:00Z"/>
                <w:rFonts w:eastAsiaTheme="minorEastAsia"/>
                <w:color w:val="0070C0"/>
                <w:lang w:val="en-US" w:eastAsia="zh-CN"/>
              </w:rPr>
            </w:pPr>
            <w:ins w:id="802" w:author="作者" w:date="2021-08-24T14:33:00Z">
              <w:r>
                <w:rPr>
                  <w:rFonts w:hint="eastAsia" w:eastAsiaTheme="minorEastAsia"/>
                  <w:color w:val="0070C0"/>
                  <w:lang w:val="en-US" w:eastAsia="zh-CN"/>
                </w:rPr>
                <w:t>O</w:t>
              </w:r>
            </w:ins>
            <w:ins w:id="803" w:author="作者" w:date="2021-08-24T14:33:00Z">
              <w:r>
                <w:rPr>
                  <w:rFonts w:eastAsiaTheme="minorEastAsia"/>
                  <w:color w:val="0070C0"/>
                  <w:lang w:val="en-US" w:eastAsia="zh-CN"/>
                </w:rPr>
                <w:t>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4" w:author="作者" w:date="2021-08-24T19:44:00Z"/>
        </w:trPr>
        <w:tc>
          <w:tcPr>
            <w:tcW w:w="1294" w:type="dxa"/>
          </w:tcPr>
          <w:p>
            <w:pPr>
              <w:overflowPunct w:val="0"/>
              <w:autoSpaceDE w:val="0"/>
              <w:autoSpaceDN w:val="0"/>
              <w:adjustRightInd w:val="0"/>
              <w:spacing w:after="120"/>
              <w:textAlignment w:val="baseline"/>
              <w:rPr>
                <w:ins w:id="805" w:author="作者" w:date="2021-08-24T19:44:00Z"/>
                <w:rFonts w:hint="eastAsia" w:eastAsiaTheme="minorEastAsia"/>
                <w:color w:val="0070C0"/>
                <w:lang w:val="en-US" w:eastAsia="zh-CN"/>
              </w:rPr>
            </w:pPr>
            <w:ins w:id="806" w:author="作者" w:date="2021-08-24T19:44:00Z">
              <w:r>
                <w:rPr>
                  <w:rFonts w:hint="eastAsia" w:eastAsiaTheme="minorEastAsia"/>
                  <w:color w:val="0070C0"/>
                  <w:lang w:val="en-US" w:eastAsia="zh-CN"/>
                </w:rPr>
                <w:t>H</w:t>
              </w:r>
            </w:ins>
            <w:ins w:id="807" w:author="作者" w:date="2021-08-24T19:44:00Z">
              <w:r>
                <w:rPr>
                  <w:rFonts w:eastAsiaTheme="minorEastAsia"/>
                  <w:color w:val="0070C0"/>
                  <w:lang w:val="en-US" w:eastAsia="zh-CN"/>
                </w:rPr>
                <w:t>uawei, HiSilicon</w:t>
              </w:r>
            </w:ins>
          </w:p>
        </w:tc>
        <w:tc>
          <w:tcPr>
            <w:tcW w:w="8337" w:type="dxa"/>
          </w:tcPr>
          <w:p>
            <w:pPr>
              <w:overflowPunct w:val="0"/>
              <w:autoSpaceDE w:val="0"/>
              <w:autoSpaceDN w:val="0"/>
              <w:adjustRightInd w:val="0"/>
              <w:spacing w:after="120"/>
              <w:textAlignment w:val="baseline"/>
              <w:rPr>
                <w:ins w:id="808" w:author="作者" w:date="2021-08-24T19:44:00Z"/>
                <w:rFonts w:hint="eastAsia" w:eastAsiaTheme="minorEastAsia"/>
                <w:color w:val="0070C0"/>
                <w:lang w:val="en-US" w:eastAsia="zh-CN"/>
              </w:rPr>
            </w:pPr>
            <w:ins w:id="809" w:author="作者" w:date="2021-08-24T19:44:00Z">
              <w:r>
                <w:rPr>
                  <w:rFonts w:hint="eastAsia" w:eastAsiaTheme="minorEastAsia"/>
                  <w:color w:val="0070C0"/>
                  <w:lang w:val="en-US" w:eastAsia="zh-CN"/>
                </w:rPr>
                <w:t>O</w:t>
              </w:r>
            </w:ins>
            <w:ins w:id="810" w:author="作者" w:date="2021-08-24T19:44:00Z">
              <w:r>
                <w:rPr>
                  <w:rFonts w:eastAsiaTheme="minorEastAsia"/>
                  <w:color w:val="0070C0"/>
                  <w:lang w:val="en-US" w:eastAsia="zh-CN"/>
                </w:rPr>
                <w:t xml:space="preserve">nly the first category exist in our understanding, RAN4 requirement do not have </w:t>
              </w:r>
            </w:ins>
            <w:ins w:id="811" w:author="作者" w:date="2021-08-24T19:45:00Z">
              <w:r>
                <w:rPr>
                  <w:rFonts w:eastAsiaTheme="minorEastAsia"/>
                  <w:color w:val="0070C0"/>
                  <w:lang w:val="en-US" w:eastAsia="zh-CN"/>
                </w:rPr>
                <w:t>definition only for verification exemption. When we say verified under NTC, it means only NTC requirement applies.</w:t>
              </w:r>
            </w:ins>
          </w:p>
        </w:tc>
      </w:tr>
    </w:tbl>
    <w:p>
      <w:pPr>
        <w:rPr>
          <w:ins w:id="812" w:author="作者" w:date="2021-08-22T20:51:00Z"/>
          <w:i/>
          <w:color w:val="0070C0"/>
          <w:lang w:val="en-US"/>
        </w:rPr>
      </w:pPr>
    </w:p>
    <w:p>
      <w:pPr>
        <w:rPr>
          <w:ins w:id="813" w:author="作者" w:date="2021-08-22T20:51:00Z"/>
          <w:b/>
          <w:u w:val="single"/>
          <w:lang w:eastAsia="ko-KR"/>
        </w:rPr>
      </w:pPr>
      <w:ins w:id="814" w:author="作者" w:date="2021-08-22T20:51:00Z">
        <w:r>
          <w:rPr>
            <w:b/>
            <w:u w:val="single"/>
            <w:lang w:eastAsia="ko-KR"/>
          </w:rPr>
          <w:t xml:space="preserve">Issue 4-1-2: </w:t>
        </w:r>
      </w:ins>
      <w:ins w:id="815" w:author="作者" w:date="2021-08-22T20:52:00Z">
        <w:r>
          <w:rPr>
            <w:b/>
            <w:u w:val="single"/>
            <w:lang w:eastAsia="ko-KR"/>
          </w:rPr>
          <w:t>To decide whether for those core requirements classified as verification exemption, it is RAN5 who should decide whether they should be tested.</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8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6" w:author="作者" w:date="2021-08-22T20:51:00Z"/>
        </w:trPr>
        <w:tc>
          <w:tcPr>
            <w:tcW w:w="1294" w:type="dxa"/>
          </w:tcPr>
          <w:p>
            <w:pPr>
              <w:overflowPunct w:val="0"/>
              <w:autoSpaceDE w:val="0"/>
              <w:autoSpaceDN w:val="0"/>
              <w:adjustRightInd w:val="0"/>
              <w:spacing w:after="120"/>
              <w:textAlignment w:val="baseline"/>
              <w:rPr>
                <w:ins w:id="817" w:author="作者" w:date="2021-08-22T20:51:00Z"/>
                <w:rFonts w:eastAsiaTheme="minorEastAsia"/>
                <w:b/>
                <w:bCs/>
                <w:color w:val="0070C0"/>
                <w:lang w:val="en-US" w:eastAsia="zh-CN"/>
              </w:rPr>
            </w:pPr>
            <w:ins w:id="818" w:author="作者" w:date="2021-08-22T20:51:00Z">
              <w:r>
                <w:rPr>
                  <w:rFonts w:eastAsiaTheme="minorEastAsia"/>
                  <w:b/>
                  <w:bCs/>
                  <w:color w:val="0070C0"/>
                  <w:lang w:val="en-US" w:eastAsia="zh-CN"/>
                </w:rPr>
                <w:t>Company</w:t>
              </w:r>
            </w:ins>
          </w:p>
        </w:tc>
        <w:tc>
          <w:tcPr>
            <w:tcW w:w="8337" w:type="dxa"/>
          </w:tcPr>
          <w:p>
            <w:pPr>
              <w:overflowPunct w:val="0"/>
              <w:autoSpaceDE w:val="0"/>
              <w:autoSpaceDN w:val="0"/>
              <w:adjustRightInd w:val="0"/>
              <w:spacing w:after="120"/>
              <w:textAlignment w:val="baseline"/>
              <w:rPr>
                <w:ins w:id="819" w:author="作者" w:date="2021-08-22T20:51:00Z"/>
                <w:rFonts w:eastAsiaTheme="minorEastAsia"/>
                <w:b/>
                <w:bCs/>
                <w:color w:val="0070C0"/>
                <w:lang w:val="en-US" w:eastAsia="zh-CN"/>
              </w:rPr>
            </w:pPr>
            <w:ins w:id="820" w:author="作者" w:date="2021-08-22T20:51: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1" w:author="作者" w:date="2021-08-22T20:51:00Z"/>
        </w:trPr>
        <w:tc>
          <w:tcPr>
            <w:tcW w:w="1294" w:type="dxa"/>
          </w:tcPr>
          <w:p>
            <w:pPr>
              <w:overflowPunct w:val="0"/>
              <w:autoSpaceDE w:val="0"/>
              <w:autoSpaceDN w:val="0"/>
              <w:adjustRightInd w:val="0"/>
              <w:spacing w:after="120"/>
              <w:textAlignment w:val="baseline"/>
              <w:rPr>
                <w:ins w:id="822" w:author="作者" w:date="2021-08-22T20:51:00Z"/>
                <w:rFonts w:eastAsiaTheme="minorEastAsia"/>
                <w:color w:val="0070C0"/>
                <w:lang w:val="en-US" w:eastAsia="zh-CN"/>
              </w:rPr>
            </w:pPr>
            <w:ins w:id="823" w:author="作者" w:date="2021-08-23T20:34:00Z">
              <w:r>
                <w:rPr>
                  <w:rFonts w:eastAsiaTheme="minorEastAsia"/>
                  <w:color w:val="0070C0"/>
                  <w:lang w:val="en-US" w:eastAsia="zh-CN"/>
                </w:rPr>
                <w:t>Qualcomm</w:t>
              </w:r>
            </w:ins>
          </w:p>
        </w:tc>
        <w:tc>
          <w:tcPr>
            <w:tcW w:w="8337" w:type="dxa"/>
          </w:tcPr>
          <w:p>
            <w:pPr>
              <w:overflowPunct w:val="0"/>
              <w:autoSpaceDE w:val="0"/>
              <w:autoSpaceDN w:val="0"/>
              <w:adjustRightInd w:val="0"/>
              <w:spacing w:after="120"/>
              <w:textAlignment w:val="baseline"/>
              <w:rPr>
                <w:ins w:id="824" w:author="作者" w:date="2021-08-22T20:51:00Z"/>
                <w:rFonts w:eastAsiaTheme="minorEastAsia"/>
                <w:color w:val="0070C0"/>
                <w:lang w:val="en-US" w:eastAsia="zh-CN"/>
              </w:rPr>
            </w:pPr>
            <w:ins w:id="825" w:author="作者" w:date="2021-08-23T20:36:00Z">
              <w:r>
                <w:rPr>
                  <w:rFonts w:eastAsiaTheme="minorEastAsia"/>
                  <w:color w:val="0070C0"/>
                  <w:lang w:val="en-US" w:eastAsia="zh-CN"/>
                </w:rPr>
                <w:t xml:space="preserve">Agree, it should be RAN5. </w:t>
              </w:r>
            </w:ins>
            <w:ins w:id="826" w:author="作者" w:date="2021-08-23T20:34:00Z">
              <w:r>
                <w:rPr>
                  <w:rFonts w:eastAsiaTheme="minorEastAsia"/>
                  <w:color w:val="0070C0"/>
                  <w:lang w:val="en-US" w:eastAsia="zh-CN"/>
                </w:rPr>
                <w:t>We believe RAN4 is responsible for</w:t>
              </w:r>
            </w:ins>
            <w:ins w:id="827" w:author="作者" w:date="2021-08-23T20:41:00Z">
              <w:r>
                <w:rPr>
                  <w:rFonts w:eastAsiaTheme="minorEastAsia"/>
                  <w:color w:val="0070C0"/>
                  <w:lang w:val="en-US" w:eastAsia="zh-CN"/>
                </w:rPr>
                <w:t xml:space="preserve"> determining</w:t>
              </w:r>
            </w:ins>
            <w:ins w:id="828" w:author="作者" w:date="2021-08-23T20:34:00Z">
              <w:r>
                <w:rPr>
                  <w:rFonts w:eastAsiaTheme="minorEastAsia"/>
                  <w:color w:val="0070C0"/>
                  <w:lang w:val="en-US" w:eastAsia="zh-CN"/>
                </w:rPr>
                <w:t xml:space="preserve"> the measurement </w:t>
              </w:r>
            </w:ins>
            <w:ins w:id="829" w:author="作者" w:date="2021-08-23T20:41:00Z">
              <w:r>
                <w:rPr>
                  <w:rFonts w:eastAsiaTheme="minorEastAsia"/>
                  <w:color w:val="0070C0"/>
                  <w:lang w:val="en-US" w:eastAsia="zh-CN"/>
                </w:rPr>
                <w:t>principle and establishing</w:t>
              </w:r>
            </w:ins>
            <w:ins w:id="830" w:author="作者" w:date="2021-08-23T20:35:00Z">
              <w:r>
                <w:rPr>
                  <w:rFonts w:eastAsiaTheme="minorEastAsia"/>
                  <w:color w:val="0070C0"/>
                  <w:lang w:val="en-US" w:eastAsia="zh-CN"/>
                </w:rPr>
                <w:t xml:space="preserve"> side conditions when necessary. </w:t>
              </w:r>
            </w:ins>
            <w:ins w:id="831" w:author="作者" w:date="2021-08-23T20:36:00Z">
              <w:r>
                <w:rPr>
                  <w:rFonts w:eastAsiaTheme="minorEastAsia"/>
                  <w:color w:val="0070C0"/>
                  <w:lang w:val="en-US" w:eastAsia="zh-CN"/>
                </w:rPr>
                <w:t>Test</w:t>
              </w:r>
            </w:ins>
            <w:ins w:id="832" w:author="作者" w:date="2021-08-23T20:35:00Z">
              <w:r>
                <w:rPr>
                  <w:rFonts w:eastAsiaTheme="minorEastAsia"/>
                  <w:color w:val="0070C0"/>
                  <w:lang w:val="en-US" w:eastAsia="zh-CN"/>
                </w:rPr>
                <w:t xml:space="preserve"> case feasibility</w:t>
              </w:r>
            </w:ins>
            <w:ins w:id="833" w:author="作者" w:date="2021-08-23T20:37:00Z">
              <w:r>
                <w:rPr>
                  <w:rFonts w:eastAsiaTheme="minorEastAsia"/>
                  <w:color w:val="0070C0"/>
                  <w:lang w:val="en-US" w:eastAsia="zh-CN"/>
                </w:rPr>
                <w:t xml:space="preserve"> </w:t>
              </w:r>
            </w:ins>
            <w:ins w:id="834" w:author="作者" w:date="2021-08-23T20:35:00Z">
              <w:r>
                <w:rPr>
                  <w:rFonts w:eastAsiaTheme="minorEastAsia"/>
                  <w:color w:val="0070C0"/>
                  <w:lang w:val="en-US" w:eastAsia="zh-CN"/>
                </w:rPr>
                <w:t>is better left to RAN5</w:t>
              </w:r>
            </w:ins>
            <w:ins w:id="835" w:author="作者" w:date="2021-08-23T20:37:00Z">
              <w:r>
                <w:rPr>
                  <w:rFonts w:eastAsiaTheme="minorEastAsia"/>
                  <w:color w:val="0070C0"/>
                  <w:lang w:val="en-US" w:eastAsia="zh-CN"/>
                </w:rPr>
                <w:t>. Previous agreements</w:t>
              </w:r>
            </w:ins>
            <w:ins w:id="836" w:author="作者" w:date="2021-08-23T20:38:00Z">
              <w:r>
                <w:rPr>
                  <w:rFonts w:eastAsiaTheme="minorEastAsia"/>
                  <w:color w:val="0070C0"/>
                  <w:lang w:val="en-US" w:eastAsia="zh-CN"/>
                </w:rPr>
                <w:t xml:space="preserve"> in RAN4</w:t>
              </w:r>
            </w:ins>
            <w:ins w:id="837" w:author="作者" w:date="2021-08-23T20:37:00Z">
              <w:r>
                <w:rPr>
                  <w:rFonts w:eastAsiaTheme="minorEastAsia"/>
                  <w:color w:val="0070C0"/>
                  <w:lang w:val="en-US" w:eastAsia="zh-CN"/>
                </w:rPr>
                <w:t xml:space="preserve"> to limit verification</w:t>
              </w:r>
            </w:ins>
            <w:ins w:id="838" w:author="作者" w:date="2021-08-23T20:39:00Z">
              <w:r>
                <w:rPr>
                  <w:rFonts w:eastAsiaTheme="minorEastAsia"/>
                  <w:color w:val="0070C0"/>
                  <w:lang w:val="en-US" w:eastAsia="zh-CN"/>
                </w:rPr>
                <w:t>-</w:t>
              </w:r>
            </w:ins>
            <w:ins w:id="839" w:author="作者" w:date="2021-08-23T20:38:00Z">
              <w:r>
                <w:rPr>
                  <w:rFonts w:eastAsiaTheme="minorEastAsia"/>
                  <w:color w:val="0070C0"/>
                  <w:lang w:val="en-US" w:eastAsia="zh-CN"/>
                </w:rPr>
                <w:t>testing may be</w:t>
              </w:r>
            </w:ins>
            <w:ins w:id="840" w:author="作者" w:date="2021-08-23T20:37:00Z">
              <w:r>
                <w:rPr>
                  <w:rFonts w:eastAsiaTheme="minorEastAsia"/>
                  <w:color w:val="0070C0"/>
                  <w:lang w:val="en-US" w:eastAsia="zh-CN"/>
                </w:rPr>
                <w:t xml:space="preserve"> an example of </w:t>
              </w:r>
            </w:ins>
            <w:ins w:id="841" w:author="作者" w:date="2021-08-23T20:38:00Z">
              <w:r>
                <w:rPr>
                  <w:rFonts w:eastAsiaTheme="minorEastAsia"/>
                  <w:color w:val="0070C0"/>
                  <w:lang w:val="en-US" w:eastAsia="zh-CN"/>
                </w:rPr>
                <w:t>WG over-reach</w:t>
              </w:r>
            </w:ins>
            <w:ins w:id="842" w:author="作者" w:date="2021-08-23T20:41:00Z">
              <w:r>
                <w:rPr>
                  <w:rFonts w:eastAsiaTheme="minorEastAsia"/>
                  <w:color w:val="0070C0"/>
                  <w:lang w:val="en-US" w:eastAsia="zh-CN"/>
                </w:rPr>
                <w:t>, in retrospect</w:t>
              </w:r>
            </w:ins>
            <w:ins w:id="843" w:author="作者" w:date="2021-08-23T20:38: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4" w:author="作者" w:date="2021-08-22T20:51:00Z"/>
        </w:trPr>
        <w:tc>
          <w:tcPr>
            <w:tcW w:w="1294" w:type="dxa"/>
          </w:tcPr>
          <w:p>
            <w:pPr>
              <w:overflowPunct w:val="0"/>
              <w:autoSpaceDE w:val="0"/>
              <w:autoSpaceDN w:val="0"/>
              <w:adjustRightInd w:val="0"/>
              <w:spacing w:after="120"/>
              <w:textAlignment w:val="baseline"/>
              <w:rPr>
                <w:ins w:id="845" w:author="作者" w:date="2021-08-22T20:51:00Z"/>
                <w:rFonts w:eastAsiaTheme="minorEastAsia"/>
                <w:color w:val="0070C0"/>
                <w:lang w:val="en-US" w:eastAsia="zh-CN"/>
              </w:rPr>
            </w:pPr>
            <w:ins w:id="846" w:author="作者" w:date="2021-08-24T14:34:00Z">
              <w:r>
                <w:rPr>
                  <w:rFonts w:eastAsiaTheme="minorEastAsia"/>
                  <w:color w:val="0070C0"/>
                  <w:lang w:val="en-US" w:eastAsia="zh-CN"/>
                </w:rPr>
                <w:t>OPPO</w:t>
              </w:r>
            </w:ins>
          </w:p>
        </w:tc>
        <w:tc>
          <w:tcPr>
            <w:tcW w:w="8337" w:type="dxa"/>
          </w:tcPr>
          <w:p>
            <w:pPr>
              <w:overflowPunct w:val="0"/>
              <w:autoSpaceDE w:val="0"/>
              <w:autoSpaceDN w:val="0"/>
              <w:adjustRightInd w:val="0"/>
              <w:spacing w:after="120"/>
              <w:textAlignment w:val="baseline"/>
              <w:rPr>
                <w:ins w:id="847" w:author="作者" w:date="2021-08-22T20:51:00Z"/>
                <w:rFonts w:eastAsiaTheme="minorEastAsia"/>
                <w:color w:val="0070C0"/>
                <w:lang w:val="en-US" w:eastAsia="zh-CN"/>
              </w:rPr>
            </w:pPr>
            <w:ins w:id="848" w:author="作者" w:date="2021-08-24T14:34:00Z">
              <w:r>
                <w:rPr>
                  <w:rFonts w:hint="eastAsia" w:eastAsiaTheme="minorEastAsia"/>
                  <w:color w:val="0070C0"/>
                  <w:lang w:val="en-US" w:eastAsia="zh-CN"/>
                </w:rPr>
                <w:t>N</w:t>
              </w:r>
            </w:ins>
            <w:ins w:id="849" w:author="作者" w:date="2021-08-24T14:34:00Z">
              <w:r>
                <w:rPr>
                  <w:rFonts w:eastAsiaTheme="minorEastAsia"/>
                  <w:color w:val="0070C0"/>
                  <w:lang w:val="en-US" w:eastAsia="zh-CN"/>
                </w:rPr>
                <w:t xml:space="preserve">o agree, it is the agreement made in the Rel-15 requirement definition and can be considered as an </w:t>
              </w:r>
            </w:ins>
            <w:ins w:id="850" w:author="作者" w:date="2021-08-24T14:35:00Z">
              <w:r>
                <w:rPr>
                  <w:rFonts w:eastAsiaTheme="minorEastAsia"/>
                  <w:color w:val="0070C0"/>
                  <w:lang w:val="en-US" w:eastAsia="zh-CN"/>
                </w:rPr>
                <w:t>compromise between parties who have joined the discussion. We don’t think this is simply an issue can be left to RAN5 decide. RAN</w:t>
              </w:r>
            </w:ins>
            <w:ins w:id="851" w:author="作者" w:date="2021-08-24T14:36:00Z">
              <w:r>
                <w:rPr>
                  <w:rFonts w:eastAsiaTheme="minorEastAsia"/>
                  <w:color w:val="0070C0"/>
                  <w:lang w:val="en-US" w:eastAsia="zh-CN"/>
                </w:rPr>
                <w:t>5 testing shall follow core requirement agreements.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2" w:author="作者" w:date="2021-08-24T19:45:00Z"/>
        </w:trPr>
        <w:tc>
          <w:tcPr>
            <w:tcW w:w="1294" w:type="dxa"/>
          </w:tcPr>
          <w:p>
            <w:pPr>
              <w:overflowPunct w:val="0"/>
              <w:autoSpaceDE w:val="0"/>
              <w:autoSpaceDN w:val="0"/>
              <w:adjustRightInd w:val="0"/>
              <w:spacing w:after="120"/>
              <w:textAlignment w:val="baseline"/>
              <w:rPr>
                <w:ins w:id="853" w:author="作者" w:date="2021-08-24T19:45:00Z"/>
                <w:rFonts w:eastAsiaTheme="minorEastAsia"/>
                <w:color w:val="0070C0"/>
                <w:lang w:val="en-US" w:eastAsia="zh-CN"/>
              </w:rPr>
            </w:pPr>
            <w:ins w:id="854" w:author="作者" w:date="2021-08-24T19:45:00Z">
              <w:r>
                <w:rPr>
                  <w:rFonts w:hint="eastAsia" w:eastAsiaTheme="minorEastAsia"/>
                  <w:color w:val="0070C0"/>
                  <w:lang w:val="en-US" w:eastAsia="zh-CN"/>
                </w:rPr>
                <w:t>H</w:t>
              </w:r>
            </w:ins>
            <w:ins w:id="855" w:author="作者" w:date="2021-08-24T19:45:00Z">
              <w:r>
                <w:rPr>
                  <w:rFonts w:eastAsiaTheme="minorEastAsia"/>
                  <w:color w:val="0070C0"/>
                  <w:lang w:val="en-US" w:eastAsia="zh-CN"/>
                </w:rPr>
                <w:t>uawei, HiSilicon</w:t>
              </w:r>
            </w:ins>
          </w:p>
        </w:tc>
        <w:tc>
          <w:tcPr>
            <w:tcW w:w="8337" w:type="dxa"/>
          </w:tcPr>
          <w:p>
            <w:pPr>
              <w:overflowPunct w:val="0"/>
              <w:autoSpaceDE w:val="0"/>
              <w:autoSpaceDN w:val="0"/>
              <w:adjustRightInd w:val="0"/>
              <w:spacing w:after="120"/>
              <w:textAlignment w:val="baseline"/>
              <w:rPr>
                <w:ins w:id="856" w:author="作者" w:date="2021-08-24T19:46:00Z"/>
                <w:rFonts w:eastAsiaTheme="minorEastAsia"/>
                <w:color w:val="0070C0"/>
                <w:lang w:val="en-US" w:eastAsia="zh-CN"/>
              </w:rPr>
            </w:pPr>
            <w:ins w:id="857" w:author="作者" w:date="2021-08-24T19:45:00Z">
              <w:r>
                <w:rPr>
                  <w:rFonts w:hint="eastAsia" w:eastAsiaTheme="minorEastAsia"/>
                  <w:color w:val="0070C0"/>
                  <w:lang w:val="en-US" w:eastAsia="zh-CN"/>
                </w:rPr>
                <w:t>N</w:t>
              </w:r>
            </w:ins>
            <w:ins w:id="858" w:author="作者" w:date="2021-08-24T19:45:00Z">
              <w:r>
                <w:rPr>
                  <w:rFonts w:eastAsiaTheme="minorEastAsia"/>
                  <w:color w:val="0070C0"/>
                  <w:lang w:val="en-US" w:eastAsia="zh-CN"/>
                </w:rPr>
                <w:t xml:space="preserve">o agree. </w:t>
              </w:r>
            </w:ins>
            <w:ins w:id="859" w:author="作者" w:date="2021-08-24T19:46:00Z">
              <w:r>
                <w:rPr>
                  <w:rFonts w:eastAsiaTheme="minorEastAsia"/>
                  <w:color w:val="0070C0"/>
                  <w:lang w:val="en-US" w:eastAsia="zh-CN"/>
                </w:rPr>
                <w:t xml:space="preserve">There is no verification exemption category existed for current RAN4 spec. </w:t>
              </w:r>
            </w:ins>
          </w:p>
          <w:p>
            <w:pPr>
              <w:overflowPunct w:val="0"/>
              <w:autoSpaceDE w:val="0"/>
              <w:autoSpaceDN w:val="0"/>
              <w:adjustRightInd w:val="0"/>
              <w:spacing w:after="120"/>
              <w:textAlignment w:val="baseline"/>
              <w:rPr>
                <w:ins w:id="860" w:author="作者" w:date="2021-08-24T19:47:00Z"/>
                <w:rFonts w:eastAsiaTheme="minorEastAsia"/>
                <w:color w:val="0070C0"/>
                <w:lang w:val="en-US" w:eastAsia="zh-CN"/>
              </w:rPr>
            </w:pPr>
            <w:ins w:id="861" w:author="作者" w:date="2021-08-24T19:46:00Z">
              <w:r>
                <w:rPr>
                  <w:rFonts w:eastAsiaTheme="minorEastAsia"/>
                  <w:color w:val="0070C0"/>
                  <w:lang w:val="en-US" w:eastAsia="zh-CN"/>
                </w:rPr>
                <w:t xml:space="preserve">Furthermore, if RAN4 can decide the understanding of RAN4’s spec, they don’t need to send LS to RAN4. The </w:t>
              </w:r>
            </w:ins>
            <w:ins w:id="862" w:author="作者" w:date="2021-08-24T19:47:00Z">
              <w:r>
                <w:rPr>
                  <w:rFonts w:eastAsiaTheme="minorEastAsia"/>
                  <w:color w:val="0070C0"/>
                  <w:lang w:val="en-US" w:eastAsia="zh-CN"/>
                </w:rPr>
                <w:t>decision should be based on RAN4’s understanding.</w:t>
              </w:r>
            </w:ins>
          </w:p>
          <w:p>
            <w:pPr>
              <w:overflowPunct w:val="0"/>
              <w:autoSpaceDE w:val="0"/>
              <w:autoSpaceDN w:val="0"/>
              <w:adjustRightInd w:val="0"/>
              <w:spacing w:after="120"/>
              <w:textAlignment w:val="baseline"/>
              <w:rPr>
                <w:ins w:id="863" w:author="作者" w:date="2021-08-24T19:45:00Z"/>
                <w:rFonts w:hint="eastAsia" w:eastAsiaTheme="minorEastAsia"/>
                <w:color w:val="0070C0"/>
                <w:lang w:val="en-US" w:eastAsia="zh-CN"/>
              </w:rPr>
            </w:pPr>
            <w:ins w:id="864" w:author="作者" w:date="2021-08-24T19:47:00Z">
              <w:r>
                <w:rPr>
                  <w:rFonts w:eastAsiaTheme="minorEastAsia"/>
                  <w:color w:val="0070C0"/>
                  <w:lang w:val="en-US" w:eastAsia="zh-CN"/>
                </w:rPr>
                <w:t>Additionally, the ETC measurement need further discuss on how to reduce unnecessary repeated test.</w:t>
              </w:r>
            </w:ins>
          </w:p>
        </w:tc>
      </w:tr>
    </w:tbl>
    <w:p>
      <w:pPr>
        <w:rPr>
          <w:ins w:id="865" w:author="作者" w:date="2021-08-22T21:09:00Z"/>
          <w:i/>
          <w:color w:val="0070C0"/>
          <w:lang w:val="en-US"/>
        </w:rPr>
      </w:pPr>
    </w:p>
    <w:p>
      <w:pPr>
        <w:pStyle w:val="4"/>
        <w:rPr>
          <w:ins w:id="866" w:author="作者" w:date="2021-08-22T21:09:00Z"/>
          <w:sz w:val="24"/>
          <w:szCs w:val="16"/>
        </w:rPr>
      </w:pPr>
      <w:ins w:id="867" w:author="作者" w:date="2021-08-22T21:09:00Z">
        <w:r>
          <w:rPr>
            <w:sz w:val="24"/>
            <w:szCs w:val="16"/>
          </w:rPr>
          <w:t>Comments on R4-2115068</w:t>
        </w:r>
      </w:ins>
      <w:ins w:id="868" w:author="作者" w:date="2021-08-22T21:09:00Z">
        <w:r>
          <w:rPr>
            <w:sz w:val="24"/>
            <w:szCs w:val="16"/>
          </w:rPr>
          <w:tab/>
        </w:r>
      </w:ins>
      <w:ins w:id="869" w:author="作者" w:date="2021-08-22T21:09:00Z">
        <w:r>
          <w:rPr>
            <w:sz w:val="24"/>
            <w:szCs w:val="16"/>
          </w:rPr>
          <w:t>Reply LS on FR2 requirement applicability over ETC</w:t>
        </w:r>
      </w:ins>
    </w:p>
    <w:p>
      <w:pPr>
        <w:rPr>
          <w:ins w:id="870" w:author="作者" w:date="2021-08-22T21:09:00Z"/>
          <w:iCs/>
          <w:color w:val="000000" w:themeColor="text1"/>
          <w:lang w:val="en-US" w:eastAsia="zh-CN"/>
          <w14:textFill>
            <w14:solidFill>
              <w14:schemeClr w14:val="tx1"/>
            </w14:solidFill>
          </w14:textFill>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overflowPunct w:val="0"/>
              <w:autoSpaceDE w:val="0"/>
              <w:autoSpaceDN w:val="0"/>
              <w:adjustRightInd w:val="0"/>
              <w:spacing w:after="120"/>
              <w:textAlignment w:val="baseline"/>
              <w:rPr>
                <w:ins w:id="871" w:author="作者" w:date="2021-08-22T21:09:00Z"/>
                <w:rFonts w:eastAsiaTheme="minorEastAsia"/>
                <w:b/>
                <w:bCs/>
                <w:color w:val="0070C0"/>
                <w:lang w:val="en-US" w:eastAsia="zh-CN"/>
              </w:rPr>
            </w:pPr>
            <w:ins w:id="872" w:author="作者" w:date="2021-08-22T21:09: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873" w:author="作者" w:date="2021-08-22T21:09:00Z"/>
                <w:rFonts w:eastAsiaTheme="minorEastAsia"/>
                <w:b/>
                <w:bCs/>
                <w:color w:val="0070C0"/>
                <w:lang w:val="en-US" w:eastAsia="zh-CN"/>
              </w:rPr>
            </w:pPr>
            <w:ins w:id="874" w:author="作者" w:date="2021-08-22T21:09: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ins w:id="875" w:author="作者" w:date="2021-08-22T21:09:00Z"/>
                <w:rFonts w:eastAsiaTheme="minorEastAsia"/>
                <w:color w:val="0070C0"/>
                <w:lang w:val="en-US" w:eastAsia="zh-CN"/>
              </w:rPr>
            </w:pPr>
            <w:ins w:id="876" w:author="作者" w:date="2021-08-22T21:09:00Z">
              <w:r>
                <w:rPr>
                  <w:rFonts w:hint="eastAsia" w:eastAsiaTheme="minorEastAsia"/>
                  <w:color w:val="0070C0"/>
                  <w:lang w:val="en-US" w:eastAsia="zh-CN"/>
                </w:rPr>
                <w:t>XXX</w:t>
              </w:r>
            </w:ins>
          </w:p>
        </w:tc>
        <w:tc>
          <w:tcPr>
            <w:tcW w:w="8395" w:type="dxa"/>
          </w:tcPr>
          <w:p>
            <w:pPr>
              <w:overflowPunct w:val="0"/>
              <w:autoSpaceDE w:val="0"/>
              <w:autoSpaceDN w:val="0"/>
              <w:adjustRightInd w:val="0"/>
              <w:spacing w:after="120"/>
              <w:textAlignment w:val="baseline"/>
              <w:rPr>
                <w:ins w:id="877" w:author="作者" w:date="2021-08-22T21:09:00Z"/>
                <w:rFonts w:eastAsiaTheme="minorEastAsia"/>
                <w:color w:val="0070C0"/>
                <w:lang w:val="en-US" w:eastAsia="zh-CN"/>
              </w:rPr>
            </w:pPr>
          </w:p>
        </w:tc>
      </w:tr>
    </w:tbl>
    <w:p>
      <w:pPr>
        <w:rPr>
          <w:ins w:id="878" w:author="作者" w:date="2021-08-22T21:09:00Z"/>
          <w:i/>
          <w:color w:val="0070C0"/>
        </w:rPr>
      </w:pPr>
    </w:p>
    <w:p>
      <w:pPr>
        <w:rPr>
          <w:ins w:id="879" w:author="作者" w:date="2021-08-22T20:51:00Z"/>
          <w:i/>
          <w:color w:val="0070C0"/>
          <w:lang w:val="en-US"/>
        </w:rPr>
      </w:pPr>
    </w:p>
    <w:p>
      <w:pPr>
        <w:pStyle w:val="4"/>
        <w:rPr>
          <w:ins w:id="880" w:author="作者" w:date="2021-08-22T20:53:00Z"/>
          <w:del w:id="881" w:author="作者" w:date="2021-08-22T21:09:00Z"/>
          <w:sz w:val="24"/>
          <w:szCs w:val="16"/>
          <w:lang w:val="en-US"/>
        </w:rPr>
      </w:pPr>
      <w:ins w:id="882" w:author="作者" w:date="2021-08-22T20:53:00Z">
        <w:del w:id="883" w:author="作者" w:date="2021-08-22T21:09:00Z">
          <w:r>
            <w:rPr>
              <w:sz w:val="24"/>
              <w:szCs w:val="16"/>
              <w:lang w:val="en-US"/>
            </w:rPr>
            <w:delText>Comments on</w:delText>
          </w:r>
        </w:del>
      </w:ins>
      <w:ins w:id="884" w:author="作者" w:date="2021-08-22T20:54:00Z">
        <w:del w:id="885" w:author="作者" w:date="2021-08-22T21:09:00Z">
          <w:r>
            <w:rPr>
              <w:sz w:val="24"/>
              <w:szCs w:val="16"/>
              <w:lang w:val="en-US"/>
            </w:rPr>
            <w:delText xml:space="preserve"> R4-2115069</w:delText>
          </w:r>
        </w:del>
      </w:ins>
      <w:ins w:id="886" w:author="作者" w:date="2021-08-22T20:54:00Z">
        <w:del w:id="887" w:author="作者" w:date="2021-08-22T21:09:00Z">
          <w:r>
            <w:rPr>
              <w:sz w:val="24"/>
              <w:szCs w:val="16"/>
              <w:lang w:val="en-US"/>
            </w:rPr>
            <w:tab/>
          </w:r>
        </w:del>
      </w:ins>
      <w:ins w:id="888" w:author="作者" w:date="2021-08-22T20:54:00Z">
        <w:del w:id="889" w:author="作者" w:date="2021-08-22T21:09:00Z">
          <w:r>
            <w:rPr>
              <w:sz w:val="24"/>
              <w:szCs w:val="16"/>
              <w:lang w:val="en-US"/>
            </w:rPr>
            <w:delText>Reply LS on FR2 UE relative power control tolerance requirements</w:delText>
          </w:r>
        </w:del>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8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890" w:author="作者" w:date="2021-08-22T20:54:00Z"/>
        </w:trPr>
        <w:tc>
          <w:tcPr>
            <w:tcW w:w="1294" w:type="dxa"/>
          </w:tcPr>
          <w:p>
            <w:pPr>
              <w:overflowPunct w:val="0"/>
              <w:autoSpaceDE w:val="0"/>
              <w:autoSpaceDN w:val="0"/>
              <w:adjustRightInd w:val="0"/>
              <w:spacing w:after="120"/>
              <w:textAlignment w:val="baseline"/>
              <w:rPr>
                <w:ins w:id="891" w:author="作者" w:date="2021-08-22T20:54:00Z"/>
                <w:del w:id="892" w:author="作者" w:date="2021-08-22T21:09:00Z"/>
                <w:rFonts w:eastAsiaTheme="minorEastAsia"/>
                <w:b/>
                <w:bCs/>
                <w:color w:val="0070C0"/>
                <w:lang w:val="en-US" w:eastAsia="zh-CN"/>
              </w:rPr>
            </w:pPr>
            <w:ins w:id="893" w:author="作者" w:date="2021-08-22T20:54:00Z">
              <w:del w:id="894" w:author="作者" w:date="2021-08-22T21:09:00Z">
                <w:r>
                  <w:rPr>
                    <w:rFonts w:eastAsiaTheme="minorEastAsia"/>
                    <w:b/>
                    <w:bCs/>
                    <w:color w:val="0070C0"/>
                    <w:lang w:val="en-US" w:eastAsia="zh-CN"/>
                  </w:rPr>
                  <w:delText>Company</w:delText>
                </w:r>
              </w:del>
            </w:ins>
          </w:p>
        </w:tc>
        <w:tc>
          <w:tcPr>
            <w:tcW w:w="8337" w:type="dxa"/>
          </w:tcPr>
          <w:p>
            <w:pPr>
              <w:overflowPunct w:val="0"/>
              <w:autoSpaceDE w:val="0"/>
              <w:autoSpaceDN w:val="0"/>
              <w:adjustRightInd w:val="0"/>
              <w:spacing w:after="120"/>
              <w:textAlignment w:val="baseline"/>
              <w:rPr>
                <w:ins w:id="895" w:author="作者" w:date="2021-08-22T20:54:00Z"/>
                <w:del w:id="896" w:author="作者" w:date="2021-08-22T21:09:00Z"/>
                <w:rFonts w:eastAsiaTheme="minorEastAsia"/>
                <w:b/>
                <w:bCs/>
                <w:color w:val="0070C0"/>
                <w:lang w:val="en-US" w:eastAsia="zh-CN"/>
              </w:rPr>
            </w:pPr>
            <w:ins w:id="897" w:author="作者" w:date="2021-08-22T20:54:00Z">
              <w:del w:id="898" w:author="作者" w:date="2021-08-22T21:09:00Z">
                <w:r>
                  <w:rPr>
                    <w:rFonts w:eastAsiaTheme="minorEastAsia"/>
                    <w:b/>
                    <w:bCs/>
                    <w:color w:val="0070C0"/>
                    <w:lang w:val="en-US" w:eastAsia="zh-CN"/>
                  </w:rPr>
                  <w:delText>Comments</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9" w:author="作者" w:date="2021-08-22T20:54:00Z"/>
        </w:trPr>
        <w:tc>
          <w:tcPr>
            <w:tcW w:w="1294" w:type="dxa"/>
          </w:tcPr>
          <w:p>
            <w:pPr>
              <w:overflowPunct w:val="0"/>
              <w:autoSpaceDE w:val="0"/>
              <w:autoSpaceDN w:val="0"/>
              <w:adjustRightInd w:val="0"/>
              <w:spacing w:after="120"/>
              <w:textAlignment w:val="baseline"/>
              <w:rPr>
                <w:ins w:id="900" w:author="作者" w:date="2021-08-22T20:54:00Z"/>
                <w:del w:id="901" w:author="作者" w:date="2021-08-22T21:09:00Z"/>
                <w:rFonts w:eastAsiaTheme="minorEastAsia"/>
                <w:color w:val="0070C0"/>
                <w:lang w:val="en-US" w:eastAsia="zh-CN"/>
              </w:rPr>
            </w:pPr>
          </w:p>
        </w:tc>
        <w:tc>
          <w:tcPr>
            <w:tcW w:w="8337" w:type="dxa"/>
          </w:tcPr>
          <w:p>
            <w:pPr>
              <w:overflowPunct w:val="0"/>
              <w:autoSpaceDE w:val="0"/>
              <w:autoSpaceDN w:val="0"/>
              <w:adjustRightInd w:val="0"/>
              <w:spacing w:after="120"/>
              <w:textAlignment w:val="baseline"/>
              <w:rPr>
                <w:ins w:id="902" w:author="作者" w:date="2021-08-22T20:54:00Z"/>
                <w:del w:id="903" w:author="作者" w:date="2021-08-22T21:09: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4" w:author="作者" w:date="2021-08-22T20:54:00Z"/>
        </w:trPr>
        <w:tc>
          <w:tcPr>
            <w:tcW w:w="1294" w:type="dxa"/>
          </w:tcPr>
          <w:p>
            <w:pPr>
              <w:overflowPunct w:val="0"/>
              <w:autoSpaceDE w:val="0"/>
              <w:autoSpaceDN w:val="0"/>
              <w:adjustRightInd w:val="0"/>
              <w:spacing w:after="120"/>
              <w:textAlignment w:val="baseline"/>
              <w:rPr>
                <w:ins w:id="905" w:author="作者" w:date="2021-08-22T20:54:00Z"/>
                <w:del w:id="906" w:author="作者" w:date="2021-08-22T21:09:00Z"/>
                <w:rFonts w:eastAsiaTheme="minorEastAsia"/>
                <w:color w:val="0070C0"/>
                <w:lang w:val="en-US" w:eastAsia="zh-CN"/>
              </w:rPr>
            </w:pPr>
          </w:p>
        </w:tc>
        <w:tc>
          <w:tcPr>
            <w:tcW w:w="8337" w:type="dxa"/>
          </w:tcPr>
          <w:p>
            <w:pPr>
              <w:overflowPunct w:val="0"/>
              <w:autoSpaceDE w:val="0"/>
              <w:autoSpaceDN w:val="0"/>
              <w:adjustRightInd w:val="0"/>
              <w:spacing w:after="120"/>
              <w:textAlignment w:val="baseline"/>
              <w:rPr>
                <w:ins w:id="907" w:author="作者" w:date="2021-08-22T20:54:00Z"/>
                <w:del w:id="908" w:author="作者" w:date="2021-08-22T21:09:00Z"/>
                <w:rFonts w:eastAsiaTheme="minorEastAsia"/>
                <w:color w:val="0070C0"/>
                <w:lang w:val="en-US" w:eastAsia="zh-CN"/>
              </w:rPr>
            </w:pPr>
          </w:p>
        </w:tc>
      </w:tr>
    </w:tbl>
    <w:p>
      <w:pPr>
        <w:rPr>
          <w:i/>
          <w:color w:val="0070C0"/>
          <w:lang w:val="en-US"/>
        </w:rPr>
      </w:pPr>
    </w:p>
    <w:p>
      <w:pPr>
        <w:pStyle w:val="2"/>
        <w:rPr>
          <w:lang w:val="en-US" w:eastAsia="ja-JP"/>
          <w:rPrChange w:id="909" w:author="作者" w:date="2021-08-19T14:52:00Z">
            <w:rPr>
              <w:lang w:eastAsia="ja-JP"/>
            </w:rPr>
          </w:rPrChange>
        </w:rPr>
      </w:pPr>
      <w:r>
        <w:rPr>
          <w:lang w:val="en-US" w:eastAsia="ja-JP"/>
          <w:rPrChange w:id="910" w:author="作者" w:date="2021-08-19T14:52:00Z">
            <w:rPr>
              <w:lang w:eastAsia="ja-JP"/>
            </w:rPr>
          </w:rPrChange>
        </w:rPr>
        <w:t>Topic #5: FR2 UE relative power control tolerance requirements</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R4-2111911</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Qualcomm</w:t>
            </w:r>
          </w:p>
        </w:tc>
        <w:tc>
          <w:tcPr>
            <w:tcW w:w="677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Proposal 1: RAN4 to discuss if note 2 in table 6.3.4.3-2 can apply to table 6.3.4.3-1 also, towards accommodating the request in the LS from RAN5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R4-2113659</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Ericsson</w:t>
            </w:r>
          </w:p>
        </w:tc>
        <w:tc>
          <w:tcPr>
            <w:tcW w:w="677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Observation 1: One additional improvement is to combine the two requirement tables Table 6.3.4.3-1 and Table 6.3.4.3-2 into one table also then addressing RAN5’s concern on having requirements in two tables.</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Proposal 1: Add the content of NOTE 2 “For PUSCH to PUSCH transitions with the allocated resource blocks fixed in frequency and no transmission gaps other than those generated by downlink subframes, guard periods: for a power step ΔP = 1 dB, the relative power tolerance for transmission is ± 1.0 dB.” To Table 6.3.4.3-1 in TS38.101-2</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Proposal 2: Send a LS reply to RAN5 based on the Appendix.</w:t>
            </w:r>
          </w:p>
        </w:tc>
      </w:tr>
    </w:tbl>
    <w:p/>
    <w:p>
      <w:pPr>
        <w:pStyle w:val="3"/>
      </w:pPr>
      <w:r>
        <w:rPr>
          <w:rFonts w:hint="eastAsia"/>
        </w:rPr>
        <w:t>Open issues</w:t>
      </w:r>
      <w:r>
        <w:t xml:space="preserve"> summary</w:t>
      </w:r>
    </w:p>
    <w:p>
      <w:pPr>
        <w:pStyle w:val="4"/>
        <w:rPr>
          <w:sz w:val="24"/>
          <w:szCs w:val="16"/>
          <w:lang w:val="en-US"/>
          <w:rPrChange w:id="911" w:author="作者" w:date="2021-08-19T14:52:00Z">
            <w:rPr>
              <w:sz w:val="24"/>
              <w:szCs w:val="16"/>
            </w:rPr>
          </w:rPrChange>
        </w:rPr>
      </w:pPr>
      <w:r>
        <w:rPr>
          <w:sz w:val="24"/>
          <w:szCs w:val="16"/>
          <w:lang w:val="en-US"/>
          <w:rPrChange w:id="912" w:author="作者" w:date="2021-08-19T14:52:00Z">
            <w:rPr>
              <w:sz w:val="24"/>
              <w:szCs w:val="16"/>
            </w:rPr>
          </w:rPrChange>
        </w:rPr>
        <w:t>Sub-topic 5-1: Can note 2 in table 6.3.4.3-2 apply to table 6.3.4.3-1?</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913" w:author="作者">
              <w:r>
                <w:rPr>
                  <w:rFonts w:eastAsiaTheme="minorEastAsia"/>
                  <w:color w:val="0070C0"/>
                  <w:lang w:val="en-US" w:eastAsia="zh-CN"/>
                </w:rPr>
                <w:t>Nokia</w:t>
              </w:r>
            </w:ins>
            <w:del w:id="914" w:author="作者">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915" w:author="作者">
              <w:r>
                <w:rPr>
                  <w:rFonts w:eastAsiaTheme="minorEastAsia"/>
                  <w:color w:val="0070C0"/>
                  <w:lang w:val="en-US" w:eastAsia="zh-CN"/>
                </w:rPr>
                <w:t>Option 1: Yes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16" w:author="作者" w:date="2021-08-18T13:03:00Z"/>
        </w:trPr>
        <w:tc>
          <w:tcPr>
            <w:tcW w:w="1236" w:type="dxa"/>
          </w:tcPr>
          <w:p>
            <w:pPr>
              <w:overflowPunct w:val="0"/>
              <w:autoSpaceDE w:val="0"/>
              <w:autoSpaceDN w:val="0"/>
              <w:adjustRightInd w:val="0"/>
              <w:spacing w:after="120"/>
              <w:textAlignment w:val="baseline"/>
              <w:rPr>
                <w:ins w:id="917" w:author="作者" w:date="2021-08-18T13:03:00Z"/>
                <w:rFonts w:eastAsiaTheme="minorEastAsia"/>
                <w:color w:val="0070C0"/>
                <w:lang w:val="en-US" w:eastAsia="zh-CN"/>
              </w:rPr>
            </w:pPr>
            <w:ins w:id="918" w:author="作者" w:date="2021-08-18T13:03: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919" w:author="作者" w:date="2021-08-18T13:03:00Z"/>
                <w:rFonts w:eastAsiaTheme="minorEastAsia"/>
                <w:color w:val="0070C0"/>
                <w:lang w:val="en-US" w:eastAsia="zh-CN"/>
              </w:rPr>
            </w:pPr>
            <w:ins w:id="920" w:author="作者" w:date="2021-08-18T13:03:00Z">
              <w:r>
                <w:rPr>
                  <w:rFonts w:eastAsiaTheme="minorEastAsia"/>
                  <w:color w:val="0070C0"/>
                  <w:lang w:val="en-US" w:eastAsia="zh-CN"/>
                </w:rPr>
                <w:t xml:space="preserve">We think it is possible to introduce Note 2 to table 6.3.4.3-1 (low EIRP range), but since it must be backward compatible with UEs of older releases, the change cannot be made without additional considerations. From a UE implementation perspective, a UE may use multiple state changes to cover the entire EIRP range, and state transitions are a source of differential non-linearity that require ‘exception points’. By increasing the EIRP range over which the UE must comply with the monotonicity requirement of Note 2, more of </w:t>
              </w:r>
            </w:ins>
            <w:ins w:id="921" w:author="作者" w:date="2021-08-18T13:04:00Z">
              <w:r>
                <w:rPr>
                  <w:rFonts w:eastAsiaTheme="minorEastAsia"/>
                  <w:color w:val="0070C0"/>
                  <w:lang w:val="en-US" w:eastAsia="zh-CN"/>
                </w:rPr>
                <w:t>these points</w:t>
              </w:r>
            </w:ins>
            <w:ins w:id="922" w:author="作者" w:date="2021-08-18T13:03:00Z">
              <w:r>
                <w:rPr>
                  <w:rFonts w:eastAsiaTheme="minorEastAsia"/>
                  <w:color w:val="0070C0"/>
                  <w:lang w:val="en-US" w:eastAsia="zh-CN"/>
                </w:rPr>
                <w:t xml:space="preserve"> of DNL can show up, necessitating more exception points.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3" w:author="作者" w:date="2021-08-19T09:06:00Z"/>
        </w:trPr>
        <w:tc>
          <w:tcPr>
            <w:tcW w:w="1236" w:type="dxa"/>
          </w:tcPr>
          <w:p>
            <w:pPr>
              <w:overflowPunct w:val="0"/>
              <w:autoSpaceDE w:val="0"/>
              <w:autoSpaceDN w:val="0"/>
              <w:adjustRightInd w:val="0"/>
              <w:spacing w:after="120"/>
              <w:textAlignment w:val="baseline"/>
              <w:rPr>
                <w:ins w:id="924" w:author="作者" w:date="2021-08-19T09:06:00Z"/>
                <w:rFonts w:eastAsiaTheme="minorEastAsia"/>
                <w:color w:val="0070C0"/>
                <w:lang w:val="en-US" w:eastAsia="zh-CN"/>
              </w:rPr>
            </w:pPr>
            <w:ins w:id="925" w:author="作者" w:date="2021-08-19T09:06:00Z">
              <w:r>
                <w:rPr>
                  <w:rFonts w:eastAsiaTheme="minorEastAsia"/>
                  <w:color w:val="0070C0"/>
                  <w:lang w:val="en-US" w:eastAsia="zh-CN"/>
                </w:rPr>
                <w:t>MediaTek</w:t>
              </w:r>
            </w:ins>
          </w:p>
        </w:tc>
        <w:tc>
          <w:tcPr>
            <w:tcW w:w="8395" w:type="dxa"/>
          </w:tcPr>
          <w:p>
            <w:pPr>
              <w:overflowPunct w:val="0"/>
              <w:autoSpaceDE w:val="0"/>
              <w:autoSpaceDN w:val="0"/>
              <w:adjustRightInd w:val="0"/>
              <w:spacing w:after="120"/>
              <w:textAlignment w:val="baseline"/>
              <w:rPr>
                <w:ins w:id="926" w:author="作者" w:date="2021-08-19T09:39:00Z"/>
                <w:rFonts w:eastAsiaTheme="minorEastAsia"/>
                <w:color w:val="0070C0"/>
                <w:lang w:val="en-US" w:eastAsia="zh-CN"/>
              </w:rPr>
            </w:pPr>
            <w:ins w:id="927" w:author="作者" w:date="2021-08-19T09:13:00Z">
              <w:r>
                <w:rPr>
                  <w:rFonts w:eastAsiaTheme="minorEastAsia"/>
                  <w:color w:val="0070C0"/>
                  <w:lang w:val="en-US" w:eastAsia="zh-CN"/>
                </w:rPr>
                <w:t xml:space="preserve">Option 2: No. </w:t>
              </w:r>
            </w:ins>
          </w:p>
          <w:p>
            <w:pPr>
              <w:overflowPunct w:val="0"/>
              <w:autoSpaceDE w:val="0"/>
              <w:autoSpaceDN w:val="0"/>
              <w:adjustRightInd w:val="0"/>
              <w:spacing w:after="120"/>
              <w:textAlignment w:val="baseline"/>
              <w:rPr>
                <w:ins w:id="928" w:author="作者" w:date="2021-08-19T09:36:00Z"/>
                <w:rFonts w:eastAsia="Yu Mincho"/>
                <w:color w:val="0070C0"/>
                <w:lang w:eastAsia="zh-CN"/>
              </w:rPr>
            </w:pPr>
            <w:ins w:id="929" w:author="作者" w:date="2021-08-19T09:35:00Z">
              <w:r>
                <w:rPr>
                  <w:rFonts w:eastAsiaTheme="minorEastAsia"/>
                  <w:color w:val="0070C0"/>
                  <w:lang w:val="en-US" w:eastAsia="zh-CN"/>
                </w:rPr>
                <w:t>I</w:t>
              </w:r>
            </w:ins>
            <w:ins w:id="930" w:author="作者" w:date="2021-08-19T09:15:00Z">
              <w:r>
                <w:rPr>
                  <w:rFonts w:eastAsia="Yu Mincho"/>
                  <w:color w:val="0070C0"/>
                  <w:highlight w:val="none"/>
                  <w:lang w:eastAsia="zh-CN"/>
                  <w:rPrChange w:id="931" w:author="作者" w:date="2021-08-19T09:15:00Z">
                    <w:rPr>
                      <w:color w:val="0070C0"/>
                      <w:highlight w:val="green"/>
                      <w:lang w:eastAsia="zh-CN"/>
                    </w:rPr>
                  </w:rPrChange>
                </w:rPr>
                <w:t xml:space="preserve">n Rel-15, </w:t>
              </w:r>
            </w:ins>
            <w:ins w:id="932" w:author="作者" w:date="2021-08-19T09:35:00Z">
              <w:r>
                <w:rPr>
                  <w:rFonts w:eastAsia="Yu Mincho"/>
                  <w:color w:val="0070C0"/>
                  <w:lang w:eastAsia="zh-CN"/>
                </w:rPr>
                <w:t>a conscious</w:t>
              </w:r>
            </w:ins>
            <w:ins w:id="933" w:author="作者" w:date="2021-08-19T09:15:00Z">
              <w:r>
                <w:rPr>
                  <w:rFonts w:eastAsia="Yu Mincho"/>
                  <w:color w:val="0070C0"/>
                  <w:highlight w:val="none"/>
                  <w:lang w:eastAsia="zh-CN"/>
                  <w:rPrChange w:id="934" w:author="作者" w:date="2021-08-19T09:15:00Z">
                    <w:rPr>
                      <w:color w:val="0070C0"/>
                      <w:highlight w:val="green"/>
                      <w:lang w:eastAsia="zh-CN"/>
                    </w:rPr>
                  </w:rPrChange>
                </w:rPr>
                <w:t xml:space="preserve"> agreement was </w:t>
              </w:r>
            </w:ins>
            <w:ins w:id="935" w:author="作者" w:date="2021-08-19T09:36:00Z">
              <w:r>
                <w:rPr>
                  <w:rFonts w:eastAsia="Yu Mincho"/>
                  <w:color w:val="0070C0"/>
                  <w:lang w:eastAsia="zh-CN"/>
                </w:rPr>
                <w:t>made</w:t>
              </w:r>
            </w:ins>
            <w:ins w:id="936" w:author="作者" w:date="2021-08-19T09:15:00Z">
              <w:r>
                <w:rPr>
                  <w:rFonts w:eastAsia="Yu Mincho"/>
                  <w:color w:val="0070C0"/>
                  <w:highlight w:val="none"/>
                  <w:lang w:eastAsia="zh-CN"/>
                  <w:rPrChange w:id="937" w:author="作者" w:date="2021-08-19T09:15:00Z">
                    <w:rPr>
                      <w:color w:val="0070C0"/>
                      <w:highlight w:val="green"/>
                      <w:lang w:eastAsia="zh-CN"/>
                    </w:rPr>
                  </w:rPrChange>
                </w:rPr>
                <w:t xml:space="preserve"> to add the tighter tolerance associated to this NOTE 2 to higher output power levels</w:t>
              </w:r>
            </w:ins>
            <w:ins w:id="938" w:author="作者" w:date="2021-08-19T09:36:00Z">
              <w:r>
                <w:rPr>
                  <w:rFonts w:eastAsia="Yu Mincho"/>
                  <w:color w:val="0070C0"/>
                  <w:lang w:eastAsia="zh-CN"/>
                </w:rPr>
                <w:t xml:space="preserve"> and hence apply it only to table 6.3.4.3-2.</w:t>
              </w:r>
            </w:ins>
            <w:ins w:id="939" w:author="作者" w:date="2021-08-19T09:15:00Z">
              <w:r>
                <w:rPr>
                  <w:rFonts w:eastAsia="Yu Mincho"/>
                  <w:color w:val="0070C0"/>
                  <w:highlight w:val="none"/>
                  <w:lang w:eastAsia="zh-CN"/>
                  <w:rPrChange w:id="940" w:author="作者" w:date="2021-08-19T09:15:00Z">
                    <w:rPr>
                      <w:color w:val="0070C0"/>
                      <w:highlight w:val="green"/>
                      <w:lang w:eastAsia="zh-CN"/>
                    </w:rPr>
                  </w:rPrChange>
                </w:rPr>
                <w:t xml:space="preserve"> This </w:t>
              </w:r>
            </w:ins>
            <w:ins w:id="941" w:author="作者" w:date="2021-08-19T09:36:00Z">
              <w:r>
                <w:rPr>
                  <w:rFonts w:eastAsia="Yu Mincho"/>
                  <w:color w:val="0070C0"/>
                  <w:lang w:eastAsia="zh-CN"/>
                </w:rPr>
                <w:t xml:space="preserve">point </w:t>
              </w:r>
            </w:ins>
            <w:ins w:id="942" w:author="作者" w:date="2021-08-19T09:15:00Z">
              <w:r>
                <w:rPr>
                  <w:rFonts w:eastAsia="Yu Mincho"/>
                  <w:color w:val="0070C0"/>
                  <w:highlight w:val="none"/>
                  <w:lang w:eastAsia="zh-CN"/>
                  <w:rPrChange w:id="943" w:author="作者" w:date="2021-08-19T09:15:00Z">
                    <w:rPr>
                      <w:color w:val="0070C0"/>
                      <w:highlight w:val="green"/>
                      <w:lang w:eastAsia="zh-CN"/>
                    </w:rPr>
                  </w:rPrChange>
                </w:rPr>
                <w:t xml:space="preserve">was clearly captured in the RAN4#91 endorsed CR (R4-190744) cover sheet. Therefore </w:t>
              </w:r>
            </w:ins>
            <w:ins w:id="944" w:author="作者" w:date="2021-08-19T09:36:00Z">
              <w:r>
                <w:rPr>
                  <w:rFonts w:eastAsia="Yu Mincho"/>
                  <w:color w:val="0070C0"/>
                  <w:lang w:eastAsia="zh-CN"/>
                </w:rPr>
                <w:t>RAN4</w:t>
              </w:r>
            </w:ins>
            <w:ins w:id="945" w:author="作者" w:date="2021-08-19T09:15:00Z">
              <w:r>
                <w:rPr>
                  <w:rFonts w:eastAsia="Yu Mincho"/>
                  <w:color w:val="0070C0"/>
                  <w:highlight w:val="none"/>
                  <w:lang w:eastAsia="zh-CN"/>
                  <w:rPrChange w:id="946" w:author="作者" w:date="2021-08-19T09:15:00Z">
                    <w:rPr>
                      <w:color w:val="0070C0"/>
                      <w:highlight w:val="green"/>
                      <w:lang w:eastAsia="zh-CN"/>
                    </w:rPr>
                  </w:rPrChange>
                </w:rPr>
                <w:t xml:space="preserve"> should </w:t>
              </w:r>
            </w:ins>
            <w:ins w:id="947" w:author="作者" w:date="2021-08-19T09:36:00Z">
              <w:r>
                <w:rPr>
                  <w:rFonts w:eastAsia="Yu Mincho"/>
                  <w:color w:val="0070C0"/>
                  <w:lang w:eastAsia="zh-CN"/>
                </w:rPr>
                <w:t>clarify</w:t>
              </w:r>
            </w:ins>
            <w:ins w:id="948" w:author="作者" w:date="2021-08-19T09:15:00Z">
              <w:r>
                <w:rPr>
                  <w:rFonts w:eastAsia="Yu Mincho"/>
                  <w:color w:val="0070C0"/>
                  <w:highlight w:val="none"/>
                  <w:lang w:eastAsia="zh-CN"/>
                  <w:rPrChange w:id="949" w:author="作者" w:date="2021-08-19T09:15:00Z">
                    <w:rPr>
                      <w:color w:val="0070C0"/>
                      <w:highlight w:val="green"/>
                      <w:lang w:eastAsia="zh-CN"/>
                    </w:rPr>
                  </w:rPrChange>
                </w:rPr>
                <w:t xml:space="preserve"> to RAN5 that the NOTE 2 is not intended to apply for </w:t>
              </w:r>
            </w:ins>
            <w:ins w:id="950" w:author="作者" w:date="2021-08-19T09:53:00Z">
              <w:r>
                <w:rPr>
                  <w:rFonts w:eastAsia="Yu Mincho"/>
                  <w:color w:val="0070C0"/>
                  <w:lang w:eastAsia="zh-CN"/>
                </w:rPr>
                <w:t xml:space="preserve">Table </w:t>
              </w:r>
            </w:ins>
            <w:ins w:id="951" w:author="作者" w:date="2021-08-19T09:15:00Z">
              <w:r>
                <w:rPr>
                  <w:rFonts w:eastAsia="Yu Mincho"/>
                  <w:color w:val="0070C0"/>
                  <w:highlight w:val="none"/>
                  <w:lang w:eastAsia="zh-CN"/>
                  <w:rPrChange w:id="952" w:author="作者" w:date="2021-08-19T09:15:00Z">
                    <w:rPr>
                      <w:color w:val="0070C0"/>
                      <w:highlight w:val="green"/>
                      <w:lang w:eastAsia="zh-CN"/>
                    </w:rPr>
                  </w:rPrChange>
                </w:rPr>
                <w:t xml:space="preserve">6.3.4.3-1, and the </w:t>
              </w:r>
            </w:ins>
            <w:ins w:id="953" w:author="作者" w:date="2021-08-19T09:16:00Z">
              <w:r>
                <w:rPr>
                  <w:rFonts w:eastAsia="Yu Mincho"/>
                  <w:color w:val="0070C0"/>
                  <w:lang w:eastAsia="zh-CN"/>
                </w:rPr>
                <w:t>stated</w:t>
              </w:r>
            </w:ins>
            <w:ins w:id="954" w:author="作者" w:date="2021-08-19T09:15:00Z">
              <w:r>
                <w:rPr>
                  <w:rFonts w:eastAsia="Yu Mincho"/>
                  <w:color w:val="0070C0"/>
                  <w:highlight w:val="none"/>
                  <w:lang w:eastAsia="zh-CN"/>
                  <w:rPrChange w:id="955" w:author="作者" w:date="2021-08-19T09:15:00Z">
                    <w:rPr>
                      <w:color w:val="0070C0"/>
                      <w:highlight w:val="green"/>
                      <w:lang w:eastAsia="zh-CN"/>
                    </w:rPr>
                  </w:rPrChange>
                </w:rPr>
                <w:t xml:space="preserve"> tolerances </w:t>
              </w:r>
            </w:ins>
            <w:ins w:id="956" w:author="作者" w:date="2021-08-19T09:16:00Z">
              <w:r>
                <w:rPr>
                  <w:rFonts w:eastAsia="Yu Mincho"/>
                  <w:color w:val="0070C0"/>
                  <w:lang w:eastAsia="zh-CN"/>
                </w:rPr>
                <w:t xml:space="preserve">in </w:t>
              </w:r>
            </w:ins>
            <w:ins w:id="957" w:author="作者" w:date="2021-08-19T09:38:00Z">
              <w:r>
                <w:rPr>
                  <w:rFonts w:eastAsia="Yu Mincho"/>
                  <w:color w:val="0070C0"/>
                  <w:lang w:eastAsia="zh-CN"/>
                </w:rPr>
                <w:t>6.3.4.3-1 table</w:t>
              </w:r>
            </w:ins>
            <w:ins w:id="958" w:author="作者" w:date="2021-08-19T09:16:00Z">
              <w:r>
                <w:rPr>
                  <w:rFonts w:eastAsia="Yu Mincho"/>
                  <w:color w:val="0070C0"/>
                  <w:lang w:eastAsia="zh-CN"/>
                </w:rPr>
                <w:t xml:space="preserve"> </w:t>
              </w:r>
            </w:ins>
            <w:ins w:id="959" w:author="作者" w:date="2021-08-19T09:15:00Z">
              <w:r>
                <w:rPr>
                  <w:rFonts w:eastAsia="Yu Mincho"/>
                  <w:color w:val="0070C0"/>
                  <w:highlight w:val="none"/>
                  <w:lang w:eastAsia="zh-CN"/>
                  <w:rPrChange w:id="960" w:author="作者" w:date="2021-08-19T09:15:00Z">
                    <w:rPr>
                      <w:color w:val="0070C0"/>
                      <w:highlight w:val="green"/>
                      <w:lang w:eastAsia="zh-CN"/>
                    </w:rPr>
                  </w:rPrChange>
                </w:rPr>
                <w:t>apply</w:t>
              </w:r>
            </w:ins>
            <w:ins w:id="961" w:author="作者" w:date="2021-08-19T09:52:00Z">
              <w:r>
                <w:rPr>
                  <w:rFonts w:eastAsia="Yu Mincho"/>
                  <w:color w:val="0070C0"/>
                  <w:lang w:eastAsia="zh-CN"/>
                </w:rPr>
                <w:t xml:space="preserve"> for lower power levels</w:t>
              </w:r>
            </w:ins>
            <w:ins w:id="962" w:author="作者" w:date="2021-08-19T09:15:00Z">
              <w:r>
                <w:rPr>
                  <w:rFonts w:eastAsia="Yu Mincho"/>
                  <w:color w:val="0070C0"/>
                  <w:lang w:eastAsia="zh-CN"/>
                </w:rPr>
                <w:t>.</w:t>
              </w:r>
            </w:ins>
          </w:p>
          <w:p>
            <w:pPr>
              <w:overflowPunct w:val="0"/>
              <w:autoSpaceDE w:val="0"/>
              <w:autoSpaceDN w:val="0"/>
              <w:adjustRightInd w:val="0"/>
              <w:spacing w:after="120"/>
              <w:textAlignment w:val="baseline"/>
              <w:rPr>
                <w:ins w:id="963" w:author="作者" w:date="2021-08-19T09:38:00Z"/>
                <w:rFonts w:eastAsia="Yu Mincho"/>
                <w:color w:val="0070C0"/>
                <w:lang w:eastAsia="zh-CN"/>
              </w:rPr>
            </w:pPr>
            <w:ins w:id="964" w:author="作者" w:date="2021-08-19T09:37:00Z">
              <w:r>
                <w:rPr>
                  <w:rFonts w:eastAsia="Yu Mincho"/>
                  <w:color w:val="0070C0"/>
                  <w:lang w:eastAsia="zh-CN"/>
                </w:rPr>
                <w:t>Regarding the exceptions, these were only applicable for the NOTE 2</w:t>
              </w:r>
            </w:ins>
            <w:ins w:id="965" w:author="作者" w:date="2021-08-19T09:38:00Z">
              <w:r>
                <w:rPr>
                  <w:rFonts w:eastAsia="Yu Mincho"/>
                  <w:color w:val="0070C0"/>
                  <w:lang w:eastAsia="zh-CN"/>
                </w:rPr>
                <w:t xml:space="preserve"> due to the tigh</w:t>
              </w:r>
            </w:ins>
            <w:ins w:id="966" w:author="作者" w:date="2021-08-19T09:39:00Z">
              <w:r>
                <w:rPr>
                  <w:rFonts w:eastAsia="Yu Mincho"/>
                  <w:color w:val="0070C0"/>
                  <w:lang w:eastAsia="zh-CN"/>
                </w:rPr>
                <w:t>ter tolerance there</w:t>
              </w:r>
            </w:ins>
            <w:ins w:id="967" w:author="作者" w:date="2021-08-19T09:37:00Z">
              <w:r>
                <w:rPr>
                  <w:rFonts w:eastAsia="Yu Mincho"/>
                  <w:color w:val="0070C0"/>
                  <w:lang w:eastAsia="zh-CN"/>
                </w:rPr>
                <w:t>.</w:t>
              </w:r>
            </w:ins>
          </w:p>
          <w:p>
            <w:pPr>
              <w:overflowPunct w:val="0"/>
              <w:autoSpaceDE w:val="0"/>
              <w:autoSpaceDN w:val="0"/>
              <w:adjustRightInd w:val="0"/>
              <w:spacing w:after="120"/>
              <w:textAlignment w:val="baseline"/>
              <w:rPr>
                <w:ins w:id="968" w:author="作者" w:date="2021-08-19T09:15:00Z"/>
                <w:rFonts w:eastAsia="Yu Mincho"/>
                <w:color w:val="0070C0"/>
                <w:lang w:eastAsia="zh-CN"/>
              </w:rPr>
            </w:pPr>
            <w:ins w:id="969" w:author="作者" w:date="2021-08-19T09:38:00Z">
              <w:r>
                <w:rPr>
                  <w:rFonts w:eastAsia="Yu Mincho"/>
                  <w:color w:val="0070C0"/>
                  <w:lang w:eastAsia="zh-CN"/>
                </w:rPr>
                <w:t>We suggest to reply to RAN5 accordingly.</w:t>
              </w:r>
            </w:ins>
          </w:p>
          <w:p>
            <w:pPr>
              <w:overflowPunct w:val="0"/>
              <w:autoSpaceDE w:val="0"/>
              <w:autoSpaceDN w:val="0"/>
              <w:adjustRightInd w:val="0"/>
              <w:spacing w:after="120"/>
              <w:textAlignment w:val="baseline"/>
              <w:rPr>
                <w:ins w:id="970" w:author="作者" w:date="2021-08-19T09:06: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1" w:author="作者" w:date="2021-08-19T17:03:00Z"/>
        </w:trPr>
        <w:tc>
          <w:tcPr>
            <w:tcW w:w="1236" w:type="dxa"/>
          </w:tcPr>
          <w:p>
            <w:pPr>
              <w:overflowPunct w:val="0"/>
              <w:autoSpaceDE w:val="0"/>
              <w:autoSpaceDN w:val="0"/>
              <w:adjustRightInd w:val="0"/>
              <w:spacing w:after="120"/>
              <w:textAlignment w:val="baseline"/>
              <w:rPr>
                <w:ins w:id="972" w:author="作者" w:date="2021-08-19T17:03:00Z"/>
                <w:rFonts w:eastAsiaTheme="minorEastAsia"/>
                <w:color w:val="0070C0"/>
                <w:lang w:val="en-US" w:eastAsia="zh-CN"/>
              </w:rPr>
            </w:pPr>
            <w:ins w:id="973" w:author="作者" w:date="2021-08-19T17:03:00Z">
              <w:r>
                <w:rPr>
                  <w:rFonts w:hint="eastAsia" w:eastAsiaTheme="minorEastAsia"/>
                  <w:color w:val="0070C0"/>
                  <w:lang w:val="en-US" w:eastAsia="zh-CN"/>
                </w:rPr>
                <w:t>H</w:t>
              </w:r>
            </w:ins>
            <w:ins w:id="974" w:author="作者" w:date="2021-08-19T17:03:00Z">
              <w:r>
                <w:rPr>
                  <w:rFonts w:eastAsiaTheme="minorEastAsia"/>
                  <w:color w:val="0070C0"/>
                  <w:lang w:val="en-US" w:eastAsia="zh-CN"/>
                </w:rPr>
                <w:t>uawei, HiSilicon</w:t>
              </w:r>
            </w:ins>
          </w:p>
        </w:tc>
        <w:tc>
          <w:tcPr>
            <w:tcW w:w="8395" w:type="dxa"/>
          </w:tcPr>
          <w:p>
            <w:pPr>
              <w:overflowPunct w:val="0"/>
              <w:autoSpaceDE w:val="0"/>
              <w:autoSpaceDN w:val="0"/>
              <w:adjustRightInd w:val="0"/>
              <w:spacing w:after="120"/>
              <w:textAlignment w:val="baseline"/>
              <w:rPr>
                <w:ins w:id="975" w:author="作者" w:date="2021-08-19T17:03:00Z"/>
                <w:rFonts w:eastAsiaTheme="minorEastAsia"/>
                <w:color w:val="0070C0"/>
                <w:lang w:val="en-US" w:eastAsia="zh-CN"/>
              </w:rPr>
            </w:pPr>
            <w:ins w:id="976" w:author="作者" w:date="2021-08-19T17:03:00Z">
              <w:r>
                <w:rPr>
                  <w:rFonts w:hint="eastAsia" w:eastAsiaTheme="minorEastAsia"/>
                  <w:color w:val="0070C0"/>
                  <w:lang w:val="en-US" w:eastAsia="zh-CN"/>
                </w:rPr>
                <w:t>O</w:t>
              </w:r>
            </w:ins>
            <w:ins w:id="977" w:author="作者" w:date="2021-08-19T17:03:00Z">
              <w:r>
                <w:rPr>
                  <w:rFonts w:eastAsiaTheme="minorEastAsia"/>
                  <w:color w:val="0070C0"/>
                  <w:lang w:val="en-US" w:eastAsia="zh-CN"/>
                </w:rPr>
                <w:t>ption 2:No</w:t>
              </w:r>
            </w:ins>
          </w:p>
          <w:p>
            <w:pPr>
              <w:overflowPunct w:val="0"/>
              <w:autoSpaceDE w:val="0"/>
              <w:autoSpaceDN w:val="0"/>
              <w:adjustRightInd w:val="0"/>
              <w:spacing w:after="120"/>
              <w:textAlignment w:val="baseline"/>
              <w:rPr>
                <w:ins w:id="978" w:author="作者" w:date="2021-08-19T17:03:00Z"/>
                <w:rFonts w:eastAsiaTheme="minorEastAsia"/>
                <w:color w:val="0070C0"/>
                <w:lang w:val="en-US" w:eastAsia="zh-CN"/>
              </w:rPr>
            </w:pPr>
            <w:ins w:id="979" w:author="作者" w:date="2021-08-19T17:03:00Z">
              <w:r>
                <w:rPr>
                  <w:rFonts w:eastAsiaTheme="minorEastAsia"/>
                  <w:color w:val="0070C0"/>
                  <w:lang w:val="en-US" w:eastAsia="zh-CN"/>
                </w:rPr>
                <w:t xml:space="preserve">The accuracy for different range </w:t>
              </w:r>
            </w:ins>
            <w:ins w:id="980" w:author="作者" w:date="2021-08-19T17:04:00Z">
              <w:r>
                <w:rPr>
                  <w:rFonts w:eastAsiaTheme="minorEastAsia"/>
                  <w:color w:val="0070C0"/>
                  <w:lang w:val="en-US" w:eastAsia="zh-CN"/>
                </w:rPr>
                <w:t>is not the same, this is why RAN4 only apply the note to one table. We need to reply RAN5 that RAN4 intention.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1" w:author="作者" w:date="2021-08-19T17:47:00Z"/>
        </w:trPr>
        <w:tc>
          <w:tcPr>
            <w:tcW w:w="1236" w:type="dxa"/>
          </w:tcPr>
          <w:p>
            <w:pPr>
              <w:overflowPunct w:val="0"/>
              <w:autoSpaceDE w:val="0"/>
              <w:autoSpaceDN w:val="0"/>
              <w:adjustRightInd w:val="0"/>
              <w:spacing w:after="120"/>
              <w:textAlignment w:val="baseline"/>
              <w:rPr>
                <w:ins w:id="982" w:author="作者" w:date="2021-08-19T17:47:00Z"/>
                <w:rFonts w:eastAsiaTheme="minorEastAsia"/>
                <w:color w:val="0070C0"/>
                <w:lang w:val="en-US" w:eastAsia="zh-CN"/>
              </w:rPr>
            </w:pPr>
            <w:ins w:id="983" w:author="作者" w:date="2021-08-19T17:48: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984" w:author="作者" w:date="2021-08-19T17:47:00Z"/>
                <w:rFonts w:eastAsiaTheme="minorEastAsia"/>
                <w:color w:val="0070C0"/>
                <w:lang w:val="en-US" w:eastAsia="zh-CN"/>
              </w:rPr>
            </w:pPr>
            <w:ins w:id="985" w:author="作者" w:date="2021-08-19T17:48:00Z">
              <w:r>
                <w:rPr>
                  <w:rFonts w:eastAsiaTheme="minorEastAsia"/>
                  <w:color w:val="0070C0"/>
                  <w:lang w:val="en-US" w:eastAsia="zh-CN"/>
                </w:rPr>
                <w:t>Option 1: Yes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6" w:author="作者" w:date="2021-08-19T09:17:00Z"/>
        </w:trPr>
        <w:tc>
          <w:tcPr>
            <w:tcW w:w="1236" w:type="dxa"/>
          </w:tcPr>
          <w:p>
            <w:pPr>
              <w:overflowPunct w:val="0"/>
              <w:autoSpaceDE w:val="0"/>
              <w:autoSpaceDN w:val="0"/>
              <w:adjustRightInd w:val="0"/>
              <w:spacing w:after="120"/>
              <w:textAlignment w:val="baseline"/>
              <w:rPr>
                <w:ins w:id="987" w:author="作者" w:date="2021-08-19T09:17:00Z"/>
                <w:rFonts w:eastAsiaTheme="minorEastAsia"/>
                <w:color w:val="0070C0"/>
                <w:lang w:val="en-US" w:eastAsia="zh-CN"/>
              </w:rPr>
            </w:pPr>
            <w:ins w:id="988" w:author="作者" w:date="2021-08-19T09:17:00Z">
              <w:r>
                <w:rPr>
                  <w:rFonts w:eastAsiaTheme="minorEastAsia"/>
                  <w:color w:val="0070C0"/>
                  <w:lang w:eastAsia="zh-CN"/>
                </w:rPr>
                <w:t>Apple</w:t>
              </w:r>
            </w:ins>
          </w:p>
        </w:tc>
        <w:tc>
          <w:tcPr>
            <w:tcW w:w="8395" w:type="dxa"/>
          </w:tcPr>
          <w:p>
            <w:pPr>
              <w:overflowPunct w:val="0"/>
              <w:autoSpaceDE w:val="0"/>
              <w:autoSpaceDN w:val="0"/>
              <w:adjustRightInd w:val="0"/>
              <w:spacing w:after="120"/>
              <w:textAlignment w:val="baseline"/>
              <w:rPr>
                <w:ins w:id="989" w:author="作者" w:date="2021-08-19T09:17:00Z"/>
                <w:rFonts w:eastAsiaTheme="minorEastAsia"/>
                <w:color w:val="0070C0"/>
                <w:lang w:val="en-US" w:eastAsia="zh-CN"/>
              </w:rPr>
            </w:pPr>
            <w:ins w:id="990" w:author="作者" w:date="2021-08-19T09:17:00Z">
              <w:r>
                <w:rPr>
                  <w:rFonts w:eastAsiaTheme="minorEastAsia"/>
                  <w:color w:val="0070C0"/>
                  <w:lang w:val="en-US" w:eastAsia="zh-CN"/>
                </w:rPr>
                <w:t xml:space="preserve">We have similar view with Qualcomm. The spec. defined this way is not by mistake. It was the outcome of a compromise during the earlier discussions on FR2 relative power tolerance. According to the current specifications, +/- 5dB tolerance in lower power range for 1dB power step condition as described in NOTE 2 could be excessive. But it should also not be as tight as +/- 1 dB.    </w:t>
              </w:r>
            </w:ins>
          </w:p>
        </w:tc>
      </w:tr>
    </w:tbl>
    <w:p>
      <w:pPr>
        <w:rPr>
          <w:i/>
          <w:color w:val="0070C0"/>
          <w:lang w:eastAsia="zh-CN"/>
        </w:rPr>
      </w:pPr>
    </w:p>
    <w:p>
      <w:pPr>
        <w:pStyle w:val="4"/>
        <w:rPr>
          <w:sz w:val="24"/>
          <w:szCs w:val="16"/>
          <w:lang w:val="en-US"/>
          <w:rPrChange w:id="991" w:author="作者" w:date="2021-08-19T14:52:00Z">
            <w:rPr>
              <w:sz w:val="24"/>
              <w:szCs w:val="16"/>
            </w:rPr>
          </w:rPrChange>
        </w:rPr>
      </w:pPr>
      <w:r>
        <w:rPr>
          <w:sz w:val="24"/>
          <w:szCs w:val="16"/>
          <w:lang w:val="en-US"/>
          <w:rPrChange w:id="992" w:author="作者" w:date="2021-08-19T14:52:00Z">
            <w:rPr>
              <w:sz w:val="24"/>
              <w:szCs w:val="16"/>
            </w:rPr>
          </w:rPrChange>
        </w:rPr>
        <w:t>Sub-topic 5-2: As further improvement, can table 6.3.4.3-1 and table 6.3.4.3-2 be combined?</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3" w:author="作者" w:date="2021-08-18T13:04:00Z"/>
        </w:trPr>
        <w:tc>
          <w:tcPr>
            <w:tcW w:w="1236" w:type="dxa"/>
          </w:tcPr>
          <w:p>
            <w:pPr>
              <w:overflowPunct w:val="0"/>
              <w:autoSpaceDE w:val="0"/>
              <w:autoSpaceDN w:val="0"/>
              <w:adjustRightInd w:val="0"/>
              <w:spacing w:after="120"/>
              <w:textAlignment w:val="baseline"/>
              <w:rPr>
                <w:ins w:id="994" w:author="作者" w:date="2021-08-18T13:04:00Z"/>
                <w:rFonts w:eastAsiaTheme="minorEastAsia"/>
                <w:color w:val="0070C0"/>
                <w:lang w:val="en-US" w:eastAsia="zh-CN"/>
              </w:rPr>
            </w:pPr>
            <w:ins w:id="995" w:author="作者" w:date="2021-08-18T13:04: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996" w:author="作者" w:date="2021-08-18T13:04:00Z"/>
                <w:rFonts w:eastAsiaTheme="minorEastAsia"/>
                <w:color w:val="0070C0"/>
                <w:lang w:val="en-US" w:eastAsia="zh-CN"/>
              </w:rPr>
            </w:pPr>
            <w:ins w:id="997" w:author="作者" w:date="2021-08-18T13:04:00Z">
              <w:r>
                <w:rPr>
                  <w:rFonts w:eastAsiaTheme="minorEastAsia"/>
                  <w:color w:val="0070C0"/>
                  <w:lang w:val="en-US" w:eastAsia="zh-CN"/>
                </w:rPr>
                <w:t>Can be revisited at</w:t>
              </w:r>
            </w:ins>
            <w:ins w:id="998" w:author="作者" w:date="2021-08-18T13:05:00Z">
              <w:r>
                <w:rPr>
                  <w:rFonts w:eastAsiaTheme="minorEastAsia"/>
                  <w:color w:val="0070C0"/>
                  <w:lang w:val="en-US" w:eastAsia="zh-CN"/>
                </w:rPr>
                <w:t xml:space="preserve"> a later date. It would be good to get feedback from infra if this is more valuable, or a requirement that keeps RBs unchanged (like note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9" w:author="作者" w:date="2021-08-19T09:40:00Z"/>
        </w:trPr>
        <w:tc>
          <w:tcPr>
            <w:tcW w:w="1236" w:type="dxa"/>
          </w:tcPr>
          <w:p>
            <w:pPr>
              <w:overflowPunct w:val="0"/>
              <w:autoSpaceDE w:val="0"/>
              <w:autoSpaceDN w:val="0"/>
              <w:adjustRightInd w:val="0"/>
              <w:spacing w:after="120"/>
              <w:textAlignment w:val="baseline"/>
              <w:rPr>
                <w:ins w:id="1000" w:author="作者" w:date="2021-08-19T09:40:00Z"/>
                <w:rFonts w:eastAsiaTheme="minorEastAsia"/>
                <w:color w:val="0070C0"/>
                <w:lang w:val="en-US" w:eastAsia="zh-CN"/>
              </w:rPr>
            </w:pPr>
            <w:ins w:id="1001" w:author="作者" w:date="2021-08-19T09:40:00Z">
              <w:r>
                <w:rPr>
                  <w:rFonts w:eastAsiaTheme="minorEastAsia"/>
                  <w:color w:val="0070C0"/>
                  <w:lang w:val="en-US" w:eastAsia="zh-CN"/>
                </w:rPr>
                <w:t>MediaTek</w:t>
              </w:r>
            </w:ins>
          </w:p>
        </w:tc>
        <w:tc>
          <w:tcPr>
            <w:tcW w:w="8395" w:type="dxa"/>
          </w:tcPr>
          <w:p>
            <w:pPr>
              <w:overflowPunct w:val="0"/>
              <w:autoSpaceDE w:val="0"/>
              <w:autoSpaceDN w:val="0"/>
              <w:adjustRightInd w:val="0"/>
              <w:spacing w:after="120"/>
              <w:textAlignment w:val="baseline"/>
              <w:rPr>
                <w:ins w:id="1002" w:author="作者" w:date="2021-08-19T09:40:00Z"/>
                <w:rFonts w:eastAsiaTheme="minorEastAsia"/>
                <w:color w:val="0070C0"/>
                <w:lang w:val="en-US" w:eastAsia="zh-CN"/>
              </w:rPr>
            </w:pPr>
            <w:ins w:id="1003" w:author="作者" w:date="2021-08-19T09:48:00Z">
              <w:r>
                <w:rPr>
                  <w:rFonts w:eastAsiaTheme="minorEastAsia"/>
                  <w:color w:val="0070C0"/>
                  <w:lang w:val="en-US" w:eastAsia="zh-CN"/>
                </w:rPr>
                <w:t>Not very clear what the objective is of this merging, and how it helps</w:t>
              </w:r>
            </w:ins>
            <w:ins w:id="1004" w:author="作者" w:date="2021-08-19T09:49:00Z">
              <w:r>
                <w:rPr>
                  <w:rFonts w:eastAsiaTheme="minorEastAsia"/>
                  <w:color w:val="0070C0"/>
                  <w:lang w:val="en-US" w:eastAsia="zh-CN"/>
                </w:rPr>
                <w:t xml:space="preserve"> exactly. We should respond on the 5-1 point first of all.</w:t>
              </w:r>
            </w:ins>
            <w:ins w:id="1005" w:author="作者" w:date="2021-08-19T09:48: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06" w:author="作者" w:date="2021-08-19T17:05:00Z"/>
        </w:trPr>
        <w:tc>
          <w:tcPr>
            <w:tcW w:w="1236" w:type="dxa"/>
          </w:tcPr>
          <w:p>
            <w:pPr>
              <w:overflowPunct w:val="0"/>
              <w:autoSpaceDE w:val="0"/>
              <w:autoSpaceDN w:val="0"/>
              <w:adjustRightInd w:val="0"/>
              <w:spacing w:after="120"/>
              <w:textAlignment w:val="baseline"/>
              <w:rPr>
                <w:ins w:id="1007" w:author="作者" w:date="2021-08-19T17:05:00Z"/>
                <w:rFonts w:eastAsiaTheme="minorEastAsia"/>
                <w:color w:val="0070C0"/>
                <w:lang w:val="en-US" w:eastAsia="zh-CN"/>
              </w:rPr>
            </w:pPr>
            <w:ins w:id="1008" w:author="作者" w:date="2021-08-19T17:05:00Z">
              <w:r>
                <w:rPr>
                  <w:rFonts w:hint="eastAsia" w:eastAsiaTheme="minorEastAsia"/>
                  <w:color w:val="0070C0"/>
                  <w:lang w:val="en-US" w:eastAsia="zh-CN"/>
                </w:rPr>
                <w:t>H</w:t>
              </w:r>
            </w:ins>
            <w:ins w:id="1009" w:author="作者" w:date="2021-08-19T17:05:00Z">
              <w:r>
                <w:rPr>
                  <w:rFonts w:eastAsiaTheme="minorEastAsia"/>
                  <w:color w:val="0070C0"/>
                  <w:lang w:val="en-US" w:eastAsia="zh-CN"/>
                </w:rPr>
                <w:t>uawei, HiSilicon</w:t>
              </w:r>
            </w:ins>
          </w:p>
        </w:tc>
        <w:tc>
          <w:tcPr>
            <w:tcW w:w="8395" w:type="dxa"/>
          </w:tcPr>
          <w:p>
            <w:pPr>
              <w:overflowPunct w:val="0"/>
              <w:autoSpaceDE w:val="0"/>
              <w:autoSpaceDN w:val="0"/>
              <w:adjustRightInd w:val="0"/>
              <w:spacing w:after="120"/>
              <w:textAlignment w:val="baseline"/>
              <w:rPr>
                <w:ins w:id="1010" w:author="作者" w:date="2021-08-19T17:05:00Z"/>
                <w:rFonts w:eastAsiaTheme="minorEastAsia"/>
                <w:color w:val="0070C0"/>
                <w:lang w:val="en-US" w:eastAsia="zh-CN"/>
              </w:rPr>
            </w:pPr>
            <w:ins w:id="1011" w:author="作者" w:date="2021-08-19T17:05:00Z">
              <w:r>
                <w:rPr>
                  <w:rFonts w:hint="eastAsia" w:eastAsiaTheme="minorEastAsia"/>
                  <w:color w:val="0070C0"/>
                  <w:lang w:val="en-US" w:eastAsia="zh-CN"/>
                </w:rPr>
                <w:t>O</w:t>
              </w:r>
            </w:ins>
            <w:ins w:id="1012" w:author="作者" w:date="2021-08-19T17:05:00Z">
              <w:r>
                <w:rPr>
                  <w:rFonts w:eastAsiaTheme="minorEastAsia"/>
                  <w:color w:val="0070C0"/>
                  <w:lang w:val="en-US" w:eastAsia="zh-CN"/>
                </w:rPr>
                <w:t xml:space="preserve">ption 2. We don’t want to touch and revise the core requirement agreed in Rel-15.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13" w:author="作者" w:date="2021-08-19T17:48:00Z"/>
        </w:trPr>
        <w:tc>
          <w:tcPr>
            <w:tcW w:w="1236" w:type="dxa"/>
          </w:tcPr>
          <w:p>
            <w:pPr>
              <w:overflowPunct w:val="0"/>
              <w:autoSpaceDE w:val="0"/>
              <w:autoSpaceDN w:val="0"/>
              <w:adjustRightInd w:val="0"/>
              <w:spacing w:after="120"/>
              <w:textAlignment w:val="baseline"/>
              <w:rPr>
                <w:ins w:id="1014" w:author="作者" w:date="2021-08-19T17:48:00Z"/>
                <w:rFonts w:eastAsiaTheme="minorEastAsia"/>
                <w:color w:val="0070C0"/>
                <w:lang w:val="en-US" w:eastAsia="zh-CN"/>
              </w:rPr>
            </w:pPr>
            <w:ins w:id="1015" w:author="作者" w:date="2021-08-19T17:49: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1016" w:author="作者" w:date="2021-08-19T17:48:00Z"/>
                <w:rFonts w:eastAsiaTheme="minorEastAsia"/>
                <w:color w:val="0070C0"/>
                <w:lang w:val="en-US" w:eastAsia="zh-CN"/>
              </w:rPr>
            </w:pPr>
            <w:ins w:id="1017" w:author="作者" w:date="2021-08-19T17:49:00Z">
              <w:r>
                <w:rPr>
                  <w:rFonts w:eastAsiaTheme="minorEastAsia"/>
                  <w:color w:val="0070C0"/>
                  <w:lang w:val="en-US" w:eastAsia="zh-CN"/>
                </w:rPr>
                <w:t>Option 1: If not now maybe revisit this later. Could be part of improvement in later releases as a natural improvement of the requirement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18" w:author="作者" w:date="2021-08-19T09:17:00Z"/>
        </w:trPr>
        <w:tc>
          <w:tcPr>
            <w:tcW w:w="1236" w:type="dxa"/>
          </w:tcPr>
          <w:p>
            <w:pPr>
              <w:overflowPunct w:val="0"/>
              <w:autoSpaceDE w:val="0"/>
              <w:autoSpaceDN w:val="0"/>
              <w:adjustRightInd w:val="0"/>
              <w:spacing w:after="120"/>
              <w:textAlignment w:val="baseline"/>
              <w:rPr>
                <w:ins w:id="1019" w:author="作者" w:date="2021-08-19T09:17:00Z"/>
                <w:rFonts w:eastAsiaTheme="minorEastAsia"/>
                <w:color w:val="0070C0"/>
                <w:lang w:val="en-US" w:eastAsia="zh-CN"/>
              </w:rPr>
            </w:pPr>
            <w:ins w:id="1020" w:author="作者" w:date="2021-08-19T09:18: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1021" w:author="作者" w:date="2021-08-19T09:17:00Z"/>
                <w:rFonts w:eastAsiaTheme="minorEastAsia"/>
                <w:color w:val="0070C0"/>
                <w:lang w:val="en-US" w:eastAsia="zh-CN"/>
              </w:rPr>
            </w:pPr>
            <w:ins w:id="1022" w:author="作者" w:date="2021-08-19T09:18:00Z">
              <w:r>
                <w:rPr>
                  <w:rFonts w:eastAsiaTheme="minorEastAsia"/>
                  <w:color w:val="0070C0"/>
                  <w:lang w:val="en-US" w:eastAsia="zh-CN"/>
                </w:rPr>
                <w:t>Potentially. But any requirement changes, being it tightening or relaxing would always trigger some concern.</w:t>
              </w:r>
            </w:ins>
          </w:p>
        </w:tc>
      </w:tr>
    </w:tbl>
    <w:p>
      <w:pPr>
        <w:rPr>
          <w:color w:val="0070C0"/>
          <w:lang w:val="en-US" w:eastAsia="zh-CN"/>
        </w:rPr>
      </w:pPr>
    </w:p>
    <w:p>
      <w:pPr>
        <w:pStyle w:val="3"/>
        <w:rPr>
          <w:lang w:val="en-US"/>
          <w:rPrChange w:id="1023" w:author="作者" w:date="2021-08-19T14:52:00Z">
            <w:rPr/>
          </w:rPrChange>
        </w:rPr>
      </w:pPr>
      <w:r>
        <w:rPr>
          <w:lang w:val="en-US"/>
          <w:rPrChange w:id="1024" w:author="作者" w:date="2021-08-19T14:52:00Z">
            <w:rPr/>
          </w:rPrChange>
        </w:rPr>
        <w:t xml:space="preserve">Companies views’ collection for 1st round </w:t>
      </w:r>
    </w:p>
    <w:p>
      <w:pPr>
        <w:pStyle w:val="4"/>
        <w:rPr>
          <w:sz w:val="24"/>
          <w:szCs w:val="16"/>
        </w:rPr>
      </w:pPr>
      <w:r>
        <w:rPr>
          <w:sz w:val="24"/>
          <w:szCs w:val="16"/>
        </w:rPr>
        <w:t xml:space="preserve">Open issues </w:t>
      </w:r>
    </w:p>
    <w:p>
      <w:pPr>
        <w:rPr>
          <w:color w:val="0070C0"/>
          <w:lang w:val="en-US" w:eastAsia="zh-CN"/>
        </w:rPr>
      </w:pPr>
      <w:r>
        <w:rPr>
          <w:bCs/>
          <w:color w:val="0070C0"/>
          <w:lang w:eastAsia="ko-KR"/>
        </w:rPr>
        <w:t xml:space="preserve">Comments are collected in section 5.2. </w:t>
      </w:r>
    </w:p>
    <w:p>
      <w:pPr>
        <w:rPr>
          <w:color w:val="0070C0"/>
          <w:lang w:val="en-US" w:eastAsia="zh-CN"/>
        </w:rPr>
      </w:pPr>
      <w:r>
        <w:rPr>
          <w:rFonts w:hint="eastAsia"/>
          <w:color w:val="0070C0"/>
          <w:lang w:val="en-US" w:eastAsia="zh-CN"/>
        </w:rPr>
        <w:t xml:space="preserve">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ins w:id="1025" w:author="作者" w:date="2021-08-20T00:05:00Z">
              <w:r>
                <w:rPr>
                  <w:rFonts w:eastAsiaTheme="minorEastAsia"/>
                  <w:b/>
                  <w:bCs/>
                  <w:color w:val="0070C0"/>
                  <w:lang w:val="en-US" w:eastAsia="zh-CN"/>
                </w:rPr>
                <w:t>5-</w:t>
              </w:r>
            </w:ins>
            <w:r>
              <w:rPr>
                <w:rFonts w:hint="eastAsia" w:eastAsiaTheme="minorEastAsia"/>
                <w:b/>
                <w:bCs/>
                <w:color w:val="0070C0"/>
                <w:lang w:val="en-US" w:eastAsia="zh-CN"/>
              </w:rPr>
              <w:t>1</w:t>
            </w:r>
          </w:p>
        </w:tc>
        <w:tc>
          <w:tcPr>
            <w:tcW w:w="8615"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ins w:id="1026" w:author="作者" w:date="2021-08-20T00:06:00Z">
              <w:r>
                <w:rPr>
                  <w:rFonts w:eastAsiaTheme="minorEastAsia"/>
                  <w:i/>
                  <w:color w:val="0070C0"/>
                  <w:lang w:val="en-US" w:eastAsia="zh-CN"/>
                </w:rPr>
                <w:t xml:space="preserve"> Continue to discuss in the second round.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27" w:author="作者" w:date="2021-08-20T00:16:00Z"/>
        </w:trPr>
        <w:tc>
          <w:tcPr>
            <w:tcW w:w="1242" w:type="dxa"/>
          </w:tcPr>
          <w:p>
            <w:pPr>
              <w:overflowPunct w:val="0"/>
              <w:autoSpaceDE w:val="0"/>
              <w:autoSpaceDN w:val="0"/>
              <w:adjustRightInd w:val="0"/>
              <w:textAlignment w:val="baseline"/>
              <w:rPr>
                <w:ins w:id="1028" w:author="作者" w:date="2021-08-20T00:16:00Z"/>
                <w:rFonts w:eastAsiaTheme="minorEastAsia"/>
                <w:b/>
                <w:bCs/>
                <w:color w:val="0070C0"/>
                <w:lang w:val="en-US" w:eastAsia="zh-CN"/>
              </w:rPr>
            </w:pPr>
            <w:ins w:id="1029" w:author="作者" w:date="2021-08-20T00:16:00Z">
              <w:r>
                <w:rPr>
                  <w:rFonts w:hint="eastAsia" w:eastAsiaTheme="minorEastAsia"/>
                  <w:b/>
                  <w:bCs/>
                  <w:color w:val="0070C0"/>
                  <w:lang w:val="en-US" w:eastAsia="zh-CN"/>
                </w:rPr>
                <w:t>Sub-topic#</w:t>
              </w:r>
            </w:ins>
            <w:ins w:id="1030" w:author="作者" w:date="2021-08-20T00:16:00Z">
              <w:r>
                <w:rPr>
                  <w:rFonts w:eastAsiaTheme="minorEastAsia"/>
                  <w:b/>
                  <w:bCs/>
                  <w:color w:val="0070C0"/>
                  <w:lang w:val="en-US" w:eastAsia="zh-CN"/>
                </w:rPr>
                <w:t>5-2</w:t>
              </w:r>
            </w:ins>
          </w:p>
        </w:tc>
        <w:tc>
          <w:tcPr>
            <w:tcW w:w="8615" w:type="dxa"/>
          </w:tcPr>
          <w:p>
            <w:pPr>
              <w:overflowPunct w:val="0"/>
              <w:autoSpaceDE w:val="0"/>
              <w:autoSpaceDN w:val="0"/>
              <w:adjustRightInd w:val="0"/>
              <w:textAlignment w:val="baseline"/>
              <w:rPr>
                <w:ins w:id="1031" w:author="作者" w:date="2021-08-20T00:19:00Z"/>
                <w:rFonts w:eastAsiaTheme="minorEastAsia"/>
                <w:i/>
                <w:color w:val="0070C0"/>
                <w:lang w:val="en-US" w:eastAsia="zh-CN"/>
              </w:rPr>
            </w:pPr>
            <w:ins w:id="1032" w:author="作者" w:date="2021-08-20T00:16:00Z">
              <w:r>
                <w:rPr>
                  <w:rFonts w:eastAsiaTheme="minorEastAsia"/>
                  <w:i/>
                  <w:color w:val="0070C0"/>
                  <w:lang w:val="en-US" w:eastAsia="zh-CN"/>
                </w:rPr>
                <w:t>Recommendations</w:t>
              </w:r>
            </w:ins>
            <w:ins w:id="1033" w:author="作者" w:date="2021-08-20T00:16:00Z">
              <w:r>
                <w:rPr>
                  <w:rFonts w:hint="eastAsia" w:eastAsiaTheme="minorEastAsia"/>
                  <w:i/>
                  <w:color w:val="0070C0"/>
                  <w:lang w:val="en-US" w:eastAsia="zh-CN"/>
                </w:rPr>
                <w:t xml:space="preserve"> for 2</w:t>
              </w:r>
            </w:ins>
            <w:ins w:id="1034" w:author="作者" w:date="2021-08-20T00:16:00Z">
              <w:r>
                <w:rPr>
                  <w:rFonts w:hint="eastAsia" w:eastAsiaTheme="minorEastAsia"/>
                  <w:i/>
                  <w:color w:val="0070C0"/>
                  <w:vertAlign w:val="superscript"/>
                  <w:lang w:val="en-US" w:eastAsia="zh-CN"/>
                </w:rPr>
                <w:t>nd</w:t>
              </w:r>
            </w:ins>
            <w:ins w:id="1035" w:author="作者" w:date="2021-08-20T00:16:00Z">
              <w:r>
                <w:rPr>
                  <w:rFonts w:hint="eastAsia" w:eastAsiaTheme="minorEastAsia"/>
                  <w:i/>
                  <w:color w:val="0070C0"/>
                  <w:lang w:val="en-US" w:eastAsia="zh-CN"/>
                </w:rPr>
                <w:t xml:space="preserve"> round:</w:t>
              </w:r>
            </w:ins>
            <w:ins w:id="1036" w:author="作者" w:date="2021-08-20T00:16:00Z">
              <w:r>
                <w:rPr>
                  <w:rFonts w:eastAsiaTheme="minorEastAsia"/>
                  <w:i/>
                  <w:color w:val="0070C0"/>
                  <w:lang w:val="en-US" w:eastAsia="zh-CN"/>
                </w:rPr>
                <w:t xml:space="preserve">based on the views </w:t>
              </w:r>
            </w:ins>
            <w:ins w:id="1037" w:author="作者" w:date="2021-08-20T00:17:00Z">
              <w:r>
                <w:rPr>
                  <w:rFonts w:eastAsiaTheme="minorEastAsia"/>
                  <w:i/>
                  <w:color w:val="0070C0"/>
                  <w:lang w:val="en-US" w:eastAsia="zh-CN"/>
                </w:rPr>
                <w:t xml:space="preserve">expressed in the first round, it seems </w:t>
              </w:r>
            </w:ins>
            <w:ins w:id="1038" w:author="作者" w:date="2021-08-20T00:18:00Z">
              <w:r>
                <w:rPr>
                  <w:rFonts w:eastAsiaTheme="minorEastAsia"/>
                  <w:i/>
                  <w:color w:val="0070C0"/>
                  <w:lang w:val="en-US" w:eastAsia="zh-CN"/>
                </w:rPr>
                <w:t>we are not ready to take this task for the moment. So no further discussion is needed</w:t>
              </w:r>
            </w:ins>
            <w:ins w:id="1039" w:author="作者" w:date="2021-08-20T00:19:00Z">
              <w:r>
                <w:rPr>
                  <w:rFonts w:eastAsiaTheme="minorEastAsia"/>
                  <w:i/>
                  <w:color w:val="0070C0"/>
                  <w:lang w:val="en-US" w:eastAsia="zh-CN"/>
                </w:rPr>
                <w:t xml:space="preserve"> on combining table 6.3.4.3-1 and table 6.3.4.3-2</w:t>
              </w:r>
            </w:ins>
            <w:ins w:id="1040" w:author="作者" w:date="2021-08-20T00:18:00Z">
              <w:r>
                <w:rPr>
                  <w:rFonts w:eastAsiaTheme="minorEastAsia"/>
                  <w:i/>
                  <w:color w:val="0070C0"/>
                  <w:lang w:val="en-US" w:eastAsia="zh-CN"/>
                </w:rPr>
                <w:t>.</w:t>
              </w:r>
            </w:ins>
          </w:p>
          <w:p>
            <w:pPr>
              <w:overflowPunct w:val="0"/>
              <w:autoSpaceDE w:val="0"/>
              <w:autoSpaceDN w:val="0"/>
              <w:adjustRightInd w:val="0"/>
              <w:textAlignment w:val="baseline"/>
              <w:rPr>
                <w:ins w:id="1041" w:author="作者" w:date="2021-08-20T00:21:00Z"/>
                <w:rFonts w:eastAsiaTheme="minorEastAsia"/>
                <w:i/>
                <w:color w:val="0070C0"/>
                <w:lang w:val="en-US" w:eastAsia="zh-CN"/>
              </w:rPr>
            </w:pPr>
            <w:ins w:id="1042" w:author="作者" w:date="2021-08-20T00:19:00Z">
              <w:r>
                <w:rPr>
                  <w:rFonts w:eastAsiaTheme="minorEastAsia"/>
                  <w:i/>
                  <w:color w:val="0070C0"/>
                  <w:lang w:val="en-US" w:eastAsia="zh-CN"/>
                </w:rPr>
                <w:t xml:space="preserve">Instead, </w:t>
              </w:r>
            </w:ins>
            <w:ins w:id="1043" w:author="作者" w:date="2021-08-20T00:20:00Z">
              <w:r>
                <w:rPr>
                  <w:rFonts w:eastAsiaTheme="minorEastAsia"/>
                  <w:i/>
                  <w:color w:val="0070C0"/>
                  <w:lang w:val="en-US" w:eastAsia="zh-CN"/>
                </w:rPr>
                <w:t xml:space="preserve">let’s discuss the following issue from </w:t>
              </w:r>
            </w:ins>
            <w:ins w:id="1044" w:author="作者" w:date="2021-08-20T00:21:00Z">
              <w:r>
                <w:rPr>
                  <w:rFonts w:eastAsiaTheme="minorEastAsia"/>
                  <w:i/>
                  <w:color w:val="0070C0"/>
                  <w:lang w:val="en-US" w:eastAsia="zh-CN"/>
                </w:rPr>
                <w:t>RAN5:</w:t>
              </w:r>
            </w:ins>
          </w:p>
          <w:p>
            <w:pPr>
              <w:overflowPunct w:val="0"/>
              <w:autoSpaceDE w:val="0"/>
              <w:autoSpaceDN w:val="0"/>
              <w:adjustRightInd w:val="0"/>
              <w:textAlignment w:val="baseline"/>
              <w:rPr>
                <w:ins w:id="1045" w:author="作者" w:date="2021-08-20T00:22:00Z"/>
                <w:rFonts w:eastAsiaTheme="minorEastAsia"/>
                <w:i/>
                <w:color w:val="0070C0"/>
                <w:lang w:val="en-US" w:eastAsia="zh-CN"/>
              </w:rPr>
            </w:pPr>
            <w:ins w:id="1046" w:author="作者" w:date="2021-08-20T00:21:00Z">
              <w:r>
                <w:rPr>
                  <w:rFonts w:eastAsiaTheme="minorEastAsia"/>
                  <w:i/>
                  <w:color w:val="0070C0"/>
                  <w:lang w:val="en-US" w:eastAsia="zh-CN"/>
                </w:rPr>
                <w:t>Whether 3 exceptions are for the whole dynamic range addressed in both tables 6.3.4.3-1 and 6.3.4.3-2 or whether 3 exceptions are allowed for each table.</w:t>
              </w:r>
            </w:ins>
          </w:p>
          <w:p>
            <w:pPr>
              <w:pStyle w:val="149"/>
              <w:numPr>
                <w:ilvl w:val="0"/>
                <w:numId w:val="8"/>
              </w:numPr>
              <w:ind w:firstLineChars="0"/>
              <w:rPr>
                <w:ins w:id="1047" w:author="作者" w:date="2021-08-20T00:23:00Z"/>
                <w:rFonts w:eastAsiaTheme="minorEastAsia"/>
                <w:i/>
                <w:color w:val="0070C0"/>
                <w:lang w:val="en-US" w:eastAsia="zh-CN"/>
              </w:rPr>
            </w:pPr>
            <w:ins w:id="1048" w:author="作者" w:date="2021-08-20T00:22:00Z">
              <w:r>
                <w:rPr>
                  <w:rFonts w:eastAsiaTheme="minorEastAsia"/>
                  <w:i/>
                  <w:color w:val="0070C0"/>
                  <w:lang w:val="en-US" w:eastAsia="zh-CN"/>
                </w:rPr>
                <w:t>O</w:t>
              </w:r>
            </w:ins>
            <w:ins w:id="1049" w:author="作者" w:date="2021-08-20T00:23:00Z">
              <w:r>
                <w:rPr>
                  <w:rFonts w:eastAsiaTheme="minorEastAsia"/>
                  <w:i/>
                  <w:color w:val="0070C0"/>
                  <w:lang w:val="en-US" w:eastAsia="zh-CN"/>
                </w:rPr>
                <w:t>ption 1: for the whole dynamic range</w:t>
              </w:r>
            </w:ins>
          </w:p>
          <w:p>
            <w:pPr>
              <w:pStyle w:val="149"/>
              <w:numPr>
                <w:ilvl w:val="0"/>
                <w:numId w:val="8"/>
              </w:numPr>
              <w:ind w:firstLineChars="0"/>
              <w:rPr>
                <w:ins w:id="1050" w:author="作者" w:date="2021-08-20T11:12:00Z"/>
                <w:rFonts w:eastAsiaTheme="minorEastAsia"/>
                <w:i/>
                <w:color w:val="0070C0"/>
                <w:lang w:val="en-US" w:eastAsia="zh-CN"/>
              </w:rPr>
            </w:pPr>
            <w:ins w:id="1051" w:author="作者" w:date="2021-08-20T00:23:00Z">
              <w:r>
                <w:rPr>
                  <w:rFonts w:eastAsiaTheme="minorEastAsia"/>
                  <w:i/>
                  <w:color w:val="0070C0"/>
                  <w:lang w:val="en-US" w:eastAsia="zh-CN"/>
                </w:rPr>
                <w:t>Option 2: for each table</w:t>
              </w:r>
            </w:ins>
          </w:p>
          <w:p>
            <w:pPr>
              <w:pStyle w:val="149"/>
              <w:numPr>
                <w:ilvl w:val="0"/>
                <w:numId w:val="8"/>
              </w:numPr>
              <w:ind w:firstLineChars="0"/>
              <w:rPr>
                <w:ins w:id="1053" w:author="作者" w:date="2021-08-20T00:16:00Z"/>
                <w:rFonts w:eastAsiaTheme="minorEastAsia"/>
                <w:i/>
                <w:color w:val="0070C0"/>
                <w:lang w:val="en-US" w:eastAsia="zh-CN"/>
                <w:rPrChange w:id="1054" w:author="作者" w:date="2021-08-20T00:22:00Z">
                  <w:rPr>
                    <w:ins w:id="1055" w:author="作者" w:date="2021-08-20T00:16:00Z"/>
                    <w:lang w:val="en-US" w:eastAsia="zh-CN"/>
                  </w:rPr>
                </w:rPrChange>
              </w:rPr>
              <w:pPrChange w:id="1052" w:author="作者" w:date="2021-08-20T00:22:00Z">
                <w:pPr/>
              </w:pPrChange>
            </w:pPr>
            <w:ins w:id="1056" w:author="作者" w:date="2021-08-20T11:12:00Z">
              <w:r>
                <w:rPr>
                  <w:rFonts w:eastAsiaTheme="minorEastAsia"/>
                  <w:i/>
                  <w:color w:val="0070C0"/>
                  <w:lang w:val="en-US" w:eastAsia="zh-CN"/>
                </w:rPr>
                <w:t>Option 3: for table 6.3.4.3-2 only</w:t>
              </w:r>
            </w:ins>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Change w:id="1057" w:author="作者" w:date="2021-08-19T14:52:00Z">
            <w:rPr/>
          </w:rPrChange>
        </w:rPr>
      </w:pPr>
      <w:r>
        <w:rPr>
          <w:lang w:val="en-US"/>
          <w:rPrChange w:id="1058" w:author="作者" w:date="2021-08-19T14:52:00Z">
            <w:rPr/>
          </w:rPrChange>
        </w:rPr>
        <w:t>Discussion on 2nd round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ins w:id="1059" w:author="作者" w:date="2021-08-22T20:55:00Z"/>
          <w:i/>
          <w:color w:val="0070C0"/>
          <w:lang w:val="en-US"/>
        </w:rPr>
      </w:pPr>
    </w:p>
    <w:p>
      <w:pPr>
        <w:pStyle w:val="4"/>
        <w:rPr>
          <w:ins w:id="1060" w:author="作者" w:date="2021-08-22T20:56:00Z"/>
          <w:sz w:val="24"/>
          <w:szCs w:val="16"/>
          <w:lang w:val="en-US"/>
        </w:rPr>
      </w:pPr>
      <w:ins w:id="1061" w:author="作者" w:date="2021-08-22T20:55:00Z">
        <w:r>
          <w:rPr>
            <w:sz w:val="24"/>
            <w:szCs w:val="16"/>
            <w:lang w:val="en-US"/>
          </w:rPr>
          <w:t>Sub-topic 5-1: Can note 2 in table 6.3.4.3-2 apply to table 6.3.4.3-1?</w:t>
        </w:r>
      </w:ins>
    </w:p>
    <w:p>
      <w:pPr>
        <w:rPr>
          <w:ins w:id="1063" w:author="作者" w:date="2021-08-22T20:55:00Z"/>
          <w:sz w:val="24"/>
          <w:szCs w:val="16"/>
          <w:lang w:val="en-US"/>
          <w:rPrChange w:id="1064" w:author="作者" w:date="2021-08-22T20:56:00Z">
            <w:rPr>
              <w:ins w:id="1065" w:author="作者" w:date="2021-08-22T20:55:00Z"/>
              <w:sz w:val="24"/>
              <w:szCs w:val="16"/>
              <w:lang w:val="en-US"/>
            </w:rPr>
          </w:rPrChange>
        </w:rPr>
        <w:pPrChange w:id="1062" w:author="作者" w:date="2021-08-22T20:56:00Z">
          <w:pPr>
            <w:pStyle w:val="4"/>
          </w:pPr>
        </w:pPrChange>
      </w:pPr>
      <w:ins w:id="1066" w:author="作者" w:date="2021-08-22T20:56:00Z">
        <w:r>
          <w:rPr>
            <w:highlight w:val="yellow"/>
            <w:lang w:val="en-US" w:eastAsia="zh-CN"/>
            <w:rPrChange w:id="1067" w:author="作者" w:date="2021-08-22T20:58:00Z">
              <w:rPr>
                <w:lang w:val="en-US"/>
              </w:rPr>
            </w:rPrChange>
          </w:rPr>
          <w:t xml:space="preserve">Note: </w:t>
        </w:r>
      </w:ins>
      <w:ins w:id="1068" w:author="作者" w:date="2021-08-22T20:57:00Z">
        <w:r>
          <w:rPr>
            <w:highlight w:val="yellow"/>
            <w:lang w:val="en-US" w:eastAsia="zh-CN"/>
            <w:rPrChange w:id="1069" w:author="作者" w:date="2021-08-22T20:58:00Z">
              <w:rPr>
                <w:lang w:val="en-US"/>
              </w:rPr>
            </w:rPrChange>
          </w:rPr>
          <w:t>no need to repeat the same comments in the first round. In the second round, companies are welcome to provide responses or proposals based on the first round comments, aiming to achieve consensus</w:t>
        </w:r>
      </w:ins>
      <w:ins w:id="1070" w:author="作者" w:date="2021-08-22T20:58:00Z">
        <w:r>
          <w:rPr>
            <w:highlight w:val="yellow"/>
            <w:lang w:val="en-US" w:eastAsia="zh-CN"/>
            <w:rPrChange w:id="1071" w:author="作者" w:date="2021-08-22T20:58:00Z">
              <w:rPr>
                <w:lang w:val="en-US"/>
              </w:rPr>
            </w:rPrChange>
          </w:rPr>
          <w:t>.</w:t>
        </w:r>
      </w:ins>
    </w:p>
    <w:p>
      <w:pPr>
        <w:pStyle w:val="149"/>
        <w:numPr>
          <w:ilvl w:val="0"/>
          <w:numId w:val="3"/>
        </w:numPr>
        <w:overflowPunct/>
        <w:autoSpaceDE/>
        <w:autoSpaceDN/>
        <w:adjustRightInd/>
        <w:spacing w:after="120"/>
        <w:ind w:left="720" w:firstLineChars="0"/>
        <w:textAlignment w:val="auto"/>
        <w:rPr>
          <w:ins w:id="1072" w:author="作者" w:date="2021-08-22T20:55:00Z"/>
          <w:rFonts w:eastAsia="宋体"/>
          <w:color w:val="0070C0"/>
          <w:szCs w:val="24"/>
          <w:lang w:eastAsia="zh-CN"/>
        </w:rPr>
      </w:pPr>
      <w:ins w:id="1073" w:author="作者" w:date="2021-08-22T20:55:00Z">
        <w:r>
          <w:rPr>
            <w:rFonts w:eastAsia="宋体"/>
            <w:color w:val="0070C0"/>
            <w:szCs w:val="24"/>
            <w:lang w:eastAsia="zh-CN"/>
          </w:rPr>
          <w:t>Proposals</w:t>
        </w:r>
      </w:ins>
    </w:p>
    <w:p>
      <w:pPr>
        <w:pStyle w:val="149"/>
        <w:numPr>
          <w:ilvl w:val="1"/>
          <w:numId w:val="3"/>
        </w:numPr>
        <w:overflowPunct/>
        <w:autoSpaceDE/>
        <w:autoSpaceDN/>
        <w:adjustRightInd/>
        <w:spacing w:after="120"/>
        <w:ind w:left="1440" w:firstLineChars="0"/>
        <w:textAlignment w:val="auto"/>
        <w:rPr>
          <w:ins w:id="1074" w:author="作者" w:date="2021-08-22T20:55:00Z"/>
          <w:rFonts w:eastAsia="宋体"/>
          <w:color w:val="0070C0"/>
          <w:szCs w:val="24"/>
          <w:lang w:eastAsia="zh-CN"/>
        </w:rPr>
      </w:pPr>
      <w:ins w:id="1075" w:author="作者" w:date="2021-08-22T20:55:00Z">
        <w:r>
          <w:rPr>
            <w:rFonts w:eastAsia="宋体"/>
            <w:color w:val="0070C0"/>
            <w:szCs w:val="24"/>
            <w:lang w:eastAsia="zh-CN"/>
          </w:rPr>
          <w:t>Option 1: Yes</w:t>
        </w:r>
      </w:ins>
    </w:p>
    <w:p>
      <w:pPr>
        <w:pStyle w:val="149"/>
        <w:numPr>
          <w:ilvl w:val="1"/>
          <w:numId w:val="3"/>
        </w:numPr>
        <w:overflowPunct/>
        <w:autoSpaceDE/>
        <w:autoSpaceDN/>
        <w:adjustRightInd/>
        <w:spacing w:after="120"/>
        <w:ind w:left="1440" w:firstLineChars="0"/>
        <w:textAlignment w:val="auto"/>
        <w:rPr>
          <w:ins w:id="1076" w:author="作者" w:date="2021-08-22T20:55:00Z"/>
          <w:rFonts w:eastAsia="宋体"/>
          <w:color w:val="0070C0"/>
          <w:szCs w:val="24"/>
          <w:lang w:eastAsia="zh-CN"/>
        </w:rPr>
      </w:pPr>
      <w:ins w:id="1077" w:author="作者" w:date="2021-08-22T20:55:00Z">
        <w:r>
          <w:rPr>
            <w:rFonts w:eastAsia="宋体"/>
            <w:color w:val="0070C0"/>
            <w:szCs w:val="24"/>
            <w:lang w:eastAsia="zh-CN"/>
          </w:rPr>
          <w:t>Option 2: No</w:t>
        </w:r>
      </w:ins>
    </w:p>
    <w:p>
      <w:pPr>
        <w:pStyle w:val="149"/>
        <w:numPr>
          <w:ilvl w:val="0"/>
          <w:numId w:val="3"/>
        </w:numPr>
        <w:overflowPunct/>
        <w:autoSpaceDE/>
        <w:autoSpaceDN/>
        <w:adjustRightInd/>
        <w:spacing w:after="120"/>
        <w:ind w:left="720" w:firstLineChars="0"/>
        <w:textAlignment w:val="auto"/>
        <w:rPr>
          <w:ins w:id="1078" w:author="作者" w:date="2021-08-22T20:55:00Z"/>
          <w:rFonts w:eastAsia="宋体"/>
          <w:color w:val="0070C0"/>
          <w:szCs w:val="24"/>
          <w:lang w:eastAsia="zh-CN"/>
        </w:rPr>
      </w:pPr>
      <w:ins w:id="1079" w:author="作者" w:date="2021-08-22T20:55:00Z">
        <w:r>
          <w:rPr>
            <w:rFonts w:eastAsia="宋体"/>
            <w:color w:val="0070C0"/>
            <w:szCs w:val="24"/>
            <w:lang w:eastAsia="zh-CN"/>
          </w:rPr>
          <w:t>Recommended WF</w:t>
        </w:r>
      </w:ins>
    </w:p>
    <w:p>
      <w:pPr>
        <w:pStyle w:val="149"/>
        <w:numPr>
          <w:ilvl w:val="1"/>
          <w:numId w:val="3"/>
        </w:numPr>
        <w:overflowPunct/>
        <w:autoSpaceDE/>
        <w:autoSpaceDN/>
        <w:adjustRightInd/>
        <w:spacing w:after="120"/>
        <w:ind w:left="1440" w:firstLineChars="0"/>
        <w:textAlignment w:val="auto"/>
        <w:rPr>
          <w:ins w:id="1080" w:author="作者" w:date="2021-08-22T20:55:00Z"/>
          <w:rFonts w:eastAsia="宋体"/>
          <w:color w:val="0070C0"/>
          <w:szCs w:val="24"/>
          <w:lang w:eastAsia="zh-CN"/>
        </w:rPr>
      </w:pPr>
      <w:ins w:id="1081" w:author="作者" w:date="2021-08-22T20:55:00Z">
        <w:r>
          <w:rPr>
            <w:rFonts w:eastAsia="宋体"/>
            <w:color w:val="0070C0"/>
            <w:szCs w:val="24"/>
            <w:lang w:eastAsia="zh-CN"/>
          </w:rPr>
          <w:t>TBA</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82" w:author="作者" w:date="2021-08-22T20:55:00Z"/>
        </w:trPr>
        <w:tc>
          <w:tcPr>
            <w:tcW w:w="1236" w:type="dxa"/>
          </w:tcPr>
          <w:p>
            <w:pPr>
              <w:overflowPunct w:val="0"/>
              <w:autoSpaceDE w:val="0"/>
              <w:autoSpaceDN w:val="0"/>
              <w:adjustRightInd w:val="0"/>
              <w:spacing w:after="120"/>
              <w:textAlignment w:val="baseline"/>
              <w:rPr>
                <w:ins w:id="1083" w:author="作者" w:date="2021-08-22T20:55:00Z"/>
                <w:rFonts w:eastAsiaTheme="minorEastAsia"/>
                <w:b/>
                <w:bCs/>
                <w:color w:val="0070C0"/>
                <w:lang w:val="en-US" w:eastAsia="zh-CN"/>
              </w:rPr>
            </w:pPr>
            <w:ins w:id="1084" w:author="作者" w:date="2021-08-22T20:55: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1085" w:author="作者" w:date="2021-08-22T20:55:00Z"/>
                <w:rFonts w:eastAsiaTheme="minorEastAsia"/>
                <w:b/>
                <w:bCs/>
                <w:color w:val="0070C0"/>
                <w:lang w:val="en-US" w:eastAsia="zh-CN"/>
              </w:rPr>
            </w:pPr>
            <w:ins w:id="1086" w:author="作者" w:date="2021-08-22T20:55: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87" w:author="作者" w:date="2021-08-22T20:55:00Z"/>
        </w:trPr>
        <w:tc>
          <w:tcPr>
            <w:tcW w:w="1236" w:type="dxa"/>
          </w:tcPr>
          <w:p>
            <w:pPr>
              <w:overflowPunct w:val="0"/>
              <w:autoSpaceDE w:val="0"/>
              <w:autoSpaceDN w:val="0"/>
              <w:adjustRightInd w:val="0"/>
              <w:spacing w:after="120"/>
              <w:textAlignment w:val="baseline"/>
              <w:rPr>
                <w:ins w:id="1088" w:author="作者" w:date="2021-08-22T20:55:00Z"/>
                <w:rFonts w:eastAsiaTheme="minorEastAsia"/>
                <w:color w:val="0070C0"/>
                <w:lang w:val="en-US" w:eastAsia="zh-CN"/>
              </w:rPr>
            </w:pPr>
            <w:ins w:id="1089" w:author="作者" w:date="2021-08-23T14:24:00Z">
              <w:r>
                <w:rPr>
                  <w:rFonts w:eastAsiaTheme="minorEastAsia"/>
                  <w:color w:val="0070C0"/>
                  <w:lang w:val="en-US" w:eastAsia="zh-CN"/>
                </w:rPr>
                <w:t>MediaTek</w:t>
              </w:r>
            </w:ins>
          </w:p>
        </w:tc>
        <w:tc>
          <w:tcPr>
            <w:tcW w:w="8395" w:type="dxa"/>
          </w:tcPr>
          <w:p>
            <w:pPr>
              <w:overflowPunct w:val="0"/>
              <w:autoSpaceDE w:val="0"/>
              <w:autoSpaceDN w:val="0"/>
              <w:adjustRightInd w:val="0"/>
              <w:spacing w:after="120"/>
              <w:textAlignment w:val="baseline"/>
              <w:rPr>
                <w:ins w:id="1090" w:author="作者" w:date="2021-08-23T14:30:00Z"/>
                <w:rFonts w:eastAsiaTheme="minorEastAsia"/>
                <w:color w:val="0070C0"/>
                <w:lang w:val="en-US" w:eastAsia="zh-CN"/>
              </w:rPr>
            </w:pPr>
            <w:ins w:id="1091" w:author="作者" w:date="2021-08-23T14:30:00Z">
              <w:r>
                <w:rPr>
                  <w:rFonts w:eastAsiaTheme="minorEastAsia"/>
                  <w:color w:val="0070C0"/>
                  <w:lang w:val="en-US" w:eastAsia="zh-CN"/>
                </w:rPr>
                <w:t xml:space="preserve">Option 2: No. </w:t>
              </w:r>
            </w:ins>
          </w:p>
          <w:p>
            <w:pPr>
              <w:numPr>
                <w:ilvl w:val="0"/>
                <w:numId w:val="9"/>
              </w:numPr>
              <w:overflowPunct w:val="0"/>
              <w:autoSpaceDE w:val="0"/>
              <w:autoSpaceDN w:val="0"/>
              <w:adjustRightInd w:val="0"/>
              <w:spacing w:after="120"/>
              <w:ind w:left="720" w:hanging="360" w:firstLineChars="0"/>
              <w:contextualSpacing/>
              <w:textAlignment w:val="baseline"/>
              <w:rPr>
                <w:ins w:id="1093" w:author="作者" w:date="2021-08-23T14:33:00Z"/>
                <w:rFonts w:eastAsiaTheme="minorEastAsia"/>
                <w:color w:val="0070C0"/>
                <w:lang w:val="en-US" w:eastAsia="zh-CN"/>
              </w:rPr>
              <w:pPrChange w:id="1092" w:author="作者" w:date="2021-08-23T14:33:00Z">
                <w:pPr>
                  <w:pStyle w:val="149"/>
                  <w:numPr>
                    <w:ilvl w:val="0"/>
                    <w:numId w:val="9"/>
                  </w:numPr>
                  <w:overflowPunct/>
                  <w:autoSpaceDE/>
                  <w:autoSpaceDN/>
                  <w:adjustRightInd/>
                  <w:spacing w:after="120"/>
                  <w:ind w:left="720" w:hanging="360" w:firstLineChars="0"/>
                  <w:contextualSpacing/>
                  <w:textAlignment w:val="auto"/>
                </w:pPr>
              </w:pPrChange>
            </w:pPr>
            <w:ins w:id="1094" w:author="作者" w:date="2021-08-23T14:24:00Z">
              <w:r>
                <w:rPr>
                  <w:rFonts w:eastAsiaTheme="minorEastAsia"/>
                  <w:color w:val="0070C0"/>
                  <w:lang w:val="en-US" w:eastAsia="zh-CN"/>
                </w:rPr>
                <w:t xml:space="preserve">The question from RAN5 is not </w:t>
              </w:r>
            </w:ins>
            <w:ins w:id="1095" w:author="作者" w:date="2021-08-23T14:26:00Z">
              <w:r>
                <w:rPr>
                  <w:rFonts w:eastAsiaTheme="minorEastAsia"/>
                  <w:color w:val="0070C0"/>
                  <w:lang w:val="en-US" w:eastAsia="zh-CN"/>
                </w:rPr>
                <w:t xml:space="preserve">whether RAN4 can </w:t>
              </w:r>
            </w:ins>
            <w:ins w:id="1096" w:author="作者" w:date="2021-08-23T14:28:00Z">
              <w:r>
                <w:rPr>
                  <w:rFonts w:eastAsiaTheme="minorEastAsia"/>
                  <w:color w:val="0070C0"/>
                  <w:lang w:val="en-US" w:eastAsia="zh-CN"/>
                </w:rPr>
                <w:t>enhance</w:t>
              </w:r>
            </w:ins>
            <w:ins w:id="1097" w:author="作者" w:date="2021-08-23T14:27:00Z">
              <w:r>
                <w:rPr>
                  <w:rFonts w:eastAsiaTheme="minorEastAsia"/>
                  <w:color w:val="0070C0"/>
                  <w:lang w:val="en-US" w:eastAsia="zh-CN"/>
                </w:rPr>
                <w:t xml:space="preserve"> 38.101-2</w:t>
              </w:r>
            </w:ins>
            <w:ins w:id="1098" w:author="作者" w:date="2021-08-23T14:26:00Z">
              <w:r>
                <w:rPr>
                  <w:rFonts w:eastAsiaTheme="minorEastAsia"/>
                  <w:color w:val="0070C0"/>
                  <w:lang w:val="en-US" w:eastAsia="zh-CN"/>
                </w:rPr>
                <w:t xml:space="preserve"> requirements. The question </w:t>
              </w:r>
            </w:ins>
            <w:ins w:id="1099" w:author="作者" w:date="2021-08-23T14:32:00Z">
              <w:r>
                <w:rPr>
                  <w:rFonts w:eastAsiaTheme="minorEastAsia"/>
                  <w:color w:val="0070C0"/>
                  <w:lang w:val="en-US" w:eastAsia="zh-CN"/>
                </w:rPr>
                <w:t>is</w:t>
              </w:r>
            </w:ins>
            <w:ins w:id="1100" w:author="作者" w:date="2021-08-23T14:26:00Z">
              <w:r>
                <w:rPr>
                  <w:rFonts w:eastAsiaTheme="minorEastAsia"/>
                  <w:color w:val="0070C0"/>
                  <w:lang w:val="en-US" w:eastAsia="zh-CN"/>
                </w:rPr>
                <w:t xml:space="preserve"> </w:t>
              </w:r>
            </w:ins>
            <w:ins w:id="1101" w:author="作者" w:date="2021-08-23T14:28:00Z">
              <w:r>
                <w:rPr>
                  <w:rFonts w:eastAsiaTheme="minorEastAsia"/>
                  <w:color w:val="0070C0"/>
                  <w:lang w:val="en-US" w:eastAsia="zh-CN"/>
                </w:rPr>
                <w:t>to clarify what is required</w:t>
              </w:r>
            </w:ins>
            <w:ins w:id="1102" w:author="作者" w:date="2021-08-23T14:30:00Z">
              <w:r>
                <w:rPr>
                  <w:rFonts w:eastAsiaTheme="minorEastAsia"/>
                  <w:color w:val="0070C0"/>
                  <w:lang w:val="en-US" w:eastAsia="zh-CN"/>
                </w:rPr>
                <w:t xml:space="preserve"> from the UE</w:t>
              </w:r>
            </w:ins>
            <w:ins w:id="1103" w:author="作者" w:date="2021-08-23T14:26:00Z">
              <w:r>
                <w:rPr>
                  <w:rFonts w:eastAsiaTheme="minorEastAsia"/>
                  <w:color w:val="0070C0"/>
                  <w:lang w:val="en-US" w:eastAsia="zh-CN"/>
                </w:rPr>
                <w:t>, to which we provide a suggested answer below in</w:t>
              </w:r>
            </w:ins>
            <w:ins w:id="1104" w:author="作者" w:date="2021-08-23T14:29:00Z">
              <w:r>
                <w:rPr>
                  <w:rFonts w:eastAsiaTheme="minorEastAsia"/>
                  <w:color w:val="0070C0"/>
                  <w:lang w:val="en-US" w:eastAsia="zh-CN"/>
                </w:rPr>
                <w:t xml:space="preserve"> </w:t>
              </w:r>
            </w:ins>
            <w:ins w:id="1105" w:author="作者" w:date="2021-08-23T14:26:00Z">
              <w:r>
                <w:rPr>
                  <w:rFonts w:eastAsiaTheme="minorEastAsia"/>
                  <w:color w:val="0070C0"/>
                  <w:lang w:val="en-US" w:eastAsia="zh-CN"/>
                </w:rPr>
                <w:t>line with our understanding of the specification</w:t>
              </w:r>
            </w:ins>
            <w:ins w:id="1106" w:author="作者" w:date="2021-08-23T14:30:00Z">
              <w:r>
                <w:rPr>
                  <w:rFonts w:eastAsiaTheme="minorEastAsia"/>
                  <w:color w:val="0070C0"/>
                  <w:lang w:val="en-US" w:eastAsia="zh-CN"/>
                </w:rPr>
                <w:t>s</w:t>
              </w:r>
            </w:ins>
            <w:ins w:id="1107" w:author="作者" w:date="2021-08-23T14:31:00Z">
              <w:r>
                <w:rPr>
                  <w:rFonts w:eastAsiaTheme="minorEastAsia"/>
                  <w:color w:val="0070C0"/>
                  <w:lang w:val="en-US" w:eastAsia="zh-CN"/>
                </w:rPr>
                <w:t xml:space="preserve"> and the agreed intention when the specification text was agreed</w:t>
              </w:r>
            </w:ins>
            <w:ins w:id="1108" w:author="作者" w:date="2021-08-23T14:26:00Z">
              <w:r>
                <w:rPr>
                  <w:rFonts w:eastAsiaTheme="minorEastAsia"/>
                  <w:color w:val="0070C0"/>
                  <w:lang w:val="en-US" w:eastAsia="zh-CN"/>
                </w:rPr>
                <w:t>:</w:t>
              </w:r>
            </w:ins>
          </w:p>
          <w:p>
            <w:pPr>
              <w:numPr>
                <w:ilvl w:val="0"/>
                <w:numId w:val="9"/>
              </w:numPr>
              <w:overflowPunct w:val="0"/>
              <w:autoSpaceDE w:val="0"/>
              <w:autoSpaceDN w:val="0"/>
              <w:adjustRightInd w:val="0"/>
              <w:spacing w:after="120"/>
              <w:ind w:left="720" w:hanging="360" w:firstLineChars="0"/>
              <w:contextualSpacing/>
              <w:textAlignment w:val="baseline"/>
              <w:rPr>
                <w:ins w:id="1110" w:author="作者" w:date="2021-08-23T14:27:00Z"/>
                <w:rFonts w:ascii="Arial" w:hAnsi="Arial" w:cs="Arial" w:eastAsiaTheme="minorEastAsia"/>
                <w:i/>
                <w:iCs/>
                <w:color w:val="0070C0"/>
                <w:lang w:val="en-US" w:eastAsia="zh-CN"/>
                <w:rPrChange w:id="1111" w:author="作者" w:date="2021-08-23T14:33:00Z">
                  <w:rPr>
                    <w:ins w:id="1112" w:author="作者" w:date="2021-08-23T14:27:00Z"/>
                    <w:rFonts w:ascii="Arial" w:hAnsi="Arial" w:cs="Arial"/>
                    <w:i/>
                    <w:iCs/>
                  </w:rPr>
                </w:rPrChange>
              </w:rPr>
              <w:pPrChange w:id="1109" w:author="作者" w:date="2021-08-23T14:33:00Z">
                <w:pPr>
                  <w:pStyle w:val="149"/>
                  <w:numPr>
                    <w:ilvl w:val="0"/>
                    <w:numId w:val="9"/>
                  </w:numPr>
                  <w:overflowPunct/>
                  <w:autoSpaceDE/>
                  <w:autoSpaceDN/>
                  <w:adjustRightInd/>
                  <w:spacing w:after="120"/>
                  <w:ind w:left="720" w:hanging="360" w:firstLineChars="0"/>
                  <w:contextualSpacing/>
                  <w:textAlignment w:val="auto"/>
                </w:pPr>
              </w:pPrChange>
            </w:pPr>
            <w:ins w:id="1113" w:author="作者" w:date="2021-08-23T14:33:00Z">
              <w:r>
                <w:rPr>
                  <w:rFonts w:eastAsiaTheme="minorEastAsia"/>
                  <w:b/>
                  <w:i/>
                  <w:color w:val="0070C0"/>
                  <w:u w:val="single"/>
                  <w:lang w:val="en-US" w:eastAsia="zh-CN"/>
                  <w:rPrChange w:id="1114" w:author="作者" w:date="2021-08-23T14:33:00Z">
                    <w:rPr>
                      <w:rFonts w:eastAsiaTheme="minorEastAsia"/>
                      <w:color w:val="0070C0"/>
                      <w:lang w:val="en-US" w:eastAsia="zh-CN"/>
                    </w:rPr>
                  </w:rPrChange>
                </w:rPr>
                <w:t>RAN5 question:</w:t>
              </w:r>
            </w:ins>
            <w:ins w:id="1115" w:author="作者" w:date="2021-08-23T14:33:00Z">
              <w:r>
                <w:rPr>
                  <w:rFonts w:eastAsiaTheme="minorEastAsia"/>
                  <w:color w:val="0070C0"/>
                  <w:lang w:val="en-US" w:eastAsia="zh-CN"/>
                </w:rPr>
                <w:t xml:space="preserve"> </w:t>
              </w:r>
            </w:ins>
            <w:ins w:id="1116" w:author="作者" w:date="2021-08-23T14:27:00Z">
              <w:r>
                <w:rPr>
                  <w:rFonts w:ascii="Arial" w:hAnsi="Arial" w:eastAsia="宋体" w:cs="Arial"/>
                  <w:i/>
                  <w:iCs/>
                  <w:rPrChange w:id="1117" w:author="作者" w:date="2021-08-23T14:33:00Z">
                    <w:rPr>
                      <w:rFonts w:ascii="Arial" w:hAnsi="Arial" w:cs="Arial"/>
                      <w:i/>
                      <w:iCs/>
                    </w:rPr>
                  </w:rPrChange>
                </w:rPr>
                <w:t xml:space="preserve">clarify which should be the value of relative power tolerance for PUSCH to PUSCH transitions for a power step </w:t>
              </w:r>
            </w:ins>
            <w:ins w:id="1118" w:author="作者" w:date="2021-08-23T14:29:00Z">
              <w:r>
                <w:rPr>
                  <w:rFonts w:eastAsia="Yu Mincho"/>
                  <w:iCs/>
                </w:rPr>
                <w:t>Δ</w:t>
              </w:r>
            </w:ins>
            <w:ins w:id="1119" w:author="作者" w:date="2021-08-23T14:27:00Z">
              <w:r>
                <w:rPr>
                  <w:rFonts w:ascii="Arial" w:hAnsi="Arial" w:eastAsia="宋体" w:cs="Arial"/>
                  <w:i/>
                  <w:iCs/>
                  <w:rPrChange w:id="1120" w:author="作者" w:date="2021-08-23T14:33:00Z">
                    <w:rPr>
                      <w:rFonts w:ascii="Arial" w:hAnsi="Arial" w:cs="Arial"/>
                      <w:i/>
                      <w:iCs/>
                    </w:rPr>
                  </w:rPrChange>
                </w:rPr>
                <w:t>P=1dB for the case P</w:t>
              </w:r>
            </w:ins>
            <w:ins w:id="1121" w:author="作者" w:date="2021-08-23T14:27:00Z">
              <w:r>
                <w:rPr>
                  <w:rFonts w:ascii="Arial" w:hAnsi="Arial" w:eastAsia="宋体" w:cs="Arial"/>
                  <w:i/>
                  <w:iCs/>
                  <w:vertAlign w:val="subscript"/>
                  <w:rPrChange w:id="1122" w:author="作者" w:date="2021-08-23T14:33:00Z">
                    <w:rPr>
                      <w:rFonts w:ascii="Arial" w:hAnsi="Arial" w:cs="Arial"/>
                      <w:i/>
                      <w:iCs/>
                      <w:vertAlign w:val="subscript"/>
                    </w:rPr>
                  </w:rPrChange>
                </w:rPr>
                <w:t>int</w:t>
              </w:r>
            </w:ins>
            <w:ins w:id="1123" w:author="作者" w:date="2021-08-23T14:27:00Z">
              <w:r>
                <w:rPr>
                  <w:rFonts w:ascii="Arial" w:hAnsi="Arial" w:eastAsia="宋体" w:cs="Arial"/>
                  <w:i/>
                  <w:iCs/>
                  <w:rPrChange w:id="1124" w:author="作者" w:date="2021-08-23T14:33:00Z">
                    <w:rPr>
                      <w:rFonts w:ascii="Arial" w:hAnsi="Arial" w:cs="Arial"/>
                      <w:i/>
                      <w:iCs/>
                    </w:rPr>
                  </w:rPrChange>
                </w:rPr>
                <w:t xml:space="preserve"> </w:t>
              </w:r>
            </w:ins>
            <w:ins w:id="1125" w:author="作者" w:date="2021-08-23T14:27:00Z">
              <w:r>
                <w:rPr>
                  <w:rFonts w:hint="eastAsia" w:ascii="Arial" w:hAnsi="Arial" w:eastAsia="宋体" w:cs="Arial"/>
                  <w:i/>
                  <w:iCs/>
                  <w:rPrChange w:id="1126" w:author="作者" w:date="2021-08-23T14:33:00Z">
                    <w:rPr>
                      <w:rFonts w:hint="eastAsia" w:ascii="Arial" w:hAnsi="Arial" w:cs="Arial"/>
                      <w:i/>
                      <w:iCs/>
                    </w:rPr>
                  </w:rPrChange>
                </w:rPr>
                <w:t>≥</w:t>
              </w:r>
            </w:ins>
            <w:ins w:id="1127" w:author="作者" w:date="2021-08-23T14:27:00Z">
              <w:r>
                <w:rPr>
                  <w:rFonts w:ascii="Arial" w:hAnsi="Arial" w:eastAsia="宋体" w:cs="Arial"/>
                  <w:i/>
                  <w:iCs/>
                  <w:rPrChange w:id="1128" w:author="作者" w:date="2021-08-23T14:33:00Z">
                    <w:rPr>
                      <w:rFonts w:ascii="Arial" w:hAnsi="Arial" w:cs="Arial"/>
                      <w:i/>
                      <w:iCs/>
                    </w:rPr>
                  </w:rPrChange>
                </w:rPr>
                <w:t xml:space="preserve"> P </w:t>
              </w:r>
            </w:ins>
            <w:ins w:id="1129" w:author="作者" w:date="2021-08-23T14:27:00Z">
              <w:r>
                <w:rPr>
                  <w:rFonts w:hint="eastAsia" w:ascii="Arial" w:hAnsi="Arial" w:eastAsia="宋体" w:cs="Arial"/>
                  <w:i/>
                  <w:iCs/>
                  <w:rPrChange w:id="1130" w:author="作者" w:date="2021-08-23T14:33:00Z">
                    <w:rPr>
                      <w:rFonts w:hint="eastAsia" w:ascii="Arial" w:hAnsi="Arial" w:cs="Arial"/>
                      <w:i/>
                      <w:iCs/>
                    </w:rPr>
                  </w:rPrChange>
                </w:rPr>
                <w:t>≥</w:t>
              </w:r>
            </w:ins>
            <w:ins w:id="1131" w:author="作者" w:date="2021-08-23T14:27:00Z">
              <w:r>
                <w:rPr>
                  <w:rFonts w:ascii="Arial" w:hAnsi="Arial" w:eastAsia="宋体" w:cs="Arial"/>
                  <w:i/>
                  <w:iCs/>
                  <w:rPrChange w:id="1132" w:author="作者" w:date="2021-08-23T14:33:00Z">
                    <w:rPr>
                      <w:rFonts w:ascii="Arial" w:hAnsi="Arial" w:cs="Arial"/>
                      <w:i/>
                      <w:iCs/>
                    </w:rPr>
                  </w:rPrChange>
                </w:rPr>
                <w:t xml:space="preserve"> P</w:t>
              </w:r>
            </w:ins>
            <w:ins w:id="1133" w:author="作者" w:date="2021-08-23T14:27:00Z">
              <w:r>
                <w:rPr>
                  <w:rFonts w:ascii="Arial" w:hAnsi="Arial" w:eastAsia="宋体" w:cs="Arial"/>
                  <w:i/>
                  <w:iCs/>
                  <w:vertAlign w:val="subscript"/>
                  <w:rPrChange w:id="1134" w:author="作者" w:date="2021-08-23T14:33:00Z">
                    <w:rPr>
                      <w:rFonts w:ascii="Arial" w:hAnsi="Arial" w:cs="Arial"/>
                      <w:i/>
                      <w:iCs/>
                      <w:vertAlign w:val="subscript"/>
                    </w:rPr>
                  </w:rPrChange>
                </w:rPr>
                <w:t>min</w:t>
              </w:r>
            </w:ins>
            <w:ins w:id="1135" w:author="作者" w:date="2021-08-23T14:27:00Z">
              <w:r>
                <w:rPr>
                  <w:rFonts w:ascii="Arial" w:hAnsi="Arial" w:eastAsia="宋体" w:cs="Arial"/>
                  <w:i/>
                  <w:iCs/>
                  <w:rPrChange w:id="1136" w:author="作者" w:date="2021-08-23T14:33:00Z">
                    <w:rPr>
                      <w:rFonts w:ascii="Arial" w:hAnsi="Arial" w:cs="Arial"/>
                      <w:i/>
                      <w:iCs/>
                    </w:rPr>
                  </w:rPrChange>
                </w:rPr>
                <w:t>.</w:t>
              </w:r>
            </w:ins>
          </w:p>
          <w:p>
            <w:pPr>
              <w:pStyle w:val="149"/>
              <w:spacing w:after="120"/>
              <w:ind w:firstLine="400"/>
              <w:rPr>
                <w:ins w:id="1137" w:author="作者" w:date="2021-08-23T14:27:00Z"/>
                <w:rFonts w:ascii="Times New Roman" w:hAnsi="Times New Roman" w:cs="Times New Roman"/>
                <w:color w:val="5B9BD5"/>
                <w:rPrChange w:id="1138" w:author="作者" w:date="2021-08-23T14:28:00Z">
                  <w:rPr>
                    <w:ins w:id="1139" w:author="作者" w:date="2021-08-23T14:27:00Z"/>
                    <w:rFonts w:ascii="Arial" w:hAnsi="Arial" w:cs="Arial"/>
                    <w:color w:val="5B9BD5"/>
                  </w:rPr>
                </w:rPrChange>
              </w:rPr>
            </w:pPr>
          </w:p>
          <w:p>
            <w:pPr>
              <w:overflowPunct w:val="0"/>
              <w:autoSpaceDE w:val="0"/>
              <w:autoSpaceDN w:val="0"/>
              <w:adjustRightInd w:val="0"/>
              <w:spacing w:after="120"/>
              <w:textAlignment w:val="baseline"/>
              <w:rPr>
                <w:ins w:id="1140" w:author="作者" w:date="2021-08-22T20:55:00Z"/>
                <w:rFonts w:ascii="Arial" w:hAnsi="Arial" w:eastAsia="Yu Mincho" w:cs="Arial"/>
                <w:i/>
                <w:iCs/>
                <w:color w:val="5B9BD5"/>
                <w:lang w:val="en-GB" w:eastAsia="en-US"/>
                <w:rPrChange w:id="1141" w:author="作者" w:date="2021-08-23T14:27:00Z">
                  <w:rPr>
                    <w:ins w:id="1142" w:author="作者" w:date="2021-08-22T20:55:00Z"/>
                    <w:rFonts w:eastAsiaTheme="minorEastAsia"/>
                    <w:color w:val="0070C0"/>
                    <w:lang w:val="en-US" w:eastAsia="zh-CN"/>
                  </w:rPr>
                </w:rPrChange>
              </w:rPr>
            </w:pPr>
            <w:ins w:id="1143" w:author="作者" w:date="2021-08-23T14:31:00Z">
              <w:r>
                <w:rPr>
                  <w:rFonts w:eastAsia="Yu Mincho"/>
                  <w:b/>
                  <w:i/>
                  <w:color w:val="5B9BD5"/>
                  <w:u w:val="single"/>
                  <w:rPrChange w:id="1144" w:author="作者" w:date="2021-08-23T14:33:00Z">
                    <w:rPr>
                      <w:color w:val="5B9BD5"/>
                    </w:rPr>
                  </w:rPrChange>
                </w:rPr>
                <w:t>Suggested response</w:t>
              </w:r>
            </w:ins>
            <w:ins w:id="1145" w:author="作者" w:date="2021-08-23T14:27:00Z">
              <w:r>
                <w:rPr>
                  <w:rFonts w:eastAsia="Yu Mincho"/>
                  <w:b/>
                  <w:i/>
                  <w:color w:val="5B9BD5"/>
                  <w:u w:val="single"/>
                  <w:rPrChange w:id="1146" w:author="作者" w:date="2021-08-23T14:33:00Z">
                    <w:rPr/>
                  </w:rPrChange>
                </w:rPr>
                <w:t>:</w:t>
              </w:r>
            </w:ins>
            <w:ins w:id="1147" w:author="作者" w:date="2021-08-23T14:27:00Z">
              <w:r>
                <w:rPr>
                  <w:rFonts w:eastAsia="Yu Mincho"/>
                  <w:color w:val="5B9BD5"/>
                  <w:rPrChange w:id="1148" w:author="作者" w:date="2021-08-23T14:28:00Z">
                    <w:rPr/>
                  </w:rPrChange>
                </w:rPr>
                <w:t xml:space="preserve"> The applicability of the NOTE2 to table 6.3.4.3-2 and not to table 6.3.4.3-1 was intentional. For PUSCH to PUSCH transitions with a power step </w:t>
              </w:r>
            </w:ins>
            <w:ins w:id="1149" w:author="作者" w:date="2021-08-23T14:29:00Z">
              <w:r>
                <w:rPr>
                  <w:rFonts w:eastAsia="Yu Mincho"/>
                  <w:i w:val="0"/>
                  <w:iCs/>
                  <w:rPrChange w:id="1150" w:author="作者" w:date="2021-08-23T14:29:00Z">
                    <w:rPr>
                      <w:i/>
                      <w:iCs/>
                    </w:rPr>
                  </w:rPrChange>
                </w:rPr>
                <w:t>Δ</w:t>
              </w:r>
            </w:ins>
            <w:ins w:id="1151" w:author="作者" w:date="2021-08-23T14:27:00Z">
              <w:r>
                <w:rPr>
                  <w:rFonts w:eastAsia="Yu Mincho"/>
                  <w:color w:val="5B9BD5"/>
                  <w:rPrChange w:id="1152" w:author="作者" w:date="2021-08-23T14:28:00Z">
                    <w:rPr/>
                  </w:rPrChange>
                </w:rPr>
                <w:t>P=1dB where P</w:t>
              </w:r>
            </w:ins>
            <w:ins w:id="1153" w:author="作者" w:date="2021-08-23T14:27:00Z">
              <w:r>
                <w:rPr>
                  <w:rFonts w:eastAsia="Yu Mincho"/>
                  <w:color w:val="5B9BD5"/>
                  <w:vertAlign w:val="subscript"/>
                  <w:rPrChange w:id="1154" w:author="作者" w:date="2021-08-23T14:28:00Z">
                    <w:rPr>
                      <w:vertAlign w:val="subscript"/>
                    </w:rPr>
                  </w:rPrChange>
                </w:rPr>
                <w:t>int</w:t>
              </w:r>
            </w:ins>
            <w:ins w:id="1155" w:author="作者" w:date="2021-08-23T14:27:00Z">
              <w:r>
                <w:rPr>
                  <w:rFonts w:eastAsia="Yu Mincho"/>
                  <w:color w:val="5B9BD5"/>
                  <w:rPrChange w:id="1156" w:author="作者" w:date="2021-08-23T14:28:00Z">
                    <w:rPr/>
                  </w:rPrChange>
                </w:rPr>
                <w:t xml:space="preserve"> </w:t>
              </w:r>
            </w:ins>
            <w:ins w:id="1157" w:author="作者" w:date="2021-08-23T14:27:00Z">
              <w:r>
                <w:rPr>
                  <w:rFonts w:hint="eastAsia" w:eastAsia="Yu Mincho"/>
                  <w:color w:val="5B9BD5"/>
                  <w:rPrChange w:id="1158" w:author="作者" w:date="2021-08-23T14:28:00Z">
                    <w:rPr>
                      <w:rFonts w:hint="eastAsia"/>
                    </w:rPr>
                  </w:rPrChange>
                </w:rPr>
                <w:t>≥</w:t>
              </w:r>
            </w:ins>
            <w:ins w:id="1159" w:author="作者" w:date="2021-08-23T14:27:00Z">
              <w:r>
                <w:rPr>
                  <w:rFonts w:eastAsia="Yu Mincho"/>
                  <w:color w:val="5B9BD5"/>
                  <w:rPrChange w:id="1160" w:author="作者" w:date="2021-08-23T14:28:00Z">
                    <w:rPr/>
                  </w:rPrChange>
                </w:rPr>
                <w:t xml:space="preserve"> P </w:t>
              </w:r>
            </w:ins>
            <w:ins w:id="1161" w:author="作者" w:date="2021-08-23T14:27:00Z">
              <w:r>
                <w:rPr>
                  <w:rFonts w:hint="eastAsia" w:eastAsia="Yu Mincho"/>
                  <w:color w:val="5B9BD5"/>
                  <w:rPrChange w:id="1162" w:author="作者" w:date="2021-08-23T14:28:00Z">
                    <w:rPr>
                      <w:rFonts w:hint="eastAsia"/>
                    </w:rPr>
                  </w:rPrChange>
                </w:rPr>
                <w:t>≥</w:t>
              </w:r>
            </w:ins>
            <w:ins w:id="1163" w:author="作者" w:date="2021-08-23T14:27:00Z">
              <w:r>
                <w:rPr>
                  <w:rFonts w:eastAsia="Yu Mincho"/>
                  <w:color w:val="5B9BD5"/>
                  <w:rPrChange w:id="1164" w:author="作者" w:date="2021-08-23T14:28:00Z">
                    <w:rPr/>
                  </w:rPrChange>
                </w:rPr>
                <w:t xml:space="preserve"> P</w:t>
              </w:r>
            </w:ins>
            <w:ins w:id="1165" w:author="作者" w:date="2021-08-23T14:27:00Z">
              <w:r>
                <w:rPr>
                  <w:rFonts w:eastAsia="Yu Mincho"/>
                  <w:color w:val="5B9BD5"/>
                  <w:vertAlign w:val="subscript"/>
                  <w:rPrChange w:id="1166" w:author="作者" w:date="2021-08-23T14:28:00Z">
                    <w:rPr>
                      <w:vertAlign w:val="subscript"/>
                    </w:rPr>
                  </w:rPrChange>
                </w:rPr>
                <w:t>min</w:t>
              </w:r>
            </w:ins>
            <w:ins w:id="1167" w:author="作者" w:date="2021-08-23T14:27:00Z">
              <w:r>
                <w:rPr>
                  <w:rFonts w:eastAsia="Yu Mincho"/>
                  <w:color w:val="5B9BD5"/>
                  <w:rPrChange w:id="1168" w:author="作者" w:date="2021-08-23T14:28:00Z">
                    <w:rPr/>
                  </w:rPrChange>
                </w:rPr>
                <w:t>, a relative power tolerance value of ±5.0dB applies, as specified in table 6.3.4.3-1 for a power step of ΔP &lt; 2dB.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69" w:author="作者" w:date="2021-08-23T19:56:00Z"/>
        </w:trPr>
        <w:tc>
          <w:tcPr>
            <w:tcW w:w="1236" w:type="dxa"/>
          </w:tcPr>
          <w:p>
            <w:pPr>
              <w:overflowPunct w:val="0"/>
              <w:autoSpaceDE w:val="0"/>
              <w:autoSpaceDN w:val="0"/>
              <w:adjustRightInd w:val="0"/>
              <w:spacing w:after="120"/>
              <w:textAlignment w:val="baseline"/>
              <w:rPr>
                <w:ins w:id="1170" w:author="作者" w:date="2021-08-23T19:56:00Z"/>
                <w:rFonts w:eastAsiaTheme="minorEastAsia"/>
                <w:color w:val="0070C0"/>
                <w:lang w:val="en-US" w:eastAsia="zh-CN"/>
              </w:rPr>
            </w:pPr>
            <w:ins w:id="1171" w:author="作者" w:date="2021-08-23T19:56: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1172" w:author="作者" w:date="2021-08-23T20:04:00Z"/>
                <w:rFonts w:eastAsiaTheme="minorEastAsia"/>
                <w:color w:val="0070C0"/>
                <w:lang w:val="en-US" w:eastAsia="zh-CN"/>
              </w:rPr>
            </w:pPr>
            <w:ins w:id="1173" w:author="作者" w:date="2021-08-23T20:00:00Z">
              <w:r>
                <w:rPr>
                  <w:rFonts w:eastAsiaTheme="minorEastAsia"/>
                  <w:color w:val="0070C0"/>
                  <w:lang w:val="en-US" w:eastAsia="zh-CN"/>
                </w:rPr>
                <w:t xml:space="preserve"> </w:t>
              </w:r>
            </w:ins>
            <w:ins w:id="1174" w:author="作者" w:date="2021-08-23T20:04:00Z">
              <w:r>
                <w:rPr>
                  <w:rFonts w:eastAsiaTheme="minorEastAsia"/>
                  <w:color w:val="0070C0"/>
                  <w:lang w:val="en-US" w:eastAsia="zh-CN"/>
                </w:rPr>
                <w:t>Option 1: yes</w:t>
              </w:r>
            </w:ins>
          </w:p>
          <w:p>
            <w:pPr>
              <w:overflowPunct w:val="0"/>
              <w:autoSpaceDE w:val="0"/>
              <w:autoSpaceDN w:val="0"/>
              <w:adjustRightInd w:val="0"/>
              <w:spacing w:after="120"/>
              <w:textAlignment w:val="baseline"/>
              <w:rPr>
                <w:ins w:id="1175" w:author="作者" w:date="2021-08-23T19:56:00Z"/>
                <w:rFonts w:eastAsiaTheme="minorEastAsia"/>
                <w:color w:val="0070C0"/>
                <w:lang w:val="en-US" w:eastAsia="zh-CN"/>
              </w:rPr>
            </w:pPr>
            <w:ins w:id="1176" w:author="作者" w:date="2021-08-23T20:00:00Z">
              <w:r>
                <w:rPr>
                  <w:rFonts w:eastAsiaTheme="minorEastAsia"/>
                  <w:color w:val="0070C0"/>
                  <w:lang w:val="en-US" w:eastAsia="zh-CN"/>
                </w:rPr>
                <w:t>It is evident</w:t>
              </w:r>
            </w:ins>
            <w:ins w:id="1177" w:author="作者" w:date="2021-08-23T20:01:00Z">
              <w:r>
                <w:rPr>
                  <w:rFonts w:eastAsiaTheme="minorEastAsia"/>
                  <w:color w:val="0070C0"/>
                  <w:lang w:val="en-US" w:eastAsia="zh-CN"/>
                </w:rPr>
                <w:t xml:space="preserve"> that RAN5 did not need to resort to an LS to </w:t>
              </w:r>
            </w:ins>
            <w:ins w:id="1178" w:author="作者" w:date="2021-08-23T20:16:00Z">
              <w:r>
                <w:rPr>
                  <w:rFonts w:eastAsiaTheme="minorEastAsia"/>
                  <w:color w:val="0070C0"/>
                  <w:lang w:val="en-US" w:eastAsia="zh-CN"/>
                </w:rPr>
                <w:t>determine the</w:t>
              </w:r>
            </w:ins>
            <w:ins w:id="1179" w:author="作者" w:date="2021-08-23T20:15:00Z">
              <w:r>
                <w:rPr>
                  <w:rFonts w:eastAsiaTheme="minorEastAsia"/>
                  <w:color w:val="0070C0"/>
                  <w:lang w:val="en-US" w:eastAsia="zh-CN"/>
                </w:rPr>
                <w:t xml:space="preserve"> obvious: </w:t>
              </w:r>
            </w:ins>
            <w:ins w:id="1180" w:author="作者" w:date="2021-08-23T20:01:00Z">
              <w:r>
                <w:rPr>
                  <w:rFonts w:eastAsiaTheme="minorEastAsia"/>
                  <w:color w:val="0070C0"/>
                  <w:lang w:val="en-US" w:eastAsia="zh-CN"/>
                </w:rPr>
                <w:t xml:space="preserve"> that the core requirement today does not have the monotonicity condition (Note 2)</w:t>
              </w:r>
            </w:ins>
            <w:ins w:id="1181" w:author="作者" w:date="2021-08-23T20:02:00Z">
              <w:r>
                <w:rPr>
                  <w:rFonts w:eastAsiaTheme="minorEastAsia"/>
                  <w:color w:val="0070C0"/>
                  <w:lang w:val="en-US" w:eastAsia="zh-CN"/>
                </w:rPr>
                <w:t xml:space="preserve"> for the low EIRP range. We see it as </w:t>
              </w:r>
            </w:ins>
            <w:ins w:id="1182" w:author="作者" w:date="2021-08-23T20:05:00Z">
              <w:r>
                <w:rPr>
                  <w:rFonts w:eastAsiaTheme="minorEastAsia"/>
                  <w:color w:val="0070C0"/>
                  <w:lang w:val="en-US" w:eastAsia="zh-CN"/>
                </w:rPr>
                <w:t xml:space="preserve">a </w:t>
              </w:r>
            </w:ins>
            <w:ins w:id="1183" w:author="作者" w:date="2021-08-23T20:14:00Z">
              <w:r>
                <w:rPr>
                  <w:rFonts w:eastAsiaTheme="minorEastAsia"/>
                  <w:color w:val="0070C0"/>
                  <w:lang w:val="en-US" w:eastAsia="zh-CN"/>
                </w:rPr>
                <w:t>suggestion</w:t>
              </w:r>
            </w:ins>
            <w:ins w:id="1184" w:author="作者" w:date="2021-08-23T20:05:00Z">
              <w:r>
                <w:rPr>
                  <w:rFonts w:eastAsiaTheme="minorEastAsia"/>
                  <w:color w:val="0070C0"/>
                  <w:lang w:val="en-US" w:eastAsia="zh-CN"/>
                </w:rPr>
                <w:t xml:space="preserve"> to </w:t>
              </w:r>
            </w:ins>
            <w:ins w:id="1185" w:author="作者" w:date="2021-08-23T20:14:00Z">
              <w:r>
                <w:rPr>
                  <w:rFonts w:eastAsiaTheme="minorEastAsia"/>
                  <w:color w:val="0070C0"/>
                  <w:lang w:val="en-US" w:eastAsia="zh-CN"/>
                </w:rPr>
                <w:t>consider note 2 in the low range table</w:t>
              </w:r>
            </w:ins>
            <w:ins w:id="1186" w:author="作者" w:date="2021-08-23T20:15:00Z">
              <w:r>
                <w:rPr>
                  <w:rFonts w:eastAsiaTheme="minorEastAsia"/>
                  <w:color w:val="0070C0"/>
                  <w:lang w:val="en-US" w:eastAsia="zh-CN"/>
                </w:rPr>
                <w:t>, which is a core requirement change</w:t>
              </w:r>
            </w:ins>
            <w:ins w:id="1187" w:author="作者" w:date="2021-08-23T20:06:00Z">
              <w:r>
                <w:rPr>
                  <w:rFonts w:eastAsiaTheme="minorEastAsia"/>
                  <w:color w:val="0070C0"/>
                  <w:lang w:val="en-US" w:eastAsia="zh-CN"/>
                </w:rPr>
                <w:t xml:space="preserve">. </w:t>
              </w:r>
            </w:ins>
            <w:ins w:id="1188" w:author="作者" w:date="2021-08-23T20:16:00Z">
              <w:r>
                <w:rPr>
                  <w:rFonts w:eastAsiaTheme="minorEastAsia"/>
                  <w:color w:val="0070C0"/>
                  <w:lang w:val="en-US" w:eastAsia="zh-CN"/>
                </w:rPr>
                <w:t xml:space="preserve">We think it </w:t>
              </w:r>
            </w:ins>
            <w:ins w:id="1189" w:author="作者" w:date="2021-08-23T20:19:00Z">
              <w:r>
                <w:rPr>
                  <w:rFonts w:eastAsiaTheme="minorEastAsia"/>
                  <w:color w:val="0070C0"/>
                  <w:lang w:val="en-US" w:eastAsia="zh-CN"/>
                </w:rPr>
                <w:t>behoves</w:t>
              </w:r>
            </w:ins>
            <w:ins w:id="1190" w:author="作者" w:date="2021-08-23T20:16:00Z">
              <w:r>
                <w:rPr>
                  <w:rFonts w:eastAsiaTheme="minorEastAsia"/>
                  <w:color w:val="0070C0"/>
                  <w:lang w:val="en-US" w:eastAsia="zh-CN"/>
                </w:rPr>
                <w:t xml:space="preserve"> companies to revisit their</w:t>
              </w:r>
            </w:ins>
            <w:ins w:id="1191" w:author="作者" w:date="2021-08-23T20:18:00Z">
              <w:r>
                <w:rPr>
                  <w:rFonts w:eastAsiaTheme="minorEastAsia"/>
                  <w:color w:val="0070C0"/>
                  <w:lang w:val="en-US" w:eastAsia="zh-CN"/>
                </w:rPr>
                <w:t xml:space="preserve"> ‘</w:t>
              </w:r>
            </w:ins>
            <w:ins w:id="1192" w:author="作者" w:date="2021-08-23T20:50:00Z">
              <w:r>
                <w:rPr>
                  <w:rFonts w:eastAsiaTheme="minorEastAsia"/>
                  <w:color w:val="0070C0"/>
                  <w:lang w:val="en-US" w:eastAsia="zh-CN"/>
                </w:rPr>
                <w:t>Note 2</w:t>
              </w:r>
            </w:ins>
            <w:ins w:id="1193" w:author="作者" w:date="2021-08-23T20:18:00Z">
              <w:r>
                <w:rPr>
                  <w:rFonts w:eastAsiaTheme="minorEastAsia"/>
                  <w:color w:val="0070C0"/>
                  <w:lang w:val="en-US" w:eastAsia="zh-CN"/>
                </w:rPr>
                <w:t>’ relative power chance tolerance</w:t>
              </w:r>
            </w:ins>
            <w:ins w:id="1194" w:author="作者" w:date="2021-08-23T20:16:00Z">
              <w:r>
                <w:rPr>
                  <w:rFonts w:eastAsiaTheme="minorEastAsia"/>
                  <w:color w:val="0070C0"/>
                  <w:lang w:val="en-US" w:eastAsia="zh-CN"/>
                </w:rPr>
                <w:t xml:space="preserve"> budgets and determine in the next meeting if it is fea</w:t>
              </w:r>
            </w:ins>
            <w:ins w:id="1195" w:author="作者" w:date="2021-08-23T20:17:00Z">
              <w:r>
                <w:rPr>
                  <w:rFonts w:eastAsiaTheme="minorEastAsia"/>
                  <w:color w:val="0070C0"/>
                  <w:lang w:val="en-US" w:eastAsia="zh-CN"/>
                </w:rPr>
                <w:t>sible</w:t>
              </w:r>
            </w:ins>
            <w:ins w:id="1196" w:author="作者" w:date="2021-08-23T20:50:00Z">
              <w:r>
                <w:rPr>
                  <w:rFonts w:eastAsiaTheme="minorEastAsia"/>
                  <w:color w:val="0070C0"/>
                  <w:lang w:val="en-US" w:eastAsia="zh-CN"/>
                </w:rPr>
                <w:t xml:space="preserve"> for the low EIRP range</w:t>
              </w:r>
            </w:ins>
            <w:ins w:id="1197" w:author="作者" w:date="2021-08-23T20:17:00Z">
              <w:r>
                <w:rPr>
                  <w:rFonts w:eastAsiaTheme="minorEastAsia"/>
                  <w:color w:val="0070C0"/>
                  <w:lang w:val="en-US" w:eastAsia="zh-CN"/>
                </w:rPr>
                <w:t>, and what other conditions are reasonable to include as a package</w:t>
              </w:r>
            </w:ins>
            <w:ins w:id="1198" w:author="作者" w:date="2021-08-23T20:04: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9" w:author="作者" w:date="2021-08-22T20:55:00Z"/>
        </w:trPr>
        <w:tc>
          <w:tcPr>
            <w:tcW w:w="1236" w:type="dxa"/>
          </w:tcPr>
          <w:p>
            <w:pPr>
              <w:overflowPunct w:val="0"/>
              <w:autoSpaceDE w:val="0"/>
              <w:autoSpaceDN w:val="0"/>
              <w:adjustRightInd w:val="0"/>
              <w:spacing w:after="120"/>
              <w:textAlignment w:val="baseline"/>
              <w:rPr>
                <w:ins w:id="1200" w:author="作者" w:date="2021-08-22T20:55: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1201" w:author="作者" w:date="2021-08-22T20:55:00Z"/>
                <w:rFonts w:eastAsiaTheme="minorEastAsia"/>
                <w:color w:val="0070C0"/>
                <w:lang w:val="en-US" w:eastAsia="zh-CN"/>
              </w:rPr>
            </w:pPr>
          </w:p>
        </w:tc>
      </w:tr>
    </w:tbl>
    <w:p>
      <w:pPr>
        <w:rPr>
          <w:ins w:id="1202" w:author="作者" w:date="2021-08-22T20:58:00Z"/>
          <w:i/>
          <w:color w:val="0070C0"/>
        </w:rPr>
      </w:pPr>
    </w:p>
    <w:p>
      <w:pPr>
        <w:pStyle w:val="4"/>
        <w:rPr>
          <w:ins w:id="1204" w:author="作者" w:date="2021-08-22T20:59:00Z"/>
          <w:sz w:val="24"/>
          <w:szCs w:val="16"/>
          <w:lang w:val="en-US"/>
          <w:rPrChange w:id="1205" w:author="作者" w:date="2021-08-22T20:59:00Z">
            <w:rPr>
              <w:ins w:id="1206" w:author="作者" w:date="2021-08-22T20:59:00Z"/>
            </w:rPr>
          </w:rPrChange>
        </w:rPr>
        <w:pPrChange w:id="1203" w:author="作者" w:date="2021-08-22T20:59:00Z">
          <w:pPr/>
        </w:pPrChange>
      </w:pPr>
      <w:ins w:id="1207" w:author="作者" w:date="2021-08-22T20:58:00Z">
        <w:r>
          <w:rPr>
            <w:sz w:val="24"/>
            <w:szCs w:val="16"/>
            <w:lang w:val="en-US"/>
          </w:rPr>
          <w:t xml:space="preserve">Sub-topic 5-3: </w:t>
        </w:r>
      </w:ins>
      <w:ins w:id="1208" w:author="作者" w:date="2021-08-22T20:59:00Z">
        <w:r>
          <w:rPr>
            <w:sz w:val="24"/>
            <w:szCs w:val="16"/>
            <w:lang w:val="en-US"/>
            <w:rPrChange w:id="1209" w:author="作者" w:date="2021-08-22T20:59:00Z">
              <w:rPr/>
            </w:rPrChange>
          </w:rPr>
          <w:t>Whether 3 exceptions are for the whole dynamic range addressed in both tables 6.3.4.3-1 and 6.3.4.3-2 or whether 3 exceptions are allowed for each table.</w:t>
        </w:r>
      </w:ins>
    </w:p>
    <w:p>
      <w:pPr>
        <w:pStyle w:val="149"/>
        <w:numPr>
          <w:ilvl w:val="0"/>
          <w:numId w:val="3"/>
        </w:numPr>
        <w:ind w:firstLineChars="0"/>
        <w:rPr>
          <w:ins w:id="1210" w:author="作者" w:date="2021-08-22T20:59:00Z"/>
          <w:rFonts w:eastAsiaTheme="minorEastAsia"/>
          <w:i/>
          <w:color w:val="0070C0"/>
          <w:lang w:val="en-US" w:eastAsia="zh-CN"/>
        </w:rPr>
      </w:pPr>
      <w:ins w:id="1211" w:author="作者" w:date="2021-08-22T20:59:00Z">
        <w:r>
          <w:rPr>
            <w:rFonts w:eastAsiaTheme="minorEastAsia"/>
            <w:i/>
            <w:color w:val="0070C0"/>
            <w:lang w:val="en-US" w:eastAsia="zh-CN"/>
          </w:rPr>
          <w:t>Option 1: for the whole dynamic range</w:t>
        </w:r>
      </w:ins>
    </w:p>
    <w:p>
      <w:pPr>
        <w:pStyle w:val="149"/>
        <w:numPr>
          <w:ilvl w:val="0"/>
          <w:numId w:val="3"/>
        </w:numPr>
        <w:ind w:firstLineChars="0"/>
        <w:rPr>
          <w:ins w:id="1212" w:author="作者" w:date="2021-08-22T20:59:00Z"/>
          <w:rFonts w:eastAsiaTheme="minorEastAsia"/>
          <w:i/>
          <w:color w:val="0070C0"/>
          <w:lang w:val="en-US" w:eastAsia="zh-CN"/>
        </w:rPr>
      </w:pPr>
      <w:ins w:id="1213" w:author="作者" w:date="2021-08-22T20:59:00Z">
        <w:r>
          <w:rPr>
            <w:rFonts w:eastAsiaTheme="minorEastAsia"/>
            <w:i/>
            <w:color w:val="0070C0"/>
            <w:lang w:val="en-US" w:eastAsia="zh-CN"/>
          </w:rPr>
          <w:t>Option 2: for each table</w:t>
        </w:r>
      </w:ins>
    </w:p>
    <w:p>
      <w:pPr>
        <w:pStyle w:val="149"/>
        <w:numPr>
          <w:ilvl w:val="0"/>
          <w:numId w:val="3"/>
        </w:numPr>
        <w:overflowPunct w:val="0"/>
        <w:autoSpaceDE w:val="0"/>
        <w:autoSpaceDN w:val="0"/>
        <w:adjustRightInd w:val="0"/>
        <w:spacing w:after="180"/>
        <w:ind w:left="936" w:hanging="360" w:firstLineChars="0"/>
        <w:textAlignment w:val="baseline"/>
        <w:rPr>
          <w:ins w:id="1215" w:author="作者" w:date="2021-08-22T20:58:00Z"/>
          <w:rFonts w:eastAsiaTheme="minorEastAsia"/>
          <w:i/>
          <w:color w:val="0070C0"/>
          <w:szCs w:val="21"/>
          <w:lang w:val="en-US" w:eastAsia="zh-CN"/>
          <w:rPrChange w:id="1216" w:author="作者" w:date="2021-08-22T20:59:00Z">
            <w:rPr>
              <w:ins w:id="1217" w:author="作者" w:date="2021-08-22T20:58:00Z"/>
              <w:rFonts w:eastAsia="宋体"/>
              <w:szCs w:val="24"/>
              <w:lang w:eastAsia="zh-CN"/>
            </w:rPr>
          </w:rPrChange>
        </w:rPr>
        <w:pPrChange w:id="1214" w:author="作者" w:date="2021-08-22T20:59:00Z">
          <w:pPr>
            <w:pStyle w:val="149"/>
            <w:numPr>
              <w:ilvl w:val="1"/>
              <w:numId w:val="3"/>
            </w:numPr>
            <w:overflowPunct/>
            <w:autoSpaceDE/>
            <w:autoSpaceDN/>
            <w:adjustRightInd/>
            <w:spacing w:after="120"/>
            <w:ind w:left="1656" w:hanging="360" w:firstLineChars="0"/>
            <w:textAlignment w:val="auto"/>
          </w:pPr>
        </w:pPrChange>
      </w:pPr>
      <w:ins w:id="1218" w:author="作者" w:date="2021-08-22T20:59:00Z">
        <w:r>
          <w:rPr>
            <w:rFonts w:eastAsiaTheme="minorEastAsia"/>
            <w:i/>
            <w:color w:val="0070C0"/>
            <w:lang w:val="en-US" w:eastAsia="zh-CN"/>
            <w:rPrChange w:id="1219" w:author="作者" w:date="2021-08-22T20:59:00Z">
              <w:rPr>
                <w:lang w:val="en-US" w:eastAsia="zh-CN"/>
              </w:rPr>
            </w:rPrChange>
          </w:rPr>
          <w:t>Option 3: for table 6.3.4.3-2 only</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20" w:author="作者" w:date="2021-08-22T20:58:00Z"/>
        </w:trPr>
        <w:tc>
          <w:tcPr>
            <w:tcW w:w="1236" w:type="dxa"/>
          </w:tcPr>
          <w:p>
            <w:pPr>
              <w:overflowPunct w:val="0"/>
              <w:autoSpaceDE w:val="0"/>
              <w:autoSpaceDN w:val="0"/>
              <w:adjustRightInd w:val="0"/>
              <w:spacing w:after="120"/>
              <w:textAlignment w:val="baseline"/>
              <w:rPr>
                <w:ins w:id="1221" w:author="作者" w:date="2021-08-22T20:58:00Z"/>
                <w:rFonts w:eastAsiaTheme="minorEastAsia"/>
                <w:b/>
                <w:bCs/>
                <w:color w:val="0070C0"/>
                <w:lang w:val="en-US" w:eastAsia="zh-CN"/>
              </w:rPr>
            </w:pPr>
            <w:ins w:id="1222" w:author="作者" w:date="2021-08-22T20:58: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1223" w:author="作者" w:date="2021-08-22T20:58:00Z"/>
                <w:rFonts w:eastAsiaTheme="minorEastAsia"/>
                <w:b/>
                <w:bCs/>
                <w:color w:val="0070C0"/>
                <w:lang w:val="en-US" w:eastAsia="zh-CN"/>
              </w:rPr>
            </w:pPr>
            <w:ins w:id="1224" w:author="作者" w:date="2021-08-22T20:58: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25" w:author="作者" w:date="2021-08-22T20:58:00Z"/>
        </w:trPr>
        <w:tc>
          <w:tcPr>
            <w:tcW w:w="1236" w:type="dxa"/>
          </w:tcPr>
          <w:p>
            <w:pPr>
              <w:overflowPunct w:val="0"/>
              <w:autoSpaceDE w:val="0"/>
              <w:autoSpaceDN w:val="0"/>
              <w:adjustRightInd w:val="0"/>
              <w:spacing w:after="120"/>
              <w:textAlignment w:val="baseline"/>
              <w:rPr>
                <w:ins w:id="1226" w:author="作者" w:date="2021-08-22T20:58:00Z"/>
                <w:rFonts w:eastAsiaTheme="minorEastAsia"/>
                <w:color w:val="0070C0"/>
                <w:lang w:val="en-US" w:eastAsia="zh-CN"/>
              </w:rPr>
            </w:pPr>
            <w:ins w:id="1227" w:author="作者" w:date="2021-08-23T14:34:00Z">
              <w:r>
                <w:rPr>
                  <w:rFonts w:eastAsiaTheme="minorEastAsia"/>
                  <w:color w:val="0070C0"/>
                  <w:lang w:val="en-US" w:eastAsia="zh-CN"/>
                </w:rPr>
                <w:t>MediaTek</w:t>
              </w:r>
            </w:ins>
          </w:p>
        </w:tc>
        <w:tc>
          <w:tcPr>
            <w:tcW w:w="8395" w:type="dxa"/>
          </w:tcPr>
          <w:p>
            <w:pPr>
              <w:overflowPunct w:val="0"/>
              <w:autoSpaceDE w:val="0"/>
              <w:autoSpaceDN w:val="0"/>
              <w:adjustRightInd w:val="0"/>
              <w:spacing w:after="180"/>
              <w:textAlignment w:val="baseline"/>
              <w:rPr>
                <w:ins w:id="1229" w:author="作者" w:date="2021-08-22T20:58:00Z"/>
                <w:rFonts w:eastAsia="Yu Mincho"/>
                <w:color w:val="auto"/>
                <w:lang w:val="en-GB" w:eastAsia="en-US"/>
                <w:rPrChange w:id="1230" w:author="作者" w:date="2021-08-23T14:37:00Z">
                  <w:rPr>
                    <w:ins w:id="1231" w:author="作者" w:date="2021-08-22T20:58:00Z"/>
                    <w:rFonts w:eastAsiaTheme="minorEastAsia"/>
                    <w:color w:val="0070C0"/>
                    <w:lang w:val="en-US" w:eastAsia="zh-CN"/>
                  </w:rPr>
                </w:rPrChange>
              </w:rPr>
              <w:pPrChange w:id="1228" w:author="作者" w:date="2021-08-23T14:37:00Z">
                <w:pPr>
                  <w:spacing w:after="120"/>
                </w:pPr>
              </w:pPrChange>
            </w:pPr>
            <w:ins w:id="1232" w:author="作者" w:date="2021-08-23T14:36:00Z">
              <w:r>
                <w:rPr>
                  <w:rFonts w:eastAsia="Yu Mincho"/>
                </w:rPr>
                <w:t>Option 3</w:t>
              </w:r>
            </w:ins>
            <w:ins w:id="1233" w:author="作者" w:date="2021-08-23T14:37:00Z">
              <w:r>
                <w:rPr>
                  <w:rFonts w:eastAsia="Yu Mincho"/>
                </w:rPr>
                <w:t xml:space="preserve"> (with </w:t>
              </w:r>
            </w:ins>
            <w:ins w:id="1234" w:author="作者" w:date="2021-08-23T14:37:00Z">
              <w:r>
                <w:rPr>
                  <w:rFonts w:eastAsia="Yu Mincho"/>
                  <w:b/>
                  <w:rPrChange w:id="1235" w:author="作者" w:date="2021-08-23T14:37:00Z">
                    <w:rPr/>
                  </w:rPrChange>
                </w:rPr>
                <w:t>clarification</w:t>
              </w:r>
            </w:ins>
            <w:ins w:id="1236" w:author="作者" w:date="2021-08-23T14:37:00Z">
              <w:r>
                <w:rPr>
                  <w:rFonts w:eastAsia="Yu Mincho"/>
                </w:rPr>
                <w:t xml:space="preserve">): </w:t>
              </w:r>
            </w:ins>
            <w:ins w:id="1237" w:author="作者" w:date="2021-08-23T14:34:00Z">
              <w:r>
                <w:rPr>
                  <w:rFonts w:eastAsia="Yu Mincho"/>
                  <w:color w:val="5B9BD5"/>
                  <w:lang w:val="en-US"/>
                </w:rPr>
                <w:t xml:space="preserve">The 3 exceptions are only applicable </w:t>
              </w:r>
            </w:ins>
            <w:ins w:id="1238" w:author="作者" w:date="2021-08-23T14:34:00Z">
              <w:r>
                <w:rPr>
                  <w:rFonts w:eastAsia="Yu Mincho"/>
                  <w:b/>
                  <w:color w:val="5B9BD5"/>
                  <w:lang w:val="en-US"/>
                  <w:rPrChange w:id="1239" w:author="作者" w:date="2021-08-23T14:37:00Z">
                    <w:rPr>
                      <w:color w:val="5B9BD5"/>
                      <w:lang w:val="en-US"/>
                    </w:rPr>
                  </w:rPrChange>
                </w:rPr>
                <w:t xml:space="preserve">for the scenario covered by NOTE2 </w:t>
              </w:r>
            </w:ins>
            <w:ins w:id="1240" w:author="作者" w:date="2021-08-23T14:34:00Z">
              <w:r>
                <w:rPr>
                  <w:rFonts w:eastAsia="Yu Mincho"/>
                  <w:color w:val="5B9BD5"/>
                  <w:lang w:val="en-US"/>
                </w:rPr>
                <w:t>within table 6.3.4.3-2, as a consequence of the more stringent tolerance value in that scenario, and therefore not applicable to the range in table 6.3.4.3-1.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1" w:author="作者" w:date="2021-08-22T20:58:00Z"/>
        </w:trPr>
        <w:tc>
          <w:tcPr>
            <w:tcW w:w="1236" w:type="dxa"/>
          </w:tcPr>
          <w:p>
            <w:pPr>
              <w:overflowPunct w:val="0"/>
              <w:autoSpaceDE w:val="0"/>
              <w:autoSpaceDN w:val="0"/>
              <w:adjustRightInd w:val="0"/>
              <w:spacing w:after="120"/>
              <w:textAlignment w:val="baseline"/>
              <w:rPr>
                <w:ins w:id="1242" w:author="作者" w:date="2021-08-22T20:58:00Z"/>
                <w:rFonts w:eastAsiaTheme="minorEastAsia"/>
                <w:color w:val="0070C0"/>
                <w:lang w:val="en-US" w:eastAsia="zh-CN"/>
              </w:rPr>
            </w:pPr>
            <w:ins w:id="1243" w:author="作者" w:date="2021-08-23T19:57: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1244" w:author="作者" w:date="2021-08-22T20:58:00Z"/>
                <w:rFonts w:eastAsiaTheme="minorEastAsia"/>
                <w:color w:val="0070C0"/>
                <w:lang w:val="en-US" w:eastAsia="zh-CN"/>
              </w:rPr>
            </w:pPr>
            <w:ins w:id="1245" w:author="作者" w:date="2021-08-23T19:57:00Z">
              <w:r>
                <w:rPr>
                  <w:rFonts w:eastAsiaTheme="minorEastAsia"/>
                  <w:color w:val="0070C0"/>
                  <w:lang w:val="en-US" w:eastAsia="zh-CN"/>
                </w:rPr>
                <w:t>Thankyou MTK for the CR reference that shows intent of the CR. We now agree with you, the intent of the exceptions was for the 1 dB steps.</w:t>
              </w:r>
            </w:ins>
            <w:ins w:id="1246" w:author="作者" w:date="2021-08-23T19:58:00Z">
              <w:r>
                <w:rPr>
                  <w:rFonts w:eastAsiaTheme="minorEastAsia"/>
                  <w:color w:val="0070C0"/>
                  <w:lang w:val="en-US" w:eastAsia="zh-CN"/>
                </w:rPr>
                <w:t xml:space="preserve"> So we revise our stand to Option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7" w:author="作者" w:date="2021-08-23T19:57:00Z"/>
        </w:trPr>
        <w:tc>
          <w:tcPr>
            <w:tcW w:w="1236" w:type="dxa"/>
          </w:tcPr>
          <w:p>
            <w:pPr>
              <w:overflowPunct w:val="0"/>
              <w:autoSpaceDE w:val="0"/>
              <w:autoSpaceDN w:val="0"/>
              <w:adjustRightInd w:val="0"/>
              <w:spacing w:after="120"/>
              <w:textAlignment w:val="baseline"/>
              <w:rPr>
                <w:ins w:id="1248" w:author="作者" w:date="2021-08-23T19:57:00Z"/>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ins w:id="1249" w:author="作者" w:date="2021-08-23T19:57:00Z"/>
                <w:rFonts w:eastAsiaTheme="minorEastAsia"/>
                <w:color w:val="0070C0"/>
                <w:lang w:val="en-US" w:eastAsia="zh-CN"/>
              </w:rPr>
            </w:pPr>
          </w:p>
        </w:tc>
      </w:tr>
    </w:tbl>
    <w:p>
      <w:pPr>
        <w:rPr>
          <w:ins w:id="1250" w:author="作者" w:date="2021-08-22T21:09:00Z"/>
          <w:i/>
          <w:color w:val="0070C0"/>
        </w:rPr>
      </w:pPr>
    </w:p>
    <w:p>
      <w:pPr>
        <w:pStyle w:val="4"/>
        <w:rPr>
          <w:ins w:id="1251" w:author="作者" w:date="2021-08-22T21:09:00Z"/>
          <w:sz w:val="24"/>
          <w:szCs w:val="16"/>
          <w:lang w:val="en-US"/>
        </w:rPr>
      </w:pPr>
      <w:ins w:id="1252" w:author="作者" w:date="2021-08-22T21:09:00Z">
        <w:r>
          <w:rPr>
            <w:sz w:val="24"/>
            <w:szCs w:val="16"/>
            <w:lang w:val="en-US"/>
          </w:rPr>
          <w:t>Comments on R4-2115069</w:t>
        </w:r>
      </w:ins>
      <w:ins w:id="1253" w:author="作者" w:date="2021-08-22T21:09:00Z">
        <w:r>
          <w:rPr>
            <w:sz w:val="24"/>
            <w:szCs w:val="16"/>
            <w:lang w:val="en-US"/>
          </w:rPr>
          <w:tab/>
        </w:r>
      </w:ins>
      <w:ins w:id="1254" w:author="作者" w:date="2021-08-22T21:09:00Z">
        <w:r>
          <w:rPr>
            <w:sz w:val="24"/>
            <w:szCs w:val="16"/>
            <w:lang w:val="en-US"/>
          </w:rPr>
          <w:t>Reply LS on FR2 UE relative power control tolerance requirements</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8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overflowPunct w:val="0"/>
              <w:autoSpaceDE w:val="0"/>
              <w:autoSpaceDN w:val="0"/>
              <w:adjustRightInd w:val="0"/>
              <w:spacing w:after="120"/>
              <w:textAlignment w:val="baseline"/>
              <w:rPr>
                <w:ins w:id="1255" w:author="作者" w:date="2021-08-22T21:09:00Z"/>
                <w:rFonts w:eastAsiaTheme="minorEastAsia"/>
                <w:b/>
                <w:bCs/>
                <w:color w:val="0070C0"/>
                <w:lang w:val="en-US" w:eastAsia="zh-CN"/>
              </w:rPr>
            </w:pPr>
            <w:ins w:id="1256" w:author="作者" w:date="2021-08-22T21:09:00Z">
              <w:r>
                <w:rPr>
                  <w:rFonts w:eastAsiaTheme="minorEastAsia"/>
                  <w:b/>
                  <w:bCs/>
                  <w:color w:val="0070C0"/>
                  <w:lang w:val="en-US" w:eastAsia="zh-CN"/>
                </w:rPr>
                <w:t>Company</w:t>
              </w:r>
            </w:ins>
          </w:p>
        </w:tc>
        <w:tc>
          <w:tcPr>
            <w:tcW w:w="8337" w:type="dxa"/>
          </w:tcPr>
          <w:p>
            <w:pPr>
              <w:overflowPunct w:val="0"/>
              <w:autoSpaceDE w:val="0"/>
              <w:autoSpaceDN w:val="0"/>
              <w:adjustRightInd w:val="0"/>
              <w:spacing w:after="120"/>
              <w:textAlignment w:val="baseline"/>
              <w:rPr>
                <w:ins w:id="1257" w:author="作者" w:date="2021-08-22T21:09:00Z"/>
                <w:rFonts w:eastAsiaTheme="minorEastAsia"/>
                <w:b/>
                <w:bCs/>
                <w:color w:val="0070C0"/>
                <w:lang w:val="en-US" w:eastAsia="zh-CN"/>
              </w:rPr>
            </w:pPr>
            <w:ins w:id="1258" w:author="作者" w:date="2021-08-22T21:09: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overflowPunct w:val="0"/>
              <w:autoSpaceDE w:val="0"/>
              <w:autoSpaceDN w:val="0"/>
              <w:adjustRightInd w:val="0"/>
              <w:spacing w:after="120"/>
              <w:textAlignment w:val="baseline"/>
              <w:rPr>
                <w:ins w:id="1259" w:author="作者" w:date="2021-08-22T21:09:00Z"/>
                <w:rFonts w:eastAsiaTheme="minorEastAsia"/>
                <w:color w:val="0070C0"/>
                <w:lang w:val="en-US" w:eastAsia="zh-CN"/>
              </w:rPr>
            </w:pPr>
            <w:ins w:id="1260" w:author="作者" w:date="2021-08-23T20:20:00Z">
              <w:r>
                <w:rPr>
                  <w:rFonts w:eastAsiaTheme="minorEastAsia"/>
                  <w:color w:val="0070C0"/>
                  <w:lang w:val="en-US" w:eastAsia="zh-CN"/>
                </w:rPr>
                <w:t>Qualcomm</w:t>
              </w:r>
            </w:ins>
          </w:p>
        </w:tc>
        <w:tc>
          <w:tcPr>
            <w:tcW w:w="8337" w:type="dxa"/>
          </w:tcPr>
          <w:p>
            <w:pPr>
              <w:overflowPunct w:val="0"/>
              <w:autoSpaceDE w:val="0"/>
              <w:autoSpaceDN w:val="0"/>
              <w:adjustRightInd w:val="0"/>
              <w:spacing w:after="120"/>
              <w:textAlignment w:val="baseline"/>
              <w:rPr>
                <w:ins w:id="1261" w:author="作者" w:date="2021-08-22T21:09:00Z"/>
                <w:rFonts w:eastAsiaTheme="minorEastAsia"/>
                <w:color w:val="0070C0"/>
                <w:lang w:val="en-US" w:eastAsia="zh-CN"/>
              </w:rPr>
            </w:pPr>
            <w:ins w:id="1262" w:author="作者" w:date="2021-08-23T20:20:00Z">
              <w:r>
                <w:rPr>
                  <w:rFonts w:eastAsiaTheme="minorEastAsia"/>
                  <w:color w:val="0070C0"/>
                  <w:lang w:val="en-US" w:eastAsia="zh-CN"/>
                </w:rPr>
                <w:t>We favor</w:t>
              </w:r>
            </w:ins>
            <w:ins w:id="1263" w:author="作者" w:date="2021-08-23T20:25:00Z">
              <w:r>
                <w:rPr>
                  <w:rFonts w:eastAsiaTheme="minorEastAsia"/>
                  <w:color w:val="0070C0"/>
                  <w:lang w:val="en-US" w:eastAsia="zh-CN"/>
                </w:rPr>
                <w:t xml:space="preserve"> waiting for a meeting cycle to allow companies to check if they can support the monotonicity requirement for the low EIRP range</w:t>
              </w:r>
            </w:ins>
            <w:ins w:id="1264" w:author="作者" w:date="2021-08-23T20:22: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Pr>
          <w:p>
            <w:pPr>
              <w:overflowPunct w:val="0"/>
              <w:autoSpaceDE w:val="0"/>
              <w:autoSpaceDN w:val="0"/>
              <w:adjustRightInd w:val="0"/>
              <w:spacing w:after="120"/>
              <w:textAlignment w:val="baseline"/>
              <w:rPr>
                <w:ins w:id="1265" w:author="作者" w:date="2021-08-22T21:09:00Z"/>
                <w:rFonts w:eastAsiaTheme="minorEastAsia"/>
                <w:color w:val="0070C0"/>
                <w:lang w:val="en-US" w:eastAsia="zh-CN"/>
              </w:rPr>
            </w:pPr>
          </w:p>
        </w:tc>
        <w:tc>
          <w:tcPr>
            <w:tcW w:w="8337" w:type="dxa"/>
          </w:tcPr>
          <w:p>
            <w:pPr>
              <w:overflowPunct w:val="0"/>
              <w:autoSpaceDE w:val="0"/>
              <w:autoSpaceDN w:val="0"/>
              <w:adjustRightInd w:val="0"/>
              <w:spacing w:after="120"/>
              <w:textAlignment w:val="baseline"/>
              <w:rPr>
                <w:ins w:id="1266" w:author="作者" w:date="2021-08-22T21:09:00Z"/>
                <w:rFonts w:eastAsiaTheme="minorEastAsia"/>
                <w:color w:val="0070C0"/>
                <w:lang w:val="en-US" w:eastAsia="zh-CN"/>
              </w:rPr>
            </w:pPr>
          </w:p>
        </w:tc>
      </w:tr>
    </w:tbl>
    <w:p>
      <w:pPr>
        <w:rPr>
          <w:ins w:id="1267" w:author="作者" w:date="2021-08-22T21:00:00Z"/>
          <w:i/>
          <w:color w:val="0070C0"/>
        </w:rPr>
      </w:pPr>
    </w:p>
    <w:p>
      <w:pPr>
        <w:pStyle w:val="4"/>
        <w:rPr>
          <w:ins w:id="1268" w:author="作者" w:date="2021-08-22T21:00:00Z"/>
          <w:del w:id="1269" w:author="作者" w:date="2021-08-22T21:09:00Z"/>
          <w:sz w:val="24"/>
          <w:szCs w:val="16"/>
          <w:lang w:val="en-US"/>
        </w:rPr>
      </w:pPr>
      <w:ins w:id="1270" w:author="作者" w:date="2021-08-22T21:00:00Z">
        <w:del w:id="1271" w:author="作者" w:date="2021-08-22T21:09:00Z">
          <w:r>
            <w:rPr>
              <w:sz w:val="24"/>
              <w:szCs w:val="16"/>
              <w:lang w:val="en-US"/>
            </w:rPr>
            <w:delText>Comments on R4-2115070</w:delText>
          </w:r>
        </w:del>
      </w:ins>
      <w:ins w:id="1272" w:author="作者" w:date="2021-08-22T21:00:00Z">
        <w:del w:id="1273" w:author="作者" w:date="2021-08-22T21:09:00Z">
          <w:r>
            <w:rPr>
              <w:sz w:val="24"/>
              <w:szCs w:val="16"/>
              <w:lang w:val="en-US"/>
            </w:rPr>
            <w:tab/>
          </w:r>
        </w:del>
      </w:ins>
      <w:ins w:id="1274" w:author="作者" w:date="2021-08-22T21:00:00Z">
        <w:del w:id="1275" w:author="作者" w:date="2021-08-22T21:09:00Z">
          <w:r>
            <w:rPr>
              <w:sz w:val="24"/>
              <w:szCs w:val="16"/>
              <w:lang w:val="en-US"/>
            </w:rPr>
            <w:delText>Reply LS on Clarification on exception requirements for Intermodulation due to Dual uplink (IMD</w:delText>
          </w:r>
        </w:del>
      </w:ins>
      <w:ins w:id="1276" w:author="作者" w:date="2021-08-22T21:01:00Z">
        <w:del w:id="1277" w:author="作者" w:date="2021-08-22T21:09:00Z">
          <w:r>
            <w:rPr>
              <w:sz w:val="24"/>
              <w:szCs w:val="16"/>
              <w:lang w:val="en-US"/>
            </w:rPr>
            <w:delText>)</w:delText>
          </w:r>
        </w:del>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8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78" w:author="作者" w:date="2021-08-22T21:00:00Z"/>
          <w:del w:id="1279" w:author="作者" w:date="2021-08-22T21:09:00Z"/>
        </w:trPr>
        <w:tc>
          <w:tcPr>
            <w:tcW w:w="1294" w:type="dxa"/>
          </w:tcPr>
          <w:p>
            <w:pPr>
              <w:overflowPunct w:val="0"/>
              <w:autoSpaceDE w:val="0"/>
              <w:autoSpaceDN w:val="0"/>
              <w:adjustRightInd w:val="0"/>
              <w:spacing w:after="120"/>
              <w:textAlignment w:val="baseline"/>
              <w:rPr>
                <w:ins w:id="1280" w:author="作者" w:date="2021-08-22T21:00:00Z"/>
                <w:del w:id="1281" w:author="作者" w:date="2021-08-22T21:09:00Z"/>
                <w:rFonts w:eastAsiaTheme="minorEastAsia"/>
                <w:b/>
                <w:bCs/>
                <w:color w:val="0070C0"/>
                <w:lang w:val="en-US" w:eastAsia="zh-CN"/>
              </w:rPr>
            </w:pPr>
            <w:ins w:id="1282" w:author="作者" w:date="2021-08-22T21:00:00Z">
              <w:del w:id="1283" w:author="作者" w:date="2021-08-22T21:09:00Z">
                <w:r>
                  <w:rPr>
                    <w:rFonts w:eastAsiaTheme="minorEastAsia"/>
                    <w:b/>
                    <w:bCs/>
                    <w:color w:val="0070C0"/>
                    <w:lang w:val="en-US" w:eastAsia="zh-CN"/>
                  </w:rPr>
                  <w:delText>Company</w:delText>
                </w:r>
              </w:del>
            </w:ins>
          </w:p>
        </w:tc>
        <w:tc>
          <w:tcPr>
            <w:tcW w:w="8337" w:type="dxa"/>
          </w:tcPr>
          <w:p>
            <w:pPr>
              <w:overflowPunct w:val="0"/>
              <w:autoSpaceDE w:val="0"/>
              <w:autoSpaceDN w:val="0"/>
              <w:adjustRightInd w:val="0"/>
              <w:spacing w:after="120"/>
              <w:textAlignment w:val="baseline"/>
              <w:rPr>
                <w:ins w:id="1284" w:author="作者" w:date="2021-08-22T21:00:00Z"/>
                <w:del w:id="1285" w:author="作者" w:date="2021-08-22T21:09:00Z"/>
                <w:rFonts w:eastAsiaTheme="minorEastAsia"/>
                <w:b/>
                <w:bCs/>
                <w:color w:val="0070C0"/>
                <w:lang w:val="en-US" w:eastAsia="zh-CN"/>
              </w:rPr>
            </w:pPr>
            <w:ins w:id="1286" w:author="作者" w:date="2021-08-22T21:00:00Z">
              <w:del w:id="1287" w:author="作者" w:date="2021-08-22T21:09:00Z">
                <w:r>
                  <w:rPr>
                    <w:rFonts w:eastAsiaTheme="minorEastAsia"/>
                    <w:b/>
                    <w:bCs/>
                    <w:color w:val="0070C0"/>
                    <w:lang w:val="en-US" w:eastAsia="zh-CN"/>
                  </w:rPr>
                  <w:delText>Comments</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88" w:author="作者" w:date="2021-08-22T21:00:00Z"/>
          <w:del w:id="1289" w:author="作者" w:date="2021-08-22T21:09:00Z"/>
        </w:trPr>
        <w:tc>
          <w:tcPr>
            <w:tcW w:w="1294" w:type="dxa"/>
          </w:tcPr>
          <w:p>
            <w:pPr>
              <w:overflowPunct w:val="0"/>
              <w:autoSpaceDE w:val="0"/>
              <w:autoSpaceDN w:val="0"/>
              <w:adjustRightInd w:val="0"/>
              <w:spacing w:after="120"/>
              <w:textAlignment w:val="baseline"/>
              <w:rPr>
                <w:ins w:id="1290" w:author="作者" w:date="2021-08-22T21:00:00Z"/>
                <w:del w:id="1291" w:author="作者" w:date="2021-08-22T21:09:00Z"/>
                <w:rFonts w:eastAsiaTheme="minorEastAsia"/>
                <w:color w:val="0070C0"/>
                <w:lang w:val="en-US" w:eastAsia="zh-CN"/>
              </w:rPr>
            </w:pPr>
          </w:p>
        </w:tc>
        <w:tc>
          <w:tcPr>
            <w:tcW w:w="8337" w:type="dxa"/>
          </w:tcPr>
          <w:p>
            <w:pPr>
              <w:overflowPunct w:val="0"/>
              <w:autoSpaceDE w:val="0"/>
              <w:autoSpaceDN w:val="0"/>
              <w:adjustRightInd w:val="0"/>
              <w:spacing w:after="120"/>
              <w:textAlignment w:val="baseline"/>
              <w:rPr>
                <w:ins w:id="1292" w:author="作者" w:date="2021-08-22T21:00:00Z"/>
                <w:del w:id="1293" w:author="作者" w:date="2021-08-22T21:09: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94" w:author="作者" w:date="2021-08-22T21:00:00Z"/>
          <w:del w:id="1295" w:author="作者" w:date="2021-08-22T21:09:00Z"/>
        </w:trPr>
        <w:tc>
          <w:tcPr>
            <w:tcW w:w="1294" w:type="dxa"/>
          </w:tcPr>
          <w:p>
            <w:pPr>
              <w:overflowPunct w:val="0"/>
              <w:autoSpaceDE w:val="0"/>
              <w:autoSpaceDN w:val="0"/>
              <w:adjustRightInd w:val="0"/>
              <w:spacing w:after="120"/>
              <w:textAlignment w:val="baseline"/>
              <w:rPr>
                <w:ins w:id="1296" w:author="作者" w:date="2021-08-22T21:00:00Z"/>
                <w:del w:id="1297" w:author="作者" w:date="2021-08-22T21:09:00Z"/>
                <w:rFonts w:eastAsiaTheme="minorEastAsia"/>
                <w:color w:val="0070C0"/>
                <w:lang w:val="en-US" w:eastAsia="zh-CN"/>
              </w:rPr>
            </w:pPr>
          </w:p>
        </w:tc>
        <w:tc>
          <w:tcPr>
            <w:tcW w:w="8337" w:type="dxa"/>
          </w:tcPr>
          <w:p>
            <w:pPr>
              <w:overflowPunct w:val="0"/>
              <w:autoSpaceDE w:val="0"/>
              <w:autoSpaceDN w:val="0"/>
              <w:adjustRightInd w:val="0"/>
              <w:spacing w:after="120"/>
              <w:textAlignment w:val="baseline"/>
              <w:rPr>
                <w:ins w:id="1298" w:author="作者" w:date="2021-08-22T21:00:00Z"/>
                <w:del w:id="1299" w:author="作者" w:date="2021-08-22T21:09:00Z"/>
                <w:rFonts w:eastAsiaTheme="minorEastAsia"/>
                <w:color w:val="0070C0"/>
                <w:lang w:val="en-US" w:eastAsia="zh-CN"/>
              </w:rPr>
            </w:pPr>
          </w:p>
        </w:tc>
      </w:tr>
    </w:tbl>
    <w:p>
      <w:pPr>
        <w:rPr>
          <w:i/>
          <w:color w:val="0070C0"/>
          <w:lang w:val="en-GB"/>
          <w:rPrChange w:id="1300" w:author="作者" w:date="2021-08-22T20:55:00Z">
            <w:rPr>
              <w:i/>
              <w:color w:val="0070C0"/>
              <w:lang w:val="en-US"/>
            </w:rPr>
          </w:rPrChange>
        </w:rPr>
      </w:pPr>
    </w:p>
    <w:p>
      <w:pPr>
        <w:pStyle w:val="2"/>
        <w:rPr>
          <w:lang w:val="en-US" w:eastAsia="ja-JP"/>
          <w:rPrChange w:id="1301" w:author="作者" w:date="2021-08-19T14:52:00Z">
            <w:rPr>
              <w:lang w:eastAsia="ja-JP"/>
            </w:rPr>
          </w:rPrChange>
        </w:rPr>
      </w:pPr>
      <w:r>
        <w:rPr>
          <w:lang w:val="en-US" w:eastAsia="ja-JP"/>
          <w:rPrChange w:id="1302" w:author="作者" w:date="2021-08-19T14:52:00Z">
            <w:rPr>
              <w:lang w:eastAsia="ja-JP"/>
            </w:rPr>
          </w:rPrChange>
        </w:rPr>
        <w:t>Topic #6: Clarification on exception requirements for Intermodulation due to Dual uplink (IMD)</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143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437"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72"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R4-2112915</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ZTE</w:t>
            </w:r>
          </w:p>
        </w:tc>
        <w:tc>
          <w:tcPr>
            <w:tcW w:w="677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In this paper, we provide some discussions on the issue on  exception requirements for Intermodulation due to Dual uplink (IMD). Another options by combining Option 5 and Option 6, i.e.:</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Option 7: In RAN4 specs, no general criteria is defined in which REFSENS can be fulfilled with MSD=0 for the EN-DC combinations which have MSD exceptions due to IMD interference (2 UL active). However, whether it is meaningful to do this analysis is up to RAN5.</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In addition, draft LS is attached in the Annex.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R4-2113302</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Xiaomi</w:t>
            </w:r>
          </w:p>
        </w:tc>
        <w:tc>
          <w:tcPr>
            <w:tcW w:w="677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Clarification on Q1: If the EN-DC IMD exceptions are applicable only when the IMD product falls into the victim carrier, and if SA requirements apply otherwise in the case of 2UL.</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Answer: Yes, SA requirements shall be applied for dual UL carrier frequency combinations when no IMD product (up to 5th orders) falls into the victim’s Rx CBW and no other EN-DC exception requirements are defined, i.e. no exception due to 1) harmonics (UL harmonic or Receiver harmonic mixing), 2) cross-band isolation, 3) counter-intermodulation (C-IM).</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Clarification on Q2: Clarify the criteria that need to be fulfilled in order for MSD=0 to apply.</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Answer: MSD=0 could be only applied when carrier frequencies and bandwidths are selected for each active UL band such that there is no any interference falling into Rx CBW under all the conditions in Question 1. However, whether it is meaningful to do this analysis is up to RAN5.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R4-2113567</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Ericsson</w:t>
            </w:r>
          </w:p>
        </w:tc>
        <w:tc>
          <w:tcPr>
            <w:tcW w:w="677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 xml:space="preserve">Observation 1: Option 2 above does not answer the question from RAN5. RAN4 should conclude whether there are any requirements or not in this case and leave the decision on how to test for RAN5. </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Proposal 1: Re-word option 2 to say “there are no requirements without MSD in this scenario, i.e. refsens is defined only with the specific test frequency settings in tables under section 7.3B.2.3.5 of TS38.101-3 if 2 UL are active”</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 xml:space="preserve">Observation 2: With Option 1/1b TR37.863 can be used by RAN5 to determine the test settings for MSD=0 dB for an EN-DC configuration if the TR contains a full Self-interference analysis where all possible IMD products are documented. </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 xml:space="preserve">Observation 3: In addition to observation 2, it needs to be checked in RAN5 that no other exception is applicable, i.e. Cross band isolation exceptions. </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 xml:space="preserve">Proposal 2: Select option 1/1b in the LS reply to RAN5.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R4-2113402</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Huawei, HiSilicon</w:t>
            </w:r>
          </w:p>
        </w:tc>
        <w:tc>
          <w:tcPr>
            <w:tcW w:w="677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Observation 1: A specific carrier frequency allocation that IMD is centre-aligned with victim DL carrier can be chosen to test the worst-case self-desensitization based on current RAN4’s agreement and specification.</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Observation 2: Currently, in RAN4’s specification, there is no general criteria in which REFSENS can be fulfilled with MSD=0 for the EN-DC combinations which have MSD exceptions due to IMD interference (2 UL active).</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Observation 3: Specifying the test configurations (MSD=0) in RAN4 can not only guarantee technical analysis accurately, but also take the interested test point from operators into account.</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Proposal 1: RAN4 can establish a new basket WI to specify the test configurations with MSD=0 for the EN-DC combinations which have MSD exceptions due to IMD interference (2 UL active), based on operators’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64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R4-2113889</w:t>
            </w:r>
          </w:p>
        </w:tc>
        <w:tc>
          <w:tcPr>
            <w:tcW w:w="1437"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OPPO</w:t>
            </w:r>
          </w:p>
        </w:tc>
        <w:tc>
          <w:tcPr>
            <w:tcW w:w="6772"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Observation 1:    RAN4 defined requirements/configurations for the worst case or for the case of up to 5th order IMD, but didn’t list all the MSD and interference cases.</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Proposal 1:         Clarify to RAN5 that there might be still interference even no MSD/configurations are defined in the spec and therefore SA requirements cannot always be applied.</w:t>
            </w:r>
          </w:p>
          <w:p>
            <w:pPr>
              <w:overflowPunct w:val="0"/>
              <w:autoSpaceDE w:val="0"/>
              <w:autoSpaceDN w:val="0"/>
              <w:adjustRightInd w:val="0"/>
              <w:spacing w:before="120" w:after="120"/>
              <w:textAlignment w:val="baseline"/>
              <w:rPr>
                <w:rFonts w:eastAsia="Yu Mincho" w:asciiTheme="minorHAnsi" w:hAnsiTheme="minorHAnsi" w:cstheme="minorHAnsi"/>
              </w:rPr>
            </w:pPr>
            <w:r>
              <w:rPr>
                <w:rFonts w:eastAsia="Yu Mincho" w:asciiTheme="minorHAnsi" w:hAnsiTheme="minorHAnsi" w:cstheme="minorHAnsi"/>
              </w:rPr>
              <w:t>Proposal 2:         Clarify to RAN5 that basic criteria to apply MSD=0 is no IMD products fall into the victim carrier, however, whether it is meaningful to do this analysis is up to RAN5.</w:t>
            </w:r>
          </w:p>
        </w:tc>
      </w:tr>
    </w:tbl>
    <w:p/>
    <w:p>
      <w:pPr>
        <w:pStyle w:val="3"/>
      </w:pPr>
      <w:r>
        <w:rPr>
          <w:rFonts w:hint="eastAsia"/>
        </w:rPr>
        <w:t>Open issues</w:t>
      </w:r>
      <w:r>
        <w:t xml:space="preserve"> summary</w:t>
      </w:r>
    </w:p>
    <w:p>
      <w:pPr>
        <w:pStyle w:val="4"/>
        <w:rPr>
          <w:sz w:val="24"/>
          <w:szCs w:val="16"/>
          <w:lang w:val="en-US"/>
          <w:rPrChange w:id="1303" w:author="作者" w:date="2021-08-19T14:52:00Z">
            <w:rPr>
              <w:sz w:val="24"/>
              <w:szCs w:val="16"/>
            </w:rPr>
          </w:rPrChange>
        </w:rPr>
      </w:pPr>
      <w:r>
        <w:rPr>
          <w:sz w:val="24"/>
          <w:szCs w:val="16"/>
          <w:lang w:val="en-US"/>
          <w:rPrChange w:id="1304" w:author="作者" w:date="2021-08-19T14:52:00Z">
            <w:rPr>
              <w:sz w:val="24"/>
              <w:szCs w:val="16"/>
            </w:rPr>
          </w:rPrChange>
        </w:rPr>
        <w:t xml:space="preserve">Sub-topic 6-1: For clarification on Q1, is the following answer agreeable: </w:t>
      </w:r>
    </w:p>
    <w:p>
      <w:pPr>
        <w:pStyle w:val="4"/>
        <w:numPr>
          <w:ilvl w:val="0"/>
          <w:numId w:val="0"/>
        </w:numPr>
        <w:ind w:left="720"/>
        <w:rPr>
          <w:rFonts w:eastAsiaTheme="minorEastAsia"/>
          <w:sz w:val="24"/>
          <w:szCs w:val="16"/>
          <w:lang w:val="en-US" w:eastAsia="zh-TW"/>
          <w:rPrChange w:id="1305" w:author="作者" w:date="2021-08-19T14:52:00Z">
            <w:rPr>
              <w:sz w:val="24"/>
              <w:szCs w:val="16"/>
            </w:rPr>
          </w:rPrChange>
        </w:rPr>
      </w:pPr>
      <w:r>
        <w:rPr>
          <w:sz w:val="24"/>
          <w:szCs w:val="16"/>
          <w:lang w:val="en-US"/>
          <w:rPrChange w:id="1306" w:author="作者" w:date="2021-08-19T14:52:00Z">
            <w:rPr>
              <w:sz w:val="24"/>
              <w:szCs w:val="16"/>
            </w:rPr>
          </w:rPrChange>
        </w:rPr>
        <w:t>Answer: Yes, SA requirements shall be applied for dual UL carrier frequency combinations when no IMD product (up to 5th orders) falls into the victim’s RX CBW and no other EN-DC exception requirements are defined, i.e. no exception due to 1) harmonics (Tx or RX), 2) cross-band isolation, 3) counter-intermodulation (C-IM)</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8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textAlignment w:val="baseline"/>
              <w:rPr>
                <w:rFonts w:eastAsiaTheme="minorEastAsia"/>
                <w:color w:val="0070C0"/>
                <w:lang w:val="en-US" w:eastAsia="zh-CN"/>
              </w:rPr>
            </w:pPr>
            <w:del w:id="1307" w:author="作者">
              <w:r>
                <w:rPr>
                  <w:rFonts w:hint="eastAsia" w:eastAsiaTheme="minorEastAsia"/>
                  <w:color w:val="0070C0"/>
                  <w:lang w:val="en-US" w:eastAsia="zh-CN"/>
                </w:rPr>
                <w:delText>XXX</w:delText>
              </w:r>
            </w:del>
            <w:ins w:id="1308" w:author="作者">
              <w:r>
                <w:rPr>
                  <w:rFonts w:eastAsiaTheme="minorEastAsia"/>
                  <w:color w:val="0070C0"/>
                  <w:lang w:val="en-US" w:eastAsia="zh-CN"/>
                </w:rPr>
                <w:t>Xiaomi</w:t>
              </w:r>
            </w:ins>
          </w:p>
        </w:tc>
        <w:tc>
          <w:tcPr>
            <w:tcW w:w="8381" w:type="dxa"/>
          </w:tcPr>
          <w:p>
            <w:pPr>
              <w:overflowPunct w:val="0"/>
              <w:autoSpaceDE w:val="0"/>
              <w:autoSpaceDN w:val="0"/>
              <w:adjustRightInd w:val="0"/>
              <w:spacing w:after="120"/>
              <w:textAlignment w:val="baseline"/>
              <w:rPr>
                <w:rFonts w:eastAsiaTheme="minorEastAsia"/>
                <w:color w:val="0070C0"/>
                <w:lang w:val="en-US" w:eastAsia="zh-CN"/>
              </w:rPr>
            </w:pPr>
            <w:ins w:id="1309" w:author="作者">
              <w:r>
                <w:rPr>
                  <w:rFonts w:hint="eastAsia" w:eastAsiaTheme="minorEastAsia"/>
                  <w:color w:val="0070C0"/>
                  <w:lang w:val="en-US" w:eastAsia="zh-CN"/>
                </w:rPr>
                <w:t>O</w:t>
              </w:r>
            </w:ins>
            <w:ins w:id="1310" w:author="作者">
              <w:r>
                <w:rPr>
                  <w:rFonts w:eastAsiaTheme="minorEastAsia"/>
                  <w:color w:val="0070C0"/>
                  <w:lang w:val="en-US" w:eastAsia="zh-CN"/>
                </w:rPr>
                <w:t>ption 1. Actually, the answer here is based on the tentative agreements in the email discussion (R4-2107970) during the last meeting. For the sake of convergence, It is proposed not to reopen this discussion here.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11" w:author="作者" w:date="1901-01-01T00:00:00Z"/>
        </w:trPr>
        <w:tc>
          <w:tcPr>
            <w:tcW w:w="1250" w:type="dxa"/>
          </w:tcPr>
          <w:p>
            <w:pPr>
              <w:overflowPunct w:val="0"/>
              <w:autoSpaceDE w:val="0"/>
              <w:autoSpaceDN w:val="0"/>
              <w:adjustRightInd w:val="0"/>
              <w:spacing w:after="120"/>
              <w:textAlignment w:val="baseline"/>
              <w:rPr>
                <w:ins w:id="1312" w:author="作者" w:date="1901-01-01T00:00:00Z"/>
                <w:rFonts w:eastAsiaTheme="minorEastAsia"/>
                <w:color w:val="0070C0"/>
                <w:lang w:val="en-US" w:eastAsia="zh-CN"/>
              </w:rPr>
            </w:pPr>
            <w:ins w:id="1313" w:author="作者">
              <w:r>
                <w:rPr>
                  <w:rFonts w:eastAsiaTheme="minorEastAsia"/>
                  <w:color w:val="0070C0"/>
                  <w:lang w:val="en-US" w:eastAsia="zh-CN"/>
                </w:rPr>
                <w:t>Nokia</w:t>
              </w:r>
            </w:ins>
          </w:p>
        </w:tc>
        <w:tc>
          <w:tcPr>
            <w:tcW w:w="8381" w:type="dxa"/>
          </w:tcPr>
          <w:p>
            <w:pPr>
              <w:overflowPunct w:val="0"/>
              <w:autoSpaceDE w:val="0"/>
              <w:autoSpaceDN w:val="0"/>
              <w:adjustRightInd w:val="0"/>
              <w:spacing w:after="120"/>
              <w:textAlignment w:val="baseline"/>
              <w:rPr>
                <w:ins w:id="1314" w:author="作者" w:date="1901-01-01T00:00:00Z"/>
                <w:rFonts w:eastAsiaTheme="minorEastAsia"/>
                <w:color w:val="0070C0"/>
                <w:lang w:val="en-US" w:eastAsia="zh-CN"/>
              </w:rPr>
            </w:pPr>
            <w:ins w:id="1315" w:author="作者">
              <w:r>
                <w:rPr>
                  <w:rFonts w:eastAsiaTheme="minorEastAsia"/>
                  <w:color w:val="0070C0"/>
                  <w:lang w:val="en-US" w:eastAsia="zh-CN"/>
                </w:rPr>
                <w:t xml:space="preserve">Option 2; No as </w:t>
              </w:r>
            </w:ins>
            <w:ins w:id="1316" w:author="作者">
              <w:r>
                <w:rPr>
                  <w:rFonts w:eastAsia="Yu Mincho"/>
                </w:rPr>
                <w:t>the reference sensitivity is defined only for the specific uplink and downlink test points.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17" w:author="作者" w:date="2021-08-18T16:50:00Z"/>
        </w:trPr>
        <w:tc>
          <w:tcPr>
            <w:tcW w:w="1250" w:type="dxa"/>
          </w:tcPr>
          <w:p>
            <w:pPr>
              <w:overflowPunct w:val="0"/>
              <w:autoSpaceDE w:val="0"/>
              <w:autoSpaceDN w:val="0"/>
              <w:adjustRightInd w:val="0"/>
              <w:spacing w:after="120"/>
              <w:textAlignment w:val="baseline"/>
              <w:rPr>
                <w:ins w:id="1318" w:author="作者" w:date="2021-08-18T16:50:00Z"/>
                <w:rFonts w:eastAsiaTheme="minorEastAsia"/>
                <w:color w:val="0070C0"/>
                <w:lang w:val="en-US" w:eastAsia="zh-CN"/>
              </w:rPr>
            </w:pPr>
            <w:ins w:id="1319" w:author="作者" w:date="2021-08-18T16:50:00Z">
              <w:r>
                <w:rPr>
                  <w:rFonts w:hint="eastAsia" w:eastAsiaTheme="minorEastAsia"/>
                  <w:color w:val="0070C0"/>
                  <w:lang w:val="en-US" w:eastAsia="zh-CN"/>
                </w:rPr>
                <w:t>ZTE</w:t>
              </w:r>
            </w:ins>
          </w:p>
        </w:tc>
        <w:tc>
          <w:tcPr>
            <w:tcW w:w="8381" w:type="dxa"/>
          </w:tcPr>
          <w:p>
            <w:pPr>
              <w:overflowPunct w:val="0"/>
              <w:autoSpaceDE w:val="0"/>
              <w:autoSpaceDN w:val="0"/>
              <w:adjustRightInd w:val="0"/>
              <w:spacing w:after="120"/>
              <w:textAlignment w:val="baseline"/>
              <w:rPr>
                <w:ins w:id="1320" w:author="作者" w:date="2021-08-18T16:50:00Z"/>
                <w:rFonts w:eastAsiaTheme="minorEastAsia"/>
                <w:color w:val="0070C0"/>
                <w:lang w:val="en-US" w:eastAsia="zh-CN"/>
              </w:rPr>
            </w:pPr>
            <w:ins w:id="1321" w:author="作者" w:date="2021-08-18T16:50:00Z">
              <w:r>
                <w:rPr>
                  <w:rFonts w:hint="eastAsia" w:eastAsiaTheme="minorEastAsia"/>
                  <w:color w:val="0070C0"/>
                  <w:lang w:val="en-US" w:eastAsia="zh-CN"/>
                </w:rPr>
                <w:t xml:space="preserve">Option 1. As </w:t>
              </w:r>
            </w:ins>
            <w:ins w:id="1322" w:author="作者" w:date="2021-08-18T16:53:00Z">
              <w:r>
                <w:rPr>
                  <w:rFonts w:hint="eastAsia" w:eastAsiaTheme="minorEastAsia"/>
                  <w:color w:val="0070C0"/>
                  <w:lang w:val="en-US" w:eastAsia="zh-CN"/>
                </w:rPr>
                <w:t>X</w:t>
              </w:r>
            </w:ins>
            <w:ins w:id="1323" w:author="作者" w:date="2021-08-18T16:50:00Z">
              <w:r>
                <w:rPr>
                  <w:rFonts w:hint="eastAsia" w:eastAsiaTheme="minorEastAsia"/>
                  <w:color w:val="0070C0"/>
                  <w:lang w:val="en-US" w:eastAsia="zh-CN"/>
                </w:rPr>
                <w:t>iaomi said, it i</w:t>
              </w:r>
            </w:ins>
            <w:ins w:id="1324" w:author="作者" w:date="2021-08-18T16:51:00Z">
              <w:r>
                <w:rPr>
                  <w:rFonts w:hint="eastAsia" w:eastAsiaTheme="minorEastAsia"/>
                  <w:color w:val="0070C0"/>
                  <w:lang w:val="en-US" w:eastAsia="zh-CN"/>
                </w:rPr>
                <w:t xml:space="preserve">s </w:t>
              </w:r>
            </w:ins>
            <w:ins w:id="1325" w:author="作者" w:date="2021-08-18T16:51:00Z">
              <w:r>
                <w:rPr>
                  <w:rFonts w:eastAsiaTheme="minorEastAsia"/>
                  <w:color w:val="0070C0"/>
                  <w:lang w:val="en-US" w:eastAsia="zh-CN"/>
                </w:rPr>
                <w:t>based on the tentative agreements in the email discussion (R4-2107970)</w:t>
              </w:r>
            </w:ins>
            <w:ins w:id="1326" w:author="作者" w:date="2021-08-18T16:51:00Z">
              <w:r>
                <w:rPr>
                  <w:rFonts w:hint="eastAsia"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27" w:author="作者" w:date="2021-08-18T19:46:00Z"/>
        </w:trPr>
        <w:tc>
          <w:tcPr>
            <w:tcW w:w="1250" w:type="dxa"/>
          </w:tcPr>
          <w:p>
            <w:pPr>
              <w:overflowPunct w:val="0"/>
              <w:autoSpaceDE w:val="0"/>
              <w:autoSpaceDN w:val="0"/>
              <w:adjustRightInd w:val="0"/>
              <w:spacing w:after="120"/>
              <w:textAlignment w:val="baseline"/>
              <w:rPr>
                <w:ins w:id="1328" w:author="作者" w:date="2021-08-18T19:46:00Z"/>
                <w:rFonts w:eastAsiaTheme="minorEastAsia"/>
                <w:color w:val="0070C0"/>
                <w:lang w:val="en-US" w:eastAsia="zh-CN"/>
              </w:rPr>
            </w:pPr>
            <w:ins w:id="1329" w:author="作者" w:date="2021-08-18T19:49:00Z">
              <w:r>
                <w:rPr>
                  <w:rFonts w:hint="eastAsia" w:eastAsiaTheme="minorEastAsia"/>
                  <w:color w:val="0070C0"/>
                  <w:lang w:val="en-US" w:eastAsia="zh-CN"/>
                </w:rPr>
                <w:t>O</w:t>
              </w:r>
            </w:ins>
            <w:ins w:id="1330" w:author="作者" w:date="2021-08-18T19:49:00Z">
              <w:r>
                <w:rPr>
                  <w:rFonts w:eastAsiaTheme="minorEastAsia"/>
                  <w:color w:val="0070C0"/>
                  <w:lang w:val="en-US" w:eastAsia="zh-CN"/>
                </w:rPr>
                <w:t>PPO</w:t>
              </w:r>
            </w:ins>
          </w:p>
        </w:tc>
        <w:tc>
          <w:tcPr>
            <w:tcW w:w="8381" w:type="dxa"/>
          </w:tcPr>
          <w:p>
            <w:pPr>
              <w:overflowPunct w:val="0"/>
              <w:autoSpaceDE w:val="0"/>
              <w:autoSpaceDN w:val="0"/>
              <w:adjustRightInd w:val="0"/>
              <w:spacing w:after="120"/>
              <w:textAlignment w:val="baseline"/>
              <w:rPr>
                <w:ins w:id="1331" w:author="作者" w:date="2021-08-18T19:46:00Z"/>
                <w:rFonts w:eastAsiaTheme="minorEastAsia"/>
                <w:color w:val="0070C0"/>
                <w:lang w:val="en-US" w:eastAsia="zh-CN"/>
              </w:rPr>
            </w:pPr>
            <w:ins w:id="1332" w:author="作者" w:date="2021-08-18T19:51:00Z">
              <w:r>
                <w:rPr>
                  <w:rFonts w:eastAsiaTheme="minorEastAsia"/>
                  <w:color w:val="0070C0"/>
                  <w:lang w:val="en-US" w:eastAsia="zh-CN"/>
                </w:rPr>
                <w:t xml:space="preserve">Option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33" w:author="作者" w:date="2021-08-18T14:03:00Z"/>
        </w:trPr>
        <w:tc>
          <w:tcPr>
            <w:tcW w:w="1250" w:type="dxa"/>
          </w:tcPr>
          <w:p>
            <w:pPr>
              <w:overflowPunct w:val="0"/>
              <w:autoSpaceDE w:val="0"/>
              <w:autoSpaceDN w:val="0"/>
              <w:adjustRightInd w:val="0"/>
              <w:spacing w:after="120"/>
              <w:textAlignment w:val="baseline"/>
              <w:rPr>
                <w:ins w:id="1334" w:author="作者" w:date="2021-08-18T14:03:00Z"/>
                <w:rFonts w:eastAsiaTheme="minorEastAsia"/>
                <w:color w:val="0070C0"/>
                <w:lang w:val="en-US" w:eastAsia="zh-CN"/>
              </w:rPr>
            </w:pPr>
            <w:ins w:id="1335" w:author="作者" w:date="2021-08-18T14:03:00Z">
              <w:r>
                <w:rPr>
                  <w:rFonts w:eastAsiaTheme="minorEastAsia"/>
                  <w:color w:val="0070C0"/>
                  <w:lang w:val="en-US" w:eastAsia="zh-CN"/>
                </w:rPr>
                <w:t>Qualcomm</w:t>
              </w:r>
            </w:ins>
          </w:p>
        </w:tc>
        <w:tc>
          <w:tcPr>
            <w:tcW w:w="8381" w:type="dxa"/>
          </w:tcPr>
          <w:p>
            <w:pPr>
              <w:overflowPunct w:val="0"/>
              <w:autoSpaceDE w:val="0"/>
              <w:autoSpaceDN w:val="0"/>
              <w:adjustRightInd w:val="0"/>
              <w:spacing w:after="120"/>
              <w:textAlignment w:val="baseline"/>
              <w:rPr>
                <w:ins w:id="1336" w:author="作者" w:date="2021-08-18T14:06:00Z"/>
                <w:rFonts w:eastAsiaTheme="minorEastAsia"/>
                <w:color w:val="0070C0"/>
                <w:lang w:val="en-US" w:eastAsia="zh-CN"/>
              </w:rPr>
            </w:pPr>
            <w:ins w:id="1337" w:author="作者" w:date="2021-08-18T14:03:00Z">
              <w:r>
                <w:rPr>
                  <w:rFonts w:eastAsiaTheme="minorEastAsia"/>
                  <w:color w:val="0070C0"/>
                  <w:lang w:val="en-US" w:eastAsia="zh-CN"/>
                </w:rPr>
                <w:t>The wording is not acc</w:t>
              </w:r>
            </w:ins>
            <w:ins w:id="1338" w:author="作者" w:date="2021-08-18T14:04:00Z">
              <w:r>
                <w:rPr>
                  <w:rFonts w:eastAsiaTheme="minorEastAsia"/>
                  <w:color w:val="0070C0"/>
                  <w:lang w:val="en-US" w:eastAsia="zh-CN"/>
                </w:rPr>
                <w:t>urate, it says “</w:t>
              </w:r>
            </w:ins>
            <w:ins w:id="1339" w:author="作者" w:date="2021-08-18T14:04:00Z">
              <w:r>
                <w:rPr>
                  <w:rFonts w:eastAsia="Yu Mincho"/>
                  <w:sz w:val="24"/>
                  <w:szCs w:val="16"/>
                </w:rPr>
                <w:t>no other EN-DC exception requirements are defined</w:t>
              </w:r>
            </w:ins>
            <w:ins w:id="1340" w:author="作者" w:date="2021-08-18T14:04:00Z">
              <w:r>
                <w:rPr>
                  <w:rFonts w:eastAsiaTheme="minorEastAsia"/>
                  <w:color w:val="0070C0"/>
                  <w:lang w:val="en-US" w:eastAsia="zh-CN"/>
                </w:rPr>
                <w:t>” but the practice for defining MSD has been that the MSD is specified according to dominan</w:t>
              </w:r>
            </w:ins>
            <w:ins w:id="1341" w:author="作者" w:date="2021-08-18T14:05:00Z">
              <w:r>
                <w:rPr>
                  <w:rFonts w:eastAsiaTheme="minorEastAsia"/>
                  <w:color w:val="0070C0"/>
                  <w:lang w:val="en-US" w:eastAsia="zh-CN"/>
                </w:rPr>
                <w:t xml:space="preserve">t desentisation method so there maybe combinations where the bigger MSD masks other problems but those other problems are not defined in the spec. Alternative text </w:t>
              </w:r>
            </w:ins>
            <w:ins w:id="1342" w:author="作者" w:date="2021-08-18T14:06:00Z">
              <w:r>
                <w:rPr>
                  <w:rFonts w:eastAsiaTheme="minorEastAsia"/>
                  <w:color w:val="0070C0"/>
                  <w:lang w:val="en-US" w:eastAsia="zh-CN"/>
                </w:rPr>
                <w:t>would be:</w:t>
              </w:r>
            </w:ins>
          </w:p>
          <w:p>
            <w:pPr>
              <w:overflowPunct w:val="0"/>
              <w:autoSpaceDE w:val="0"/>
              <w:autoSpaceDN w:val="0"/>
              <w:adjustRightInd w:val="0"/>
              <w:spacing w:after="120"/>
              <w:textAlignment w:val="baseline"/>
              <w:rPr>
                <w:ins w:id="1343" w:author="作者" w:date="2021-08-18T14:07:00Z"/>
                <w:rFonts w:eastAsiaTheme="minorEastAsia"/>
                <w:color w:val="0070C0"/>
                <w:lang w:val="en-US" w:eastAsia="zh-CN"/>
              </w:rPr>
            </w:pPr>
            <w:ins w:id="1344" w:author="作者" w:date="2021-08-18T14:06:00Z">
              <w:r>
                <w:rPr>
                  <w:rFonts w:eastAsiaTheme="minorEastAsia"/>
                  <w:color w:val="0070C0"/>
                  <w:lang w:val="en-US" w:eastAsia="zh-CN"/>
                </w:rPr>
                <w:t>“</w:t>
              </w:r>
            </w:ins>
            <w:ins w:id="1345" w:author="作者" w:date="2021-08-18T14:06:00Z">
              <w:r>
                <w:rPr>
                  <w:rFonts w:eastAsia="Yu Mincho"/>
                  <w:sz w:val="24"/>
                  <w:szCs w:val="16"/>
                </w:rPr>
                <w:t>Yes, SA requirements shall be applied for dual UL carrier frequency combinations when no IMD product (up to 5th orders) falls into the victim’s RX CBW and no other EN-DC desentization mechanism is present, i.e. no exception due to 1) harmonics (Tx or RX), 2) cross-band isolation, 3) counter-intermodulation (C-IM). RAN4 has not specified all the overlapping de</w:t>
              </w:r>
            </w:ins>
            <w:ins w:id="1346" w:author="作者" w:date="2021-08-18T14:07:00Z">
              <w:r>
                <w:rPr>
                  <w:rFonts w:eastAsia="Yu Mincho"/>
                  <w:sz w:val="24"/>
                  <w:szCs w:val="16"/>
                </w:rPr>
                <w:t>sen</w:t>
              </w:r>
            </w:ins>
            <w:ins w:id="1347" w:author="作者" w:date="2021-08-18T14:06:00Z">
              <w:r>
                <w:rPr>
                  <w:rFonts w:eastAsia="Yu Mincho"/>
                  <w:sz w:val="24"/>
                  <w:szCs w:val="16"/>
                </w:rPr>
                <w:t>tization</w:t>
              </w:r>
            </w:ins>
            <w:ins w:id="1348" w:author="作者" w:date="2021-08-18T14:07:00Z">
              <w:r>
                <w:rPr>
                  <w:rFonts w:eastAsia="Yu Mincho"/>
                  <w:sz w:val="24"/>
                  <w:szCs w:val="16"/>
                </w:rPr>
                <w:t xml:space="preserve"> issues</w:t>
              </w:r>
            </w:ins>
            <w:ins w:id="1349" w:author="作者" w:date="2021-08-18T14:06:00Z">
              <w:del w:id="1350" w:author="作者" w:date="2021-08-18T14:07:00Z">
                <w:r>
                  <w:rPr>
                    <w:rFonts w:eastAsia="Yu Mincho"/>
                    <w:sz w:val="24"/>
                    <w:szCs w:val="16"/>
                  </w:rPr>
                  <w:delText xml:space="preserve"> </w:delText>
                </w:r>
              </w:del>
            </w:ins>
            <w:ins w:id="1351" w:author="作者" w:date="2021-08-18T14:06:00Z">
              <w:r>
                <w:rPr>
                  <w:rFonts w:eastAsiaTheme="minorEastAsia"/>
                  <w:color w:val="0070C0"/>
                  <w:lang w:val="en-US" w:eastAsia="zh-CN"/>
                </w:rPr>
                <w:t>”</w:t>
              </w:r>
            </w:ins>
          </w:p>
          <w:p>
            <w:pPr>
              <w:overflowPunct w:val="0"/>
              <w:autoSpaceDE w:val="0"/>
              <w:autoSpaceDN w:val="0"/>
              <w:adjustRightInd w:val="0"/>
              <w:spacing w:after="120"/>
              <w:textAlignment w:val="baseline"/>
              <w:rPr>
                <w:ins w:id="1352" w:author="作者" w:date="2021-08-18T14:03:00Z"/>
                <w:rFonts w:eastAsiaTheme="minorEastAsia"/>
                <w:color w:val="0070C0"/>
                <w:lang w:val="en-US" w:eastAsia="zh-CN"/>
              </w:rPr>
            </w:pPr>
            <w:ins w:id="1353" w:author="作者" w:date="2021-08-18T14:07:00Z">
              <w:r>
                <w:rPr>
                  <w:rFonts w:eastAsiaTheme="minorEastAsia"/>
                  <w:color w:val="0070C0"/>
                  <w:lang w:val="en-US" w:eastAsia="zh-CN"/>
                </w:rPr>
                <w:t>But this then will lead ran5 to ask what are those and then we come to the real problem, it will be a big work task for ran4 to go through all thos</w:t>
              </w:r>
            </w:ins>
            <w:ins w:id="1354" w:author="作者" w:date="2021-08-18T14:08:00Z">
              <w:r>
                <w:rPr>
                  <w:rFonts w:eastAsiaTheme="minorEastAsia"/>
                  <w:color w:val="0070C0"/>
                  <w:lang w:val="en-US" w:eastAsia="zh-CN"/>
                </w:rPr>
                <w:t xml:space="preserve">e combinations and identify possibly underlying MSD problems. This should be a basket WI if it is really needed. </w:t>
              </w:r>
            </w:ins>
            <w:ins w:id="1355" w:author="作者" w:date="2021-08-18T14:05:00Z">
              <w:del w:id="1356" w:author="作者" w:date="2021-08-18T14:05:00Z">
                <w:r>
                  <w:rPr>
                    <w:rFonts w:eastAsiaTheme="minorEastAsia"/>
                    <w:color w:val="0070C0"/>
                    <w:lang w:val="en-US" w:eastAsia="zh-CN"/>
                  </w:rPr>
                  <w:delText xml:space="preserve"> </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57" w:author="作者" w:date="2021-08-19T11:16:00Z"/>
        </w:trPr>
        <w:tc>
          <w:tcPr>
            <w:tcW w:w="1250" w:type="dxa"/>
          </w:tcPr>
          <w:p>
            <w:pPr>
              <w:overflowPunct w:val="0"/>
              <w:autoSpaceDE w:val="0"/>
              <w:autoSpaceDN w:val="0"/>
              <w:adjustRightInd w:val="0"/>
              <w:spacing w:after="120"/>
              <w:textAlignment w:val="baseline"/>
              <w:rPr>
                <w:ins w:id="1358" w:author="作者" w:date="2021-08-19T11:16:00Z"/>
                <w:rFonts w:eastAsiaTheme="minorEastAsia"/>
                <w:color w:val="0070C0"/>
                <w:lang w:val="en-US" w:eastAsia="zh-TW"/>
              </w:rPr>
            </w:pPr>
            <w:ins w:id="1359" w:author="作者" w:date="2021-08-19T11:19:00Z">
              <w:r>
                <w:rPr>
                  <w:rFonts w:hint="eastAsia" w:eastAsiaTheme="minorEastAsia"/>
                  <w:color w:val="0070C0"/>
                  <w:lang w:val="en-US" w:eastAsia="zh-TW"/>
                </w:rPr>
                <w:t>CHTTL</w:t>
              </w:r>
            </w:ins>
          </w:p>
        </w:tc>
        <w:tc>
          <w:tcPr>
            <w:tcW w:w="8381" w:type="dxa"/>
          </w:tcPr>
          <w:p>
            <w:pPr>
              <w:overflowPunct w:val="0"/>
              <w:autoSpaceDE w:val="0"/>
              <w:autoSpaceDN w:val="0"/>
              <w:adjustRightInd w:val="0"/>
              <w:spacing w:after="120"/>
              <w:textAlignment w:val="baseline"/>
              <w:rPr>
                <w:ins w:id="1360" w:author="作者" w:date="2021-08-19T11:16:00Z"/>
                <w:rFonts w:eastAsiaTheme="minorEastAsia"/>
                <w:color w:val="0070C0"/>
                <w:lang w:val="en-US" w:eastAsia="zh-TW"/>
              </w:rPr>
            </w:pPr>
            <w:ins w:id="1361" w:author="作者" w:date="2021-08-19T11:19:00Z">
              <w:r>
                <w:rPr>
                  <w:rFonts w:hint="eastAsia" w:eastAsiaTheme="minorEastAsia"/>
                  <w:color w:val="0070C0"/>
                  <w:lang w:val="en-US" w:eastAsia="zh-TW"/>
                </w:rPr>
                <w:t xml:space="preserve">Option 1, </w:t>
              </w:r>
            </w:ins>
            <w:ins w:id="1362" w:author="作者" w:date="2021-08-19T11:20:00Z">
              <w:r>
                <w:rPr>
                  <w:rFonts w:hint="eastAsia" w:eastAsiaTheme="minorEastAsia"/>
                  <w:color w:val="0070C0"/>
                  <w:lang w:val="en-US" w:eastAsia="zh-TW"/>
                </w:rPr>
                <w:t>it</w:t>
              </w:r>
            </w:ins>
            <w:ins w:id="1363" w:author="作者" w:date="2021-08-19T11:21:00Z">
              <w:r>
                <w:rPr>
                  <w:rFonts w:hint="eastAsia" w:eastAsiaTheme="minorEastAsia"/>
                  <w:color w:val="0070C0"/>
                  <w:lang w:val="en-US" w:eastAsia="zh-TW"/>
                </w:rPr>
                <w:t xml:space="preserve"> was already agreed in the last RAN4 meeting as Xiaomi and ZTE commented.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64" w:author="作者" w:date="2021-08-19T17:25:00Z"/>
        </w:trPr>
        <w:tc>
          <w:tcPr>
            <w:tcW w:w="1250" w:type="dxa"/>
          </w:tcPr>
          <w:p>
            <w:pPr>
              <w:overflowPunct w:val="0"/>
              <w:autoSpaceDE w:val="0"/>
              <w:autoSpaceDN w:val="0"/>
              <w:adjustRightInd w:val="0"/>
              <w:spacing w:after="120"/>
              <w:textAlignment w:val="baseline"/>
              <w:rPr>
                <w:ins w:id="1365" w:author="作者" w:date="2021-08-19T17:25:00Z"/>
                <w:rFonts w:eastAsiaTheme="minorEastAsia"/>
                <w:color w:val="0070C0"/>
                <w:lang w:val="en-US" w:eastAsia="zh-TW"/>
              </w:rPr>
            </w:pPr>
            <w:ins w:id="1366" w:author="作者" w:date="2021-08-19T17:25:00Z">
              <w:r>
                <w:rPr>
                  <w:rFonts w:eastAsiaTheme="minorEastAsia"/>
                  <w:color w:val="0070C0"/>
                  <w:lang w:val="en-US" w:eastAsia="zh-TW"/>
                </w:rPr>
                <w:t>vivo</w:t>
              </w:r>
            </w:ins>
          </w:p>
        </w:tc>
        <w:tc>
          <w:tcPr>
            <w:tcW w:w="8381" w:type="dxa"/>
          </w:tcPr>
          <w:p>
            <w:pPr>
              <w:overflowPunct w:val="0"/>
              <w:autoSpaceDE w:val="0"/>
              <w:autoSpaceDN w:val="0"/>
              <w:adjustRightInd w:val="0"/>
              <w:spacing w:after="120"/>
              <w:textAlignment w:val="baseline"/>
              <w:rPr>
                <w:ins w:id="1367" w:author="作者" w:date="2021-08-19T17:25:00Z"/>
                <w:rFonts w:eastAsiaTheme="minorEastAsia"/>
                <w:color w:val="0070C0"/>
                <w:lang w:val="en-US" w:eastAsia="zh-TW"/>
              </w:rPr>
            </w:pPr>
            <w:ins w:id="1368" w:author="作者" w:date="2021-08-19T17:25:00Z">
              <w:r>
                <w:rPr>
                  <w:rFonts w:hint="eastAsia"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69" w:author="作者" w:date="2021-08-19T18:18:00Z"/>
        </w:trPr>
        <w:tc>
          <w:tcPr>
            <w:tcW w:w="1250" w:type="dxa"/>
          </w:tcPr>
          <w:p>
            <w:pPr>
              <w:overflowPunct w:val="0"/>
              <w:autoSpaceDE w:val="0"/>
              <w:autoSpaceDN w:val="0"/>
              <w:adjustRightInd w:val="0"/>
              <w:spacing w:after="120"/>
              <w:textAlignment w:val="baseline"/>
              <w:rPr>
                <w:ins w:id="1370" w:author="作者" w:date="2021-08-19T18:18:00Z"/>
                <w:rFonts w:eastAsiaTheme="minorEastAsia"/>
                <w:color w:val="0070C0"/>
                <w:lang w:val="en-US" w:eastAsia="zh-CN"/>
              </w:rPr>
            </w:pPr>
            <w:ins w:id="1371" w:author="作者" w:date="2021-08-19T18:18:00Z">
              <w:r>
                <w:rPr>
                  <w:rFonts w:hint="eastAsia" w:eastAsiaTheme="minorEastAsia"/>
                  <w:color w:val="0070C0"/>
                  <w:lang w:val="en-US" w:eastAsia="zh-CN"/>
                </w:rPr>
                <w:t>H</w:t>
              </w:r>
            </w:ins>
            <w:ins w:id="1372" w:author="作者" w:date="2021-08-19T18:18:00Z">
              <w:r>
                <w:rPr>
                  <w:rFonts w:eastAsiaTheme="minorEastAsia"/>
                  <w:color w:val="0070C0"/>
                  <w:lang w:val="en-US" w:eastAsia="zh-CN"/>
                </w:rPr>
                <w:t>uawei</w:t>
              </w:r>
            </w:ins>
          </w:p>
        </w:tc>
        <w:tc>
          <w:tcPr>
            <w:tcW w:w="8381" w:type="dxa"/>
          </w:tcPr>
          <w:p>
            <w:pPr>
              <w:overflowPunct w:val="0"/>
              <w:autoSpaceDE w:val="0"/>
              <w:autoSpaceDN w:val="0"/>
              <w:adjustRightInd w:val="0"/>
              <w:spacing w:after="120"/>
              <w:textAlignment w:val="baseline"/>
              <w:rPr>
                <w:ins w:id="1373" w:author="作者" w:date="2021-08-19T18:18:00Z"/>
                <w:rFonts w:eastAsiaTheme="minorEastAsia"/>
                <w:color w:val="0070C0"/>
                <w:lang w:val="en-US" w:eastAsia="zh-CN"/>
              </w:rPr>
            </w:pPr>
            <w:ins w:id="1374" w:author="作者" w:date="2021-08-19T18:18:00Z">
              <w:r>
                <w:rPr>
                  <w:rFonts w:hint="eastAsia" w:eastAsiaTheme="minorEastAsia"/>
                  <w:color w:val="0070C0"/>
                  <w:lang w:val="en-US" w:eastAsia="zh-CN"/>
                </w:rPr>
                <w:t>O</w:t>
              </w:r>
            </w:ins>
            <w:ins w:id="1375" w:author="作者" w:date="2021-08-19T18:18:00Z">
              <w:r>
                <w:rPr>
                  <w:rFonts w:eastAsiaTheme="minorEastAsia"/>
                  <w:color w:val="0070C0"/>
                  <w:lang w:val="en-US" w:eastAsia="zh-CN"/>
                </w:rPr>
                <w:t>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76" w:author="作者" w:date="2021-08-19T14:29:00Z"/>
        </w:trPr>
        <w:tc>
          <w:tcPr>
            <w:tcW w:w="1250" w:type="dxa"/>
          </w:tcPr>
          <w:p>
            <w:pPr>
              <w:overflowPunct w:val="0"/>
              <w:autoSpaceDE w:val="0"/>
              <w:autoSpaceDN w:val="0"/>
              <w:adjustRightInd w:val="0"/>
              <w:spacing w:after="120"/>
              <w:textAlignment w:val="baseline"/>
              <w:rPr>
                <w:ins w:id="1377" w:author="作者" w:date="2021-08-19T14:29:00Z"/>
                <w:rFonts w:eastAsiaTheme="minorEastAsia"/>
                <w:color w:val="0070C0"/>
                <w:lang w:val="en-US" w:eastAsia="zh-CN"/>
              </w:rPr>
            </w:pPr>
            <w:ins w:id="1378" w:author="作者" w:date="2021-08-19T14:29:00Z">
              <w:r>
                <w:rPr>
                  <w:rFonts w:eastAsiaTheme="minorEastAsia"/>
                  <w:color w:val="0070C0"/>
                  <w:lang w:val="en-US" w:eastAsia="zh-CN"/>
                </w:rPr>
                <w:t>MediaTek</w:t>
              </w:r>
            </w:ins>
          </w:p>
        </w:tc>
        <w:tc>
          <w:tcPr>
            <w:tcW w:w="8381" w:type="dxa"/>
          </w:tcPr>
          <w:p>
            <w:pPr>
              <w:overflowPunct w:val="0"/>
              <w:autoSpaceDE w:val="0"/>
              <w:autoSpaceDN w:val="0"/>
              <w:adjustRightInd w:val="0"/>
              <w:spacing w:after="120"/>
              <w:textAlignment w:val="baseline"/>
              <w:rPr>
                <w:ins w:id="1379" w:author="作者" w:date="2021-08-19T14:29:00Z"/>
                <w:rFonts w:eastAsiaTheme="minorEastAsia"/>
                <w:color w:val="0070C0"/>
                <w:lang w:val="en-US" w:eastAsia="zh-CN"/>
              </w:rPr>
            </w:pPr>
            <w:ins w:id="1380" w:author="作者" w:date="2021-08-19T14:29:00Z">
              <w:r>
                <w:rPr>
                  <w:rFonts w:eastAsiaTheme="minorEastAsia"/>
                  <w:color w:val="0070C0"/>
                  <w:lang w:val="en-US" w:eastAsia="zh-CN"/>
                </w:rPr>
                <w:t xml:space="preserve">Option 1 with Qualcomm’s modification </w:t>
              </w:r>
            </w:ins>
            <w:ins w:id="1381" w:author="作者" w:date="2021-08-19T14:31:00Z">
              <w:r>
                <w:rPr>
                  <w:rFonts w:eastAsiaTheme="minorEastAsia"/>
                  <w:color w:val="0070C0"/>
                  <w:lang w:val="en-US" w:eastAsia="zh-CN"/>
                </w:rPr>
                <w:t>to</w:t>
              </w:r>
            </w:ins>
            <w:ins w:id="1382" w:author="作者" w:date="2021-08-19T14:29:00Z">
              <w:r>
                <w:rPr>
                  <w:rFonts w:eastAsiaTheme="minorEastAsia"/>
                  <w:color w:val="0070C0"/>
                  <w:lang w:val="en-US" w:eastAsia="zh-CN"/>
                </w:rPr>
                <w:t xml:space="preserve"> “</w:t>
              </w:r>
            </w:ins>
            <w:ins w:id="1383" w:author="作者" w:date="2021-08-19T14:31:00Z">
              <w:r>
                <w:rPr>
                  <w:rFonts w:eastAsiaTheme="minorEastAsia"/>
                  <w:color w:val="0070C0"/>
                  <w:lang w:val="en-US" w:eastAsia="zh-CN"/>
                </w:rPr>
                <w:t xml:space="preserve">no other desensitization </w:t>
              </w:r>
            </w:ins>
            <w:ins w:id="1384" w:author="作者" w:date="2021-08-19T14:32:00Z">
              <w:r>
                <w:rPr>
                  <w:rFonts w:eastAsiaTheme="minorEastAsia"/>
                  <w:color w:val="0070C0"/>
                  <w:lang w:val="en-US" w:eastAsia="zh-CN"/>
                </w:rPr>
                <w:t>component</w:t>
              </w:r>
            </w:ins>
            <w:ins w:id="1385" w:author="作者" w:date="2021-08-19T14:31:00Z">
              <w:r>
                <w:rPr>
                  <w:rFonts w:eastAsiaTheme="minorEastAsia"/>
                  <w:color w:val="0070C0"/>
                  <w:lang w:val="en-US" w:eastAsia="zh-CN"/>
                </w:rPr>
                <w:t xml:space="preserve"> present</w:t>
              </w:r>
            </w:ins>
            <w:ins w:id="1386" w:author="作者" w:date="2021-08-19T14:29:00Z">
              <w:r>
                <w:rPr>
                  <w:rFonts w:eastAsiaTheme="minorEastAsia"/>
                  <w:color w:val="0070C0"/>
                  <w:lang w:val="en-US" w:eastAsia="zh-CN"/>
                </w:rPr>
                <w:t xml:space="preserve">” is </w:t>
              </w:r>
            </w:ins>
            <w:ins w:id="1387" w:author="作者" w:date="2021-08-19T14:32:00Z">
              <w:r>
                <w:rPr>
                  <w:rFonts w:eastAsiaTheme="minorEastAsia"/>
                  <w:color w:val="0070C0"/>
                  <w:lang w:val="en-US" w:eastAsia="zh-CN"/>
                </w:rPr>
                <w:t>best.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88" w:author="作者" w:date="2021-08-19T17:49:00Z"/>
        </w:trPr>
        <w:tc>
          <w:tcPr>
            <w:tcW w:w="1250" w:type="dxa"/>
          </w:tcPr>
          <w:p>
            <w:pPr>
              <w:overflowPunct w:val="0"/>
              <w:autoSpaceDE w:val="0"/>
              <w:autoSpaceDN w:val="0"/>
              <w:adjustRightInd w:val="0"/>
              <w:spacing w:after="120"/>
              <w:textAlignment w:val="baseline"/>
              <w:rPr>
                <w:ins w:id="1389" w:author="作者" w:date="2021-08-19T17:49:00Z"/>
                <w:rFonts w:eastAsiaTheme="minorEastAsia"/>
                <w:color w:val="0070C0"/>
                <w:lang w:val="en-US" w:eastAsia="zh-CN"/>
              </w:rPr>
            </w:pPr>
            <w:ins w:id="1390" w:author="作者" w:date="2021-08-19T17:50:00Z">
              <w:r>
                <w:rPr>
                  <w:rFonts w:eastAsiaTheme="minorEastAsia"/>
                  <w:color w:val="0070C0"/>
                  <w:lang w:val="en-US" w:eastAsia="zh-CN"/>
                </w:rPr>
                <w:t>Ericsson</w:t>
              </w:r>
            </w:ins>
          </w:p>
        </w:tc>
        <w:tc>
          <w:tcPr>
            <w:tcW w:w="8381" w:type="dxa"/>
          </w:tcPr>
          <w:p>
            <w:pPr>
              <w:overflowPunct w:val="0"/>
              <w:autoSpaceDE w:val="0"/>
              <w:autoSpaceDN w:val="0"/>
              <w:adjustRightInd w:val="0"/>
              <w:textAlignment w:val="baseline"/>
              <w:rPr>
                <w:ins w:id="1391" w:author="作者" w:date="2021-08-19T17:50:00Z"/>
                <w:rFonts w:eastAsiaTheme="minorEastAsia"/>
                <w:color w:val="0070C0"/>
                <w:lang w:val="en-CA" w:eastAsia="zh-CN"/>
              </w:rPr>
            </w:pPr>
            <w:ins w:id="1392" w:author="作者" w:date="2021-08-19T17:50:00Z">
              <w:r>
                <w:rPr>
                  <w:rFonts w:eastAsiaTheme="minorEastAsia"/>
                  <w:color w:val="0070C0"/>
                  <w:lang w:val="en-CA" w:eastAsia="zh-CN"/>
                </w:rPr>
                <w:t>Option 1: for EN-DC the following applies: “</w:t>
              </w:r>
            </w:ins>
            <w:ins w:id="1393" w:author="作者" w:date="2021-08-19T17:50:00Z">
              <w:r>
                <w:rPr>
                  <w:rFonts w:eastAsia="Yu Mincho" w:cs="v5.0.0"/>
                </w:rPr>
                <w:t>Unless otherwise stated, requirements for NR receiver written in TS 38.101-1 [2] and TS 38.101-2 [3] apply and are assumed anchor agnostic. Requirements are verified under conditions where anchor resources do not interfere NR operation.</w:t>
              </w:r>
            </w:ins>
            <w:ins w:id="1394" w:author="作者" w:date="2021-08-19T17:50:00Z">
              <w:r>
                <w:rPr>
                  <w:rFonts w:eastAsiaTheme="minorEastAsia"/>
                  <w:color w:val="0070C0"/>
                  <w:lang w:val="en-CA" w:eastAsia="zh-CN"/>
                </w:rPr>
                <w:t>”</w:t>
              </w:r>
            </w:ins>
          </w:p>
          <w:p>
            <w:pPr>
              <w:overflowPunct w:val="0"/>
              <w:autoSpaceDE w:val="0"/>
              <w:autoSpaceDN w:val="0"/>
              <w:adjustRightInd w:val="0"/>
              <w:spacing w:after="120"/>
              <w:textAlignment w:val="baseline"/>
              <w:rPr>
                <w:ins w:id="1395" w:author="作者" w:date="2021-08-19T17:49:00Z"/>
                <w:rFonts w:eastAsiaTheme="minorEastAsia"/>
                <w:color w:val="0070C0"/>
                <w:lang w:val="en-US" w:eastAsia="zh-CN"/>
              </w:rPr>
            </w:pPr>
            <w:ins w:id="1396" w:author="作者" w:date="2021-08-19T17:50:00Z">
              <w:r>
                <w:rPr>
                  <w:rFonts w:eastAsiaTheme="minorEastAsia"/>
                  <w:color w:val="0070C0"/>
                  <w:lang w:val="en-CA"/>
                </w:rPr>
                <w:t>The answer would clarify these conditions.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97" w:author="作者" w:date="2021-08-19T09:18:00Z"/>
        </w:trPr>
        <w:tc>
          <w:tcPr>
            <w:tcW w:w="1250" w:type="dxa"/>
          </w:tcPr>
          <w:p>
            <w:pPr>
              <w:overflowPunct w:val="0"/>
              <w:autoSpaceDE w:val="0"/>
              <w:autoSpaceDN w:val="0"/>
              <w:adjustRightInd w:val="0"/>
              <w:spacing w:after="120"/>
              <w:textAlignment w:val="baseline"/>
              <w:rPr>
                <w:ins w:id="1398" w:author="作者" w:date="2021-08-19T09:18:00Z"/>
                <w:rFonts w:eastAsiaTheme="minorEastAsia"/>
                <w:color w:val="0070C0"/>
                <w:lang w:val="en-US" w:eastAsia="zh-CN"/>
              </w:rPr>
            </w:pPr>
            <w:ins w:id="1399" w:author="作者" w:date="2021-08-19T09:18:00Z">
              <w:r>
                <w:rPr>
                  <w:rFonts w:eastAsiaTheme="minorEastAsia"/>
                  <w:color w:val="0070C0"/>
                  <w:lang w:val="en-US" w:eastAsia="zh-CN"/>
                </w:rPr>
                <w:t>Apple</w:t>
              </w:r>
            </w:ins>
          </w:p>
        </w:tc>
        <w:tc>
          <w:tcPr>
            <w:tcW w:w="8381" w:type="dxa"/>
          </w:tcPr>
          <w:p>
            <w:pPr>
              <w:overflowPunct w:val="0"/>
              <w:autoSpaceDE w:val="0"/>
              <w:autoSpaceDN w:val="0"/>
              <w:adjustRightInd w:val="0"/>
              <w:textAlignment w:val="baseline"/>
              <w:rPr>
                <w:ins w:id="1400" w:author="作者" w:date="2021-08-19T09:18:00Z"/>
                <w:rFonts w:eastAsiaTheme="minorEastAsia"/>
                <w:color w:val="0070C0"/>
                <w:lang w:val="en-CA" w:eastAsia="zh-CN"/>
              </w:rPr>
            </w:pPr>
            <w:ins w:id="1401" w:author="作者" w:date="2021-08-19T09:18:00Z">
              <w:r>
                <w:rPr>
                  <w:rFonts w:eastAsiaTheme="minorEastAsia"/>
                  <w:color w:val="0070C0"/>
                  <w:lang w:val="en-US" w:eastAsia="zh-CN"/>
                </w:rPr>
                <w:t>We share the similar view with Qualcomm and would like to understand the intention for this clarification.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02" w:author="作者" w:date="2021-08-19T12:33:00Z"/>
        </w:trPr>
        <w:tc>
          <w:tcPr>
            <w:tcW w:w="1250" w:type="dxa"/>
          </w:tcPr>
          <w:p>
            <w:pPr>
              <w:overflowPunct w:val="0"/>
              <w:autoSpaceDE w:val="0"/>
              <w:autoSpaceDN w:val="0"/>
              <w:adjustRightInd w:val="0"/>
              <w:spacing w:after="120"/>
              <w:textAlignment w:val="baseline"/>
              <w:rPr>
                <w:ins w:id="1403" w:author="作者" w:date="2021-08-19T12:33:00Z"/>
                <w:rFonts w:eastAsiaTheme="minorEastAsia"/>
                <w:color w:val="0070C0"/>
                <w:lang w:val="en-US" w:eastAsia="zh-CN"/>
              </w:rPr>
            </w:pPr>
            <w:ins w:id="1404" w:author="作者" w:date="2021-08-19T12:33:00Z">
              <w:r>
                <w:rPr>
                  <w:rFonts w:eastAsiaTheme="minorEastAsia"/>
                  <w:color w:val="0070C0"/>
                  <w:lang w:val="en-US" w:eastAsia="zh-CN"/>
                </w:rPr>
                <w:t>AT&amp;T</w:t>
              </w:r>
            </w:ins>
          </w:p>
        </w:tc>
        <w:tc>
          <w:tcPr>
            <w:tcW w:w="8381" w:type="dxa"/>
          </w:tcPr>
          <w:p>
            <w:pPr>
              <w:overflowPunct w:val="0"/>
              <w:autoSpaceDE w:val="0"/>
              <w:autoSpaceDN w:val="0"/>
              <w:adjustRightInd w:val="0"/>
              <w:textAlignment w:val="baseline"/>
              <w:rPr>
                <w:ins w:id="1405" w:author="作者" w:date="2021-08-19T12:33:00Z"/>
                <w:rFonts w:eastAsiaTheme="minorEastAsia"/>
                <w:color w:val="0070C0"/>
                <w:lang w:val="en-US" w:eastAsia="zh-CN"/>
              </w:rPr>
            </w:pPr>
            <w:ins w:id="1406" w:author="作者" w:date="2021-08-19T12:33:00Z">
              <w:r>
                <w:rPr>
                  <w:rFonts w:eastAsiaTheme="minorEastAsia"/>
                  <w:color w:val="0070C0"/>
                  <w:lang w:val="en-US" w:eastAsia="zh-CN"/>
                </w:rPr>
                <w:t>Option 1.</w:t>
              </w:r>
            </w:ins>
          </w:p>
        </w:tc>
      </w:tr>
    </w:tbl>
    <w:p>
      <w:pPr>
        <w:rPr>
          <w:i/>
          <w:color w:val="0070C0"/>
          <w:lang w:eastAsia="zh-CN"/>
        </w:rPr>
      </w:pPr>
    </w:p>
    <w:p>
      <w:pPr>
        <w:pStyle w:val="4"/>
        <w:rPr>
          <w:sz w:val="24"/>
          <w:szCs w:val="16"/>
          <w:lang w:val="en-US"/>
          <w:rPrChange w:id="1407" w:author="作者" w:date="2021-08-19T14:52:00Z">
            <w:rPr>
              <w:sz w:val="24"/>
              <w:szCs w:val="16"/>
            </w:rPr>
          </w:rPrChange>
        </w:rPr>
      </w:pPr>
      <w:r>
        <w:rPr>
          <w:sz w:val="24"/>
          <w:szCs w:val="16"/>
          <w:lang w:val="en-US"/>
          <w:rPrChange w:id="1408" w:author="作者" w:date="2021-08-19T14:52:00Z">
            <w:rPr>
              <w:sz w:val="24"/>
              <w:szCs w:val="16"/>
            </w:rPr>
          </w:rPrChange>
        </w:rPr>
        <w:t xml:space="preserve">Sub-topic 6-2: For clarification on Q2: is the following answer agreeable: </w:t>
      </w:r>
    </w:p>
    <w:p>
      <w:pPr>
        <w:pStyle w:val="4"/>
        <w:numPr>
          <w:ilvl w:val="0"/>
          <w:numId w:val="0"/>
        </w:numPr>
        <w:ind w:left="720"/>
        <w:rPr>
          <w:sz w:val="24"/>
          <w:szCs w:val="16"/>
          <w:lang w:val="en-US"/>
          <w:rPrChange w:id="1409" w:author="作者" w:date="2021-08-19T14:52:00Z">
            <w:rPr>
              <w:sz w:val="24"/>
              <w:szCs w:val="16"/>
            </w:rPr>
          </w:rPrChange>
        </w:rPr>
      </w:pPr>
      <w:r>
        <w:rPr>
          <w:sz w:val="24"/>
          <w:szCs w:val="16"/>
          <w:lang w:val="en-US"/>
          <w:rPrChange w:id="1410" w:author="作者" w:date="2021-08-19T14:52:00Z">
            <w:rPr>
              <w:sz w:val="24"/>
              <w:szCs w:val="16"/>
            </w:rPr>
          </w:rPrChange>
        </w:rPr>
        <w:t>Answer: In RAN4 specs, no general criteria is defined in which REFSENS can be fulfilled with MSD=0 for the EN-DC combinations which have MSD exceptions due to IMD interference (2 UL active). However, whether it is meaningful to do this analysis is up to RAN5.</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others</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8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textAlignment w:val="baseline"/>
              <w:rPr>
                <w:rFonts w:eastAsiaTheme="minorEastAsia"/>
                <w:color w:val="0070C0"/>
                <w:lang w:val="en-US" w:eastAsia="zh-CN"/>
              </w:rPr>
            </w:pPr>
            <w:del w:id="1411" w:author="作者">
              <w:r>
                <w:rPr>
                  <w:rFonts w:hint="eastAsia" w:eastAsiaTheme="minorEastAsia"/>
                  <w:color w:val="0070C0"/>
                  <w:lang w:val="en-US" w:eastAsia="zh-CN"/>
                </w:rPr>
                <w:delText>XXX</w:delText>
              </w:r>
            </w:del>
            <w:ins w:id="1412" w:author="作者">
              <w:r>
                <w:rPr>
                  <w:rFonts w:eastAsiaTheme="minorEastAsia"/>
                  <w:color w:val="0070C0"/>
                  <w:lang w:val="en-US" w:eastAsia="zh-CN"/>
                </w:rPr>
                <w:t>Xiaomi</w:t>
              </w:r>
            </w:ins>
          </w:p>
        </w:tc>
        <w:tc>
          <w:tcPr>
            <w:tcW w:w="8381" w:type="dxa"/>
          </w:tcPr>
          <w:p>
            <w:pPr>
              <w:overflowPunct w:val="0"/>
              <w:autoSpaceDE w:val="0"/>
              <w:autoSpaceDN w:val="0"/>
              <w:adjustRightInd w:val="0"/>
              <w:spacing w:after="120"/>
              <w:textAlignment w:val="baseline"/>
              <w:rPr>
                <w:ins w:id="1413" w:author="作者" w:date="1901-01-01T00:00:00Z"/>
                <w:rFonts w:eastAsiaTheme="minorEastAsia"/>
                <w:color w:val="0070C0"/>
                <w:lang w:val="en-US" w:eastAsia="zh-CN"/>
              </w:rPr>
            </w:pPr>
            <w:ins w:id="1414" w:author="作者">
              <w:r>
                <w:rPr>
                  <w:rFonts w:hint="eastAsia" w:eastAsiaTheme="minorEastAsia"/>
                  <w:color w:val="0070C0"/>
                  <w:lang w:val="en-US" w:eastAsia="zh-CN"/>
                </w:rPr>
                <w:t>O</w:t>
              </w:r>
            </w:ins>
            <w:ins w:id="1415" w:author="作者">
              <w:r>
                <w:rPr>
                  <w:rFonts w:eastAsiaTheme="minorEastAsia"/>
                  <w:color w:val="0070C0"/>
                  <w:lang w:val="en-US" w:eastAsia="zh-CN"/>
                </w:rPr>
                <w:t>ption 1: Yes</w:t>
              </w:r>
            </w:ins>
          </w:p>
          <w:p>
            <w:pPr>
              <w:overflowPunct w:val="0"/>
              <w:autoSpaceDE w:val="0"/>
              <w:autoSpaceDN w:val="0"/>
              <w:adjustRightInd w:val="0"/>
              <w:spacing w:after="120"/>
              <w:textAlignment w:val="baseline"/>
              <w:rPr>
                <w:ins w:id="1416" w:author="作者" w:date="1901-01-01T00:00:00Z"/>
                <w:rFonts w:eastAsia="Yu Mincho"/>
                <w:color w:val="0070C0"/>
                <w:lang w:val="en-US" w:eastAsia="zh-CN"/>
              </w:rPr>
            </w:pPr>
            <w:ins w:id="1417" w:author="作者">
              <w:r>
                <w:rPr>
                  <w:rFonts w:eastAsiaTheme="minorEastAsia"/>
                  <w:color w:val="0070C0"/>
                  <w:lang w:val="en-US" w:eastAsia="zh-CN"/>
                </w:rPr>
                <w:t>The answer</w:t>
              </w:r>
            </w:ins>
            <w:ins w:id="1418" w:author="作者">
              <w:r>
                <w:rPr>
                  <w:rFonts w:eastAsia="Yu Mincho"/>
                  <w:color w:val="0070C0"/>
                  <w:lang w:val="en-US" w:eastAsia="zh-CN"/>
                </w:rPr>
                <w:t xml:space="preserve"> here clearly answers the question and accurately reflects the status in RAN4. However, based on the discussion in the last meeting, it seems operators don’t wants to preclude to check MSD=0 case, therefore the answer list in the following is also ok for us.</w:t>
              </w:r>
            </w:ins>
          </w:p>
          <w:p>
            <w:pPr>
              <w:overflowPunct w:val="0"/>
              <w:autoSpaceDE w:val="0"/>
              <w:autoSpaceDN w:val="0"/>
              <w:adjustRightInd w:val="0"/>
              <w:spacing w:after="120"/>
              <w:textAlignment w:val="baseline"/>
              <w:rPr>
                <w:rFonts w:eastAsiaTheme="minorEastAsia"/>
                <w:color w:val="0070C0"/>
                <w:lang w:val="en-US" w:eastAsia="zh-CN"/>
              </w:rPr>
            </w:pPr>
            <w:ins w:id="1419" w:author="作者">
              <w:r>
                <w:rPr>
                  <w:rFonts w:eastAsia="Yu Mincho" w:asciiTheme="minorHAnsi" w:hAnsiTheme="minorHAnsi" w:cstheme="minorHAnsi"/>
                </w:rPr>
                <w:t>Answer: MSD=0 could be only applied when carrier frequencies and bandwidths are selected for each active UL band such that there is no any interference falling into Rx CBW under all the conditions in Question 1. However, whether it is meaningful to do this analysis is up to RAN5.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20" w:author="作者" w:date="1901-01-01T00:00:00Z"/>
        </w:trPr>
        <w:tc>
          <w:tcPr>
            <w:tcW w:w="1250" w:type="dxa"/>
          </w:tcPr>
          <w:p>
            <w:pPr>
              <w:overflowPunct w:val="0"/>
              <w:autoSpaceDE w:val="0"/>
              <w:autoSpaceDN w:val="0"/>
              <w:adjustRightInd w:val="0"/>
              <w:spacing w:after="120"/>
              <w:textAlignment w:val="baseline"/>
              <w:rPr>
                <w:ins w:id="1421" w:author="作者" w:date="1901-01-01T00:00:00Z"/>
                <w:rFonts w:eastAsiaTheme="minorEastAsia"/>
                <w:color w:val="0070C0"/>
                <w:lang w:val="en-US" w:eastAsia="zh-CN"/>
              </w:rPr>
            </w:pPr>
            <w:ins w:id="1422" w:author="作者">
              <w:r>
                <w:rPr>
                  <w:rFonts w:eastAsiaTheme="minorEastAsia"/>
                  <w:color w:val="0070C0"/>
                  <w:lang w:val="en-US" w:eastAsia="zh-CN"/>
                </w:rPr>
                <w:t>Nokia</w:t>
              </w:r>
            </w:ins>
          </w:p>
        </w:tc>
        <w:tc>
          <w:tcPr>
            <w:tcW w:w="8381" w:type="dxa"/>
          </w:tcPr>
          <w:p>
            <w:pPr>
              <w:overflowPunct w:val="0"/>
              <w:autoSpaceDE w:val="0"/>
              <w:autoSpaceDN w:val="0"/>
              <w:adjustRightInd w:val="0"/>
              <w:spacing w:after="120"/>
              <w:textAlignment w:val="baseline"/>
              <w:rPr>
                <w:ins w:id="1423" w:author="作者" w:date="1901-01-01T00:00:00Z"/>
                <w:rFonts w:eastAsiaTheme="minorEastAsia"/>
                <w:color w:val="0070C0"/>
                <w:lang w:val="en-US" w:eastAsia="zh-CN"/>
              </w:rPr>
            </w:pPr>
            <w:ins w:id="1424" w:author="作者">
              <w:r>
                <w:rPr>
                  <w:rFonts w:eastAsiaTheme="minorEastAsia"/>
                  <w:color w:val="0070C0"/>
                  <w:lang w:val="en-US" w:eastAsia="zh-CN"/>
                </w:rPr>
                <w:t>Option 1: Yes.  No criteria is defined in RAN4 specs for MSD=0. MSD=0 analysis maybe more RAN4 area than RAN5.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25" w:author="作者" w:date="2021-08-18T16:55:00Z"/>
        </w:trPr>
        <w:tc>
          <w:tcPr>
            <w:tcW w:w="1250" w:type="dxa"/>
          </w:tcPr>
          <w:p>
            <w:pPr>
              <w:overflowPunct w:val="0"/>
              <w:autoSpaceDE w:val="0"/>
              <w:autoSpaceDN w:val="0"/>
              <w:adjustRightInd w:val="0"/>
              <w:spacing w:after="120"/>
              <w:textAlignment w:val="baseline"/>
              <w:rPr>
                <w:ins w:id="1426" w:author="作者" w:date="2021-08-18T16:55:00Z"/>
                <w:rFonts w:eastAsiaTheme="minorEastAsia"/>
                <w:color w:val="0070C0"/>
                <w:lang w:val="en-US" w:eastAsia="zh-CN"/>
              </w:rPr>
            </w:pPr>
            <w:ins w:id="1427" w:author="作者" w:date="2021-08-18T16:55:00Z">
              <w:r>
                <w:rPr>
                  <w:rFonts w:hint="eastAsia" w:eastAsiaTheme="minorEastAsia"/>
                  <w:color w:val="0070C0"/>
                  <w:lang w:val="en-US" w:eastAsia="zh-CN"/>
                </w:rPr>
                <w:t>ZTE</w:t>
              </w:r>
            </w:ins>
          </w:p>
        </w:tc>
        <w:tc>
          <w:tcPr>
            <w:tcW w:w="8381" w:type="dxa"/>
          </w:tcPr>
          <w:p>
            <w:pPr>
              <w:overflowPunct w:val="0"/>
              <w:autoSpaceDE w:val="0"/>
              <w:autoSpaceDN w:val="0"/>
              <w:adjustRightInd w:val="0"/>
              <w:spacing w:after="120"/>
              <w:textAlignment w:val="baseline"/>
              <w:rPr>
                <w:ins w:id="1428" w:author="作者" w:date="2021-08-18T16:55:00Z"/>
                <w:rFonts w:eastAsiaTheme="minorEastAsia"/>
                <w:color w:val="0070C0"/>
                <w:lang w:val="en-US" w:eastAsia="zh-CN"/>
              </w:rPr>
            </w:pPr>
            <w:ins w:id="1429" w:author="作者" w:date="2021-08-18T16:55:00Z">
              <w:r>
                <w:rPr>
                  <w:rFonts w:hint="eastAsia" w:eastAsiaTheme="minorEastAsia"/>
                  <w:color w:val="0070C0"/>
                  <w:lang w:val="en-US" w:eastAsia="zh-CN"/>
                </w:rPr>
                <w:t>O</w:t>
              </w:r>
            </w:ins>
            <w:ins w:id="1430" w:author="作者" w:date="2021-08-18T16:55:00Z">
              <w:r>
                <w:rPr>
                  <w:rFonts w:eastAsiaTheme="minorEastAsia"/>
                  <w:color w:val="0070C0"/>
                  <w:lang w:val="en-US" w:eastAsia="zh-CN"/>
                </w:rPr>
                <w:t>ption 1: Yes</w:t>
              </w:r>
            </w:ins>
          </w:p>
          <w:p>
            <w:pPr>
              <w:overflowPunct w:val="0"/>
              <w:autoSpaceDE w:val="0"/>
              <w:autoSpaceDN w:val="0"/>
              <w:adjustRightInd w:val="0"/>
              <w:spacing w:after="120"/>
              <w:textAlignment w:val="baseline"/>
              <w:rPr>
                <w:ins w:id="1431" w:author="作者" w:date="2021-08-18T16:55:00Z"/>
                <w:rFonts w:eastAsiaTheme="minorEastAsia"/>
                <w:color w:val="0070C0"/>
                <w:lang w:val="en-US" w:eastAsia="zh-CN"/>
              </w:rPr>
            </w:pPr>
            <w:ins w:id="1432" w:author="作者" w:date="2021-08-18T16:56:00Z">
              <w:r>
                <w:rPr>
                  <w:rFonts w:hint="eastAsia" w:eastAsiaTheme="minorEastAsia"/>
                  <w:color w:val="0070C0"/>
                  <w:lang w:val="en-US" w:eastAsia="zh-CN"/>
                </w:rPr>
                <w:t xml:space="preserve">To Xiaomi: To our understanding, it is hard to say </w:t>
              </w:r>
            </w:ins>
            <w:ins w:id="1433" w:author="作者" w:date="2021-08-18T16:57:00Z">
              <w:r>
                <w:rPr>
                  <w:rFonts w:hint="eastAsia" w:eastAsiaTheme="minorEastAsia"/>
                  <w:color w:val="0070C0"/>
                  <w:lang w:val="en-US" w:eastAsia="zh-CN"/>
                </w:rPr>
                <w:t>MSD=0 when there is no any interference falling into Rx CBW. Sometimes the MSD may not be defined</w:t>
              </w:r>
            </w:ins>
            <w:ins w:id="1434" w:author="作者" w:date="2021-08-18T17:02:00Z">
              <w:r>
                <w:rPr>
                  <w:rFonts w:hint="eastAsia" w:eastAsiaTheme="minorEastAsia"/>
                  <w:color w:val="0070C0"/>
                  <w:lang w:val="en-US" w:eastAsia="zh-CN"/>
                </w:rPr>
                <w:t xml:space="preserve"> in RAN4 spec</w:t>
              </w:r>
            </w:ins>
            <w:ins w:id="1435" w:author="作者" w:date="2021-08-18T16:57:00Z">
              <w:r>
                <w:rPr>
                  <w:rFonts w:hint="eastAsia" w:eastAsiaTheme="minorEastAsia"/>
                  <w:color w:val="0070C0"/>
                  <w:lang w:val="en-US" w:eastAsia="zh-CN"/>
                </w:rPr>
                <w:t xml:space="preserve"> if the MSD is neg</w:t>
              </w:r>
            </w:ins>
            <w:ins w:id="1436" w:author="作者" w:date="2021-08-18T16:58:00Z">
              <w:r>
                <w:rPr>
                  <w:rFonts w:hint="eastAsia" w:eastAsiaTheme="minorEastAsia"/>
                  <w:color w:val="0070C0"/>
                  <w:lang w:val="en-US" w:eastAsia="zh-CN"/>
                </w:rPr>
                <w:t>l</w:t>
              </w:r>
            </w:ins>
            <w:ins w:id="1437" w:author="作者" w:date="2021-08-18T16:57:00Z">
              <w:r>
                <w:rPr>
                  <w:rFonts w:hint="eastAsia" w:eastAsiaTheme="minorEastAsia"/>
                  <w:color w:val="0070C0"/>
                  <w:lang w:val="en-US" w:eastAsia="zh-CN"/>
                </w:rPr>
                <w:t>ig</w:t>
              </w:r>
            </w:ins>
            <w:ins w:id="1438" w:author="作者" w:date="2021-08-18T16:58:00Z">
              <w:r>
                <w:rPr>
                  <w:rFonts w:hint="eastAsia" w:eastAsiaTheme="minorEastAsia"/>
                  <w:color w:val="0070C0"/>
                  <w:lang w:val="en-US" w:eastAsia="zh-CN"/>
                </w:rPr>
                <w:t>i</w:t>
              </w:r>
            </w:ins>
            <w:ins w:id="1439" w:author="作者" w:date="2021-08-18T16:57:00Z">
              <w:r>
                <w:rPr>
                  <w:rFonts w:hint="eastAsia" w:eastAsiaTheme="minorEastAsia"/>
                  <w:color w:val="0070C0"/>
                  <w:lang w:val="en-US" w:eastAsia="zh-CN"/>
                </w:rPr>
                <w:t>ble</w:t>
              </w:r>
            </w:ins>
            <w:ins w:id="1440" w:author="作者" w:date="2021-08-18T17:01:00Z">
              <w:r>
                <w:rPr>
                  <w:rFonts w:hint="eastAsia" w:eastAsiaTheme="minorEastAsia"/>
                  <w:color w:val="0070C0"/>
                  <w:lang w:val="en-US" w:eastAsia="zh-CN"/>
                </w:rPr>
                <w:t xml:space="preserve"> or there are no proper test point,</w:t>
              </w:r>
            </w:ins>
            <w:ins w:id="1441" w:author="作者" w:date="2021-08-18T16:58:00Z">
              <w:r>
                <w:rPr>
                  <w:rFonts w:hint="eastAsia" w:eastAsiaTheme="minorEastAsia"/>
                  <w:color w:val="0070C0"/>
                  <w:lang w:val="en-US" w:eastAsia="zh-CN"/>
                </w:rPr>
                <w:t xml:space="preserve"> </w:t>
              </w:r>
            </w:ins>
            <w:ins w:id="1442" w:author="作者" w:date="2021-08-18T17:06:00Z">
              <w:r>
                <w:rPr>
                  <w:rFonts w:hint="eastAsia" w:eastAsiaTheme="minorEastAsia"/>
                  <w:color w:val="0070C0"/>
                  <w:lang w:val="en-US" w:eastAsia="zh-CN"/>
                </w:rPr>
                <w:t xml:space="preserve">or pending on the operator spectrum holding, </w:t>
              </w:r>
            </w:ins>
            <w:ins w:id="1443" w:author="作者" w:date="2021-08-18T16:58:00Z">
              <w:r>
                <w:rPr>
                  <w:rFonts w:hint="eastAsia" w:eastAsiaTheme="minorEastAsia"/>
                  <w:color w:val="0070C0"/>
                  <w:lang w:val="en-US" w:eastAsia="zh-CN"/>
                </w:rPr>
                <w:t xml:space="preserve">also RAN4 only define </w:t>
              </w:r>
            </w:ins>
            <w:ins w:id="1444" w:author="作者" w:date="2021-08-18T16:59:00Z">
              <w:r>
                <w:rPr>
                  <w:rFonts w:hint="eastAsia" w:eastAsiaTheme="minorEastAsia"/>
                  <w:color w:val="0070C0"/>
                  <w:lang w:val="en-US" w:eastAsia="zh-CN"/>
                </w:rPr>
                <w:t>up to IMD5 MSD, does not include higher order MSD</w:t>
              </w:r>
            </w:ins>
            <w:ins w:id="1445" w:author="作者" w:date="2021-08-18T17:00:00Z">
              <w:r>
                <w:rPr>
                  <w:rFonts w:hint="eastAsia" w:eastAsiaTheme="minorEastAsia"/>
                  <w:color w:val="0070C0"/>
                  <w:lang w:val="en-US" w:eastAsia="zh-CN"/>
                </w:rPr>
                <w:t xml:space="preserve"> if higher order interference falling into Rx CBW(RAN4 think </w:t>
              </w:r>
            </w:ins>
            <w:ins w:id="1446" w:author="作者" w:date="2021-08-18T17:01:00Z">
              <w:r>
                <w:rPr>
                  <w:rFonts w:hint="eastAsia" w:eastAsia="Yu Mincho"/>
                  <w:lang w:val="en-US" w:eastAsia="zh-CN"/>
                </w:rPr>
                <w:t>such negligible interference would degrade REFSEN with negligible MSD value.</w:t>
              </w:r>
            </w:ins>
            <w:ins w:id="1447" w:author="作者" w:date="2021-08-18T17:00:00Z">
              <w:r>
                <w:rPr>
                  <w:rFonts w:hint="eastAsia" w:eastAsiaTheme="minorEastAsia"/>
                  <w:color w:val="0070C0"/>
                  <w:lang w:val="en-US" w:eastAsia="zh-CN"/>
                </w:rPr>
                <w:t>)</w:t>
              </w:r>
            </w:ins>
            <w:ins w:id="1448" w:author="作者" w:date="2021-08-18T17:02:00Z">
              <w:r>
                <w:rPr>
                  <w:rFonts w:hint="eastAsia" w:eastAsiaTheme="minorEastAsia"/>
                  <w:color w:val="0070C0"/>
                  <w:lang w:val="en-US" w:eastAsia="zh-CN"/>
                </w:rPr>
                <w:t>,  but it doesn</w:t>
              </w:r>
            </w:ins>
            <w:ins w:id="1449" w:author="作者" w:date="2021-08-18T17:02:00Z">
              <w:r>
                <w:rPr>
                  <w:rFonts w:eastAsiaTheme="minorEastAsia"/>
                  <w:color w:val="0070C0"/>
                  <w:lang w:val="en-US" w:eastAsia="zh-CN"/>
                </w:rPr>
                <w:t>’</w:t>
              </w:r>
            </w:ins>
            <w:ins w:id="1450" w:author="作者" w:date="2021-08-18T17:02:00Z">
              <w:r>
                <w:rPr>
                  <w:rFonts w:hint="eastAsia" w:eastAsiaTheme="minorEastAsia"/>
                  <w:color w:val="0070C0"/>
                  <w:lang w:val="en-US" w:eastAsia="zh-CN"/>
                </w:rPr>
                <w:t>t mean there is no any interference.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51" w:author="作者" w:date="2021-08-18T19:52:00Z"/>
        </w:trPr>
        <w:tc>
          <w:tcPr>
            <w:tcW w:w="1250" w:type="dxa"/>
          </w:tcPr>
          <w:p>
            <w:pPr>
              <w:overflowPunct w:val="0"/>
              <w:autoSpaceDE w:val="0"/>
              <w:autoSpaceDN w:val="0"/>
              <w:adjustRightInd w:val="0"/>
              <w:spacing w:after="120"/>
              <w:textAlignment w:val="baseline"/>
              <w:rPr>
                <w:ins w:id="1452" w:author="作者" w:date="2021-08-18T19:52:00Z"/>
                <w:rFonts w:eastAsiaTheme="minorEastAsia"/>
                <w:color w:val="0070C0"/>
                <w:lang w:val="en-US" w:eastAsia="zh-CN"/>
              </w:rPr>
            </w:pPr>
            <w:ins w:id="1453" w:author="作者" w:date="2021-08-18T19:52:00Z">
              <w:r>
                <w:rPr>
                  <w:rFonts w:hint="eastAsia" w:eastAsiaTheme="minorEastAsia"/>
                  <w:color w:val="0070C0"/>
                  <w:lang w:val="en-US" w:eastAsia="zh-CN"/>
                </w:rPr>
                <w:t>O</w:t>
              </w:r>
            </w:ins>
            <w:ins w:id="1454" w:author="作者" w:date="2021-08-18T19:52:00Z">
              <w:r>
                <w:rPr>
                  <w:rFonts w:eastAsiaTheme="minorEastAsia"/>
                  <w:color w:val="0070C0"/>
                  <w:lang w:val="en-US" w:eastAsia="zh-CN"/>
                </w:rPr>
                <w:t>PPO</w:t>
              </w:r>
            </w:ins>
          </w:p>
        </w:tc>
        <w:tc>
          <w:tcPr>
            <w:tcW w:w="8381" w:type="dxa"/>
          </w:tcPr>
          <w:p>
            <w:pPr>
              <w:overflowPunct w:val="0"/>
              <w:autoSpaceDE w:val="0"/>
              <w:autoSpaceDN w:val="0"/>
              <w:adjustRightInd w:val="0"/>
              <w:spacing w:after="120"/>
              <w:textAlignment w:val="baseline"/>
              <w:rPr>
                <w:ins w:id="1455" w:author="作者" w:date="2021-08-18T19:52:00Z"/>
                <w:rFonts w:eastAsiaTheme="minorEastAsia"/>
                <w:color w:val="0070C0"/>
                <w:lang w:val="en-US" w:eastAsia="zh-CN"/>
              </w:rPr>
            </w:pPr>
            <w:ins w:id="1456" w:author="作者" w:date="2021-08-18T19:54:00Z">
              <w:r>
                <w:rPr>
                  <w:rFonts w:eastAsiaTheme="minorEastAsia"/>
                  <w:color w:val="0070C0"/>
                  <w:lang w:val="en-US" w:eastAsia="zh-CN"/>
                </w:rPr>
                <w:t xml:space="preserve">Option 1. Regarding the criteria for MSD=0, it should be </w:t>
              </w:r>
            </w:ins>
            <w:ins w:id="1457" w:author="作者" w:date="2021-08-18T19:55:00Z">
              <w:r>
                <w:rPr>
                  <w:rFonts w:eastAsiaTheme="minorEastAsia"/>
                  <w:color w:val="0070C0"/>
                  <w:lang w:val="en-US" w:eastAsia="zh-CN"/>
                </w:rPr>
                <w:t>“no any interference falling into Rx CBW”,  this means for higher than 5</w:t>
              </w:r>
            </w:ins>
            <w:ins w:id="1458" w:author="作者" w:date="2021-08-18T19:55:00Z">
              <w:r>
                <w:rPr>
                  <w:rFonts w:eastAsiaTheme="minorEastAsia"/>
                  <w:color w:val="0070C0"/>
                  <w:vertAlign w:val="superscript"/>
                  <w:lang w:val="en-US" w:eastAsia="zh-CN"/>
                </w:rPr>
                <w:t>th</w:t>
              </w:r>
            </w:ins>
            <w:ins w:id="1459" w:author="作者" w:date="2021-08-18T19:55:00Z">
              <w:r>
                <w:rPr>
                  <w:rFonts w:eastAsiaTheme="minorEastAsia"/>
                  <w:color w:val="0070C0"/>
                  <w:lang w:val="en-US" w:eastAsia="zh-CN"/>
                </w:rPr>
                <w:t xml:space="preserve"> order interference may also need to be considered, si</w:t>
              </w:r>
            </w:ins>
            <w:ins w:id="1460" w:author="作者" w:date="2021-08-18T19:56:00Z">
              <w:r>
                <w:rPr>
                  <w:rFonts w:eastAsiaTheme="minorEastAsia"/>
                  <w:color w:val="0070C0"/>
                  <w:lang w:val="en-US" w:eastAsia="zh-CN"/>
                </w:rPr>
                <w:t>nce there is no guarantee from RAN4 that these interference will not cause MSD even they are not defined in RAN4.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61" w:author="作者" w:date="2021-08-18T14:09:00Z"/>
        </w:trPr>
        <w:tc>
          <w:tcPr>
            <w:tcW w:w="1250" w:type="dxa"/>
          </w:tcPr>
          <w:p>
            <w:pPr>
              <w:overflowPunct w:val="0"/>
              <w:autoSpaceDE w:val="0"/>
              <w:autoSpaceDN w:val="0"/>
              <w:adjustRightInd w:val="0"/>
              <w:spacing w:after="120"/>
              <w:textAlignment w:val="baseline"/>
              <w:rPr>
                <w:ins w:id="1462" w:author="作者" w:date="2021-08-18T14:09:00Z"/>
                <w:rFonts w:eastAsiaTheme="minorEastAsia"/>
                <w:color w:val="0070C0"/>
                <w:lang w:val="en-US" w:eastAsia="zh-CN"/>
              </w:rPr>
            </w:pPr>
            <w:ins w:id="1463" w:author="作者" w:date="2021-08-18T14:09:00Z">
              <w:r>
                <w:rPr>
                  <w:rFonts w:eastAsiaTheme="minorEastAsia"/>
                  <w:color w:val="0070C0"/>
                  <w:lang w:val="en-US" w:eastAsia="zh-CN"/>
                </w:rPr>
                <w:t>Qualcomm</w:t>
              </w:r>
            </w:ins>
          </w:p>
        </w:tc>
        <w:tc>
          <w:tcPr>
            <w:tcW w:w="8381" w:type="dxa"/>
          </w:tcPr>
          <w:p>
            <w:pPr>
              <w:overflowPunct w:val="0"/>
              <w:autoSpaceDE w:val="0"/>
              <w:autoSpaceDN w:val="0"/>
              <w:adjustRightInd w:val="0"/>
              <w:spacing w:after="120"/>
              <w:textAlignment w:val="baseline"/>
              <w:rPr>
                <w:ins w:id="1464" w:author="作者" w:date="2021-08-18T14:09:00Z"/>
                <w:rFonts w:eastAsiaTheme="minorEastAsia"/>
                <w:color w:val="0070C0"/>
                <w:lang w:val="en-US" w:eastAsia="zh-CN"/>
              </w:rPr>
            </w:pPr>
            <w:ins w:id="1465" w:author="作者" w:date="2021-08-18T14:09:00Z">
              <w:r>
                <w:rPr>
                  <w:rFonts w:eastAsiaTheme="minorEastAsia"/>
                  <w:color w:val="0070C0"/>
                  <w:lang w:val="en-US" w:eastAsia="zh-CN"/>
                </w:rPr>
                <w:t xml:space="preserve">Yes. This underlines the comment we made on previous issue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66" w:author="作者" w:date="2021-08-19T11:21:00Z"/>
        </w:trPr>
        <w:tc>
          <w:tcPr>
            <w:tcW w:w="1250" w:type="dxa"/>
          </w:tcPr>
          <w:p>
            <w:pPr>
              <w:overflowPunct w:val="0"/>
              <w:autoSpaceDE w:val="0"/>
              <w:autoSpaceDN w:val="0"/>
              <w:adjustRightInd w:val="0"/>
              <w:spacing w:after="120"/>
              <w:textAlignment w:val="baseline"/>
              <w:rPr>
                <w:ins w:id="1467" w:author="作者" w:date="2021-08-19T11:21:00Z"/>
                <w:rFonts w:eastAsiaTheme="minorEastAsia"/>
                <w:color w:val="0070C0"/>
                <w:lang w:val="en-US" w:eastAsia="zh-TW"/>
              </w:rPr>
            </w:pPr>
            <w:ins w:id="1468" w:author="作者" w:date="2021-08-19T11:21:00Z">
              <w:r>
                <w:rPr>
                  <w:rFonts w:hint="eastAsia" w:eastAsiaTheme="minorEastAsia"/>
                  <w:color w:val="0070C0"/>
                  <w:lang w:val="en-US" w:eastAsia="zh-TW"/>
                </w:rPr>
                <w:t>CHTTL</w:t>
              </w:r>
            </w:ins>
          </w:p>
        </w:tc>
        <w:tc>
          <w:tcPr>
            <w:tcW w:w="8381" w:type="dxa"/>
          </w:tcPr>
          <w:p>
            <w:pPr>
              <w:overflowPunct w:val="0"/>
              <w:autoSpaceDE w:val="0"/>
              <w:autoSpaceDN w:val="0"/>
              <w:adjustRightInd w:val="0"/>
              <w:spacing w:after="120"/>
              <w:textAlignment w:val="baseline"/>
              <w:rPr>
                <w:ins w:id="1469" w:author="作者" w:date="2021-08-19T11:21:00Z"/>
                <w:rFonts w:eastAsiaTheme="minorEastAsia"/>
                <w:color w:val="0070C0"/>
                <w:lang w:val="en-US" w:eastAsia="zh-TW"/>
              </w:rPr>
            </w:pPr>
            <w:ins w:id="1470" w:author="作者" w:date="2021-08-19T11:25:00Z">
              <w:r>
                <w:rPr>
                  <w:rFonts w:hint="eastAsia" w:eastAsiaTheme="minorEastAsia"/>
                  <w:color w:val="0070C0"/>
                  <w:lang w:val="en-US" w:eastAsia="zh-TW"/>
                </w:rPr>
                <w:t>Option 3. We prefer</w:t>
              </w:r>
            </w:ins>
            <w:ins w:id="1471" w:author="作者" w:date="2021-08-19T11:30:00Z">
              <w:r>
                <w:rPr>
                  <w:rFonts w:hint="eastAsia" w:eastAsiaTheme="minorEastAsia"/>
                  <w:color w:val="0070C0"/>
                  <w:lang w:val="en-US" w:eastAsia="zh-TW"/>
                </w:rPr>
                <w:t xml:space="preserve"> the alternative provided by Xaiomi.</w:t>
              </w:r>
            </w:ins>
            <w:ins w:id="1472" w:author="作者" w:date="2021-08-19T11:31:00Z">
              <w:r>
                <w:rPr>
                  <w:rFonts w:hint="eastAsia" w:eastAsiaTheme="minorEastAsia"/>
                  <w:color w:val="0070C0"/>
                  <w:lang w:val="en-US" w:eastAsia="zh-TW"/>
                </w:rPr>
                <w:t xml:space="preserve"> Thanks.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73" w:author="作者" w:date="2021-08-19T17:25:00Z"/>
        </w:trPr>
        <w:tc>
          <w:tcPr>
            <w:tcW w:w="1250" w:type="dxa"/>
          </w:tcPr>
          <w:p>
            <w:pPr>
              <w:overflowPunct w:val="0"/>
              <w:autoSpaceDE w:val="0"/>
              <w:autoSpaceDN w:val="0"/>
              <w:adjustRightInd w:val="0"/>
              <w:spacing w:after="120"/>
              <w:textAlignment w:val="baseline"/>
              <w:rPr>
                <w:ins w:id="1474" w:author="作者" w:date="2021-08-19T17:25:00Z"/>
                <w:rFonts w:eastAsiaTheme="minorEastAsia"/>
                <w:color w:val="0070C0"/>
                <w:lang w:val="en-US" w:eastAsia="zh-TW"/>
              </w:rPr>
            </w:pPr>
            <w:ins w:id="1475" w:author="作者" w:date="2021-08-19T17:25:00Z">
              <w:r>
                <w:rPr>
                  <w:rFonts w:eastAsiaTheme="minorEastAsia"/>
                  <w:color w:val="0070C0"/>
                  <w:lang w:val="en-US" w:eastAsia="zh-TW"/>
                </w:rPr>
                <w:t>vivo</w:t>
              </w:r>
            </w:ins>
          </w:p>
        </w:tc>
        <w:tc>
          <w:tcPr>
            <w:tcW w:w="8381" w:type="dxa"/>
          </w:tcPr>
          <w:p>
            <w:pPr>
              <w:overflowPunct w:val="0"/>
              <w:autoSpaceDE w:val="0"/>
              <w:autoSpaceDN w:val="0"/>
              <w:adjustRightInd w:val="0"/>
              <w:spacing w:after="120"/>
              <w:textAlignment w:val="baseline"/>
              <w:rPr>
                <w:ins w:id="1476" w:author="作者" w:date="2021-08-19T17:25:00Z"/>
                <w:rFonts w:eastAsiaTheme="minorEastAsia"/>
                <w:color w:val="0070C0"/>
                <w:lang w:val="en-US" w:eastAsia="zh-TW"/>
              </w:rPr>
            </w:pPr>
            <w:ins w:id="1477" w:author="作者" w:date="2021-08-19T17:25:00Z">
              <w:r>
                <w:rPr>
                  <w:rFonts w:hint="eastAsia" w:eastAsiaTheme="minorEastAsia"/>
                  <w:color w:val="0070C0"/>
                  <w:lang w:val="en-US" w:eastAsia="zh-CN"/>
                </w:rPr>
                <w:t>O</w:t>
              </w:r>
            </w:ins>
            <w:ins w:id="1478" w:author="作者" w:date="2021-08-19T17:25:00Z">
              <w:r>
                <w:rPr>
                  <w:rFonts w:eastAsiaTheme="minorEastAsia"/>
                  <w:color w:val="0070C0"/>
                  <w:lang w:val="en-US" w:eastAsia="zh-CN"/>
                </w:rPr>
                <w:t>ption 1: Yes.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79" w:author="作者" w:date="2021-08-19T18:18:00Z"/>
        </w:trPr>
        <w:tc>
          <w:tcPr>
            <w:tcW w:w="1250" w:type="dxa"/>
          </w:tcPr>
          <w:p>
            <w:pPr>
              <w:overflowPunct w:val="0"/>
              <w:autoSpaceDE w:val="0"/>
              <w:autoSpaceDN w:val="0"/>
              <w:adjustRightInd w:val="0"/>
              <w:spacing w:after="120"/>
              <w:textAlignment w:val="baseline"/>
              <w:rPr>
                <w:ins w:id="1480" w:author="作者" w:date="2021-08-19T18:18:00Z"/>
                <w:rFonts w:eastAsiaTheme="minorEastAsia"/>
                <w:color w:val="0070C0"/>
                <w:lang w:val="en-US" w:eastAsia="zh-CN"/>
              </w:rPr>
            </w:pPr>
            <w:ins w:id="1481" w:author="作者" w:date="2021-08-19T18:18:00Z">
              <w:r>
                <w:rPr>
                  <w:rFonts w:hint="eastAsia" w:eastAsiaTheme="minorEastAsia"/>
                  <w:color w:val="0070C0"/>
                  <w:lang w:val="en-US" w:eastAsia="zh-CN"/>
                </w:rPr>
                <w:t>H</w:t>
              </w:r>
            </w:ins>
            <w:ins w:id="1482" w:author="作者" w:date="2021-08-19T18:18:00Z">
              <w:r>
                <w:rPr>
                  <w:rFonts w:eastAsiaTheme="minorEastAsia"/>
                  <w:color w:val="0070C0"/>
                  <w:lang w:val="en-US" w:eastAsia="zh-CN"/>
                </w:rPr>
                <w:t>uawei</w:t>
              </w:r>
            </w:ins>
          </w:p>
        </w:tc>
        <w:tc>
          <w:tcPr>
            <w:tcW w:w="8381" w:type="dxa"/>
          </w:tcPr>
          <w:p>
            <w:pPr>
              <w:overflowPunct w:val="0"/>
              <w:autoSpaceDE w:val="0"/>
              <w:autoSpaceDN w:val="0"/>
              <w:adjustRightInd w:val="0"/>
              <w:spacing w:after="120"/>
              <w:textAlignment w:val="baseline"/>
              <w:rPr>
                <w:ins w:id="1483" w:author="作者" w:date="2021-08-19T18:18:00Z"/>
                <w:rFonts w:eastAsiaTheme="minorEastAsia"/>
                <w:color w:val="0070C0"/>
                <w:lang w:val="en-US" w:eastAsia="zh-CN"/>
              </w:rPr>
            </w:pPr>
            <w:ins w:id="1484" w:author="作者" w:date="2021-08-19T18:18:00Z">
              <w:r>
                <w:rPr>
                  <w:rFonts w:hint="eastAsia" w:eastAsiaTheme="minorEastAsia"/>
                  <w:color w:val="0070C0"/>
                  <w:lang w:val="en-US" w:eastAsia="zh-CN"/>
                </w:rPr>
                <w:t>O</w:t>
              </w:r>
            </w:ins>
            <w:ins w:id="1485" w:author="作者" w:date="2021-08-19T18:18:00Z">
              <w:r>
                <w:rPr>
                  <w:rFonts w:eastAsiaTheme="minorEastAsia"/>
                  <w:color w:val="0070C0"/>
                  <w:lang w:val="en-US" w:eastAsia="zh-CN"/>
                </w:rPr>
                <w:t>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86" w:author="作者" w:date="2021-08-19T14:33:00Z"/>
        </w:trPr>
        <w:tc>
          <w:tcPr>
            <w:tcW w:w="1250" w:type="dxa"/>
          </w:tcPr>
          <w:p>
            <w:pPr>
              <w:overflowPunct w:val="0"/>
              <w:autoSpaceDE w:val="0"/>
              <w:autoSpaceDN w:val="0"/>
              <w:adjustRightInd w:val="0"/>
              <w:spacing w:after="120"/>
              <w:textAlignment w:val="baseline"/>
              <w:rPr>
                <w:ins w:id="1487" w:author="作者" w:date="2021-08-19T14:33:00Z"/>
                <w:rFonts w:eastAsiaTheme="minorEastAsia"/>
                <w:color w:val="0070C0"/>
                <w:lang w:val="en-US" w:eastAsia="zh-CN"/>
              </w:rPr>
            </w:pPr>
            <w:ins w:id="1488" w:author="作者" w:date="2021-08-19T14:33:00Z">
              <w:r>
                <w:rPr>
                  <w:rFonts w:eastAsiaTheme="minorEastAsia"/>
                  <w:color w:val="0070C0"/>
                  <w:lang w:val="en-US" w:eastAsia="zh-CN"/>
                </w:rPr>
                <w:t>MediaTek</w:t>
              </w:r>
            </w:ins>
          </w:p>
        </w:tc>
        <w:tc>
          <w:tcPr>
            <w:tcW w:w="8381" w:type="dxa"/>
          </w:tcPr>
          <w:p>
            <w:pPr>
              <w:overflowPunct w:val="0"/>
              <w:autoSpaceDE w:val="0"/>
              <w:autoSpaceDN w:val="0"/>
              <w:adjustRightInd w:val="0"/>
              <w:spacing w:after="120"/>
              <w:textAlignment w:val="baseline"/>
              <w:rPr>
                <w:ins w:id="1489" w:author="作者" w:date="2021-08-19T14:33:00Z"/>
                <w:rFonts w:eastAsiaTheme="minorEastAsia"/>
                <w:color w:val="0070C0"/>
                <w:lang w:val="en-US" w:eastAsia="zh-CN"/>
              </w:rPr>
            </w:pPr>
            <w:ins w:id="1490" w:author="作者" w:date="2021-08-19T14:35: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91" w:author="作者" w:date="2021-08-19T17:50:00Z"/>
        </w:trPr>
        <w:tc>
          <w:tcPr>
            <w:tcW w:w="1250" w:type="dxa"/>
          </w:tcPr>
          <w:p>
            <w:pPr>
              <w:overflowPunct w:val="0"/>
              <w:autoSpaceDE w:val="0"/>
              <w:autoSpaceDN w:val="0"/>
              <w:adjustRightInd w:val="0"/>
              <w:spacing w:after="120"/>
              <w:textAlignment w:val="baseline"/>
              <w:rPr>
                <w:ins w:id="1492" w:author="作者" w:date="2021-08-19T17:50:00Z"/>
                <w:rFonts w:eastAsiaTheme="minorEastAsia"/>
                <w:color w:val="0070C0"/>
                <w:lang w:val="en-US" w:eastAsia="zh-CN"/>
              </w:rPr>
            </w:pPr>
            <w:ins w:id="1493" w:author="作者" w:date="2021-08-19T17:50:00Z">
              <w:r>
                <w:rPr>
                  <w:rFonts w:eastAsiaTheme="minorEastAsia"/>
                  <w:color w:val="0070C0"/>
                  <w:lang w:val="en-US" w:eastAsia="zh-CN"/>
                </w:rPr>
                <w:t>Ericsson</w:t>
              </w:r>
            </w:ins>
          </w:p>
        </w:tc>
        <w:tc>
          <w:tcPr>
            <w:tcW w:w="8381" w:type="dxa"/>
          </w:tcPr>
          <w:p>
            <w:pPr>
              <w:overflowPunct w:val="0"/>
              <w:autoSpaceDE w:val="0"/>
              <w:autoSpaceDN w:val="0"/>
              <w:adjustRightInd w:val="0"/>
              <w:spacing w:after="120"/>
              <w:textAlignment w:val="baseline"/>
              <w:rPr>
                <w:ins w:id="1494" w:author="作者" w:date="2021-08-19T17:50:00Z"/>
                <w:rFonts w:eastAsiaTheme="minorEastAsia"/>
                <w:color w:val="0070C0"/>
                <w:lang w:val="en-CA" w:eastAsia="zh-CN"/>
              </w:rPr>
            </w:pPr>
            <w:ins w:id="1495" w:author="作者" w:date="2021-08-19T17:50:00Z">
              <w:r>
                <w:rPr>
                  <w:rFonts w:eastAsiaTheme="minorEastAsia"/>
                  <w:color w:val="0070C0"/>
                  <w:lang w:val="en-CA" w:eastAsia="zh-CN"/>
                </w:rPr>
                <w:t>Option 3: RAN5 is fully capable of defining test cases for cases in which the IMD fall in the vicinity but not overlapping with the victim RX channel. However, it is preferable to defined RAN4 core requirements.</w:t>
              </w:r>
            </w:ins>
          </w:p>
          <w:p>
            <w:pPr>
              <w:overflowPunct w:val="0"/>
              <w:autoSpaceDE w:val="0"/>
              <w:autoSpaceDN w:val="0"/>
              <w:adjustRightInd w:val="0"/>
              <w:spacing w:after="120"/>
              <w:textAlignment w:val="baseline"/>
              <w:rPr>
                <w:ins w:id="1496" w:author="作者" w:date="2021-08-19T17:50:00Z"/>
                <w:rFonts w:eastAsiaTheme="minorEastAsia"/>
                <w:color w:val="0070C0"/>
                <w:lang w:val="en-CA" w:eastAsia="zh-CN"/>
              </w:rPr>
            </w:pPr>
            <w:ins w:id="1497" w:author="作者" w:date="2021-08-19T17:50:00Z">
              <w:r>
                <w:rPr>
                  <w:rFonts w:eastAsiaTheme="minorEastAsia"/>
                  <w:color w:val="0070C0"/>
                  <w:lang w:val="en-CA" w:eastAsia="zh-CN"/>
                </w:rPr>
                <w:t>We propose that</w:t>
              </w:r>
            </w:ins>
          </w:p>
          <w:p>
            <w:pPr>
              <w:overflowPunct w:val="0"/>
              <w:autoSpaceDE w:val="0"/>
              <w:autoSpaceDN w:val="0"/>
              <w:adjustRightInd w:val="0"/>
              <w:spacing w:after="120"/>
              <w:textAlignment w:val="baseline"/>
              <w:rPr>
                <w:ins w:id="1498" w:author="作者" w:date="2021-08-19T17:50:00Z"/>
                <w:rFonts w:eastAsiaTheme="minorEastAsia"/>
                <w:color w:val="0070C0"/>
                <w:lang w:val="en-CA" w:eastAsia="zh-CN"/>
              </w:rPr>
            </w:pPr>
            <w:ins w:id="1499" w:author="作者" w:date="2021-08-19T17:50:00Z">
              <w:r>
                <w:rPr>
                  <w:rFonts w:eastAsiaTheme="minorEastAsia"/>
                  <w:color w:val="0070C0"/>
                  <w:lang w:val="en-CA" w:eastAsia="zh-CN"/>
                </w:rPr>
                <w:t xml:space="preserve">1. RAN4 to select some severe MSD cases and add another setting in clause 7.3B.2.3.5 of TS38.101-3 with lower (or 0 dB) MSD for the case mentioned above. This is in alignment with how it is already specified for 2nd order harmonics in clause 7.3B.2.3.1 of TS38.101-3. </w:t>
              </w:r>
            </w:ins>
          </w:p>
          <w:p>
            <w:pPr>
              <w:overflowPunct w:val="0"/>
              <w:autoSpaceDE w:val="0"/>
              <w:autoSpaceDN w:val="0"/>
              <w:adjustRightInd w:val="0"/>
              <w:spacing w:after="120"/>
              <w:textAlignment w:val="baseline"/>
              <w:rPr>
                <w:ins w:id="1500" w:author="作者" w:date="2021-08-19T17:50:00Z"/>
                <w:rFonts w:eastAsiaTheme="minorEastAsia"/>
                <w:color w:val="0070C0"/>
                <w:lang w:val="en-CA" w:eastAsia="zh-CN"/>
              </w:rPr>
            </w:pPr>
            <w:ins w:id="1501" w:author="作者" w:date="2021-08-19T17:50:00Z">
              <w:r>
                <w:rPr>
                  <w:rFonts w:eastAsiaTheme="minorEastAsia"/>
                  <w:color w:val="0070C0"/>
                  <w:lang w:val="en-CA" w:eastAsia="zh-CN"/>
                </w:rPr>
                <w:t>2. and combine with a general enhancement of the MSD values for overlapping interference in Rel-17.</w:t>
              </w:r>
            </w:ins>
          </w:p>
          <w:p>
            <w:pPr>
              <w:overflowPunct w:val="0"/>
              <w:autoSpaceDE w:val="0"/>
              <w:autoSpaceDN w:val="0"/>
              <w:adjustRightInd w:val="0"/>
              <w:spacing w:after="120"/>
              <w:textAlignment w:val="baseline"/>
              <w:rPr>
                <w:ins w:id="1502" w:author="作者" w:date="2021-08-19T17:50:00Z"/>
                <w:rFonts w:eastAsiaTheme="minorEastAsia"/>
                <w:color w:val="0070C0"/>
                <w:lang w:val="en-US" w:eastAsia="zh-CN"/>
              </w:rPr>
            </w:pPr>
            <w:ins w:id="1503" w:author="作者" w:date="2021-08-19T17:50:00Z">
              <w:r>
                <w:rPr>
                  <w:rFonts w:eastAsiaTheme="minorEastAsia"/>
                  <w:color w:val="0070C0"/>
                  <w:lang w:val="en-US" w:eastAsia="zh-CN"/>
                </w:rPr>
                <w:t xml:space="preserve">We propose that RAN4 replies along these lines. This means specifying requirement that are beneficial for deployment in cases where channels are configured so as to avoid RX degradation.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04" w:author="作者" w:date="2021-08-19T09:18:00Z"/>
        </w:trPr>
        <w:tc>
          <w:tcPr>
            <w:tcW w:w="1250" w:type="dxa"/>
          </w:tcPr>
          <w:p>
            <w:pPr>
              <w:overflowPunct w:val="0"/>
              <w:autoSpaceDE w:val="0"/>
              <w:autoSpaceDN w:val="0"/>
              <w:adjustRightInd w:val="0"/>
              <w:spacing w:after="120"/>
              <w:textAlignment w:val="baseline"/>
              <w:rPr>
                <w:ins w:id="1505" w:author="作者" w:date="2021-08-19T09:18:00Z"/>
                <w:rFonts w:eastAsiaTheme="minorEastAsia"/>
                <w:color w:val="0070C0"/>
                <w:lang w:val="en-US" w:eastAsia="zh-CN"/>
              </w:rPr>
            </w:pPr>
            <w:ins w:id="1506" w:author="作者" w:date="2021-08-19T09:18:00Z">
              <w:r>
                <w:rPr>
                  <w:rFonts w:eastAsiaTheme="minorEastAsia"/>
                  <w:color w:val="0070C0"/>
                  <w:lang w:val="en-US" w:eastAsia="zh-CN"/>
                </w:rPr>
                <w:t>Apple</w:t>
              </w:r>
            </w:ins>
          </w:p>
        </w:tc>
        <w:tc>
          <w:tcPr>
            <w:tcW w:w="8381" w:type="dxa"/>
          </w:tcPr>
          <w:p>
            <w:pPr>
              <w:overflowPunct w:val="0"/>
              <w:autoSpaceDE w:val="0"/>
              <w:autoSpaceDN w:val="0"/>
              <w:adjustRightInd w:val="0"/>
              <w:spacing w:after="120"/>
              <w:textAlignment w:val="baseline"/>
              <w:rPr>
                <w:ins w:id="1507" w:author="作者" w:date="2021-08-19T09:18:00Z"/>
                <w:rFonts w:eastAsiaTheme="minorEastAsia"/>
                <w:color w:val="0070C0"/>
                <w:lang w:val="en-CA" w:eastAsia="zh-CN"/>
              </w:rPr>
            </w:pPr>
            <w:ins w:id="1508" w:author="作者" w:date="2021-08-19T09:18:00Z">
              <w:r>
                <w:rPr>
                  <w:rFonts w:eastAsiaTheme="minorEastAsia"/>
                  <w:color w:val="0070C0"/>
                  <w:lang w:val="en-US" w:eastAsia="zh-CN"/>
                </w:rPr>
                <w:t>Option 1: Yes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09" w:author="作者" w:date="2021-08-19T12:36:00Z"/>
        </w:trPr>
        <w:tc>
          <w:tcPr>
            <w:tcW w:w="1250" w:type="dxa"/>
          </w:tcPr>
          <w:p>
            <w:pPr>
              <w:overflowPunct w:val="0"/>
              <w:autoSpaceDE w:val="0"/>
              <w:autoSpaceDN w:val="0"/>
              <w:adjustRightInd w:val="0"/>
              <w:spacing w:after="120"/>
              <w:textAlignment w:val="baseline"/>
              <w:rPr>
                <w:ins w:id="1510" w:author="作者" w:date="2021-08-19T12:36:00Z"/>
                <w:rFonts w:eastAsiaTheme="minorEastAsia"/>
                <w:color w:val="0070C0"/>
                <w:lang w:val="en-US" w:eastAsia="zh-CN"/>
              </w:rPr>
            </w:pPr>
            <w:ins w:id="1511" w:author="作者" w:date="2021-08-19T12:36:00Z">
              <w:r>
                <w:rPr>
                  <w:rFonts w:eastAsiaTheme="minorEastAsia"/>
                  <w:color w:val="0070C0"/>
                  <w:lang w:val="en-US" w:eastAsia="zh-CN"/>
                </w:rPr>
                <w:t>AT&amp;T</w:t>
              </w:r>
            </w:ins>
          </w:p>
        </w:tc>
        <w:tc>
          <w:tcPr>
            <w:tcW w:w="8381" w:type="dxa"/>
          </w:tcPr>
          <w:p>
            <w:pPr>
              <w:overflowPunct w:val="0"/>
              <w:autoSpaceDE w:val="0"/>
              <w:autoSpaceDN w:val="0"/>
              <w:adjustRightInd w:val="0"/>
              <w:spacing w:after="120"/>
              <w:textAlignment w:val="baseline"/>
              <w:rPr>
                <w:ins w:id="1512" w:author="作者" w:date="2021-08-19T12:36:00Z"/>
                <w:rFonts w:eastAsiaTheme="minorEastAsia"/>
                <w:color w:val="0070C0"/>
                <w:lang w:val="en-US" w:eastAsia="zh-CN"/>
              </w:rPr>
            </w:pPr>
            <w:ins w:id="1513" w:author="作者" w:date="2021-08-19T12:36:00Z">
              <w:r>
                <w:rPr>
                  <w:rFonts w:eastAsiaTheme="minorEastAsia"/>
                  <w:color w:val="0070C0"/>
                  <w:lang w:val="en-US" w:eastAsia="zh-CN"/>
                </w:rPr>
                <w:t>Option 3. Either the</w:t>
              </w:r>
            </w:ins>
            <w:ins w:id="1514" w:author="作者" w:date="2021-08-19T12:37:00Z">
              <w:r>
                <w:rPr>
                  <w:rFonts w:eastAsiaTheme="minorEastAsia"/>
                  <w:color w:val="0070C0"/>
                  <w:lang w:val="en-US" w:eastAsia="zh-CN"/>
                </w:rPr>
                <w:t xml:space="preserve"> alternative proposal provided by Xiaomi or the Ericsson proposal.</w:t>
              </w:r>
            </w:ins>
          </w:p>
        </w:tc>
      </w:tr>
    </w:tbl>
    <w:p>
      <w:pPr>
        <w:rPr>
          <w:color w:val="0070C0"/>
          <w:lang w:val="en-US" w:eastAsia="zh-CN"/>
        </w:rPr>
      </w:pPr>
    </w:p>
    <w:p>
      <w:pPr>
        <w:pStyle w:val="4"/>
        <w:rPr>
          <w:sz w:val="24"/>
          <w:szCs w:val="16"/>
          <w:lang w:val="en-US"/>
          <w:rPrChange w:id="1515" w:author="作者" w:date="2021-08-19T14:52:00Z">
            <w:rPr>
              <w:sz w:val="24"/>
              <w:szCs w:val="16"/>
            </w:rPr>
          </w:rPrChange>
        </w:rPr>
      </w:pPr>
      <w:r>
        <w:rPr>
          <w:sz w:val="24"/>
          <w:szCs w:val="16"/>
          <w:lang w:val="en-US"/>
          <w:rPrChange w:id="1516" w:author="作者" w:date="2021-08-19T14:52:00Z">
            <w:rPr>
              <w:sz w:val="24"/>
              <w:szCs w:val="16"/>
            </w:rPr>
          </w:rPrChange>
        </w:rPr>
        <w:t xml:space="preserve">Sub-topic 6-3: Besides the reply LS to RAN5, any additional actions to be taken in RAN4? </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can establish a new basket WI to specify the test configurations with MSD=0 for the EN-DC combinations which have MSD exceptions due to IMD interference (2 UL active), based on operators’ request.</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others</w:t>
      </w:r>
    </w:p>
    <w:p>
      <w:pPr>
        <w:pStyle w:val="149"/>
        <w:numPr>
          <w:ilvl w:val="0"/>
          <w:numId w:val="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3"/>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517" w:author="作者">
              <w:r>
                <w:rPr>
                  <w:rFonts w:eastAsiaTheme="minorEastAsia"/>
                  <w:color w:val="0070C0"/>
                  <w:lang w:val="en-US" w:eastAsia="zh-CN"/>
                </w:rPr>
                <w:t>Nokia</w:t>
              </w:r>
            </w:ins>
            <w:del w:id="1518" w:author="作者">
              <w:r>
                <w:rPr>
                  <w:rFonts w:hint="eastAsia" w:eastAsiaTheme="minorEastAsia"/>
                  <w:color w:val="0070C0"/>
                  <w:lang w:val="en-US" w:eastAsia="zh-CN"/>
                </w:rPr>
                <w:delText>XXX</w:delText>
              </w:r>
            </w:del>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ins w:id="1519" w:author="作者">
              <w:r>
                <w:rPr>
                  <w:rFonts w:eastAsiaTheme="minorEastAsia"/>
                  <w:color w:val="0070C0"/>
                  <w:lang w:val="en-US" w:eastAsia="zh-CN"/>
                </w:rPr>
                <w:t>We understand the need from operator perspective, but we are also worried about RAN4 workload. RAN4 has too many basket Wis.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20" w:author="作者" w:date="2021-08-18T17:03:00Z"/>
        </w:trPr>
        <w:tc>
          <w:tcPr>
            <w:tcW w:w="1236" w:type="dxa"/>
          </w:tcPr>
          <w:p>
            <w:pPr>
              <w:overflowPunct w:val="0"/>
              <w:autoSpaceDE w:val="0"/>
              <w:autoSpaceDN w:val="0"/>
              <w:adjustRightInd w:val="0"/>
              <w:spacing w:after="120"/>
              <w:textAlignment w:val="baseline"/>
              <w:rPr>
                <w:ins w:id="1521" w:author="作者" w:date="2021-08-18T17:03:00Z"/>
                <w:rFonts w:eastAsiaTheme="minorEastAsia"/>
                <w:color w:val="0070C0"/>
                <w:lang w:val="en-US" w:eastAsia="zh-CN"/>
              </w:rPr>
            </w:pPr>
            <w:ins w:id="1522" w:author="作者" w:date="2021-08-18T17:03:00Z">
              <w:r>
                <w:rPr>
                  <w:rFonts w:hint="eastAsia" w:eastAsiaTheme="minorEastAsia"/>
                  <w:color w:val="0070C0"/>
                  <w:lang w:val="en-US" w:eastAsia="zh-CN"/>
                </w:rPr>
                <w:t>ZTE</w:t>
              </w:r>
            </w:ins>
          </w:p>
        </w:tc>
        <w:tc>
          <w:tcPr>
            <w:tcW w:w="8395" w:type="dxa"/>
          </w:tcPr>
          <w:p>
            <w:pPr>
              <w:overflowPunct w:val="0"/>
              <w:autoSpaceDE w:val="0"/>
              <w:autoSpaceDN w:val="0"/>
              <w:adjustRightInd w:val="0"/>
              <w:spacing w:after="120"/>
              <w:textAlignment w:val="baseline"/>
              <w:rPr>
                <w:ins w:id="1523" w:author="作者" w:date="2021-08-18T17:03:00Z"/>
                <w:rFonts w:eastAsiaTheme="minorEastAsia"/>
                <w:color w:val="0070C0"/>
                <w:lang w:val="en-US" w:eastAsia="zh-CN"/>
              </w:rPr>
            </w:pPr>
            <w:ins w:id="1524" w:author="作者" w:date="2021-08-18T17:03:00Z">
              <w:r>
                <w:rPr>
                  <w:rFonts w:hint="eastAsia" w:eastAsiaTheme="minorEastAsia"/>
                  <w:color w:val="0070C0"/>
                  <w:lang w:val="en-US" w:eastAsia="zh-CN"/>
                </w:rPr>
                <w:t xml:space="preserve">We have same feeling with Nokia. It seems </w:t>
              </w:r>
            </w:ins>
            <w:ins w:id="1525" w:author="作者" w:date="2021-08-18T17:05:00Z">
              <w:r>
                <w:rPr>
                  <w:rFonts w:hint="eastAsia" w:eastAsiaTheme="minorEastAsia"/>
                  <w:color w:val="0070C0"/>
                  <w:lang w:val="en-US" w:eastAsia="zh-CN"/>
                </w:rPr>
                <w:t>the work</w:t>
              </w:r>
            </w:ins>
            <w:ins w:id="1526" w:author="作者" w:date="2021-08-18T17:03:00Z">
              <w:r>
                <w:rPr>
                  <w:rFonts w:hint="eastAsia" w:eastAsiaTheme="minorEastAsia"/>
                  <w:color w:val="0070C0"/>
                  <w:lang w:val="en-US" w:eastAsia="zh-CN"/>
                </w:rPr>
                <w:t xml:space="preserve"> may more or less overlap with the current basket WID work.</w:t>
              </w:r>
            </w:ins>
            <w:ins w:id="1527" w:author="作者" w:date="2021-08-18T17:04:00Z">
              <w:r>
                <w:rPr>
                  <w:rFonts w:hint="eastAsia" w:eastAsiaTheme="minorEastAsia"/>
                  <w:color w:val="0070C0"/>
                  <w:lang w:val="en-US" w:eastAsia="zh-CN"/>
                </w:rPr>
                <w:t xml:space="preserve"> </w:t>
              </w:r>
            </w:ins>
            <w:ins w:id="1528" w:author="作者" w:date="2021-08-18T17:08:00Z">
              <w:r>
                <w:rPr>
                  <w:rFonts w:hint="eastAsia" w:eastAsiaTheme="minorEastAsia"/>
                  <w:color w:val="0070C0"/>
                  <w:lang w:val="en-US" w:eastAsia="zh-CN"/>
                </w:rPr>
                <w:t xml:space="preserve">We wonder if this work can be done in current basket WID </w:t>
              </w:r>
            </w:ins>
            <w:ins w:id="1529" w:author="作者" w:date="2021-08-18T17:09:00Z">
              <w:r>
                <w:rPr>
                  <w:rFonts w:hint="eastAsia" w:eastAsiaTheme="minorEastAsia"/>
                  <w:color w:val="0070C0"/>
                  <w:lang w:val="en-US" w:eastAsia="zh-CN"/>
                </w:rPr>
                <w:t xml:space="preserve">but for </w:t>
              </w:r>
            </w:ins>
            <w:ins w:id="1530" w:author="作者" w:date="2021-08-18T17:08:00Z">
              <w:r>
                <w:rPr>
                  <w:rFonts w:hint="eastAsia" w:eastAsiaTheme="minorEastAsia"/>
                  <w:color w:val="0070C0"/>
                  <w:lang w:val="en-US" w:eastAsia="zh-CN"/>
                </w:rPr>
                <w:t>non-</w:t>
              </w:r>
            </w:ins>
            <w:ins w:id="1531" w:author="作者" w:date="2021-08-18T17:09:00Z">
              <w:r>
                <w:rPr>
                  <w:rFonts w:hint="eastAsia" w:eastAsiaTheme="minorEastAsia"/>
                  <w:color w:val="0070C0"/>
                  <w:lang w:val="en-US" w:eastAsia="zh-CN"/>
                </w:rPr>
                <w:t xml:space="preserve">block approval if operators have interesting on </w:t>
              </w:r>
            </w:ins>
            <w:ins w:id="1532" w:author="作者" w:date="2021-08-18T17:10:00Z">
              <w:r>
                <w:rPr>
                  <w:rFonts w:hint="eastAsia" w:eastAsiaTheme="minorEastAsia"/>
                  <w:color w:val="0070C0"/>
                  <w:lang w:val="en-US" w:eastAsia="zh-CN"/>
                </w:rPr>
                <w:t xml:space="preserve">MSD=0 test configuration for </w:t>
              </w:r>
            </w:ins>
            <w:ins w:id="1533" w:author="作者" w:date="2021-08-18T17:09:00Z">
              <w:r>
                <w:rPr>
                  <w:rFonts w:hint="eastAsia" w:eastAsiaTheme="minorEastAsia"/>
                  <w:color w:val="0070C0"/>
                  <w:lang w:val="en-US" w:eastAsia="zh-CN"/>
                </w:rPr>
                <w:t>their own combs.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34" w:author="作者" w:date="2021-08-18T19:57:00Z"/>
        </w:trPr>
        <w:tc>
          <w:tcPr>
            <w:tcW w:w="1236" w:type="dxa"/>
          </w:tcPr>
          <w:p>
            <w:pPr>
              <w:overflowPunct w:val="0"/>
              <w:autoSpaceDE w:val="0"/>
              <w:autoSpaceDN w:val="0"/>
              <w:adjustRightInd w:val="0"/>
              <w:spacing w:after="120"/>
              <w:textAlignment w:val="baseline"/>
              <w:rPr>
                <w:ins w:id="1535" w:author="作者" w:date="2021-08-18T19:57:00Z"/>
                <w:rFonts w:eastAsiaTheme="minorEastAsia"/>
                <w:color w:val="0070C0"/>
                <w:lang w:val="en-US" w:eastAsia="zh-CN"/>
              </w:rPr>
            </w:pPr>
            <w:ins w:id="1536" w:author="作者" w:date="2021-08-18T19:57:00Z">
              <w:r>
                <w:rPr>
                  <w:rFonts w:hint="eastAsia" w:eastAsiaTheme="minorEastAsia"/>
                  <w:color w:val="0070C0"/>
                  <w:lang w:val="en-US" w:eastAsia="zh-CN"/>
                </w:rPr>
                <w:t>O</w:t>
              </w:r>
            </w:ins>
            <w:ins w:id="1537" w:author="作者" w:date="2021-08-18T19:57:00Z">
              <w:r>
                <w:rPr>
                  <w:rFonts w:eastAsiaTheme="minorEastAsia"/>
                  <w:color w:val="0070C0"/>
                  <w:lang w:val="en-US" w:eastAsia="zh-CN"/>
                </w:rPr>
                <w:t>PPO</w:t>
              </w:r>
            </w:ins>
          </w:p>
        </w:tc>
        <w:tc>
          <w:tcPr>
            <w:tcW w:w="8395" w:type="dxa"/>
          </w:tcPr>
          <w:p>
            <w:pPr>
              <w:overflowPunct w:val="0"/>
              <w:autoSpaceDE w:val="0"/>
              <w:autoSpaceDN w:val="0"/>
              <w:adjustRightInd w:val="0"/>
              <w:spacing w:after="120"/>
              <w:textAlignment w:val="baseline"/>
              <w:rPr>
                <w:ins w:id="1538" w:author="作者" w:date="2021-08-18T19:57:00Z"/>
                <w:rFonts w:eastAsiaTheme="minorEastAsia"/>
                <w:color w:val="0070C0"/>
                <w:lang w:val="en-US" w:eastAsia="zh-CN"/>
              </w:rPr>
            </w:pPr>
            <w:ins w:id="1539" w:author="作者" w:date="2021-08-18T19:57:00Z">
              <w:r>
                <w:rPr>
                  <w:rFonts w:hint="eastAsia" w:eastAsiaTheme="minorEastAsia"/>
                  <w:color w:val="0070C0"/>
                  <w:lang w:val="en-US" w:eastAsia="zh-CN"/>
                </w:rPr>
                <w:t>N</w:t>
              </w:r>
            </w:ins>
            <w:ins w:id="1540" w:author="作者" w:date="2021-08-18T19:57:00Z">
              <w:r>
                <w:rPr>
                  <w:rFonts w:eastAsiaTheme="minorEastAsia"/>
                  <w:color w:val="0070C0"/>
                  <w:lang w:val="en-US" w:eastAsia="zh-CN"/>
                </w:rPr>
                <w:t xml:space="preserve">ot needed </w:t>
              </w:r>
            </w:ins>
            <w:ins w:id="1541" w:author="作者" w:date="2021-08-18T19:59:00Z">
              <w:r>
                <w:rPr>
                  <w:rFonts w:eastAsiaTheme="minorEastAsia"/>
                  <w:color w:val="0070C0"/>
                  <w:lang w:val="en-US" w:eastAsia="zh-CN"/>
                </w:rPr>
                <w:t>if we understand correctly</w:t>
              </w:r>
            </w:ins>
            <w:ins w:id="1542" w:author="作者" w:date="2021-08-18T19:57:00Z">
              <w:r>
                <w:rPr>
                  <w:rFonts w:eastAsiaTheme="minorEastAsia"/>
                  <w:color w:val="0070C0"/>
                  <w:lang w:val="en-US" w:eastAsia="zh-CN"/>
                </w:rPr>
                <w:t xml:space="preserve">. Current spec follows RAN4 requirement definition logic that </w:t>
              </w:r>
            </w:ins>
            <w:ins w:id="1543" w:author="作者" w:date="2021-08-18T19:58:00Z">
              <w:r>
                <w:rPr>
                  <w:rFonts w:eastAsiaTheme="minorEastAsia"/>
                  <w:color w:val="0070C0"/>
                  <w:lang w:val="en-US" w:eastAsia="zh-CN"/>
                </w:rPr>
                <w:t>the requirements in SA specs are defined as baseline, and some exception cases are additionally defined for the NSA due to issues caused by two bands working simultaneously like harmonics and IMD.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44" w:author="作者" w:date="2021-08-18T14:10:00Z"/>
        </w:trPr>
        <w:tc>
          <w:tcPr>
            <w:tcW w:w="1236" w:type="dxa"/>
          </w:tcPr>
          <w:p>
            <w:pPr>
              <w:overflowPunct w:val="0"/>
              <w:autoSpaceDE w:val="0"/>
              <w:autoSpaceDN w:val="0"/>
              <w:adjustRightInd w:val="0"/>
              <w:spacing w:after="120"/>
              <w:textAlignment w:val="baseline"/>
              <w:rPr>
                <w:ins w:id="1545" w:author="作者" w:date="2021-08-18T14:10:00Z"/>
                <w:rFonts w:eastAsiaTheme="minorEastAsia"/>
                <w:color w:val="0070C0"/>
                <w:lang w:val="en-US" w:eastAsia="zh-CN"/>
              </w:rPr>
            </w:pPr>
            <w:ins w:id="1546" w:author="作者" w:date="2021-08-18T14:10:00Z">
              <w:r>
                <w:rPr>
                  <w:rFonts w:eastAsiaTheme="minorEastAsia"/>
                  <w:color w:val="0070C0"/>
                  <w:lang w:val="en-US" w:eastAsia="zh-CN"/>
                </w:rPr>
                <w:t>Qualcomm</w:t>
              </w:r>
            </w:ins>
          </w:p>
        </w:tc>
        <w:tc>
          <w:tcPr>
            <w:tcW w:w="8395" w:type="dxa"/>
          </w:tcPr>
          <w:p>
            <w:pPr>
              <w:overflowPunct w:val="0"/>
              <w:autoSpaceDE w:val="0"/>
              <w:autoSpaceDN w:val="0"/>
              <w:adjustRightInd w:val="0"/>
              <w:spacing w:after="120"/>
              <w:textAlignment w:val="baseline"/>
              <w:rPr>
                <w:ins w:id="1547" w:author="作者" w:date="2021-08-18T14:10:00Z"/>
                <w:rFonts w:eastAsiaTheme="minorEastAsia"/>
                <w:color w:val="0070C0"/>
                <w:lang w:val="en-US" w:eastAsia="zh-CN"/>
              </w:rPr>
            </w:pPr>
            <w:ins w:id="1548" w:author="作者" w:date="2021-08-18T14:10:00Z">
              <w:r>
                <w:rPr>
                  <w:rFonts w:eastAsiaTheme="minorEastAsia"/>
                  <w:color w:val="0070C0"/>
                  <w:lang w:val="en-US" w:eastAsia="zh-CN"/>
                </w:rPr>
                <w:t>Maybe this can be merged with MSD improvement 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49" w:author="作者" w:date="2021-08-19T11:31:00Z"/>
        </w:trPr>
        <w:tc>
          <w:tcPr>
            <w:tcW w:w="1236" w:type="dxa"/>
          </w:tcPr>
          <w:p>
            <w:pPr>
              <w:overflowPunct w:val="0"/>
              <w:autoSpaceDE w:val="0"/>
              <w:autoSpaceDN w:val="0"/>
              <w:adjustRightInd w:val="0"/>
              <w:spacing w:after="120"/>
              <w:textAlignment w:val="baseline"/>
              <w:rPr>
                <w:ins w:id="1550" w:author="作者" w:date="2021-08-19T11:31:00Z"/>
                <w:rFonts w:eastAsiaTheme="minorEastAsia"/>
                <w:color w:val="0070C0"/>
                <w:lang w:val="en-US" w:eastAsia="zh-TW"/>
              </w:rPr>
            </w:pPr>
            <w:ins w:id="1551" w:author="作者" w:date="2021-08-19T11:31:00Z">
              <w:r>
                <w:rPr>
                  <w:rFonts w:hint="eastAsia" w:eastAsiaTheme="minorEastAsia"/>
                  <w:color w:val="0070C0"/>
                  <w:lang w:val="en-US" w:eastAsia="zh-TW"/>
                </w:rPr>
                <w:t>CHTTL</w:t>
              </w:r>
            </w:ins>
          </w:p>
        </w:tc>
        <w:tc>
          <w:tcPr>
            <w:tcW w:w="8395" w:type="dxa"/>
          </w:tcPr>
          <w:p>
            <w:pPr>
              <w:overflowPunct w:val="0"/>
              <w:autoSpaceDE w:val="0"/>
              <w:autoSpaceDN w:val="0"/>
              <w:adjustRightInd w:val="0"/>
              <w:spacing w:after="120"/>
              <w:textAlignment w:val="baseline"/>
              <w:rPr>
                <w:ins w:id="1552" w:author="作者" w:date="2021-08-19T11:31:00Z"/>
                <w:rFonts w:eastAsiaTheme="minorEastAsia"/>
                <w:color w:val="0070C0"/>
                <w:lang w:val="en-US" w:eastAsia="zh-TW"/>
              </w:rPr>
            </w:pPr>
            <w:ins w:id="1553" w:author="作者" w:date="2021-08-19T11:32:00Z">
              <w:r>
                <w:rPr>
                  <w:rFonts w:hint="eastAsia" w:eastAsiaTheme="minorEastAsia"/>
                  <w:color w:val="0070C0"/>
                  <w:lang w:val="en-US" w:eastAsia="zh-TW"/>
                </w:rPr>
                <w:t>Wondering if this is a general work or it becomes a band combination specific 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54" w:author="作者" w:date="2021-08-19T17:25:00Z"/>
        </w:trPr>
        <w:tc>
          <w:tcPr>
            <w:tcW w:w="1236" w:type="dxa"/>
          </w:tcPr>
          <w:p>
            <w:pPr>
              <w:overflowPunct w:val="0"/>
              <w:autoSpaceDE w:val="0"/>
              <w:autoSpaceDN w:val="0"/>
              <w:adjustRightInd w:val="0"/>
              <w:spacing w:after="120"/>
              <w:textAlignment w:val="baseline"/>
              <w:rPr>
                <w:ins w:id="1555" w:author="作者" w:date="2021-08-19T17:25:00Z"/>
                <w:rFonts w:eastAsiaTheme="minorEastAsia"/>
                <w:color w:val="0070C0"/>
                <w:lang w:val="en-US" w:eastAsia="zh-TW"/>
              </w:rPr>
            </w:pPr>
            <w:ins w:id="1556" w:author="作者" w:date="2021-08-19T17:25:00Z">
              <w:r>
                <w:rPr>
                  <w:rFonts w:eastAsiaTheme="minorEastAsia"/>
                  <w:color w:val="0070C0"/>
                  <w:lang w:val="en-US" w:eastAsia="zh-TW"/>
                </w:rPr>
                <w:t>vivo</w:t>
              </w:r>
            </w:ins>
          </w:p>
        </w:tc>
        <w:tc>
          <w:tcPr>
            <w:tcW w:w="8395" w:type="dxa"/>
          </w:tcPr>
          <w:p>
            <w:pPr>
              <w:overflowPunct w:val="0"/>
              <w:autoSpaceDE w:val="0"/>
              <w:autoSpaceDN w:val="0"/>
              <w:adjustRightInd w:val="0"/>
              <w:spacing w:after="120"/>
              <w:textAlignment w:val="baseline"/>
              <w:rPr>
                <w:ins w:id="1557" w:author="作者" w:date="2021-08-19T17:25:00Z"/>
                <w:rFonts w:eastAsiaTheme="minorEastAsia"/>
                <w:color w:val="0070C0"/>
                <w:lang w:val="en-US" w:eastAsia="zh-TW"/>
              </w:rPr>
            </w:pPr>
            <w:ins w:id="1558" w:author="作者" w:date="2021-08-19T17:25:00Z">
              <w:r>
                <w:rPr>
                  <w:rFonts w:hint="eastAsia" w:eastAsiaTheme="minorEastAsia"/>
                  <w:color w:val="0070C0"/>
                  <w:lang w:val="en-US" w:eastAsia="zh-CN"/>
                </w:rPr>
                <w:t>N</w:t>
              </w:r>
            </w:ins>
            <w:ins w:id="1559" w:author="作者" w:date="2021-08-19T17:25:00Z">
              <w:r>
                <w:rPr>
                  <w:rFonts w:eastAsiaTheme="minorEastAsia"/>
                  <w:color w:val="0070C0"/>
                  <w:lang w:val="en-US" w:eastAsia="zh-CN"/>
                </w:rPr>
                <w:t>o need to do this in RAN4 considering the workload and actual meaning.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60" w:author="作者" w:date="2021-08-19T18:15:00Z"/>
        </w:trPr>
        <w:tc>
          <w:tcPr>
            <w:tcW w:w="1236" w:type="dxa"/>
          </w:tcPr>
          <w:p>
            <w:pPr>
              <w:overflowPunct w:val="0"/>
              <w:autoSpaceDE w:val="0"/>
              <w:autoSpaceDN w:val="0"/>
              <w:adjustRightInd w:val="0"/>
              <w:spacing w:after="120"/>
              <w:textAlignment w:val="baseline"/>
              <w:rPr>
                <w:ins w:id="1561" w:author="作者" w:date="2021-08-19T18:15:00Z"/>
                <w:rFonts w:eastAsiaTheme="minorEastAsia"/>
                <w:color w:val="0070C0"/>
                <w:lang w:val="en-US" w:eastAsia="zh-CN"/>
              </w:rPr>
            </w:pPr>
            <w:ins w:id="1562" w:author="作者" w:date="2021-08-19T18:15:00Z">
              <w:r>
                <w:rPr>
                  <w:rFonts w:hint="eastAsia" w:eastAsiaTheme="minorEastAsia"/>
                  <w:color w:val="0070C0"/>
                  <w:lang w:val="en-US" w:eastAsia="zh-CN"/>
                </w:rPr>
                <w:t>H</w:t>
              </w:r>
            </w:ins>
            <w:ins w:id="1563" w:author="作者" w:date="2021-08-19T18:15:00Z">
              <w:r>
                <w:rPr>
                  <w:rFonts w:eastAsiaTheme="minorEastAsia"/>
                  <w:color w:val="0070C0"/>
                  <w:lang w:val="en-US" w:eastAsia="zh-CN"/>
                </w:rPr>
                <w:t>uawei</w:t>
              </w:r>
            </w:ins>
          </w:p>
        </w:tc>
        <w:tc>
          <w:tcPr>
            <w:tcW w:w="8395" w:type="dxa"/>
          </w:tcPr>
          <w:p>
            <w:pPr>
              <w:overflowPunct w:val="0"/>
              <w:autoSpaceDE w:val="0"/>
              <w:autoSpaceDN w:val="0"/>
              <w:adjustRightInd w:val="0"/>
              <w:spacing w:after="120"/>
              <w:textAlignment w:val="baseline"/>
              <w:rPr>
                <w:ins w:id="1564" w:author="作者" w:date="2021-08-19T18:15:00Z"/>
                <w:rFonts w:eastAsiaTheme="minorEastAsia"/>
                <w:color w:val="0070C0"/>
                <w:lang w:val="en-US" w:eastAsia="zh-CN"/>
              </w:rPr>
            </w:pPr>
            <w:ins w:id="1565" w:author="作者" w:date="2021-08-19T18:16:00Z">
              <w:r>
                <w:rPr>
                  <w:rFonts w:eastAsiaTheme="minorEastAsia"/>
                  <w:color w:val="0070C0"/>
                  <w:lang w:val="en-US" w:eastAsia="zh-CN"/>
                </w:rPr>
                <w:t>We share the same view with Nokia</w:t>
              </w:r>
            </w:ins>
            <w:ins w:id="1566" w:author="作者" w:date="2021-08-19T18:17:00Z">
              <w:r>
                <w:rPr>
                  <w:rFonts w:eastAsiaTheme="minorEastAsia"/>
                  <w:color w:val="0070C0"/>
                  <w:lang w:val="en-US" w:eastAsia="zh-CN"/>
                </w:rPr>
                <w:t xml:space="preserve">. </w:t>
              </w:r>
            </w:ins>
            <w:ins w:id="1567" w:author="作者" w:date="2021-08-19T18:16:00Z">
              <w:r>
                <w:rPr>
                  <w:rFonts w:eastAsiaTheme="minorEastAsia"/>
                  <w:color w:val="0070C0"/>
                  <w:lang w:val="en-US" w:eastAsia="zh-CN"/>
                </w:rPr>
                <w:t>MSD=0 analysis is more RAN4 area than RAN5.</w:t>
              </w:r>
            </w:ins>
            <w:ins w:id="1568" w:author="作者" w:date="2021-08-19T18:17:00Z">
              <w:r>
                <w:rPr>
                  <w:rFonts w:eastAsiaTheme="minorEastAsia"/>
                  <w:color w:val="0070C0"/>
                  <w:lang w:val="en-US" w:eastAsia="zh-CN"/>
                </w:rPr>
                <w:t xml:space="preserve"> If operators have the demands to test MSD=0 case, anyway RAN4 need a new WI to analysis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69" w:author="作者" w:date="2021-08-19T17:50:00Z"/>
        </w:trPr>
        <w:tc>
          <w:tcPr>
            <w:tcW w:w="1236" w:type="dxa"/>
          </w:tcPr>
          <w:p>
            <w:pPr>
              <w:overflowPunct w:val="0"/>
              <w:autoSpaceDE w:val="0"/>
              <w:autoSpaceDN w:val="0"/>
              <w:adjustRightInd w:val="0"/>
              <w:spacing w:after="120"/>
              <w:textAlignment w:val="baseline"/>
              <w:rPr>
                <w:ins w:id="1570" w:author="作者" w:date="2021-08-19T17:50:00Z"/>
                <w:rFonts w:eastAsiaTheme="minorEastAsia"/>
                <w:color w:val="0070C0"/>
                <w:lang w:val="en-US" w:eastAsia="zh-CN"/>
              </w:rPr>
            </w:pPr>
            <w:ins w:id="1571" w:author="作者" w:date="2021-08-19T17:51:00Z">
              <w:r>
                <w:rPr>
                  <w:rFonts w:eastAsiaTheme="minorEastAsia"/>
                  <w:color w:val="0070C0"/>
                  <w:lang w:val="en-US" w:eastAsia="zh-CN"/>
                </w:rPr>
                <w:t>Ericsson</w:t>
              </w:r>
            </w:ins>
          </w:p>
        </w:tc>
        <w:tc>
          <w:tcPr>
            <w:tcW w:w="8395" w:type="dxa"/>
          </w:tcPr>
          <w:p>
            <w:pPr>
              <w:overflowPunct w:val="0"/>
              <w:autoSpaceDE w:val="0"/>
              <w:autoSpaceDN w:val="0"/>
              <w:adjustRightInd w:val="0"/>
              <w:spacing w:after="120"/>
              <w:textAlignment w:val="baseline"/>
              <w:rPr>
                <w:ins w:id="1572" w:author="作者" w:date="2021-08-19T17:50:00Z"/>
                <w:rFonts w:eastAsiaTheme="minorEastAsia"/>
                <w:color w:val="0070C0"/>
                <w:lang w:val="en-US" w:eastAsia="zh-CN"/>
              </w:rPr>
            </w:pPr>
            <w:ins w:id="1573" w:author="作者" w:date="2021-08-19T17:51:00Z">
              <w:r>
                <w:rPr>
                  <w:rFonts w:eastAsiaTheme="minorEastAsia"/>
                  <w:color w:val="0070C0"/>
                  <w:lang w:val="en-US" w:eastAsia="zh-CN"/>
                </w:rPr>
                <w:t>See answer to 6.2.2. Identifying the worst MSD cases does not require operator requests and simplified the procedure.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74" w:author="作者" w:date="2021-08-19T09:19:00Z"/>
        </w:trPr>
        <w:tc>
          <w:tcPr>
            <w:tcW w:w="1236" w:type="dxa"/>
          </w:tcPr>
          <w:p>
            <w:pPr>
              <w:overflowPunct w:val="0"/>
              <w:autoSpaceDE w:val="0"/>
              <w:autoSpaceDN w:val="0"/>
              <w:adjustRightInd w:val="0"/>
              <w:spacing w:after="120"/>
              <w:textAlignment w:val="baseline"/>
              <w:rPr>
                <w:ins w:id="1575" w:author="作者" w:date="2021-08-19T09:19:00Z"/>
                <w:rFonts w:eastAsiaTheme="minorEastAsia"/>
                <w:color w:val="0070C0"/>
                <w:lang w:val="en-US" w:eastAsia="zh-CN"/>
              </w:rPr>
            </w:pPr>
            <w:ins w:id="1576" w:author="作者" w:date="2021-08-19T09:19:00Z">
              <w:r>
                <w:rPr>
                  <w:rFonts w:eastAsiaTheme="minorEastAsia"/>
                  <w:color w:val="0070C0"/>
                  <w:lang w:val="en-US" w:eastAsia="zh-CN"/>
                </w:rPr>
                <w:t>Apple</w:t>
              </w:r>
            </w:ins>
          </w:p>
        </w:tc>
        <w:tc>
          <w:tcPr>
            <w:tcW w:w="8395" w:type="dxa"/>
          </w:tcPr>
          <w:p>
            <w:pPr>
              <w:overflowPunct w:val="0"/>
              <w:autoSpaceDE w:val="0"/>
              <w:autoSpaceDN w:val="0"/>
              <w:adjustRightInd w:val="0"/>
              <w:spacing w:after="120"/>
              <w:textAlignment w:val="baseline"/>
              <w:rPr>
                <w:ins w:id="1577" w:author="作者" w:date="2021-08-19T09:19:00Z"/>
                <w:rFonts w:eastAsiaTheme="minorEastAsia"/>
                <w:color w:val="0070C0"/>
                <w:lang w:val="en-US" w:eastAsia="zh-CN"/>
              </w:rPr>
            </w:pPr>
            <w:ins w:id="1578" w:author="作者" w:date="2021-08-19T09:19:00Z">
              <w:r>
                <w:rPr>
                  <w:rFonts w:eastAsiaTheme="minorEastAsia"/>
                  <w:color w:val="0070C0"/>
                  <w:lang w:val="en-US" w:eastAsia="zh-CN"/>
                </w:rPr>
                <w:t xml:space="preserve">We do not see the benefit of specifying the test configurations with MSD = 0 for the </w:t>
              </w:r>
            </w:ins>
            <w:ins w:id="1579" w:author="作者" w:date="2021-08-19T09:19:00Z">
              <w:r>
                <w:rPr>
                  <w:rFonts w:eastAsia="宋体"/>
                  <w:color w:val="0070C0"/>
                  <w:szCs w:val="24"/>
                  <w:lang w:eastAsia="zh-CN"/>
                </w:rPr>
                <w:t>EN-DC combinations which have MSD exceptions due to IMD interference but only see the downside to create more RAN4 workload and UE test burden.</w:t>
              </w:r>
            </w:ins>
          </w:p>
        </w:tc>
      </w:tr>
    </w:tbl>
    <w:p>
      <w:pPr>
        <w:rPr>
          <w:color w:val="0070C0"/>
          <w:lang w:val="en-US" w:eastAsia="zh-CN"/>
        </w:rPr>
      </w:pPr>
    </w:p>
    <w:p>
      <w:pPr>
        <w:pStyle w:val="3"/>
        <w:rPr>
          <w:lang w:val="en-US"/>
          <w:rPrChange w:id="1580" w:author="作者" w:date="2021-08-19T14:52:00Z">
            <w:rPr/>
          </w:rPrChange>
        </w:rPr>
      </w:pPr>
      <w:r>
        <w:rPr>
          <w:lang w:val="en-US"/>
          <w:rPrChange w:id="1581" w:author="作者" w:date="2021-08-19T14:52:00Z">
            <w:rPr/>
          </w:rPrChange>
        </w:rPr>
        <w:t xml:space="preserve">Companies views’ collection for 1st round </w:t>
      </w:r>
    </w:p>
    <w:p>
      <w:pPr>
        <w:pStyle w:val="4"/>
        <w:rPr>
          <w:sz w:val="24"/>
          <w:szCs w:val="16"/>
        </w:rPr>
      </w:pPr>
      <w:r>
        <w:rPr>
          <w:sz w:val="24"/>
          <w:szCs w:val="16"/>
        </w:rPr>
        <w:t xml:space="preserve">Open issues </w:t>
      </w:r>
    </w:p>
    <w:p>
      <w:pPr>
        <w:rPr>
          <w:color w:val="0070C0"/>
          <w:lang w:val="en-US" w:eastAsia="zh-CN"/>
        </w:rPr>
      </w:pPr>
      <w:r>
        <w:rPr>
          <w:bCs/>
          <w:color w:val="0070C0"/>
          <w:lang w:eastAsia="ko-KR"/>
        </w:rPr>
        <w:t xml:space="preserve">Comments are collected in section 6.2. </w:t>
      </w:r>
    </w:p>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textAlignment w:val="baseline"/>
              <w:rPr>
                <w:rFonts w:eastAsiaTheme="minorEastAsia"/>
                <w:b/>
                <w:bCs/>
                <w:color w:val="0070C0"/>
                <w:lang w:val="en-US" w:eastAsia="zh-CN"/>
              </w:rPr>
            </w:pPr>
          </w:p>
        </w:tc>
        <w:tc>
          <w:tcPr>
            <w:tcW w:w="8399"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ins w:id="1582" w:author="作者" w:date="2021-08-20T00:25:00Z">
              <w:r>
                <w:rPr>
                  <w:rFonts w:eastAsiaTheme="minorEastAsia"/>
                  <w:b/>
                  <w:bCs/>
                  <w:color w:val="0070C0"/>
                  <w:lang w:val="en-US" w:eastAsia="zh-CN"/>
                </w:rPr>
                <w:t>6-</w:t>
              </w:r>
            </w:ins>
            <w:r>
              <w:rPr>
                <w:rFonts w:hint="eastAsia" w:eastAsiaTheme="minorEastAsia"/>
                <w:b/>
                <w:bCs/>
                <w:color w:val="0070C0"/>
                <w:lang w:val="en-US" w:eastAsia="zh-CN"/>
              </w:rPr>
              <w:t>1</w:t>
            </w:r>
          </w:p>
        </w:tc>
        <w:tc>
          <w:tcPr>
            <w:tcW w:w="8399" w:type="dxa"/>
          </w:tcPr>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ins w:id="1583" w:author="作者" w:date="2021-08-20T00:25:00Z">
              <w:r>
                <w:rPr>
                  <w:rFonts w:eastAsiaTheme="minorEastAsia"/>
                  <w:i/>
                  <w:color w:val="0070C0"/>
                  <w:lang w:val="en-US" w:eastAsia="zh-CN"/>
                </w:rPr>
                <w:t>There is good support for option 1. It is recommended that proponents for option 1 try to improv</w:t>
              </w:r>
            </w:ins>
            <w:ins w:id="1584" w:author="作者" w:date="2021-08-20T00:26:00Z">
              <w:r>
                <w:rPr>
                  <w:rFonts w:eastAsiaTheme="minorEastAsia"/>
                  <w:i/>
                  <w:color w:val="0070C0"/>
                  <w:lang w:val="en-US" w:eastAsia="zh-CN"/>
                </w:rPr>
                <w:t>e/clarify to make it agreeable.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85" w:author="作者" w:date="2021-08-20T00:26:00Z"/>
        </w:trPr>
        <w:tc>
          <w:tcPr>
            <w:tcW w:w="1232" w:type="dxa"/>
          </w:tcPr>
          <w:p>
            <w:pPr>
              <w:overflowPunct w:val="0"/>
              <w:autoSpaceDE w:val="0"/>
              <w:autoSpaceDN w:val="0"/>
              <w:adjustRightInd w:val="0"/>
              <w:textAlignment w:val="baseline"/>
              <w:rPr>
                <w:ins w:id="1586" w:author="作者" w:date="2021-08-20T00:26:00Z"/>
                <w:rFonts w:eastAsiaTheme="minorEastAsia"/>
                <w:b/>
                <w:bCs/>
                <w:color w:val="0070C0"/>
                <w:lang w:val="en-US" w:eastAsia="zh-CN"/>
              </w:rPr>
            </w:pPr>
            <w:ins w:id="1587" w:author="作者" w:date="2021-08-20T00:26:00Z">
              <w:r>
                <w:rPr>
                  <w:rFonts w:hint="eastAsia" w:eastAsiaTheme="minorEastAsia"/>
                  <w:b/>
                  <w:bCs/>
                  <w:color w:val="0070C0"/>
                  <w:lang w:val="en-US" w:eastAsia="zh-CN"/>
                </w:rPr>
                <w:t>Sub-topic#</w:t>
              </w:r>
            </w:ins>
            <w:ins w:id="1588" w:author="作者" w:date="2021-08-20T00:26:00Z">
              <w:r>
                <w:rPr>
                  <w:rFonts w:eastAsiaTheme="minorEastAsia"/>
                  <w:b/>
                  <w:bCs/>
                  <w:color w:val="0070C0"/>
                  <w:lang w:val="en-US" w:eastAsia="zh-CN"/>
                </w:rPr>
                <w:t>6-</w:t>
              </w:r>
            </w:ins>
            <w:ins w:id="1589" w:author="作者" w:date="2021-08-20T00:27:00Z">
              <w:r>
                <w:rPr>
                  <w:rFonts w:eastAsiaTheme="minorEastAsia"/>
                  <w:b/>
                  <w:bCs/>
                  <w:color w:val="0070C0"/>
                  <w:lang w:val="en-US" w:eastAsia="zh-CN"/>
                </w:rPr>
                <w:t>2</w:t>
              </w:r>
            </w:ins>
          </w:p>
        </w:tc>
        <w:tc>
          <w:tcPr>
            <w:tcW w:w="8399" w:type="dxa"/>
          </w:tcPr>
          <w:p>
            <w:pPr>
              <w:overflowPunct w:val="0"/>
              <w:autoSpaceDE w:val="0"/>
              <w:autoSpaceDN w:val="0"/>
              <w:adjustRightInd w:val="0"/>
              <w:textAlignment w:val="baseline"/>
              <w:rPr>
                <w:ins w:id="1590" w:author="作者" w:date="2021-08-20T00:26:00Z"/>
                <w:rFonts w:eastAsiaTheme="minorEastAsia"/>
                <w:i/>
                <w:color w:val="0070C0"/>
                <w:lang w:val="en-US" w:eastAsia="zh-CN"/>
              </w:rPr>
            </w:pPr>
            <w:ins w:id="1591" w:author="作者" w:date="2021-08-20T00:26:00Z">
              <w:r>
                <w:rPr>
                  <w:rFonts w:hint="eastAsia" w:eastAsiaTheme="minorEastAsia"/>
                  <w:i/>
                  <w:color w:val="0070C0"/>
                  <w:lang w:val="en-US" w:eastAsia="zh-CN"/>
                </w:rPr>
                <w:t>Tentative agreements:</w:t>
              </w:r>
            </w:ins>
          </w:p>
          <w:p>
            <w:pPr>
              <w:overflowPunct w:val="0"/>
              <w:autoSpaceDE w:val="0"/>
              <w:autoSpaceDN w:val="0"/>
              <w:adjustRightInd w:val="0"/>
              <w:textAlignment w:val="baseline"/>
              <w:rPr>
                <w:ins w:id="1592" w:author="作者" w:date="2021-08-20T00:26:00Z"/>
                <w:rFonts w:eastAsiaTheme="minorEastAsia"/>
                <w:i/>
                <w:color w:val="0070C0"/>
                <w:lang w:val="en-US" w:eastAsia="zh-CN"/>
              </w:rPr>
            </w:pPr>
            <w:ins w:id="1593" w:author="作者" w:date="2021-08-20T00:26:00Z">
              <w:r>
                <w:rPr>
                  <w:rFonts w:hint="eastAsia" w:eastAsiaTheme="minorEastAsia"/>
                  <w:i/>
                  <w:color w:val="0070C0"/>
                  <w:lang w:val="en-US" w:eastAsia="zh-CN"/>
                </w:rPr>
                <w:t>Candidate options:</w:t>
              </w:r>
            </w:ins>
          </w:p>
          <w:p>
            <w:pPr>
              <w:overflowPunct w:val="0"/>
              <w:autoSpaceDE w:val="0"/>
              <w:autoSpaceDN w:val="0"/>
              <w:adjustRightInd w:val="0"/>
              <w:textAlignment w:val="baseline"/>
              <w:rPr>
                <w:ins w:id="1594" w:author="作者" w:date="2021-08-20T00:30:00Z"/>
                <w:rFonts w:eastAsiaTheme="minorEastAsia"/>
                <w:i/>
                <w:color w:val="0070C0"/>
                <w:lang w:val="en-US" w:eastAsia="zh-CN"/>
              </w:rPr>
            </w:pPr>
            <w:ins w:id="1595" w:author="作者" w:date="2021-08-20T00:26:00Z">
              <w:r>
                <w:rPr>
                  <w:rFonts w:eastAsiaTheme="minorEastAsia"/>
                  <w:i/>
                  <w:color w:val="0070C0"/>
                  <w:lang w:val="en-US" w:eastAsia="zh-CN"/>
                </w:rPr>
                <w:t>Recommendations</w:t>
              </w:r>
            </w:ins>
            <w:ins w:id="1596" w:author="作者" w:date="2021-08-20T00:26:00Z">
              <w:r>
                <w:rPr>
                  <w:rFonts w:hint="eastAsia" w:eastAsiaTheme="minorEastAsia"/>
                  <w:i/>
                  <w:color w:val="0070C0"/>
                  <w:lang w:val="en-US" w:eastAsia="zh-CN"/>
                </w:rPr>
                <w:t xml:space="preserve"> for 2</w:t>
              </w:r>
            </w:ins>
            <w:ins w:id="1597" w:author="作者" w:date="2021-08-20T00:26:00Z">
              <w:r>
                <w:rPr>
                  <w:rFonts w:hint="eastAsia" w:eastAsiaTheme="minorEastAsia"/>
                  <w:i/>
                  <w:color w:val="0070C0"/>
                  <w:vertAlign w:val="superscript"/>
                  <w:lang w:val="en-US" w:eastAsia="zh-CN"/>
                </w:rPr>
                <w:t>nd</w:t>
              </w:r>
            </w:ins>
            <w:ins w:id="1598" w:author="作者" w:date="2021-08-20T00:26:00Z">
              <w:r>
                <w:rPr>
                  <w:rFonts w:hint="eastAsia" w:eastAsiaTheme="minorEastAsia"/>
                  <w:i/>
                  <w:color w:val="0070C0"/>
                  <w:lang w:val="en-US" w:eastAsia="zh-CN"/>
                </w:rPr>
                <w:t xml:space="preserve"> round:</w:t>
              </w:r>
            </w:ins>
            <w:ins w:id="1599" w:author="作者" w:date="2021-08-20T00:26:00Z">
              <w:r>
                <w:rPr>
                  <w:rFonts w:eastAsiaTheme="minorEastAsia"/>
                  <w:i/>
                  <w:color w:val="0070C0"/>
                  <w:lang w:val="en-US" w:eastAsia="zh-CN"/>
                </w:rPr>
                <w:t xml:space="preserve">There is good support for option 1. </w:t>
              </w:r>
            </w:ins>
            <w:ins w:id="1600" w:author="作者" w:date="2021-08-20T00:29:00Z">
              <w:r>
                <w:rPr>
                  <w:rFonts w:eastAsiaTheme="minorEastAsia"/>
                  <w:i/>
                  <w:color w:val="0070C0"/>
                  <w:lang w:val="en-US" w:eastAsia="zh-CN"/>
                </w:rPr>
                <w:t xml:space="preserve">In addition, the proposal from Xiaomi </w:t>
              </w:r>
            </w:ins>
            <w:ins w:id="1601" w:author="作者" w:date="2021-08-20T00:30:00Z">
              <w:r>
                <w:rPr>
                  <w:rFonts w:eastAsiaTheme="minorEastAsia"/>
                  <w:i/>
                  <w:color w:val="0070C0"/>
                  <w:lang w:val="en-US" w:eastAsia="zh-CN"/>
                </w:rPr>
                <w:t xml:space="preserve">is supported by some companies. </w:t>
              </w:r>
            </w:ins>
            <w:ins w:id="1602" w:author="作者" w:date="2021-08-20T00:26:00Z">
              <w:r>
                <w:rPr>
                  <w:rFonts w:eastAsiaTheme="minorEastAsia"/>
                  <w:i/>
                  <w:color w:val="0070C0"/>
                  <w:lang w:val="en-US" w:eastAsia="zh-CN"/>
                </w:rPr>
                <w:t xml:space="preserve">It is recommended </w:t>
              </w:r>
            </w:ins>
            <w:ins w:id="1603" w:author="作者" w:date="2021-08-20T00:30:00Z">
              <w:r>
                <w:rPr>
                  <w:rFonts w:eastAsiaTheme="minorEastAsia"/>
                  <w:i/>
                  <w:color w:val="0070C0"/>
                  <w:lang w:val="en-US" w:eastAsia="zh-CN"/>
                </w:rPr>
                <w:t>to focus on:</w:t>
              </w:r>
            </w:ins>
          </w:p>
          <w:p>
            <w:pPr>
              <w:pStyle w:val="149"/>
              <w:numPr>
                <w:ilvl w:val="0"/>
                <w:numId w:val="10"/>
              </w:numPr>
              <w:ind w:firstLineChars="0"/>
              <w:rPr>
                <w:ins w:id="1604" w:author="作者" w:date="2021-08-20T00:31:00Z"/>
                <w:rFonts w:eastAsiaTheme="minorEastAsia"/>
                <w:i/>
                <w:color w:val="0070C0"/>
                <w:lang w:val="en-US" w:eastAsia="zh-CN"/>
              </w:rPr>
            </w:pPr>
            <w:ins w:id="1605" w:author="作者" w:date="2021-08-20T00:31:00Z">
              <w:r>
                <w:rPr>
                  <w:rFonts w:eastAsiaTheme="minorEastAsia"/>
                  <w:i/>
                  <w:color w:val="0070C0"/>
                  <w:lang w:val="en-US" w:eastAsia="zh-CN"/>
                </w:rPr>
                <w:t>Answer 1: In RAN4 specs, no general criteria is defined in which REFSENS can be fulfilled with MSD=0 for the EN-DC combinations which have MSD exceptions due to IMD interference (2 UL active). However, whether it is meaningful to do this analysis is up to RAN5.</w:t>
              </w:r>
            </w:ins>
          </w:p>
          <w:p>
            <w:pPr>
              <w:pStyle w:val="149"/>
              <w:numPr>
                <w:ilvl w:val="0"/>
                <w:numId w:val="10"/>
              </w:numPr>
              <w:ind w:firstLineChars="0"/>
              <w:rPr>
                <w:ins w:id="1607" w:author="作者" w:date="2021-08-20T00:26:00Z"/>
                <w:rFonts w:eastAsiaTheme="minorEastAsia"/>
                <w:i/>
                <w:color w:val="0070C0"/>
                <w:lang w:val="en-US" w:eastAsia="zh-CN"/>
                <w:rPrChange w:id="1608" w:author="作者" w:date="2021-08-20T00:31:00Z">
                  <w:rPr>
                    <w:ins w:id="1609" w:author="作者" w:date="2021-08-20T00:26:00Z"/>
                    <w:lang w:val="en-US" w:eastAsia="zh-CN"/>
                  </w:rPr>
                </w:rPrChange>
              </w:rPr>
              <w:pPrChange w:id="1606" w:author="作者" w:date="2021-08-20T00:31:00Z">
                <w:pPr/>
              </w:pPrChange>
            </w:pPr>
            <w:ins w:id="1610" w:author="作者" w:date="2021-08-20T00:31:00Z">
              <w:r>
                <w:rPr>
                  <w:rFonts w:eastAsiaTheme="minorEastAsia"/>
                  <w:i/>
                  <w:color w:val="0070C0"/>
                  <w:lang w:val="en-US" w:eastAsia="zh-CN"/>
                </w:rPr>
                <w:t>Answer 2: MSD=0 could be only applied when carrier frequencies and bandwidths are selected for each active UL band such that there is no any interference falling into Rx CBW under all the conditions in Question 1. However, whether it is meaningful to do this analysis is up to RAN5.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11" w:author="作者" w:date="2021-08-20T00:33:00Z"/>
        </w:trPr>
        <w:tc>
          <w:tcPr>
            <w:tcW w:w="1232" w:type="dxa"/>
          </w:tcPr>
          <w:p>
            <w:pPr>
              <w:overflowPunct w:val="0"/>
              <w:autoSpaceDE w:val="0"/>
              <w:autoSpaceDN w:val="0"/>
              <w:adjustRightInd w:val="0"/>
              <w:textAlignment w:val="baseline"/>
              <w:rPr>
                <w:ins w:id="1612" w:author="作者" w:date="2021-08-20T00:33:00Z"/>
                <w:rFonts w:eastAsiaTheme="minorEastAsia"/>
                <w:b/>
                <w:bCs/>
                <w:color w:val="0070C0"/>
                <w:lang w:val="en-US" w:eastAsia="zh-CN"/>
              </w:rPr>
            </w:pPr>
            <w:ins w:id="1613" w:author="作者" w:date="2021-08-20T00:33:00Z">
              <w:r>
                <w:rPr>
                  <w:rFonts w:hint="eastAsia" w:eastAsiaTheme="minorEastAsia"/>
                  <w:b/>
                  <w:bCs/>
                  <w:color w:val="0070C0"/>
                  <w:lang w:val="en-US" w:eastAsia="zh-CN"/>
                </w:rPr>
                <w:t>Sub-topic#</w:t>
              </w:r>
            </w:ins>
            <w:ins w:id="1614" w:author="作者" w:date="2021-08-20T00:33:00Z">
              <w:r>
                <w:rPr>
                  <w:rFonts w:eastAsiaTheme="minorEastAsia"/>
                  <w:b/>
                  <w:bCs/>
                  <w:color w:val="0070C0"/>
                  <w:lang w:val="en-US" w:eastAsia="zh-CN"/>
                </w:rPr>
                <w:t>6-3</w:t>
              </w:r>
            </w:ins>
          </w:p>
        </w:tc>
        <w:tc>
          <w:tcPr>
            <w:tcW w:w="8399" w:type="dxa"/>
          </w:tcPr>
          <w:p>
            <w:pPr>
              <w:overflowPunct w:val="0"/>
              <w:autoSpaceDE w:val="0"/>
              <w:autoSpaceDN w:val="0"/>
              <w:adjustRightInd w:val="0"/>
              <w:textAlignment w:val="baseline"/>
              <w:rPr>
                <w:ins w:id="1615" w:author="作者" w:date="2021-08-20T00:33:00Z"/>
                <w:rFonts w:eastAsiaTheme="minorEastAsia"/>
                <w:i/>
                <w:color w:val="0070C0"/>
                <w:lang w:val="en-US" w:eastAsia="zh-CN"/>
              </w:rPr>
            </w:pPr>
            <w:ins w:id="1616" w:author="作者" w:date="2021-08-20T00:33:00Z">
              <w:r>
                <w:rPr>
                  <w:rFonts w:eastAsiaTheme="minorEastAsia"/>
                  <w:i/>
                  <w:color w:val="0070C0"/>
                  <w:lang w:val="en-US" w:eastAsia="zh-CN"/>
                </w:rPr>
                <w:t>Recommendations</w:t>
              </w:r>
            </w:ins>
            <w:ins w:id="1617" w:author="作者" w:date="2021-08-20T00:33:00Z">
              <w:r>
                <w:rPr>
                  <w:rFonts w:hint="eastAsia" w:eastAsiaTheme="minorEastAsia"/>
                  <w:i/>
                  <w:color w:val="0070C0"/>
                  <w:lang w:val="en-US" w:eastAsia="zh-CN"/>
                </w:rPr>
                <w:t xml:space="preserve"> for 2</w:t>
              </w:r>
            </w:ins>
            <w:ins w:id="1618" w:author="作者" w:date="2021-08-20T00:33:00Z">
              <w:r>
                <w:rPr>
                  <w:rFonts w:hint="eastAsia" w:eastAsiaTheme="minorEastAsia"/>
                  <w:i/>
                  <w:color w:val="0070C0"/>
                  <w:vertAlign w:val="superscript"/>
                  <w:lang w:val="en-US" w:eastAsia="zh-CN"/>
                </w:rPr>
                <w:t>nd</w:t>
              </w:r>
            </w:ins>
            <w:ins w:id="1619" w:author="作者" w:date="2021-08-20T00:33:00Z">
              <w:r>
                <w:rPr>
                  <w:rFonts w:hint="eastAsia" w:eastAsiaTheme="minorEastAsia"/>
                  <w:i/>
                  <w:color w:val="0070C0"/>
                  <w:lang w:val="en-US" w:eastAsia="zh-CN"/>
                </w:rPr>
                <w:t xml:space="preserve"> round:</w:t>
              </w:r>
            </w:ins>
            <w:ins w:id="1620" w:author="作者" w:date="2021-08-20T00:33:00Z">
              <w:r>
                <w:rPr>
                  <w:rFonts w:eastAsiaTheme="minorEastAsia"/>
                  <w:i/>
                  <w:color w:val="0070C0"/>
                  <w:lang w:val="en-US" w:eastAsia="zh-CN"/>
                </w:rPr>
                <w:t xml:space="preserve">As many companies are </w:t>
              </w:r>
            </w:ins>
            <w:ins w:id="1621" w:author="作者" w:date="2021-08-20T00:34:00Z">
              <w:r>
                <w:rPr>
                  <w:rFonts w:eastAsiaTheme="minorEastAsia"/>
                  <w:i/>
                  <w:color w:val="0070C0"/>
                  <w:lang w:val="en-US" w:eastAsia="zh-CN"/>
                </w:rPr>
                <w:t>not in favor, it is proposed to stop the discussion in the second round.</w:t>
              </w:r>
            </w:ins>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Change w:id="1622" w:author="作者" w:date="2021-08-19T14:52:00Z">
            <w:rPr/>
          </w:rPrChange>
        </w:rPr>
      </w:pPr>
      <w:r>
        <w:rPr>
          <w:lang w:val="en-US"/>
          <w:rPrChange w:id="1623" w:author="作者" w:date="2021-08-19T14:52:00Z">
            <w:rPr/>
          </w:rPrChange>
        </w:rPr>
        <w:t>Discussion on 2</w:t>
      </w:r>
      <w:r>
        <w:rPr>
          <w:vertAlign w:val="superscript"/>
          <w:lang w:val="en-US"/>
          <w:rPrChange w:id="1624" w:author="作者" w:date="2021-08-20T00:34:00Z">
            <w:rPr/>
          </w:rPrChange>
        </w:rPr>
        <w:t>nd</w:t>
      </w:r>
      <w:r>
        <w:rPr>
          <w:lang w:val="en-US"/>
          <w:rPrChange w:id="1625" w:author="作者" w:date="2021-08-19T14:52:00Z">
            <w:rPr/>
          </w:rPrChange>
        </w:rPr>
        <w:t xml:space="preserve"> round (if applicable)</w:t>
      </w:r>
    </w:p>
    <w:p>
      <w:pPr>
        <w:rPr>
          <w:i/>
          <w:color w:val="0070C0"/>
          <w:lang w:val="en-US" w:eastAsia="zh-CN"/>
        </w:rPr>
      </w:pPr>
      <w:r>
        <w:rPr>
          <w:i/>
          <w:color w:val="0070C0"/>
          <w:lang w:val="en-US" w:eastAsia="zh-CN"/>
        </w:rPr>
        <w:t>Moderator can provide summary of 2</w:t>
      </w:r>
      <w:r>
        <w:rPr>
          <w:i/>
          <w:color w:val="0070C0"/>
          <w:vertAlign w:val="superscript"/>
          <w:lang w:val="en-US" w:eastAsia="zh-CN"/>
          <w:rPrChange w:id="1626" w:author="作者" w:date="2021-08-20T00:34:00Z">
            <w:rPr>
              <w:i/>
              <w:color w:val="0070C0"/>
              <w:lang w:val="en-US" w:eastAsia="zh-CN"/>
            </w:rPr>
          </w:rPrChange>
        </w:rPr>
        <w:t>nd</w:t>
      </w:r>
      <w:r>
        <w:rPr>
          <w:i/>
          <w:color w:val="0070C0"/>
          <w:lang w:val="en-US" w:eastAsia="zh-CN"/>
        </w:rPr>
        <w:t xml:space="preserve"> round here. Note that recommended decisions on tdocs should be provided in the section titled ”Recommendations for Tdocs”.</w:t>
      </w:r>
    </w:p>
    <w:p>
      <w:pPr>
        <w:rPr>
          <w:i/>
          <w:color w:val="0070C0"/>
          <w:lang w:val="en-US"/>
        </w:rPr>
      </w:pPr>
    </w:p>
    <w:p>
      <w:pPr>
        <w:pStyle w:val="4"/>
        <w:rPr>
          <w:ins w:id="1627" w:author="作者" w:date="2021-08-22T21:02:00Z"/>
          <w:sz w:val="24"/>
          <w:szCs w:val="16"/>
          <w:lang w:val="en-US"/>
        </w:rPr>
      </w:pPr>
      <w:ins w:id="1628" w:author="作者" w:date="2021-08-22T21:02:00Z">
        <w:r>
          <w:rPr>
            <w:sz w:val="24"/>
            <w:szCs w:val="16"/>
            <w:lang w:val="en-US"/>
          </w:rPr>
          <w:t>Sub-topic 6-2: For clarification on Q</w:t>
        </w:r>
      </w:ins>
      <w:ins w:id="1629" w:author="作者" w:date="2021-08-22T21:02:00Z">
        <w:del w:id="1630" w:author="作者" w:date="2021-08-23T13:46:00Z">
          <w:r>
            <w:rPr>
              <w:sz w:val="24"/>
              <w:szCs w:val="16"/>
              <w:lang w:val="en-US"/>
            </w:rPr>
            <w:delText>2</w:delText>
          </w:r>
        </w:del>
      </w:ins>
      <w:ins w:id="1631" w:author="作者" w:date="2021-08-23T13:46:00Z">
        <w:r>
          <w:rPr>
            <w:sz w:val="24"/>
            <w:szCs w:val="16"/>
            <w:lang w:val="en-US"/>
          </w:rPr>
          <w:t>1</w:t>
        </w:r>
      </w:ins>
      <w:ins w:id="1632" w:author="作者" w:date="2021-08-22T21:02:00Z">
        <w:r>
          <w:rPr>
            <w:sz w:val="24"/>
            <w:szCs w:val="16"/>
            <w:lang w:val="en-US"/>
          </w:rPr>
          <w:t xml:space="preserve">: is the following answer agreeable: </w:t>
        </w:r>
      </w:ins>
    </w:p>
    <w:p>
      <w:pPr>
        <w:pStyle w:val="4"/>
        <w:numPr>
          <w:ilvl w:val="0"/>
          <w:numId w:val="0"/>
        </w:numPr>
        <w:ind w:left="720"/>
        <w:rPr>
          <w:ins w:id="1633" w:author="作者" w:date="2021-08-22T21:02:00Z"/>
          <w:sz w:val="24"/>
          <w:szCs w:val="16"/>
          <w:lang w:val="en-US"/>
        </w:rPr>
      </w:pPr>
      <w:ins w:id="1634" w:author="作者" w:date="2021-08-22T21:02:00Z">
        <w:r>
          <w:rPr>
            <w:sz w:val="24"/>
            <w:szCs w:val="16"/>
            <w:lang w:val="en-US"/>
          </w:rPr>
          <w:t>Answer:</w:t>
        </w:r>
      </w:ins>
      <w:ins w:id="1635" w:author="作者" w:date="2021-08-23T14:47:00Z">
        <w:r>
          <w:rPr>
            <w:sz w:val="24"/>
            <w:szCs w:val="16"/>
            <w:lang w:val="en-US"/>
          </w:rPr>
          <w:t xml:space="preserve"> Yes, SA requirements shall be applied for dual UL carrier frequency combinations when no IMD product (up to 5th orders) falls into the victim’s RX CBW and no other EN-DC exception requirements are defined, i.e. no exception due to 1) harmonics (Tx or RX), 2) cross-band isolation, 3) counter-intermodulation (C-IM)</w:t>
        </w:r>
      </w:ins>
      <w:ins w:id="1636" w:author="作者" w:date="2021-08-23T13:52:00Z">
        <w:r>
          <w:rPr>
            <w:sz w:val="24"/>
            <w:szCs w:val="16"/>
            <w:lang w:val="en-US"/>
          </w:rPr>
          <w:t>.</w:t>
        </w:r>
      </w:ins>
      <w:ins w:id="1637" w:author="作者" w:date="2021-08-22T21:02:00Z">
        <w:del w:id="1638" w:author="作者" w:date="2021-08-23T13:48:00Z">
          <w:r>
            <w:rPr>
              <w:sz w:val="24"/>
              <w:szCs w:val="16"/>
              <w:lang w:val="en-US"/>
            </w:rPr>
            <w:delText>In RAN4 specs, no general criteria is defined in which REFSENS can be fulfilled with MSD=0 for the EN-DC combinations which have MSD exceptions due to IMD interference (2 UL active). However, whether it is meaningful to do this analysis is up to RAN5</w:delText>
          </w:r>
        </w:del>
      </w:ins>
      <w:ins w:id="1639" w:author="作者" w:date="2021-08-22T21:02:00Z">
        <w:r>
          <w:rPr>
            <w:sz w:val="24"/>
            <w:szCs w:val="16"/>
            <w:lang w:val="en-US"/>
          </w:rPr>
          <w:t>.</w:t>
        </w:r>
      </w:ins>
    </w:p>
    <w:p>
      <w:pPr>
        <w:rPr>
          <w:ins w:id="1640" w:author="作者" w:date="2021-08-22T21:03:00Z"/>
          <w:lang w:val="en-US" w:eastAsia="zh-CN"/>
        </w:rPr>
      </w:pPr>
      <w:ins w:id="1641" w:author="作者" w:date="2021-08-22T21:02:00Z">
        <w:r>
          <w:rPr>
            <w:highlight w:val="yellow"/>
            <w:lang w:val="en-US" w:eastAsia="zh-CN"/>
            <w:rPrChange w:id="1642" w:author="作者" w:date="2021-08-22T21:03:00Z">
              <w:rPr>
                <w:lang w:val="en-US" w:eastAsia="zh-CN"/>
              </w:rPr>
            </w:rPrChange>
          </w:rPr>
          <w:t xml:space="preserve">Note: In the second round, please </w:t>
        </w:r>
      </w:ins>
      <w:ins w:id="1643" w:author="作者" w:date="2021-08-22T21:03:00Z">
        <w:r>
          <w:rPr>
            <w:highlight w:val="yellow"/>
            <w:lang w:val="en-US" w:eastAsia="zh-CN"/>
            <w:rPrChange w:id="1644" w:author="作者" w:date="2021-08-22T21:03:00Z">
              <w:rPr>
                <w:lang w:val="en-US" w:eastAsia="zh-CN"/>
              </w:rPr>
            </w:rPrChange>
          </w:rPr>
          <w:t xml:space="preserve">focus on </w:t>
        </w:r>
      </w:ins>
      <w:ins w:id="1645" w:author="作者" w:date="2021-08-22T21:02:00Z">
        <w:r>
          <w:rPr>
            <w:highlight w:val="yellow"/>
            <w:lang w:val="en-US" w:eastAsia="zh-CN"/>
            <w:rPrChange w:id="1646" w:author="作者" w:date="2021-08-22T21:03:00Z">
              <w:rPr>
                <w:lang w:val="en-US" w:eastAsia="zh-CN"/>
              </w:rPr>
            </w:rPrChange>
          </w:rPr>
          <w:t xml:space="preserve">improve/clarify </w:t>
        </w:r>
      </w:ins>
      <w:ins w:id="1647" w:author="作者" w:date="2021-08-22T21:03:00Z">
        <w:r>
          <w:rPr>
            <w:highlight w:val="yellow"/>
            <w:lang w:val="en-US" w:eastAsia="zh-CN"/>
            <w:rPrChange w:id="1648" w:author="作者" w:date="2021-08-22T21:03:00Z">
              <w:rPr>
                <w:lang w:val="en-US" w:eastAsia="zh-CN"/>
              </w:rPr>
            </w:rPrChange>
          </w:rPr>
          <w:t xml:space="preserve">the above answer </w:t>
        </w:r>
      </w:ins>
      <w:ins w:id="1649" w:author="作者" w:date="2021-08-22T21:02:00Z">
        <w:r>
          <w:rPr>
            <w:highlight w:val="yellow"/>
            <w:lang w:val="en-US" w:eastAsia="zh-CN"/>
            <w:rPrChange w:id="1650" w:author="作者" w:date="2021-08-22T21:03:00Z">
              <w:rPr>
                <w:lang w:val="en-US" w:eastAsia="zh-CN"/>
              </w:rPr>
            </w:rPrChange>
          </w:rPr>
          <w:t>to make it agreeable.</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51" w:author="作者" w:date="2021-08-22T21:03:00Z"/>
        </w:trPr>
        <w:tc>
          <w:tcPr>
            <w:tcW w:w="1236" w:type="dxa"/>
          </w:tcPr>
          <w:p>
            <w:pPr>
              <w:overflowPunct w:val="0"/>
              <w:autoSpaceDE w:val="0"/>
              <w:autoSpaceDN w:val="0"/>
              <w:adjustRightInd w:val="0"/>
              <w:spacing w:after="120"/>
              <w:textAlignment w:val="baseline"/>
              <w:rPr>
                <w:ins w:id="1652" w:author="作者" w:date="2021-08-22T21:03:00Z"/>
                <w:rFonts w:eastAsiaTheme="minorEastAsia"/>
                <w:b/>
                <w:bCs/>
                <w:color w:val="0070C0"/>
                <w:lang w:val="en-US" w:eastAsia="zh-CN"/>
              </w:rPr>
            </w:pPr>
            <w:ins w:id="1653" w:author="作者" w:date="2021-08-22T21:03:00Z">
              <w:r>
                <w:rPr>
                  <w:rFonts w:eastAsiaTheme="minorEastAsia"/>
                  <w:b/>
                  <w:bCs/>
                  <w:color w:val="0070C0"/>
                  <w:lang w:val="en-US" w:eastAsia="zh-CN"/>
                </w:rPr>
                <w:t>Company</w:t>
              </w:r>
            </w:ins>
          </w:p>
        </w:tc>
        <w:tc>
          <w:tcPr>
            <w:tcW w:w="8395" w:type="dxa"/>
          </w:tcPr>
          <w:p>
            <w:pPr>
              <w:overflowPunct w:val="0"/>
              <w:autoSpaceDE w:val="0"/>
              <w:autoSpaceDN w:val="0"/>
              <w:adjustRightInd w:val="0"/>
              <w:spacing w:after="120"/>
              <w:textAlignment w:val="baseline"/>
              <w:rPr>
                <w:ins w:id="1654" w:author="作者" w:date="2021-08-22T21:03:00Z"/>
                <w:rFonts w:eastAsiaTheme="minorEastAsia"/>
                <w:b/>
                <w:bCs/>
                <w:color w:val="0070C0"/>
                <w:lang w:val="en-US" w:eastAsia="zh-CN"/>
              </w:rPr>
            </w:pPr>
            <w:ins w:id="1655" w:author="作者" w:date="2021-08-22T21:03: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56" w:author="作者" w:date="2021-08-22T21:03:00Z"/>
        </w:trPr>
        <w:tc>
          <w:tcPr>
            <w:tcW w:w="1236" w:type="dxa"/>
          </w:tcPr>
          <w:p>
            <w:pPr>
              <w:overflowPunct w:val="0"/>
              <w:autoSpaceDE w:val="0"/>
              <w:autoSpaceDN w:val="0"/>
              <w:adjustRightInd w:val="0"/>
              <w:spacing w:after="120"/>
              <w:textAlignment w:val="baseline"/>
              <w:rPr>
                <w:ins w:id="1657" w:author="作者" w:date="2021-08-22T21:03:00Z"/>
                <w:rFonts w:eastAsiaTheme="minorEastAsia"/>
                <w:color w:val="0070C0"/>
                <w:lang w:val="en-US" w:eastAsia="zh-CN"/>
              </w:rPr>
            </w:pPr>
            <w:ins w:id="1658" w:author="作者" w:date="2021-08-23T13:48:00Z">
              <w:r>
                <w:rPr>
                  <w:rFonts w:hint="eastAsia" w:eastAsiaTheme="minorEastAsia"/>
                  <w:color w:val="0070C0"/>
                  <w:lang w:val="en-US" w:eastAsia="zh-CN"/>
                </w:rPr>
                <w:t>X</w:t>
              </w:r>
            </w:ins>
            <w:ins w:id="1659" w:author="作者" w:date="2021-08-23T13:48:00Z">
              <w:r>
                <w:rPr>
                  <w:rFonts w:eastAsiaTheme="minorEastAsia"/>
                  <w:color w:val="0070C0"/>
                  <w:lang w:val="en-US" w:eastAsia="zh-CN"/>
                </w:rPr>
                <w:t>iaomi</w:t>
              </w:r>
            </w:ins>
          </w:p>
        </w:tc>
        <w:tc>
          <w:tcPr>
            <w:tcW w:w="8395" w:type="dxa"/>
          </w:tcPr>
          <w:p>
            <w:pPr>
              <w:overflowPunct w:val="0"/>
              <w:autoSpaceDE w:val="0"/>
              <w:autoSpaceDN w:val="0"/>
              <w:adjustRightInd w:val="0"/>
              <w:spacing w:after="120"/>
              <w:textAlignment w:val="baseline"/>
              <w:rPr>
                <w:ins w:id="1660" w:author="作者" w:date="2021-08-23T14:48:00Z"/>
                <w:rFonts w:eastAsia="Yu Mincho"/>
                <w:lang w:val="en-US" w:eastAsia="zh-CN"/>
              </w:rPr>
            </w:pPr>
            <w:ins w:id="1661" w:author="作者" w:date="2021-08-23T13:49:00Z">
              <w:r>
                <w:rPr>
                  <w:rFonts w:eastAsia="Yu Mincho"/>
                  <w:lang w:val="en-US" w:eastAsia="zh-CN"/>
                </w:rPr>
                <w:t xml:space="preserve">For Q1, </w:t>
              </w:r>
            </w:ins>
            <w:ins w:id="1662" w:author="作者" w:date="2021-08-23T14:39:00Z">
              <w:r>
                <w:rPr>
                  <w:rFonts w:eastAsia="Yu Mincho"/>
                  <w:lang w:val="en-US" w:eastAsia="zh-CN"/>
                </w:rPr>
                <w:t xml:space="preserve">it is proposed </w:t>
              </w:r>
            </w:ins>
            <w:ins w:id="1663" w:author="作者" w:date="2021-08-23T14:40:00Z">
              <w:r>
                <w:rPr>
                  <w:rFonts w:eastAsia="Yu Mincho"/>
                  <w:lang w:val="en-US" w:eastAsia="zh-CN"/>
                </w:rPr>
                <w:t>t</w:t>
              </w:r>
            </w:ins>
            <w:ins w:id="1664" w:author="作者" w:date="2021-08-23T14:22:00Z">
              <w:r>
                <w:rPr>
                  <w:rFonts w:eastAsia="Yu Mincho"/>
                  <w:lang w:val="en-US" w:eastAsia="zh-CN"/>
                </w:rPr>
                <w:t>he wording</w:t>
              </w:r>
            </w:ins>
            <w:ins w:id="1665" w:author="作者" w:date="2021-08-23T14:23:00Z">
              <w:r>
                <w:rPr>
                  <w:rFonts w:eastAsia="Yu Mincho"/>
                  <w:lang w:val="en-US" w:eastAsia="zh-CN"/>
                </w:rPr>
                <w:t xml:space="preserve"> in opt</w:t>
              </w:r>
            </w:ins>
            <w:ins w:id="1666" w:author="作者" w:date="2021-08-23T14:24:00Z">
              <w:r>
                <w:rPr>
                  <w:rFonts w:eastAsia="Yu Mincho"/>
                  <w:lang w:val="en-US" w:eastAsia="zh-CN"/>
                </w:rPr>
                <w:t>i</w:t>
              </w:r>
            </w:ins>
            <w:ins w:id="1667" w:author="作者" w:date="2021-08-23T14:23:00Z">
              <w:r>
                <w:rPr>
                  <w:rFonts w:eastAsia="Yu Mincho"/>
                  <w:lang w:val="en-US" w:eastAsia="zh-CN"/>
                </w:rPr>
                <w:t>on</w:t>
              </w:r>
            </w:ins>
            <w:ins w:id="1668" w:author="作者" w:date="2021-08-23T14:24:00Z">
              <w:r>
                <w:rPr>
                  <w:rFonts w:eastAsia="Yu Mincho"/>
                  <w:lang w:val="en-US" w:eastAsia="zh-CN"/>
                </w:rPr>
                <w:t xml:space="preserve"> 1</w:t>
              </w:r>
            </w:ins>
            <w:ins w:id="1669" w:author="作者" w:date="2021-08-23T14:22:00Z">
              <w:r>
                <w:rPr>
                  <w:rFonts w:eastAsia="Yu Mincho"/>
                  <w:lang w:val="en-US" w:eastAsia="zh-CN"/>
                </w:rPr>
                <w:t xml:space="preserve"> “no other EN-DC exception requirements are defined” is replace</w:t>
              </w:r>
            </w:ins>
            <w:ins w:id="1670" w:author="作者" w:date="2021-08-23T14:39:00Z">
              <w:r>
                <w:rPr>
                  <w:rFonts w:eastAsia="Yu Mincho"/>
                  <w:lang w:val="en-US" w:eastAsia="zh-CN"/>
                </w:rPr>
                <w:t>d</w:t>
              </w:r>
            </w:ins>
            <w:ins w:id="1671" w:author="作者" w:date="2021-08-23T14:22:00Z">
              <w:r>
                <w:rPr>
                  <w:rFonts w:eastAsia="Yu Mincho"/>
                  <w:lang w:val="en-US" w:eastAsia="zh-CN"/>
                </w:rPr>
                <w:t xml:space="preserve"> by </w:t>
              </w:r>
            </w:ins>
            <w:ins w:id="1672" w:author="作者" w:date="2021-08-23T14:23:00Z">
              <w:r>
                <w:rPr>
                  <w:rFonts w:eastAsia="Yu Mincho"/>
                  <w:lang w:val="en-US" w:eastAsia="zh-CN"/>
                </w:rPr>
                <w:t>“</w:t>
              </w:r>
            </w:ins>
            <w:ins w:id="1673" w:author="作者" w:date="2021-08-23T14:23:00Z">
              <w:r>
                <w:rPr>
                  <w:rFonts w:eastAsia="Yu Mincho"/>
                  <w:sz w:val="21"/>
                  <w:szCs w:val="21"/>
                  <w:lang w:val="en-US"/>
                  <w:rPrChange w:id="1674" w:author="作者" w:date="2021-08-23T14:39:00Z">
                    <w:rPr>
                      <w:sz w:val="24"/>
                      <w:szCs w:val="16"/>
                      <w:lang w:val="en-US"/>
                    </w:rPr>
                  </w:rPrChange>
                </w:rPr>
                <w:t xml:space="preserve">no other desensitization component is </w:t>
              </w:r>
            </w:ins>
            <w:ins w:id="1675" w:author="作者" w:date="2021-08-23T14:23:00Z">
              <w:r>
                <w:rPr>
                  <w:rFonts w:eastAsia="Yu Mincho"/>
                  <w:sz w:val="21"/>
                  <w:szCs w:val="21"/>
                  <w:lang w:val="en-US" w:eastAsia="zh-CN"/>
                  <w:rPrChange w:id="1676" w:author="作者" w:date="2021-08-23T14:39:00Z">
                    <w:rPr>
                      <w:sz w:val="24"/>
                      <w:szCs w:val="16"/>
                      <w:lang w:val="en-US"/>
                    </w:rPr>
                  </w:rPrChange>
                </w:rPr>
                <w:t>present</w:t>
              </w:r>
            </w:ins>
            <w:ins w:id="1677" w:author="作者" w:date="2021-08-23T14:23:00Z">
              <w:r>
                <w:rPr>
                  <w:rFonts w:eastAsia="Yu Mincho"/>
                  <w:lang w:val="en-US" w:eastAsia="zh-CN"/>
                </w:rPr>
                <w:t xml:space="preserve">” this </w:t>
              </w:r>
            </w:ins>
            <w:ins w:id="1678" w:author="作者" w:date="2021-08-23T13:49:00Z">
              <w:r>
                <w:rPr>
                  <w:rFonts w:eastAsia="Yu Mincho"/>
                  <w:lang w:val="en-US" w:eastAsia="zh-CN"/>
                </w:rPr>
                <w:t>minor change is</w:t>
              </w:r>
            </w:ins>
            <w:r>
              <w:rPr>
                <w:rFonts w:eastAsia="Yu Mincho"/>
                <w:lang w:val="en-US" w:eastAsia="zh-CN"/>
              </w:rPr>
              <w:t xml:space="preserve"> </w:t>
            </w:r>
            <w:ins w:id="1679" w:author="作者" w:date="2021-08-23T13:49:00Z">
              <w:r>
                <w:rPr>
                  <w:rFonts w:eastAsia="Yu Mincho"/>
                  <w:lang w:val="en-US" w:eastAsia="zh-CN"/>
                </w:rPr>
                <w:t>based on comments from some companies</w:t>
              </w:r>
            </w:ins>
            <w:ins w:id="1680" w:author="作者" w:date="2021-08-23T14:05:00Z">
              <w:r>
                <w:rPr>
                  <w:rFonts w:eastAsia="Yu Mincho"/>
                  <w:lang w:val="en-US" w:eastAsia="zh-CN"/>
                </w:rPr>
                <w:t>.</w:t>
              </w:r>
            </w:ins>
            <w:ins w:id="1681" w:author="作者" w:date="2021-08-23T14:06:00Z">
              <w:r>
                <w:rPr>
                  <w:rFonts w:eastAsia="Yu Mincho"/>
                  <w:lang w:val="en-US" w:eastAsia="zh-CN"/>
                </w:rPr>
                <w:t xml:space="preserve"> </w:t>
              </w:r>
            </w:ins>
            <w:ins w:id="1682" w:author="作者" w:date="2021-08-23T13:49:00Z">
              <w:r>
                <w:rPr>
                  <w:rFonts w:eastAsia="Yu Mincho"/>
                  <w:lang w:val="en-US" w:eastAsia="zh-CN"/>
                </w:rPr>
                <w:t>We think the change make</w:t>
              </w:r>
            </w:ins>
            <w:ins w:id="1683" w:author="作者" w:date="2021-08-23T13:53:00Z">
              <w:r>
                <w:rPr>
                  <w:rFonts w:eastAsia="Yu Mincho"/>
                  <w:lang w:val="en-US" w:eastAsia="zh-CN"/>
                </w:rPr>
                <w:t>s</w:t>
              </w:r>
            </w:ins>
            <w:ins w:id="1684" w:author="作者" w:date="2021-08-23T13:49:00Z">
              <w:r>
                <w:rPr>
                  <w:rFonts w:eastAsia="Yu Mincho"/>
                  <w:lang w:val="en-US" w:eastAsia="zh-CN"/>
                </w:rPr>
                <w:t xml:space="preserve"> sense as exception requirements are usually defined only as worse case other than listing all the MSD cases</w:t>
              </w:r>
            </w:ins>
            <w:ins w:id="1685" w:author="作者" w:date="2021-08-23T14:43:00Z">
              <w:r>
                <w:rPr>
                  <w:rFonts w:eastAsia="Yu Mincho"/>
                  <w:lang w:val="en-US" w:eastAsia="zh-CN"/>
                </w:rPr>
                <w:t>, the original wording is not accurate.</w:t>
              </w:r>
            </w:ins>
          </w:p>
          <w:p>
            <w:pPr>
              <w:overflowPunct w:val="0"/>
              <w:autoSpaceDE w:val="0"/>
              <w:autoSpaceDN w:val="0"/>
              <w:adjustRightInd w:val="0"/>
              <w:spacing w:after="180"/>
              <w:textAlignment w:val="baseline"/>
              <w:rPr>
                <w:ins w:id="1687" w:author="作者" w:date="2021-08-22T21:03:00Z"/>
                <w:rFonts w:ascii="Arial" w:hAnsi="Arial" w:eastAsia="Yu Mincho" w:cs="Arial"/>
                <w:color w:val="auto"/>
                <w:lang w:val="en-GB" w:eastAsia="en-US"/>
                <w:rPrChange w:id="1688" w:author="作者" w:date="2021-08-23T14:49:00Z">
                  <w:rPr>
                    <w:ins w:id="1689" w:author="作者" w:date="2021-08-22T21:03:00Z"/>
                    <w:rFonts w:eastAsiaTheme="minorEastAsia"/>
                    <w:color w:val="0070C0"/>
                    <w:lang w:val="en-US" w:eastAsia="zh-CN"/>
                  </w:rPr>
                </w:rPrChange>
              </w:rPr>
              <w:pPrChange w:id="1686" w:author="作者" w:date="2021-08-23T14:49:00Z">
                <w:pPr>
                  <w:spacing w:after="120"/>
                </w:pPr>
              </w:pPrChange>
            </w:pPr>
            <w:ins w:id="1690" w:author="作者" w:date="2021-08-23T14:49:00Z">
              <w:r>
                <w:rPr>
                  <w:rFonts w:ascii="Arial" w:hAnsi="Arial" w:eastAsia="Yu Mincho" w:cs="Arial"/>
                  <w:b/>
                </w:rPr>
                <w:t xml:space="preserve">Answer: </w:t>
              </w:r>
            </w:ins>
            <w:ins w:id="1691" w:author="作者" w:date="2021-08-23T14:49:00Z">
              <w:r>
                <w:rPr>
                  <w:rFonts w:ascii="Arial" w:hAnsi="Arial" w:eastAsia="Yu Mincho" w:cs="Arial"/>
                </w:rPr>
                <w:t xml:space="preserve">Yes, SA requirements shall be applied for dual UL carrier frequency combinations when no IMD product (up to 5th orders) falls into the victim’s Rx CBW and no other </w:t>
              </w:r>
            </w:ins>
            <w:ins w:id="1692" w:author="作者" w:date="2021-08-23T14:49:00Z">
              <w:r>
                <w:rPr>
                  <w:rFonts w:ascii="Arial" w:hAnsi="Arial" w:eastAsia="等线" w:cs="Arial"/>
                  <w:color w:val="0070C0"/>
                  <w:lang w:val="en-US" w:eastAsia="zh-CN"/>
                </w:rPr>
                <w:t>desensitization component is present</w:t>
              </w:r>
            </w:ins>
            <w:ins w:id="1693" w:author="作者" w:date="2021-08-23T14:49:00Z">
              <w:del w:id="1694" w:author="作者" w:date="2021-08-23T11:34:00Z">
                <w:r>
                  <w:rPr>
                    <w:rFonts w:ascii="Arial" w:hAnsi="Arial" w:eastAsia="Yu Mincho" w:cs="Arial"/>
                  </w:rPr>
                  <w:delText>EN-DC exception requirements are defined</w:delText>
                </w:r>
              </w:del>
            </w:ins>
            <w:ins w:id="1695" w:author="作者" w:date="2021-08-23T14:49:00Z">
              <w:r>
                <w:rPr>
                  <w:rFonts w:ascii="Arial" w:hAnsi="Arial" w:eastAsia="Yu Mincho" w:cs="Arial"/>
                </w:rPr>
                <w:t>, i.e. no exception due to 1) harmonics (UL harmonic or Receiver harmonic mixing), 2) cross-band isolation, 3) counter-intermodulation (C-IM).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96" w:author="作者" w:date="2021-08-22T21:03:00Z"/>
        </w:trPr>
        <w:tc>
          <w:tcPr>
            <w:tcW w:w="1236" w:type="dxa"/>
          </w:tcPr>
          <w:p>
            <w:pPr>
              <w:overflowPunct w:val="0"/>
              <w:autoSpaceDE w:val="0"/>
              <w:autoSpaceDN w:val="0"/>
              <w:adjustRightInd w:val="0"/>
              <w:spacing w:after="120"/>
              <w:textAlignment w:val="baseline"/>
              <w:rPr>
                <w:ins w:id="1697" w:author="作者" w:date="2021-08-22T21:03:00Z"/>
                <w:rFonts w:eastAsiaTheme="minorEastAsia"/>
                <w:color w:val="0070C0"/>
                <w:lang w:val="en-US" w:eastAsia="zh-CN"/>
              </w:rPr>
            </w:pPr>
            <w:ins w:id="1698" w:author="作者" w:date="2021-08-23T14:38:00Z">
              <w:r>
                <w:rPr>
                  <w:rFonts w:eastAsiaTheme="minorEastAsia"/>
                  <w:color w:val="0070C0"/>
                  <w:lang w:val="en-US" w:eastAsia="zh-CN"/>
                </w:rPr>
                <w:t>MediaTek</w:t>
              </w:r>
            </w:ins>
          </w:p>
        </w:tc>
        <w:tc>
          <w:tcPr>
            <w:tcW w:w="8395" w:type="dxa"/>
          </w:tcPr>
          <w:p>
            <w:pPr>
              <w:overflowPunct w:val="0"/>
              <w:autoSpaceDE w:val="0"/>
              <w:autoSpaceDN w:val="0"/>
              <w:adjustRightInd w:val="0"/>
              <w:spacing w:after="120"/>
              <w:textAlignment w:val="baseline"/>
              <w:rPr>
                <w:ins w:id="1699" w:author="作者" w:date="2021-08-23T14:39:00Z"/>
                <w:rFonts w:eastAsiaTheme="minorEastAsia"/>
                <w:color w:val="0070C0"/>
                <w:lang w:val="en-US" w:eastAsia="zh-CN"/>
              </w:rPr>
            </w:pPr>
            <w:ins w:id="1700" w:author="作者" w:date="2021-08-23T14:38:00Z">
              <w:r>
                <w:rPr>
                  <w:rFonts w:eastAsiaTheme="minorEastAsia"/>
                  <w:color w:val="0070C0"/>
                  <w:lang w:val="en-US" w:eastAsia="zh-CN"/>
                </w:rPr>
                <w:t>Small further clarification</w:t>
              </w:r>
            </w:ins>
            <w:ins w:id="1701" w:author="作者" w:date="2021-08-23T14:39:00Z">
              <w:r>
                <w:rPr>
                  <w:rFonts w:eastAsiaTheme="minorEastAsia"/>
                  <w:color w:val="0070C0"/>
                  <w:lang w:val="en-US" w:eastAsia="zh-CN"/>
                </w:rPr>
                <w:t>, building on Xiaomi</w:t>
              </w:r>
            </w:ins>
            <w:ins w:id="1702" w:author="作者" w:date="2021-08-23T14:40:00Z">
              <w:r>
                <w:rPr>
                  <w:rFonts w:eastAsiaTheme="minorEastAsia"/>
                  <w:color w:val="0070C0"/>
                  <w:lang w:val="en-US" w:eastAsia="zh-CN"/>
                </w:rPr>
                <w:t>’s</w:t>
              </w:r>
            </w:ins>
            <w:ins w:id="1703" w:author="作者" w:date="2021-08-23T14:39:00Z">
              <w:r>
                <w:rPr>
                  <w:rFonts w:eastAsiaTheme="minorEastAsia"/>
                  <w:color w:val="0070C0"/>
                  <w:lang w:val="en-US" w:eastAsia="zh-CN"/>
                </w:rPr>
                <w:t xml:space="preserve"> proposal:</w:t>
              </w:r>
            </w:ins>
          </w:p>
          <w:p>
            <w:pPr>
              <w:overflowPunct w:val="0"/>
              <w:autoSpaceDE w:val="0"/>
              <w:autoSpaceDN w:val="0"/>
              <w:adjustRightInd w:val="0"/>
              <w:spacing w:after="120"/>
              <w:textAlignment w:val="baseline"/>
              <w:rPr>
                <w:ins w:id="1704" w:author="作者" w:date="2021-08-22T21:03:00Z"/>
                <w:rFonts w:eastAsiaTheme="minorEastAsia"/>
                <w:color w:val="0070C0"/>
                <w:lang w:val="en-US" w:eastAsia="zh-CN"/>
              </w:rPr>
            </w:pPr>
            <w:ins w:id="1705" w:author="作者" w:date="2021-08-23T14:39:00Z">
              <w:r>
                <w:rPr>
                  <w:rFonts w:ascii="Arial" w:hAnsi="Arial" w:eastAsia="Yu Mincho" w:cs="Arial"/>
                  <w:b/>
                </w:rPr>
                <w:t xml:space="preserve">Answer: </w:t>
              </w:r>
            </w:ins>
            <w:ins w:id="1706" w:author="作者" w:date="2021-08-23T14:39:00Z">
              <w:r>
                <w:rPr>
                  <w:rFonts w:ascii="Arial" w:hAnsi="Arial" w:eastAsia="Yu Mincho" w:cs="Arial"/>
                </w:rPr>
                <w:t xml:space="preserve">Yes, SA requirements shall be applied for dual UL carrier frequency combinations when no IMD product (up to 5th orders) falls into the victim’s Rx CBW and no other </w:t>
              </w:r>
            </w:ins>
            <w:ins w:id="1707" w:author="作者" w:date="2021-08-23T14:39:00Z">
              <w:r>
                <w:rPr>
                  <w:rFonts w:ascii="Arial" w:hAnsi="Arial" w:eastAsia="等线" w:cs="Arial"/>
                  <w:color w:val="0070C0"/>
                  <w:lang w:val="en-US" w:eastAsia="zh-CN"/>
                </w:rPr>
                <w:t>desensitization component is present</w:t>
              </w:r>
            </w:ins>
            <w:ins w:id="1708" w:author="作者" w:date="2021-08-23T14:39:00Z">
              <w:r>
                <w:rPr>
                  <w:rFonts w:ascii="Arial" w:hAnsi="Arial" w:eastAsia="Yu Mincho" w:cs="Arial"/>
                </w:rPr>
                <w:t xml:space="preserve">, i.e. </w:t>
              </w:r>
            </w:ins>
            <w:ins w:id="1709" w:author="作者" w:date="2021-08-23T14:39:00Z">
              <w:r>
                <w:rPr>
                  <w:rFonts w:ascii="Arial" w:hAnsi="Arial" w:eastAsia="Yu Mincho" w:cs="Arial"/>
                  <w:strike/>
                  <w:rPrChange w:id="1710" w:author="作者" w:date="2021-08-23T14:39:00Z">
                    <w:rPr>
                      <w:rFonts w:ascii="Arial" w:hAnsi="Arial" w:cs="Arial"/>
                    </w:rPr>
                  </w:rPrChange>
                </w:rPr>
                <w:t>no exception</w:t>
              </w:r>
            </w:ins>
            <w:ins w:id="1711" w:author="作者" w:date="2021-08-23T14:39:00Z">
              <w:r>
                <w:rPr>
                  <w:rFonts w:ascii="Arial" w:hAnsi="Arial" w:eastAsia="Yu Mincho" w:cs="Arial"/>
                </w:rPr>
                <w:t xml:space="preserve"> due to 1) harmonics (UL harmonic or Receiver harmonic mixing), 2) cross-band isolation, 3) counter-intermodulation (C-IM).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12" w:author="作者" w:date="2021-08-24T22:40:38Z"/>
        </w:trPr>
        <w:tc>
          <w:tcPr>
            <w:tcW w:w="1236" w:type="dxa"/>
          </w:tcPr>
          <w:p>
            <w:pPr>
              <w:overflowPunct w:val="0"/>
              <w:autoSpaceDE w:val="0"/>
              <w:autoSpaceDN w:val="0"/>
              <w:adjustRightInd w:val="0"/>
              <w:spacing w:after="120"/>
              <w:textAlignment w:val="baseline"/>
              <w:rPr>
                <w:ins w:id="1713" w:author="作者" w:date="2021-08-24T22:40:38Z"/>
                <w:rFonts w:hint="default" w:eastAsiaTheme="minorEastAsia"/>
                <w:color w:val="0070C0"/>
                <w:lang w:val="en-US" w:eastAsia="zh-CN"/>
              </w:rPr>
            </w:pPr>
            <w:ins w:id="1714" w:author="作者" w:date="2021-08-24T22:40:39Z">
              <w:r>
                <w:rPr>
                  <w:rFonts w:hint="eastAsia" w:eastAsiaTheme="minorEastAsia"/>
                  <w:color w:val="0070C0"/>
                  <w:lang w:val="en-US" w:eastAsia="zh-CN"/>
                </w:rPr>
                <w:t>Z</w:t>
              </w:r>
            </w:ins>
            <w:ins w:id="1715" w:author="作者" w:date="2021-08-24T22:40:40Z">
              <w:r>
                <w:rPr>
                  <w:rFonts w:hint="eastAsia" w:eastAsiaTheme="minorEastAsia"/>
                  <w:color w:val="0070C0"/>
                  <w:lang w:val="en-US" w:eastAsia="zh-CN"/>
                </w:rPr>
                <w:t>TE</w:t>
              </w:r>
            </w:ins>
          </w:p>
        </w:tc>
        <w:tc>
          <w:tcPr>
            <w:tcW w:w="8395" w:type="dxa"/>
          </w:tcPr>
          <w:p>
            <w:pPr>
              <w:overflowPunct w:val="0"/>
              <w:autoSpaceDE w:val="0"/>
              <w:autoSpaceDN w:val="0"/>
              <w:adjustRightInd w:val="0"/>
              <w:spacing w:after="120"/>
              <w:textAlignment w:val="baseline"/>
              <w:rPr>
                <w:ins w:id="1716" w:author="作者" w:date="2021-08-24T22:40:46Z"/>
                <w:rFonts w:eastAsiaTheme="minorEastAsia"/>
                <w:color w:val="0070C0"/>
                <w:lang w:val="en-US" w:eastAsia="zh-CN"/>
              </w:rPr>
            </w:pPr>
            <w:ins w:id="1717" w:author="作者" w:date="2021-08-24T22:40:46Z">
              <w:r>
                <w:rPr>
                  <w:rFonts w:eastAsiaTheme="minorEastAsia"/>
                  <w:color w:val="0070C0"/>
                  <w:lang w:val="en-US" w:eastAsia="zh-CN"/>
                </w:rPr>
                <w:t xml:space="preserve">Small further clarification, building on </w:t>
              </w:r>
            </w:ins>
            <w:ins w:id="1718" w:author="作者" w:date="2021-08-24T22:44:37Z">
              <w:r>
                <w:rPr>
                  <w:rFonts w:hint="eastAsia" w:eastAsiaTheme="minorEastAsia"/>
                  <w:color w:val="0070C0"/>
                  <w:lang w:val="en-US" w:eastAsia="zh-CN"/>
                </w:rPr>
                <w:t>MTK</w:t>
              </w:r>
            </w:ins>
            <w:ins w:id="1719" w:author="作者" w:date="2021-08-24T22:44:37Z">
              <w:r>
                <w:rPr>
                  <w:rFonts w:hint="default" w:eastAsiaTheme="minorEastAsia"/>
                  <w:color w:val="0070C0"/>
                  <w:lang w:val="en-US" w:eastAsia="zh-CN"/>
                </w:rPr>
                <w:t>’</w:t>
              </w:r>
            </w:ins>
            <w:ins w:id="1720" w:author="作者" w:date="2021-08-24T22:44:37Z">
              <w:r>
                <w:rPr>
                  <w:rFonts w:hint="eastAsia" w:eastAsiaTheme="minorEastAsia"/>
                  <w:color w:val="0070C0"/>
                  <w:lang w:val="en-US" w:eastAsia="zh-CN"/>
                </w:rPr>
                <w:t>s</w:t>
              </w:r>
            </w:ins>
            <w:bookmarkStart w:id="6" w:name="_GoBack"/>
            <w:bookmarkEnd w:id="6"/>
            <w:r>
              <w:rPr>
                <w:rFonts w:hint="eastAsia" w:eastAsiaTheme="minorEastAsia"/>
                <w:color w:val="0070C0"/>
                <w:lang w:val="en-US" w:eastAsia="zh-CN"/>
              </w:rPr>
              <w:t xml:space="preserve"> </w:t>
            </w:r>
            <w:ins w:id="1721" w:author="作者" w:date="2021-08-24T22:40:46Z">
              <w:r>
                <w:rPr>
                  <w:rFonts w:eastAsiaTheme="minorEastAsia"/>
                  <w:color w:val="0070C0"/>
                  <w:lang w:val="en-US" w:eastAsia="zh-CN"/>
                </w:rPr>
                <w:t>proposal:</w:t>
              </w:r>
            </w:ins>
          </w:p>
          <w:p>
            <w:pPr>
              <w:overflowPunct w:val="0"/>
              <w:autoSpaceDE w:val="0"/>
              <w:autoSpaceDN w:val="0"/>
              <w:adjustRightInd w:val="0"/>
              <w:spacing w:after="120"/>
              <w:textAlignment w:val="baseline"/>
              <w:rPr>
                <w:ins w:id="1722" w:author="作者" w:date="2021-08-24T22:40:38Z"/>
                <w:rFonts w:ascii="Arial" w:hAnsi="Arial" w:eastAsia="Yu Mincho" w:cs="Arial"/>
                <w:b/>
              </w:rPr>
            </w:pPr>
            <w:ins w:id="1723" w:author="作者" w:date="2021-08-23T14:39:00Z">
              <w:r>
                <w:rPr>
                  <w:rFonts w:ascii="Arial" w:hAnsi="Arial" w:eastAsia="Yu Mincho" w:cs="Arial"/>
                  <w:b/>
                </w:rPr>
                <w:t xml:space="preserve">Answer: </w:t>
              </w:r>
            </w:ins>
            <w:ins w:id="1724" w:author="作者" w:date="2021-08-23T14:39:00Z">
              <w:r>
                <w:rPr>
                  <w:rFonts w:ascii="Arial" w:hAnsi="Arial" w:eastAsia="Yu Mincho" w:cs="Arial"/>
                </w:rPr>
                <w:t xml:space="preserve">Yes, SA requirements shall be applied for dual UL carrier frequency combinations when no IMD product (up to 5th orders) falls into the victim’s Rx CBW and no other </w:t>
              </w:r>
            </w:ins>
            <w:ins w:id="1725" w:author="作者" w:date="2021-08-23T14:39:00Z">
              <w:r>
                <w:rPr>
                  <w:rFonts w:ascii="Arial" w:hAnsi="Arial" w:eastAsia="等线" w:cs="Arial"/>
                  <w:color w:val="0070C0"/>
                  <w:lang w:val="en-US" w:eastAsia="zh-CN"/>
                </w:rPr>
                <w:t>desensitization component</w:t>
              </w:r>
            </w:ins>
            <w:ins w:id="1726" w:author="作者" w:date="2021-08-24T22:41:42Z">
              <w:r>
                <w:rPr>
                  <w:rFonts w:hint="eastAsia" w:ascii="Arial" w:hAnsi="Arial" w:eastAsia="等线" w:cs="Arial"/>
                  <w:color w:val="0070C0"/>
                  <w:highlight w:val="yellow"/>
                  <w:lang w:val="en-US" w:eastAsia="zh-CN"/>
                  <w:rPrChange w:id="1727" w:author="作者" w:date="2021-08-24T22:41:51Z">
                    <w:rPr>
                      <w:rFonts w:hint="eastAsia" w:ascii="Arial" w:hAnsi="Arial" w:eastAsia="等线" w:cs="Arial"/>
                      <w:color w:val="0070C0"/>
                      <w:lang w:val="en-US" w:eastAsia="zh-CN"/>
                    </w:rPr>
                  </w:rPrChange>
                </w:rPr>
                <w:t>s ar</w:t>
              </w:r>
            </w:ins>
            <w:ins w:id="1729" w:author="作者" w:date="2021-08-24T22:41:43Z">
              <w:r>
                <w:rPr>
                  <w:rFonts w:hint="eastAsia" w:ascii="Arial" w:hAnsi="Arial" w:eastAsia="等线" w:cs="Arial"/>
                  <w:color w:val="0070C0"/>
                  <w:highlight w:val="yellow"/>
                  <w:lang w:val="en-US" w:eastAsia="zh-CN"/>
                  <w:rPrChange w:id="1730" w:author="作者" w:date="2021-08-24T22:41:51Z">
                    <w:rPr>
                      <w:rFonts w:hint="eastAsia" w:ascii="Arial" w:hAnsi="Arial" w:eastAsia="等线" w:cs="Arial"/>
                      <w:color w:val="0070C0"/>
                      <w:lang w:val="en-US" w:eastAsia="zh-CN"/>
                    </w:rPr>
                  </w:rPrChange>
                </w:rPr>
                <w:t>e</w:t>
              </w:r>
            </w:ins>
            <w:ins w:id="1732" w:author="作者" w:date="2021-08-23T14:39:00Z">
              <w:r>
                <w:rPr>
                  <w:rFonts w:ascii="Arial" w:hAnsi="Arial" w:eastAsia="等线" w:cs="Arial"/>
                  <w:color w:val="0070C0"/>
                  <w:highlight w:val="yellow"/>
                  <w:lang w:val="en-US" w:eastAsia="zh-CN"/>
                  <w:rPrChange w:id="1733" w:author="作者" w:date="2021-08-24T22:41:51Z">
                    <w:rPr>
                      <w:rFonts w:ascii="Arial" w:hAnsi="Arial" w:eastAsia="等线" w:cs="Arial"/>
                      <w:color w:val="0070C0"/>
                      <w:lang w:val="en-US" w:eastAsia="zh-CN"/>
                    </w:rPr>
                  </w:rPrChange>
                </w:rPr>
                <w:t xml:space="preserve"> </w:t>
              </w:r>
            </w:ins>
            <w:ins w:id="1735" w:author="作者" w:date="2021-08-23T14:39:00Z">
              <w:r>
                <w:rPr>
                  <w:rFonts w:ascii="Arial" w:hAnsi="Arial" w:eastAsia="等线" w:cs="Arial"/>
                  <w:strike/>
                  <w:color w:val="0070C0"/>
                  <w:highlight w:val="yellow"/>
                  <w:lang w:val="en-US" w:eastAsia="zh-CN"/>
                  <w:rPrChange w:id="1736" w:author="作者" w:date="2021-08-24T22:41:51Z">
                    <w:rPr>
                      <w:rFonts w:ascii="Arial" w:hAnsi="Arial" w:eastAsia="等线" w:cs="Arial"/>
                      <w:color w:val="0070C0"/>
                      <w:lang w:val="en-US" w:eastAsia="zh-CN"/>
                    </w:rPr>
                  </w:rPrChange>
                </w:rPr>
                <w:t>is</w:t>
              </w:r>
            </w:ins>
            <w:ins w:id="1738" w:author="作者" w:date="2021-08-23T14:39:00Z">
              <w:r>
                <w:rPr>
                  <w:rFonts w:ascii="Arial" w:hAnsi="Arial" w:eastAsia="等线" w:cs="Arial"/>
                  <w:color w:val="0070C0"/>
                  <w:highlight w:val="yellow"/>
                  <w:lang w:val="en-US" w:eastAsia="zh-CN"/>
                  <w:rPrChange w:id="1739" w:author="作者" w:date="2021-08-24T22:41:51Z">
                    <w:rPr>
                      <w:rFonts w:ascii="Arial" w:hAnsi="Arial" w:eastAsia="等线" w:cs="Arial"/>
                      <w:color w:val="0070C0"/>
                      <w:lang w:val="en-US" w:eastAsia="zh-CN"/>
                    </w:rPr>
                  </w:rPrChange>
                </w:rPr>
                <w:t xml:space="preserve"> </w:t>
              </w:r>
            </w:ins>
            <w:ins w:id="1741" w:author="作者" w:date="2021-08-23T14:39:00Z">
              <w:r>
                <w:rPr>
                  <w:rFonts w:ascii="Arial" w:hAnsi="Arial" w:eastAsia="等线" w:cs="Arial"/>
                  <w:color w:val="0070C0"/>
                  <w:lang w:val="en-US" w:eastAsia="zh-CN"/>
                </w:rPr>
                <w:t>present</w:t>
              </w:r>
            </w:ins>
            <w:ins w:id="1742" w:author="作者" w:date="2021-08-23T14:39:00Z">
              <w:r>
                <w:rPr>
                  <w:rFonts w:ascii="Arial" w:hAnsi="Arial" w:eastAsia="Yu Mincho" w:cs="Arial"/>
                </w:rPr>
                <w:t xml:space="preserve">, i.e. </w:t>
              </w:r>
            </w:ins>
            <w:ins w:id="1743" w:author="作者" w:date="2021-08-23T14:39:00Z">
              <w:r>
                <w:rPr>
                  <w:rFonts w:ascii="Arial" w:hAnsi="Arial" w:eastAsia="Yu Mincho" w:cs="Arial"/>
                  <w:strike/>
                  <w:rPrChange w:id="1744" w:author="作者" w:date="2021-08-23T14:39:00Z">
                    <w:rPr>
                      <w:rFonts w:ascii="Arial" w:hAnsi="Arial" w:cs="Arial"/>
                    </w:rPr>
                  </w:rPrChange>
                </w:rPr>
                <w:t>no exception</w:t>
              </w:r>
            </w:ins>
            <w:ins w:id="1745" w:author="作者" w:date="2021-08-23T14:39:00Z">
              <w:r>
                <w:rPr>
                  <w:rFonts w:ascii="Arial" w:hAnsi="Arial" w:eastAsia="Yu Mincho" w:cs="Arial"/>
                </w:rPr>
                <w:t xml:space="preserve"> due to 1) harmonics (UL harmonic or Receiver harmonic mixing), 2) cross-band isolation, 3) counter-intermodulation (C-IM).</w:t>
              </w:r>
            </w:ins>
          </w:p>
        </w:tc>
      </w:tr>
    </w:tbl>
    <w:p>
      <w:pPr>
        <w:rPr>
          <w:ins w:id="1746" w:author="作者" w:date="2021-08-22T21:05:00Z"/>
          <w:lang w:eastAsia="zh-CN"/>
        </w:rPr>
      </w:pPr>
    </w:p>
    <w:p>
      <w:pPr>
        <w:pStyle w:val="4"/>
        <w:rPr>
          <w:ins w:id="1747" w:author="作者" w:date="2021-08-22T21:05:00Z"/>
          <w:sz w:val="24"/>
          <w:szCs w:val="16"/>
          <w:lang w:val="en-US"/>
        </w:rPr>
      </w:pPr>
      <w:ins w:id="1748" w:author="作者" w:date="2021-08-22T21:05:00Z">
        <w:r>
          <w:rPr>
            <w:sz w:val="24"/>
            <w:szCs w:val="16"/>
            <w:lang w:val="en-US"/>
          </w:rPr>
          <w:t xml:space="preserve">Sub-topic 6-2: For clarification on Q2: is </w:t>
        </w:r>
      </w:ins>
      <w:ins w:id="1749" w:author="作者" w:date="2021-08-22T21:15:00Z">
        <w:r>
          <w:rPr>
            <w:sz w:val="24"/>
            <w:szCs w:val="16"/>
            <w:lang w:val="en-US"/>
          </w:rPr>
          <w:t xml:space="preserve">one of </w:t>
        </w:r>
      </w:ins>
      <w:ins w:id="1750" w:author="作者" w:date="2021-08-22T21:05:00Z">
        <w:r>
          <w:rPr>
            <w:sz w:val="24"/>
            <w:szCs w:val="16"/>
            <w:lang w:val="en-US"/>
          </w:rPr>
          <w:t xml:space="preserve">the following </w:t>
        </w:r>
      </w:ins>
      <w:ins w:id="1751" w:author="作者" w:date="2021-08-22T21:15:00Z">
        <w:r>
          <w:rPr>
            <w:sz w:val="24"/>
            <w:szCs w:val="16"/>
            <w:lang w:val="en-US"/>
          </w:rPr>
          <w:t xml:space="preserve">two </w:t>
        </w:r>
      </w:ins>
      <w:ins w:id="1752" w:author="作者" w:date="2021-08-22T21:05:00Z">
        <w:r>
          <w:rPr>
            <w:sz w:val="24"/>
            <w:szCs w:val="16"/>
            <w:lang w:val="en-US"/>
          </w:rPr>
          <w:t>answer</w:t>
        </w:r>
      </w:ins>
      <w:ins w:id="1753" w:author="作者" w:date="2021-08-22T21:15:00Z">
        <w:r>
          <w:rPr>
            <w:sz w:val="24"/>
            <w:szCs w:val="16"/>
            <w:lang w:val="en-US"/>
          </w:rPr>
          <w:t>s</w:t>
        </w:r>
      </w:ins>
      <w:ins w:id="1754" w:author="作者" w:date="2021-08-22T21:05:00Z">
        <w:r>
          <w:rPr>
            <w:sz w:val="24"/>
            <w:szCs w:val="16"/>
            <w:lang w:val="en-US"/>
          </w:rPr>
          <w:t xml:space="preserve"> agreeable: </w:t>
        </w:r>
      </w:ins>
    </w:p>
    <w:p>
      <w:pPr>
        <w:pStyle w:val="149"/>
        <w:numPr>
          <w:ilvl w:val="0"/>
          <w:numId w:val="10"/>
        </w:numPr>
        <w:ind w:firstLineChars="0"/>
        <w:rPr>
          <w:ins w:id="1755" w:author="作者" w:date="2021-08-22T21:06:00Z"/>
          <w:rFonts w:eastAsiaTheme="minorEastAsia"/>
          <w:i/>
          <w:color w:val="0070C0"/>
          <w:lang w:val="en-US" w:eastAsia="zh-CN"/>
        </w:rPr>
      </w:pPr>
      <w:ins w:id="1756" w:author="作者" w:date="2021-08-22T21:06:00Z">
        <w:r>
          <w:rPr>
            <w:rFonts w:eastAsiaTheme="minorEastAsia"/>
            <w:i/>
            <w:color w:val="0070C0"/>
            <w:lang w:val="en-US" w:eastAsia="zh-CN"/>
          </w:rPr>
          <w:t>Answer 1: In RAN4 specs, no general criteria is defined in which REFSENS can be fulfilled with MSD=0 for the EN-DC combinations which have MSD exceptions due to IMD interference (2 UL active). However, whether it is meaningful to do this analysis is up to RAN5.</w:t>
        </w:r>
      </w:ins>
    </w:p>
    <w:p>
      <w:pPr>
        <w:pStyle w:val="149"/>
        <w:numPr>
          <w:ilvl w:val="0"/>
          <w:numId w:val="10"/>
        </w:numPr>
        <w:overflowPunct w:val="0"/>
        <w:autoSpaceDE w:val="0"/>
        <w:autoSpaceDN w:val="0"/>
        <w:adjustRightInd w:val="0"/>
        <w:spacing w:after="180"/>
        <w:ind w:left="770" w:hanging="360" w:firstLineChars="0"/>
        <w:textAlignment w:val="baseline"/>
        <w:rPr>
          <w:ins w:id="1758" w:author="作者" w:date="2021-08-22T21:05:00Z"/>
          <w:rFonts w:eastAsiaTheme="minorEastAsia"/>
          <w:i/>
          <w:color w:val="0070C0"/>
          <w:szCs w:val="21"/>
          <w:lang w:val="en-US" w:eastAsia="zh-CN"/>
          <w:rPrChange w:id="1759" w:author="作者" w:date="2021-08-22T21:06:00Z">
            <w:rPr>
              <w:ins w:id="1760" w:author="作者" w:date="2021-08-22T21:05:00Z"/>
              <w:rFonts w:eastAsia="宋体"/>
              <w:szCs w:val="24"/>
              <w:lang w:eastAsia="zh-CN"/>
            </w:rPr>
          </w:rPrChange>
        </w:rPr>
        <w:pPrChange w:id="1757" w:author="作者" w:date="2021-08-22T21:06:00Z">
          <w:pPr>
            <w:pStyle w:val="149"/>
            <w:numPr>
              <w:ilvl w:val="1"/>
              <w:numId w:val="3"/>
            </w:numPr>
            <w:overflowPunct/>
            <w:autoSpaceDE/>
            <w:autoSpaceDN/>
            <w:adjustRightInd/>
            <w:spacing w:after="120"/>
            <w:ind w:left="1440" w:hanging="360" w:firstLineChars="0"/>
            <w:textAlignment w:val="auto"/>
          </w:pPr>
        </w:pPrChange>
      </w:pPr>
      <w:ins w:id="1761" w:author="作者" w:date="2021-08-22T21:06:00Z">
        <w:r>
          <w:rPr>
            <w:rFonts w:eastAsiaTheme="minorEastAsia"/>
            <w:i/>
            <w:color w:val="0070C0"/>
            <w:lang w:val="en-US" w:eastAsia="zh-CN"/>
            <w:rPrChange w:id="1762" w:author="作者" w:date="2021-08-22T21:06:00Z">
              <w:rPr>
                <w:lang w:val="en-US" w:eastAsia="zh-CN"/>
              </w:rPr>
            </w:rPrChange>
          </w:rPr>
          <w:t>Answer 2: MSD=0 could be only applied when carrier frequencies and bandwidths are selected for each active UL band such that there is no any interference falling into Rx CBW under all the conditions in Question 1. However, whether it is meaningful to do this analysis is up to RAN5.</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63" w:author="作者" w:date="2021-08-22T21:05:00Z"/>
        </w:trPr>
        <w:tc>
          <w:tcPr>
            <w:tcW w:w="1250" w:type="dxa"/>
          </w:tcPr>
          <w:p>
            <w:pPr>
              <w:overflowPunct w:val="0"/>
              <w:autoSpaceDE w:val="0"/>
              <w:autoSpaceDN w:val="0"/>
              <w:adjustRightInd w:val="0"/>
              <w:spacing w:after="120"/>
              <w:textAlignment w:val="baseline"/>
              <w:rPr>
                <w:ins w:id="1764" w:author="作者" w:date="2021-08-22T21:05:00Z"/>
                <w:rFonts w:eastAsiaTheme="minorEastAsia"/>
                <w:b/>
                <w:bCs/>
                <w:color w:val="0070C0"/>
                <w:lang w:val="en-US" w:eastAsia="zh-CN"/>
              </w:rPr>
            </w:pPr>
            <w:ins w:id="1765" w:author="作者" w:date="2021-08-22T21:05:00Z">
              <w:r>
                <w:rPr>
                  <w:rFonts w:eastAsiaTheme="minorEastAsia"/>
                  <w:b/>
                  <w:bCs/>
                  <w:color w:val="0070C0"/>
                  <w:lang w:val="en-US" w:eastAsia="zh-CN"/>
                </w:rPr>
                <w:t>Company</w:t>
              </w:r>
            </w:ins>
          </w:p>
        </w:tc>
        <w:tc>
          <w:tcPr>
            <w:tcW w:w="8381" w:type="dxa"/>
          </w:tcPr>
          <w:p>
            <w:pPr>
              <w:overflowPunct w:val="0"/>
              <w:autoSpaceDE w:val="0"/>
              <w:autoSpaceDN w:val="0"/>
              <w:adjustRightInd w:val="0"/>
              <w:spacing w:after="120"/>
              <w:textAlignment w:val="baseline"/>
              <w:rPr>
                <w:ins w:id="1766" w:author="作者" w:date="2021-08-22T21:05:00Z"/>
                <w:rFonts w:eastAsiaTheme="minorEastAsia"/>
                <w:b/>
                <w:bCs/>
                <w:color w:val="0070C0"/>
                <w:lang w:val="en-US" w:eastAsia="zh-CN"/>
              </w:rPr>
            </w:pPr>
            <w:ins w:id="1767" w:author="作者" w:date="2021-08-22T21:05: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68" w:author="作者" w:date="2021-08-22T21:05:00Z"/>
        </w:trPr>
        <w:tc>
          <w:tcPr>
            <w:tcW w:w="1250" w:type="dxa"/>
          </w:tcPr>
          <w:p>
            <w:pPr>
              <w:overflowPunct w:val="0"/>
              <w:autoSpaceDE w:val="0"/>
              <w:autoSpaceDN w:val="0"/>
              <w:adjustRightInd w:val="0"/>
              <w:spacing w:after="120"/>
              <w:textAlignment w:val="baseline"/>
              <w:rPr>
                <w:ins w:id="1769" w:author="作者" w:date="2021-08-22T21:05:00Z"/>
                <w:rFonts w:eastAsiaTheme="minorEastAsia"/>
                <w:color w:val="0070C0"/>
                <w:lang w:val="en-US" w:eastAsia="zh-CN"/>
              </w:rPr>
            </w:pPr>
            <w:ins w:id="1770" w:author="作者" w:date="2021-08-22T21:05:00Z">
              <w:del w:id="1771" w:author="作者" w:date="2021-08-22T21:06:00Z">
                <w:r>
                  <w:rPr>
                    <w:rFonts w:eastAsiaTheme="minorEastAsia"/>
                    <w:color w:val="0070C0"/>
                    <w:lang w:val="en-US" w:eastAsia="zh-CN"/>
                  </w:rPr>
                  <w:delText>Xiaomi</w:delText>
                </w:r>
              </w:del>
            </w:ins>
            <w:ins w:id="1772" w:author="作者" w:date="2021-08-23T14:07:00Z">
              <w:r>
                <w:rPr>
                  <w:rFonts w:eastAsiaTheme="minorEastAsia"/>
                  <w:color w:val="0070C0"/>
                  <w:lang w:val="en-US" w:eastAsia="zh-CN"/>
                </w:rPr>
                <w:t>Xi</w:t>
              </w:r>
            </w:ins>
            <w:ins w:id="1773" w:author="作者" w:date="2021-08-23T14:08:00Z">
              <w:r>
                <w:rPr>
                  <w:rFonts w:eastAsiaTheme="minorEastAsia"/>
                  <w:color w:val="0070C0"/>
                  <w:lang w:val="en-US" w:eastAsia="zh-CN"/>
                </w:rPr>
                <w:t>aomi</w:t>
              </w:r>
            </w:ins>
          </w:p>
        </w:tc>
        <w:tc>
          <w:tcPr>
            <w:tcW w:w="8381" w:type="dxa"/>
          </w:tcPr>
          <w:p>
            <w:pPr>
              <w:overflowPunct w:val="0"/>
              <w:autoSpaceDE w:val="0"/>
              <w:autoSpaceDN w:val="0"/>
              <w:adjustRightInd w:val="0"/>
              <w:spacing w:after="120"/>
              <w:textAlignment w:val="baseline"/>
              <w:rPr>
                <w:ins w:id="1774" w:author="作者" w:date="2021-08-23T14:08:00Z"/>
                <w:rFonts w:eastAsia="Yu Mincho"/>
                <w:i w:val="0"/>
                <w:color w:val="auto"/>
                <w:lang w:val="en-US" w:eastAsia="zh-CN"/>
                <w:rPrChange w:id="1775" w:author="作者" w:date="2021-08-23T14:08:00Z">
                  <w:rPr>
                    <w:ins w:id="1776" w:author="作者" w:date="2021-08-23T14:08:00Z"/>
                    <w:rFonts w:eastAsiaTheme="minorEastAsia"/>
                    <w:i/>
                    <w:color w:val="0070C0"/>
                    <w:lang w:val="en-US" w:eastAsia="zh-CN"/>
                  </w:rPr>
                </w:rPrChange>
              </w:rPr>
            </w:pPr>
            <w:ins w:id="1777" w:author="作者" w:date="2021-08-23T14:08:00Z">
              <w:r>
                <w:rPr>
                  <w:rFonts w:eastAsia="宋体"/>
                  <w:i w:val="0"/>
                  <w:color w:val="auto"/>
                  <w:lang w:val="en-US" w:eastAsia="zh-CN"/>
                  <w:rPrChange w:id="1778" w:author="作者" w:date="2021-08-23T14:08:00Z">
                    <w:rPr>
                      <w:rFonts w:eastAsiaTheme="minorEastAsia"/>
                      <w:i/>
                      <w:color w:val="0070C0"/>
                      <w:lang w:val="en-US" w:eastAsia="zh-CN"/>
                    </w:rPr>
                  </w:rPrChange>
                </w:rPr>
                <w:t>Answer 1</w:t>
              </w:r>
            </w:ins>
          </w:p>
          <w:p>
            <w:pPr>
              <w:overflowPunct w:val="0"/>
              <w:autoSpaceDE w:val="0"/>
              <w:autoSpaceDN w:val="0"/>
              <w:adjustRightInd w:val="0"/>
              <w:spacing w:after="120"/>
              <w:textAlignment w:val="baseline"/>
              <w:rPr>
                <w:ins w:id="1779" w:author="作者" w:date="2021-08-22T21:05:00Z"/>
                <w:rFonts w:eastAsiaTheme="minorEastAsia"/>
                <w:color w:val="0070C0"/>
                <w:lang w:val="en-US" w:eastAsia="zh-CN"/>
              </w:rPr>
            </w:pPr>
            <w:ins w:id="1780" w:author="作者" w:date="2021-08-23T14:08:00Z">
              <w:r>
                <w:rPr>
                  <w:rFonts w:eastAsia="Yu Mincho"/>
                  <w:lang w:val="en-US" w:eastAsia="zh-CN"/>
                </w:rPr>
                <w:t>Based on the comments received from 1</w:t>
              </w:r>
            </w:ins>
            <w:ins w:id="1781" w:author="作者" w:date="2021-08-23T14:08:00Z">
              <w:r>
                <w:rPr>
                  <w:rFonts w:eastAsia="Yu Mincho"/>
                  <w:vertAlign w:val="superscript"/>
                  <w:lang w:val="en-US" w:eastAsia="zh-CN"/>
                </w:rPr>
                <w:t>st</w:t>
              </w:r>
            </w:ins>
            <w:ins w:id="1782" w:author="作者" w:date="2021-08-23T14:08:00Z">
              <w:r>
                <w:rPr>
                  <w:rFonts w:eastAsia="Yu Mincho"/>
                  <w:lang w:val="en-US" w:eastAsia="zh-CN"/>
                </w:rPr>
                <w:t xml:space="preserve"> round email discussion, the answer </w:t>
              </w:r>
            </w:ins>
            <w:ins w:id="1783" w:author="作者" w:date="2021-08-23T14:08:00Z">
              <w:r>
                <w:rPr>
                  <w:rFonts w:hint="eastAsia" w:eastAsia="Yu Mincho"/>
                  <w:lang w:val="en-US" w:eastAsia="zh-CN"/>
                </w:rPr>
                <w:t>#</w:t>
              </w:r>
            </w:ins>
            <w:ins w:id="1784" w:author="作者" w:date="2021-08-23T14:08:00Z">
              <w:r>
                <w:rPr>
                  <w:rFonts w:eastAsia="Yu Mincho"/>
                  <w:lang w:val="en-US" w:eastAsia="zh-CN"/>
                </w:rPr>
                <w:t>1 has a clear majority support. As comments from many companies, in current spec, it is indeed there is no clear criteria on MSD=0 case due to IMD interference (2 UL active).  Identifying MSD=0 case is very complicated which may need some dedicate analysis, it is therefore difficult to reach an agreement in a short time. We would like to emphasize that this reply LS has been discussed for 3 meetings, we encourage companies can accept the answer#1 which is more aligned with the current status in RAN4.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85" w:author="作者" w:date="2021-08-23T14:43:00Z"/>
        </w:trPr>
        <w:tc>
          <w:tcPr>
            <w:tcW w:w="1250" w:type="dxa"/>
          </w:tcPr>
          <w:p>
            <w:pPr>
              <w:overflowPunct w:val="0"/>
              <w:autoSpaceDE w:val="0"/>
              <w:autoSpaceDN w:val="0"/>
              <w:adjustRightInd w:val="0"/>
              <w:spacing w:after="120"/>
              <w:textAlignment w:val="baseline"/>
              <w:rPr>
                <w:ins w:id="1786" w:author="作者" w:date="2021-08-23T14:43:00Z"/>
                <w:rFonts w:eastAsiaTheme="minorEastAsia"/>
                <w:color w:val="0070C0"/>
                <w:lang w:val="en-US" w:eastAsia="zh-CN"/>
              </w:rPr>
            </w:pPr>
            <w:ins w:id="1787" w:author="作者" w:date="2021-08-23T14:43:00Z">
              <w:r>
                <w:rPr>
                  <w:rFonts w:eastAsiaTheme="minorEastAsia"/>
                  <w:color w:val="0070C0"/>
                  <w:lang w:val="en-US" w:eastAsia="zh-CN"/>
                </w:rPr>
                <w:t>MediaTek</w:t>
              </w:r>
            </w:ins>
          </w:p>
        </w:tc>
        <w:tc>
          <w:tcPr>
            <w:tcW w:w="8381" w:type="dxa"/>
          </w:tcPr>
          <w:p>
            <w:pPr>
              <w:overflowPunct w:val="0"/>
              <w:autoSpaceDE w:val="0"/>
              <w:autoSpaceDN w:val="0"/>
              <w:adjustRightInd w:val="0"/>
              <w:spacing w:after="120"/>
              <w:textAlignment w:val="baseline"/>
              <w:rPr>
                <w:ins w:id="1788" w:author="作者" w:date="2021-08-23T14:43:00Z"/>
                <w:rFonts w:eastAsia="Yu Mincho"/>
                <w:lang w:val="en-US" w:eastAsia="zh-CN"/>
              </w:rPr>
            </w:pPr>
            <w:ins w:id="1789" w:author="作者" w:date="2021-08-23T14:43:00Z">
              <w:r>
                <w:rPr>
                  <w:rFonts w:eastAsia="Yu Mincho"/>
                  <w:lang w:val="en-US" w:eastAsia="zh-CN"/>
                </w:rPr>
                <w:t>Answer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90" w:author="作者" w:date="2021-08-24T22:39:29Z"/>
        </w:trPr>
        <w:tc>
          <w:tcPr>
            <w:tcW w:w="1250" w:type="dxa"/>
          </w:tcPr>
          <w:p>
            <w:pPr>
              <w:overflowPunct w:val="0"/>
              <w:autoSpaceDE w:val="0"/>
              <w:autoSpaceDN w:val="0"/>
              <w:adjustRightInd w:val="0"/>
              <w:spacing w:after="120"/>
              <w:textAlignment w:val="baseline"/>
              <w:rPr>
                <w:ins w:id="1791" w:author="作者" w:date="2021-08-24T22:39:29Z"/>
                <w:rFonts w:hint="default" w:eastAsiaTheme="minorEastAsia"/>
                <w:color w:val="0070C0"/>
                <w:lang w:val="en-US" w:eastAsia="zh-CN"/>
              </w:rPr>
            </w:pPr>
            <w:ins w:id="1792" w:author="作者" w:date="2021-08-24T22:39:31Z">
              <w:r>
                <w:rPr>
                  <w:rFonts w:hint="eastAsia" w:eastAsiaTheme="minorEastAsia"/>
                  <w:color w:val="0070C0"/>
                  <w:lang w:val="en-US" w:eastAsia="zh-CN"/>
                </w:rPr>
                <w:t>ZTE</w:t>
              </w:r>
            </w:ins>
          </w:p>
        </w:tc>
        <w:tc>
          <w:tcPr>
            <w:tcW w:w="8381" w:type="dxa"/>
          </w:tcPr>
          <w:p>
            <w:pPr>
              <w:overflowPunct w:val="0"/>
              <w:autoSpaceDE w:val="0"/>
              <w:autoSpaceDN w:val="0"/>
              <w:adjustRightInd w:val="0"/>
              <w:spacing w:after="120"/>
              <w:textAlignment w:val="baseline"/>
              <w:rPr>
                <w:ins w:id="1793" w:author="作者" w:date="2021-08-24T22:39:29Z"/>
                <w:rFonts w:eastAsia="Yu Mincho"/>
                <w:lang w:val="en-US" w:eastAsia="zh-CN"/>
              </w:rPr>
            </w:pPr>
            <w:ins w:id="1794" w:author="作者" w:date="2021-08-24T22:39:36Z">
              <w:r>
                <w:rPr>
                  <w:rFonts w:eastAsia="宋体"/>
                  <w:i w:val="0"/>
                  <w:color w:val="auto"/>
                  <w:lang w:val="en-US" w:eastAsia="zh-CN"/>
                </w:rPr>
                <w:t>Answer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95" w:author="作者" w:date="2021-08-22T21:05:00Z"/>
        </w:trPr>
        <w:tc>
          <w:tcPr>
            <w:tcW w:w="1250" w:type="dxa"/>
          </w:tcPr>
          <w:p>
            <w:pPr>
              <w:overflowPunct w:val="0"/>
              <w:autoSpaceDE w:val="0"/>
              <w:autoSpaceDN w:val="0"/>
              <w:adjustRightInd w:val="0"/>
              <w:spacing w:after="120"/>
              <w:textAlignment w:val="baseline"/>
              <w:rPr>
                <w:ins w:id="1796" w:author="作者" w:date="2021-08-22T21:05:00Z"/>
                <w:rFonts w:eastAsiaTheme="minorEastAsia"/>
                <w:color w:val="0070C0"/>
                <w:lang w:val="en-US" w:eastAsia="zh-CN"/>
              </w:rPr>
            </w:pPr>
            <w:ins w:id="1797" w:author="作者" w:date="2021-08-22T21:05:00Z">
              <w:del w:id="1798" w:author="作者" w:date="2021-08-22T21:06:00Z">
                <w:r>
                  <w:rPr>
                    <w:rFonts w:eastAsiaTheme="minorEastAsia"/>
                    <w:color w:val="0070C0"/>
                    <w:lang w:val="en-US" w:eastAsia="zh-CN"/>
                  </w:rPr>
                  <w:delText>Nokia</w:delText>
                </w:r>
              </w:del>
            </w:ins>
          </w:p>
        </w:tc>
        <w:tc>
          <w:tcPr>
            <w:tcW w:w="8381" w:type="dxa"/>
          </w:tcPr>
          <w:p>
            <w:pPr>
              <w:overflowPunct w:val="0"/>
              <w:autoSpaceDE w:val="0"/>
              <w:autoSpaceDN w:val="0"/>
              <w:adjustRightInd w:val="0"/>
              <w:spacing w:after="120"/>
              <w:textAlignment w:val="baseline"/>
              <w:rPr>
                <w:ins w:id="1799" w:author="作者" w:date="2021-08-22T21:05:00Z"/>
                <w:rFonts w:eastAsiaTheme="minorEastAsia"/>
                <w:color w:val="0070C0"/>
                <w:lang w:val="en-US" w:eastAsia="zh-CN"/>
              </w:rPr>
            </w:pPr>
            <w:ins w:id="1800" w:author="作者" w:date="2021-08-22T21:05:00Z">
              <w:del w:id="1801" w:author="作者" w:date="2021-08-22T21:06:00Z">
                <w:r>
                  <w:rPr>
                    <w:rFonts w:eastAsiaTheme="minorEastAsia"/>
                    <w:color w:val="0070C0"/>
                    <w:lang w:val="en-US" w:eastAsia="zh-CN"/>
                  </w:rPr>
                  <w:delText>Option 1: Yes.  No criteria is defined in RAN4 specs for MSD=0. MSD=0 analysis maybe more RAN4 area than RAN5.</w:delText>
                </w:r>
              </w:del>
            </w:ins>
          </w:p>
        </w:tc>
      </w:tr>
    </w:tbl>
    <w:p>
      <w:pPr>
        <w:rPr>
          <w:ins w:id="1802" w:author="作者" w:date="2021-08-22T21:07:00Z"/>
          <w:lang w:eastAsia="zh-CN"/>
        </w:rPr>
      </w:pPr>
    </w:p>
    <w:p>
      <w:pPr>
        <w:pStyle w:val="4"/>
        <w:rPr>
          <w:ins w:id="1803" w:author="作者" w:date="2021-08-22T21:07:00Z"/>
          <w:sz w:val="24"/>
          <w:szCs w:val="16"/>
          <w:lang w:val="en-US"/>
        </w:rPr>
      </w:pPr>
      <w:ins w:id="1804" w:author="作者" w:date="2021-08-22T21:07:00Z">
        <w:r>
          <w:rPr>
            <w:sz w:val="24"/>
            <w:szCs w:val="16"/>
            <w:lang w:val="en-US"/>
          </w:rPr>
          <w:t>Comments on R4-2115070</w:t>
        </w:r>
      </w:ins>
      <w:ins w:id="1805" w:author="作者" w:date="2021-08-22T21:07:00Z">
        <w:r>
          <w:rPr>
            <w:sz w:val="24"/>
            <w:szCs w:val="16"/>
            <w:lang w:val="en-US"/>
          </w:rPr>
          <w:tab/>
        </w:r>
      </w:ins>
      <w:ins w:id="1806" w:author="作者" w:date="2021-08-22T21:07:00Z">
        <w:r>
          <w:rPr>
            <w:sz w:val="24"/>
            <w:szCs w:val="16"/>
            <w:lang w:val="en-US"/>
          </w:rPr>
          <w:t>Reply LS on Clarification on exception requirements for Intermodulation due to Dual uplink (IMD)</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8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07" w:author="作者" w:date="2021-08-22T21:07:00Z"/>
        </w:trPr>
        <w:tc>
          <w:tcPr>
            <w:tcW w:w="1294" w:type="dxa"/>
          </w:tcPr>
          <w:p>
            <w:pPr>
              <w:overflowPunct w:val="0"/>
              <w:autoSpaceDE w:val="0"/>
              <w:autoSpaceDN w:val="0"/>
              <w:adjustRightInd w:val="0"/>
              <w:spacing w:after="120"/>
              <w:textAlignment w:val="baseline"/>
              <w:rPr>
                <w:ins w:id="1808" w:author="作者" w:date="2021-08-22T21:07:00Z"/>
                <w:rFonts w:eastAsiaTheme="minorEastAsia"/>
                <w:b/>
                <w:bCs/>
                <w:color w:val="0070C0"/>
                <w:lang w:val="en-US" w:eastAsia="zh-CN"/>
              </w:rPr>
            </w:pPr>
            <w:ins w:id="1809" w:author="作者" w:date="2021-08-22T21:07:00Z">
              <w:r>
                <w:rPr>
                  <w:rFonts w:eastAsiaTheme="minorEastAsia"/>
                  <w:b/>
                  <w:bCs/>
                  <w:color w:val="0070C0"/>
                  <w:lang w:val="en-US" w:eastAsia="zh-CN"/>
                </w:rPr>
                <w:t>Company</w:t>
              </w:r>
            </w:ins>
          </w:p>
        </w:tc>
        <w:tc>
          <w:tcPr>
            <w:tcW w:w="8337" w:type="dxa"/>
          </w:tcPr>
          <w:p>
            <w:pPr>
              <w:overflowPunct w:val="0"/>
              <w:autoSpaceDE w:val="0"/>
              <w:autoSpaceDN w:val="0"/>
              <w:adjustRightInd w:val="0"/>
              <w:spacing w:after="120"/>
              <w:textAlignment w:val="baseline"/>
              <w:rPr>
                <w:ins w:id="1810" w:author="作者" w:date="2021-08-22T21:07:00Z"/>
                <w:rFonts w:eastAsiaTheme="minorEastAsia"/>
                <w:b/>
                <w:bCs/>
                <w:color w:val="0070C0"/>
                <w:lang w:val="en-US" w:eastAsia="zh-CN"/>
              </w:rPr>
            </w:pPr>
            <w:ins w:id="1811" w:author="作者" w:date="2021-08-22T21:07: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12" w:author="作者" w:date="2021-08-22T21:07:00Z"/>
        </w:trPr>
        <w:tc>
          <w:tcPr>
            <w:tcW w:w="1294" w:type="dxa"/>
          </w:tcPr>
          <w:p>
            <w:pPr>
              <w:overflowPunct w:val="0"/>
              <w:autoSpaceDE w:val="0"/>
              <w:autoSpaceDN w:val="0"/>
              <w:adjustRightInd w:val="0"/>
              <w:spacing w:after="120"/>
              <w:textAlignment w:val="baseline"/>
              <w:rPr>
                <w:ins w:id="1813" w:author="作者" w:date="2021-08-22T21:07:00Z"/>
                <w:rFonts w:eastAsiaTheme="minorEastAsia"/>
                <w:color w:val="0070C0"/>
                <w:lang w:val="en-US" w:eastAsia="zh-CN"/>
              </w:rPr>
            </w:pPr>
            <w:ins w:id="1814" w:author="作者" w:date="2021-08-23T14:16:00Z">
              <w:r>
                <w:rPr>
                  <w:rFonts w:hint="eastAsia" w:eastAsiaTheme="minorEastAsia"/>
                  <w:color w:val="0070C0"/>
                  <w:lang w:val="en-US" w:eastAsia="zh-CN"/>
                </w:rPr>
                <w:t>X</w:t>
              </w:r>
            </w:ins>
            <w:ins w:id="1815" w:author="作者" w:date="2021-08-23T14:16:00Z">
              <w:r>
                <w:rPr>
                  <w:rFonts w:eastAsiaTheme="minorEastAsia"/>
                  <w:color w:val="0070C0"/>
                  <w:lang w:val="en-US" w:eastAsia="zh-CN"/>
                </w:rPr>
                <w:t>iaomi</w:t>
              </w:r>
            </w:ins>
          </w:p>
        </w:tc>
        <w:tc>
          <w:tcPr>
            <w:tcW w:w="8337" w:type="dxa"/>
          </w:tcPr>
          <w:p>
            <w:pPr>
              <w:overflowPunct w:val="0"/>
              <w:autoSpaceDE w:val="0"/>
              <w:autoSpaceDN w:val="0"/>
              <w:adjustRightInd w:val="0"/>
              <w:spacing w:after="120"/>
              <w:textAlignment w:val="baseline"/>
              <w:rPr>
                <w:ins w:id="1816" w:author="作者" w:date="2021-08-22T21:07:00Z"/>
                <w:rFonts w:eastAsiaTheme="minorEastAsia"/>
                <w:color w:val="0070C0"/>
                <w:lang w:val="en-US" w:eastAsia="zh-CN"/>
              </w:rPr>
            </w:pPr>
            <w:ins w:id="1817" w:author="作者" w:date="2021-08-23T14:17:00Z">
              <w:r>
                <w:rPr>
                  <w:rFonts w:eastAsia="Yu Mincho"/>
                  <w:lang w:val="en-US" w:eastAsia="zh-CN"/>
                </w:rPr>
                <w:t xml:space="preserve">The </w:t>
              </w:r>
            </w:ins>
            <w:ins w:id="1818" w:author="作者" w:date="2021-08-23T14:16:00Z">
              <w:r>
                <w:rPr>
                  <w:rFonts w:eastAsia="Yu Mincho"/>
                  <w:lang w:val="en-US" w:eastAsia="zh-CN"/>
                </w:rPr>
                <w:t xml:space="preserve">draft the LS </w:t>
              </w:r>
            </w:ins>
            <w:ins w:id="1819" w:author="作者" w:date="2021-08-23T14:17:00Z">
              <w:r>
                <w:rPr>
                  <w:rFonts w:eastAsia="Yu Mincho"/>
                  <w:lang w:val="en-US" w:eastAsia="zh-CN"/>
                </w:rPr>
                <w:t xml:space="preserve">is uploaded </w:t>
              </w:r>
            </w:ins>
            <w:ins w:id="1820" w:author="作者" w:date="2021-08-23T14:16:00Z">
              <w:r>
                <w:rPr>
                  <w:rFonts w:eastAsia="Yu Mincho"/>
                  <w:lang w:val="en-US" w:eastAsia="zh-CN"/>
                </w:rPr>
                <w:t>based on the moderator’s guideline</w:t>
              </w:r>
            </w:ins>
            <w:ins w:id="1821" w:author="作者" w:date="2021-08-23T14:17:00Z">
              <w:r>
                <w:rPr>
                  <w:rFonts w:eastAsia="Yu Mincho"/>
                  <w:lang w:val="en-US" w:eastAsia="zh-CN"/>
                </w:rPr>
                <w:t xml:space="preserve"> and our above comments.</w:t>
              </w:r>
            </w:ins>
            <w:ins w:id="1822" w:author="作者" w:date="2021-08-23T14:25:00Z">
              <w:r>
                <w:rPr>
                  <w:rFonts w:eastAsia="Yu Mincho"/>
                  <w:lang w:val="en-US" w:eastAsia="zh-CN"/>
                </w:rPr>
                <w:t xml:space="preserve"> </w:t>
              </w:r>
            </w:ins>
            <w:ins w:id="1823" w:author="作者" w:date="2021-08-23T14:43:00Z">
              <w:r>
                <w:rPr>
                  <w:rFonts w:eastAsia="Yu Mincho"/>
                  <w:lang w:val="en-US" w:eastAsia="zh-CN"/>
                </w:rPr>
                <w:t>Any fu</w:t>
              </w:r>
            </w:ins>
            <w:ins w:id="1824" w:author="作者" w:date="2021-08-23T14:44:00Z">
              <w:r>
                <w:rPr>
                  <w:rFonts w:eastAsia="Yu Mincho"/>
                  <w:lang w:val="en-US" w:eastAsia="zh-CN"/>
                </w:rPr>
                <w:t>r</w:t>
              </w:r>
            </w:ins>
            <w:ins w:id="1825" w:author="作者" w:date="2021-08-23T14:43:00Z">
              <w:r>
                <w:rPr>
                  <w:rFonts w:eastAsia="Yu Mincho"/>
                  <w:lang w:val="en-US" w:eastAsia="zh-CN"/>
                </w:rPr>
                <w:t xml:space="preserve">ther </w:t>
              </w:r>
            </w:ins>
            <w:ins w:id="1826" w:author="作者" w:date="2021-08-23T14:44:00Z">
              <w:r>
                <w:rPr>
                  <w:rFonts w:eastAsia="Yu Mincho"/>
                  <w:lang w:val="en-US" w:eastAsia="zh-CN"/>
                </w:rPr>
                <w:t>c</w:t>
              </w:r>
            </w:ins>
            <w:ins w:id="1827" w:author="作者" w:date="2021-08-23T14:25:00Z">
              <w:r>
                <w:rPr>
                  <w:rFonts w:eastAsia="Yu Mincho"/>
                  <w:lang w:val="en-US" w:eastAsia="zh-CN"/>
                </w:rPr>
                <w:t>omments are welcome.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28" w:author="作者" w:date="2021-08-22T21:07:00Z"/>
        </w:trPr>
        <w:tc>
          <w:tcPr>
            <w:tcW w:w="1294" w:type="dxa"/>
          </w:tcPr>
          <w:p>
            <w:pPr>
              <w:overflowPunct w:val="0"/>
              <w:autoSpaceDE w:val="0"/>
              <w:autoSpaceDN w:val="0"/>
              <w:adjustRightInd w:val="0"/>
              <w:spacing w:after="120"/>
              <w:textAlignment w:val="baseline"/>
              <w:rPr>
                <w:ins w:id="1829" w:author="作者" w:date="2021-08-22T21:07:00Z"/>
                <w:rFonts w:eastAsiaTheme="minorEastAsia"/>
                <w:color w:val="0070C0"/>
                <w:lang w:val="en-US" w:eastAsia="zh-CN"/>
              </w:rPr>
            </w:pPr>
          </w:p>
        </w:tc>
        <w:tc>
          <w:tcPr>
            <w:tcW w:w="8337" w:type="dxa"/>
          </w:tcPr>
          <w:p>
            <w:pPr>
              <w:overflowPunct w:val="0"/>
              <w:autoSpaceDE w:val="0"/>
              <w:autoSpaceDN w:val="0"/>
              <w:adjustRightInd w:val="0"/>
              <w:spacing w:after="120"/>
              <w:textAlignment w:val="baseline"/>
              <w:rPr>
                <w:ins w:id="1830" w:author="作者" w:date="2021-08-22T21:07:00Z"/>
                <w:rFonts w:eastAsiaTheme="minorEastAsia"/>
                <w:color w:val="0070C0"/>
                <w:lang w:val="en-US" w:eastAsia="zh-CN"/>
              </w:rPr>
            </w:pPr>
          </w:p>
        </w:tc>
      </w:tr>
    </w:tbl>
    <w:p>
      <w:pPr>
        <w:rPr>
          <w:lang w:val="en-GB" w:eastAsia="zh-CN"/>
          <w:rPrChange w:id="1831" w:author="作者" w:date="2021-08-23T14:18:00Z">
            <w:rPr>
              <w:lang w:val="en-US" w:eastAsia="zh-CN"/>
            </w:rPr>
          </w:rPrChange>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i/>
                <w:color w:val="0070C0"/>
                <w:lang w:val="en-US" w:eastAsia="zh-CN"/>
              </w:rPr>
            </w:pPr>
            <w:ins w:id="1832" w:author="作者" w:date="2021-08-19T23:33:00Z">
              <w:r>
                <w:rPr>
                  <w:rFonts w:eastAsiaTheme="minorEastAsia"/>
                  <w:i/>
                  <w:color w:val="0070C0"/>
                  <w:lang w:val="en-US" w:eastAsia="zh-CN"/>
                </w:rPr>
                <w:t xml:space="preserve">LS on </w:t>
              </w:r>
            </w:ins>
            <w:ins w:id="1833" w:author="作者" w:date="2021-08-19T23:34:00Z">
              <w:r>
                <w:rPr>
                  <w:rFonts w:eastAsiaTheme="minorEastAsia"/>
                  <w:i/>
                  <w:color w:val="0070C0"/>
                  <w:lang w:val="en-US" w:eastAsia="zh-CN"/>
                </w:rPr>
                <w:t>Inclusive Language Review Status and Consistency Check</w:t>
              </w:r>
            </w:ins>
          </w:p>
        </w:tc>
        <w:tc>
          <w:tcPr>
            <w:tcW w:w="1325" w:type="pct"/>
          </w:tcPr>
          <w:p>
            <w:pPr>
              <w:overflowPunct w:val="0"/>
              <w:autoSpaceDE w:val="0"/>
              <w:autoSpaceDN w:val="0"/>
              <w:adjustRightInd w:val="0"/>
              <w:spacing w:after="120"/>
              <w:textAlignment w:val="baseline"/>
              <w:rPr>
                <w:rFonts w:eastAsiaTheme="minorEastAsia"/>
                <w:i/>
                <w:color w:val="0070C0"/>
                <w:lang w:val="en-US" w:eastAsia="zh-CN"/>
              </w:rPr>
            </w:pPr>
            <w:ins w:id="1834" w:author="作者" w:date="2021-08-19T23:34:00Z">
              <w:r>
                <w:rPr>
                  <w:rFonts w:eastAsiaTheme="minorEastAsia"/>
                  <w:i/>
                  <w:color w:val="0070C0"/>
                  <w:lang w:val="en-US" w:eastAsia="zh-CN"/>
                </w:rPr>
                <w:t>Ericsson</w:t>
              </w:r>
            </w:ins>
          </w:p>
        </w:tc>
        <w:tc>
          <w:tcPr>
            <w:tcW w:w="1617" w:type="pct"/>
          </w:tcPr>
          <w:p>
            <w:pPr>
              <w:overflowPunct w:val="0"/>
              <w:autoSpaceDE w:val="0"/>
              <w:autoSpaceDN w:val="0"/>
              <w:adjustRightInd w:val="0"/>
              <w:spacing w:after="120"/>
              <w:textAlignment w:val="baseline"/>
              <w:rPr>
                <w:rFonts w:eastAsiaTheme="minorEastAsia"/>
                <w:i/>
                <w:color w:val="0070C0"/>
                <w:lang w:val="en-US" w:eastAsia="zh-CN"/>
              </w:rPr>
            </w:pPr>
            <w:ins w:id="1835" w:author="作者" w:date="2021-08-19T23:34:00Z">
              <w:r>
                <w:rPr>
                  <w:rFonts w:eastAsiaTheme="minorEastAsia"/>
                  <w:color w:val="0070C0"/>
                  <w:lang w:val="en-US" w:eastAsia="zh-CN"/>
                </w:rPr>
                <w:t>To: RAN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36" w:author="作者" w:date="2021-08-20T00:02:00Z"/>
        </w:trPr>
        <w:tc>
          <w:tcPr>
            <w:tcW w:w="2058" w:type="pct"/>
          </w:tcPr>
          <w:p>
            <w:pPr>
              <w:overflowPunct w:val="0"/>
              <w:autoSpaceDE w:val="0"/>
              <w:autoSpaceDN w:val="0"/>
              <w:adjustRightInd w:val="0"/>
              <w:spacing w:after="120"/>
              <w:textAlignment w:val="baseline"/>
              <w:rPr>
                <w:ins w:id="1837" w:author="作者" w:date="2021-08-20T00:02:00Z"/>
                <w:rFonts w:eastAsiaTheme="minorEastAsia"/>
                <w:i/>
                <w:color w:val="0070C0"/>
                <w:lang w:val="en-US" w:eastAsia="zh-CN"/>
              </w:rPr>
            </w:pPr>
            <w:ins w:id="1838" w:author="作者" w:date="2021-08-20T00:02:00Z">
              <w:r>
                <w:rPr>
                  <w:rFonts w:eastAsiaTheme="minorEastAsia"/>
                  <w:i/>
                  <w:color w:val="0070C0"/>
                  <w:lang w:val="en-US" w:eastAsia="zh-CN"/>
                </w:rPr>
                <w:t>Reply LS on FR2 requirement applicability over ETC</w:t>
              </w:r>
            </w:ins>
          </w:p>
        </w:tc>
        <w:tc>
          <w:tcPr>
            <w:tcW w:w="1325" w:type="pct"/>
          </w:tcPr>
          <w:p>
            <w:pPr>
              <w:overflowPunct w:val="0"/>
              <w:autoSpaceDE w:val="0"/>
              <w:autoSpaceDN w:val="0"/>
              <w:adjustRightInd w:val="0"/>
              <w:spacing w:after="120"/>
              <w:textAlignment w:val="baseline"/>
              <w:rPr>
                <w:ins w:id="1839" w:author="作者" w:date="2021-08-20T00:02:00Z"/>
                <w:rFonts w:eastAsiaTheme="minorEastAsia"/>
                <w:i/>
                <w:color w:val="0070C0"/>
                <w:lang w:val="en-US" w:eastAsia="zh-CN"/>
              </w:rPr>
            </w:pPr>
            <w:ins w:id="1840" w:author="作者" w:date="2021-08-20T00:02:00Z">
              <w:r>
                <w:rPr>
                  <w:rFonts w:eastAsiaTheme="minorEastAsia"/>
                  <w:i/>
                  <w:color w:val="0070C0"/>
                  <w:lang w:val="en-US" w:eastAsia="zh-CN"/>
                </w:rPr>
                <w:t>vivo</w:t>
              </w:r>
            </w:ins>
          </w:p>
        </w:tc>
        <w:tc>
          <w:tcPr>
            <w:tcW w:w="1617" w:type="pct"/>
          </w:tcPr>
          <w:p>
            <w:pPr>
              <w:overflowPunct w:val="0"/>
              <w:autoSpaceDE w:val="0"/>
              <w:autoSpaceDN w:val="0"/>
              <w:adjustRightInd w:val="0"/>
              <w:spacing w:after="120"/>
              <w:textAlignment w:val="baseline"/>
              <w:rPr>
                <w:ins w:id="1841" w:author="作者" w:date="2021-08-20T00:02:00Z"/>
                <w:rFonts w:eastAsiaTheme="minorEastAsia"/>
                <w:color w:val="0070C0"/>
                <w:lang w:val="en-US" w:eastAsia="zh-CN"/>
              </w:rPr>
            </w:pPr>
            <w:ins w:id="1842" w:author="作者" w:date="2021-08-20T00:02:00Z">
              <w:r>
                <w:rPr>
                  <w:rFonts w:eastAsiaTheme="minorEastAsia"/>
                  <w:color w:val="0070C0"/>
                  <w:lang w:val="en-US" w:eastAsia="zh-CN"/>
                </w:rPr>
                <w:t>To: RAN</w:t>
              </w:r>
            </w:ins>
            <w:ins w:id="1843" w:author="作者" w:date="2021-08-20T00:03:00Z">
              <w:r>
                <w:rPr>
                  <w:rFonts w:eastAsiaTheme="minorEastAsia"/>
                  <w:color w:val="0070C0"/>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44" w:author="作者" w:date="2021-08-20T00:03:00Z"/>
        </w:trPr>
        <w:tc>
          <w:tcPr>
            <w:tcW w:w="2058" w:type="pct"/>
          </w:tcPr>
          <w:p>
            <w:pPr>
              <w:overflowPunct w:val="0"/>
              <w:autoSpaceDE w:val="0"/>
              <w:autoSpaceDN w:val="0"/>
              <w:adjustRightInd w:val="0"/>
              <w:spacing w:after="120"/>
              <w:textAlignment w:val="baseline"/>
              <w:rPr>
                <w:ins w:id="1845" w:author="作者" w:date="2021-08-20T00:03:00Z"/>
                <w:rFonts w:eastAsiaTheme="minorEastAsia"/>
                <w:i/>
                <w:color w:val="0070C0"/>
                <w:lang w:val="en-US" w:eastAsia="zh-CN"/>
              </w:rPr>
            </w:pPr>
            <w:ins w:id="1846" w:author="作者" w:date="2021-08-20T00:24:00Z">
              <w:r>
                <w:rPr>
                  <w:rFonts w:eastAsiaTheme="minorEastAsia"/>
                  <w:i/>
                  <w:color w:val="0070C0"/>
                  <w:lang w:val="en-US" w:eastAsia="zh-CN"/>
                </w:rPr>
                <w:t>Reply LS on FR2 UE relative power control tolerance requirements</w:t>
              </w:r>
            </w:ins>
          </w:p>
        </w:tc>
        <w:tc>
          <w:tcPr>
            <w:tcW w:w="1325" w:type="pct"/>
          </w:tcPr>
          <w:p>
            <w:pPr>
              <w:overflowPunct w:val="0"/>
              <w:autoSpaceDE w:val="0"/>
              <w:autoSpaceDN w:val="0"/>
              <w:adjustRightInd w:val="0"/>
              <w:spacing w:after="120"/>
              <w:textAlignment w:val="baseline"/>
              <w:rPr>
                <w:ins w:id="1847" w:author="作者" w:date="2021-08-20T00:03:00Z"/>
                <w:rFonts w:eastAsiaTheme="minorEastAsia"/>
                <w:i/>
                <w:color w:val="0070C0"/>
                <w:lang w:val="en-US" w:eastAsia="zh-CN"/>
              </w:rPr>
            </w:pPr>
            <w:ins w:id="1848" w:author="作者" w:date="2021-08-20T00:24:00Z">
              <w:r>
                <w:rPr>
                  <w:rFonts w:eastAsiaTheme="minorEastAsia"/>
                  <w:i/>
                  <w:color w:val="0070C0"/>
                  <w:lang w:val="en-US" w:eastAsia="zh-CN"/>
                </w:rPr>
                <w:t>Qualcomm</w:t>
              </w:r>
            </w:ins>
          </w:p>
        </w:tc>
        <w:tc>
          <w:tcPr>
            <w:tcW w:w="1617" w:type="pct"/>
          </w:tcPr>
          <w:p>
            <w:pPr>
              <w:overflowPunct w:val="0"/>
              <w:autoSpaceDE w:val="0"/>
              <w:autoSpaceDN w:val="0"/>
              <w:adjustRightInd w:val="0"/>
              <w:spacing w:after="120"/>
              <w:textAlignment w:val="baseline"/>
              <w:rPr>
                <w:ins w:id="1849" w:author="作者" w:date="2021-08-20T00:03:00Z"/>
                <w:rFonts w:eastAsiaTheme="minorEastAsia"/>
                <w:color w:val="0070C0"/>
                <w:lang w:val="en-US" w:eastAsia="zh-CN"/>
              </w:rPr>
            </w:pPr>
            <w:ins w:id="1850" w:author="作者" w:date="2021-08-20T00:24:00Z">
              <w:r>
                <w:rPr>
                  <w:rFonts w:eastAsiaTheme="minorEastAsia"/>
                  <w:color w:val="0070C0"/>
                  <w:lang w:val="en-US" w:eastAsia="zh-CN"/>
                </w:rPr>
                <w:t>To: RAN5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51" w:author="作者" w:date="2021-08-20T00:34:00Z"/>
        </w:trPr>
        <w:tc>
          <w:tcPr>
            <w:tcW w:w="2058" w:type="pct"/>
          </w:tcPr>
          <w:p>
            <w:pPr>
              <w:overflowPunct w:val="0"/>
              <w:autoSpaceDE w:val="0"/>
              <w:autoSpaceDN w:val="0"/>
              <w:adjustRightInd w:val="0"/>
              <w:spacing w:after="120"/>
              <w:textAlignment w:val="baseline"/>
              <w:rPr>
                <w:ins w:id="1852" w:author="作者" w:date="2021-08-20T00:34:00Z"/>
                <w:rFonts w:eastAsiaTheme="minorEastAsia"/>
                <w:i/>
                <w:color w:val="0070C0"/>
                <w:lang w:val="en-US" w:eastAsia="zh-CN"/>
              </w:rPr>
            </w:pPr>
            <w:ins w:id="1853" w:author="作者" w:date="2021-08-20T00:34:00Z">
              <w:r>
                <w:rPr>
                  <w:rFonts w:eastAsiaTheme="minorEastAsia"/>
                  <w:i/>
                  <w:color w:val="0070C0"/>
                  <w:lang w:val="en-US" w:eastAsia="zh-CN"/>
                </w:rPr>
                <w:t>Reply LS on Clarification on exception requirements for Intermodulation due to Dual uplink (IMD)</w:t>
              </w:r>
            </w:ins>
          </w:p>
        </w:tc>
        <w:tc>
          <w:tcPr>
            <w:tcW w:w="1325" w:type="pct"/>
          </w:tcPr>
          <w:p>
            <w:pPr>
              <w:overflowPunct w:val="0"/>
              <w:autoSpaceDE w:val="0"/>
              <w:autoSpaceDN w:val="0"/>
              <w:adjustRightInd w:val="0"/>
              <w:spacing w:after="120"/>
              <w:textAlignment w:val="baseline"/>
              <w:rPr>
                <w:ins w:id="1854" w:author="作者" w:date="2021-08-20T00:34:00Z"/>
                <w:rFonts w:eastAsiaTheme="minorEastAsia"/>
                <w:i/>
                <w:color w:val="0070C0"/>
                <w:lang w:val="en-US" w:eastAsia="zh-CN"/>
              </w:rPr>
            </w:pPr>
            <w:ins w:id="1855" w:author="作者" w:date="2021-08-20T00:34:00Z">
              <w:r>
                <w:rPr>
                  <w:rFonts w:eastAsiaTheme="minorEastAsia"/>
                  <w:i/>
                  <w:color w:val="0070C0"/>
                  <w:lang w:val="en-US" w:eastAsia="zh-CN"/>
                </w:rPr>
                <w:t>Xiaomi</w:t>
              </w:r>
            </w:ins>
          </w:p>
        </w:tc>
        <w:tc>
          <w:tcPr>
            <w:tcW w:w="1617" w:type="pct"/>
          </w:tcPr>
          <w:p>
            <w:pPr>
              <w:overflowPunct w:val="0"/>
              <w:autoSpaceDE w:val="0"/>
              <w:autoSpaceDN w:val="0"/>
              <w:adjustRightInd w:val="0"/>
              <w:spacing w:after="120"/>
              <w:textAlignment w:val="baseline"/>
              <w:rPr>
                <w:ins w:id="1856" w:author="作者" w:date="2021-08-20T00:34:00Z"/>
                <w:rFonts w:eastAsiaTheme="minorEastAsia"/>
                <w:color w:val="0070C0"/>
                <w:lang w:val="en-US" w:eastAsia="zh-CN"/>
              </w:rPr>
            </w:pPr>
            <w:ins w:id="1857" w:author="作者" w:date="2021-08-20T00:35:00Z">
              <w:r>
                <w:rPr>
                  <w:rFonts w:eastAsiaTheme="minorEastAsia"/>
                  <w:color w:val="0070C0"/>
                  <w:lang w:val="en-US" w:eastAsia="zh-CN"/>
                </w:rPr>
                <w:t>To: RAN5</w:t>
              </w:r>
            </w:ins>
          </w:p>
        </w:tc>
      </w:tr>
    </w:tbl>
    <w:p>
      <w:pPr>
        <w:rPr>
          <w:lang w:val="en-US" w:eastAsia="ja-JP"/>
        </w:rPr>
      </w:pPr>
    </w:p>
    <w:p>
      <w:pPr>
        <w:rPr>
          <w:b/>
          <w:bCs/>
          <w:u w:val="single"/>
          <w:lang w:val="en-US" w:eastAsia="ja-JP"/>
        </w:rPr>
      </w:pPr>
      <w:r>
        <w:rPr>
          <w:b/>
          <w:bCs/>
          <w:u w:val="single"/>
          <w:lang w:val="en-US" w:eastAsia="ja-JP"/>
        </w:rPr>
        <w:t>Existing tdocs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ins w:id="1858" w:author="作者" w:date="2021-08-20T11:14:00Z"/>
                <w:rFonts w:eastAsiaTheme="minorEastAsia"/>
                <w:color w:val="0070C0"/>
                <w:lang w:val="en-US" w:eastAsia="zh-CN"/>
              </w:rPr>
            </w:pPr>
            <w:ins w:id="1859" w:author="作者" w:date="2021-08-20T11:14:00Z">
              <w:r>
                <w:rPr>
                  <w:rFonts w:eastAsiaTheme="minorEastAsia"/>
                  <w:color w:val="0070C0"/>
                  <w:lang w:val="en-US" w:eastAsia="zh-CN"/>
                </w:rPr>
                <w:t>R4-2111912, R4-2112137, R4-2112832, R4-2113927, R4-2113974, R4-2114057, R4-2114489,</w:t>
              </w:r>
            </w:ins>
          </w:p>
          <w:p>
            <w:pPr>
              <w:overflowPunct w:val="0"/>
              <w:autoSpaceDE w:val="0"/>
              <w:autoSpaceDN w:val="0"/>
              <w:adjustRightInd w:val="0"/>
              <w:spacing w:after="120"/>
              <w:textAlignment w:val="baseline"/>
              <w:rPr>
                <w:ins w:id="1860" w:author="作者" w:date="2021-08-20T11:14:00Z"/>
                <w:rFonts w:eastAsiaTheme="minorEastAsia"/>
                <w:color w:val="0070C0"/>
                <w:lang w:val="en-US" w:eastAsia="zh-CN"/>
              </w:rPr>
            </w:pPr>
            <w:ins w:id="1861" w:author="作者" w:date="2021-08-20T11:14:00Z">
              <w:r>
                <w:rPr>
                  <w:rFonts w:eastAsiaTheme="minorEastAsia"/>
                  <w:color w:val="0070C0"/>
                  <w:lang w:val="en-US" w:eastAsia="zh-CN"/>
                </w:rPr>
                <w:t>R4-2114472,</w:t>
              </w:r>
            </w:ins>
          </w:p>
          <w:p>
            <w:pPr>
              <w:overflowPunct w:val="0"/>
              <w:autoSpaceDE w:val="0"/>
              <w:autoSpaceDN w:val="0"/>
              <w:adjustRightInd w:val="0"/>
              <w:spacing w:after="120"/>
              <w:textAlignment w:val="baseline"/>
              <w:rPr>
                <w:ins w:id="1862" w:author="作者" w:date="2021-08-20T11:15:00Z"/>
                <w:rFonts w:eastAsiaTheme="minorEastAsia"/>
                <w:color w:val="0070C0"/>
                <w:lang w:val="en-US" w:eastAsia="zh-CN"/>
              </w:rPr>
            </w:pPr>
            <w:ins w:id="1863" w:author="作者" w:date="2021-08-20T11:15:00Z">
              <w:r>
                <w:rPr>
                  <w:rFonts w:eastAsiaTheme="minorEastAsia"/>
                  <w:color w:val="0070C0"/>
                  <w:lang w:val="en-US" w:eastAsia="zh-CN"/>
                </w:rPr>
                <w:t>R4-2113908,</w:t>
              </w:r>
            </w:ins>
          </w:p>
          <w:p>
            <w:pPr>
              <w:overflowPunct w:val="0"/>
              <w:autoSpaceDE w:val="0"/>
              <w:autoSpaceDN w:val="0"/>
              <w:adjustRightInd w:val="0"/>
              <w:spacing w:after="120"/>
              <w:textAlignment w:val="baseline"/>
              <w:rPr>
                <w:ins w:id="1864" w:author="作者" w:date="2021-08-20T11:15:00Z"/>
                <w:rFonts w:eastAsiaTheme="minorEastAsia"/>
                <w:color w:val="0070C0"/>
                <w:lang w:val="en-US" w:eastAsia="zh-CN"/>
              </w:rPr>
            </w:pPr>
            <w:ins w:id="1865" w:author="作者" w:date="2021-08-20T11:15:00Z">
              <w:r>
                <w:rPr>
                  <w:rFonts w:eastAsiaTheme="minorEastAsia"/>
                  <w:color w:val="0070C0"/>
                  <w:lang w:val="en-US" w:eastAsia="zh-CN"/>
                </w:rPr>
                <w:t>R4-2111910, R4-2112983, R4-2113658, R4-2113888, R4-2114393,</w:t>
              </w:r>
            </w:ins>
          </w:p>
          <w:p>
            <w:pPr>
              <w:overflowPunct w:val="0"/>
              <w:autoSpaceDE w:val="0"/>
              <w:autoSpaceDN w:val="0"/>
              <w:adjustRightInd w:val="0"/>
              <w:spacing w:after="120"/>
              <w:textAlignment w:val="baseline"/>
              <w:rPr>
                <w:ins w:id="1866" w:author="作者" w:date="2021-08-20T11:15:00Z"/>
                <w:rFonts w:eastAsiaTheme="minorEastAsia"/>
                <w:color w:val="0070C0"/>
                <w:lang w:val="en-US" w:eastAsia="zh-CN"/>
              </w:rPr>
            </w:pPr>
            <w:ins w:id="1867" w:author="作者" w:date="2021-08-20T11:15:00Z">
              <w:r>
                <w:rPr>
                  <w:rFonts w:eastAsiaTheme="minorEastAsia"/>
                  <w:color w:val="0070C0"/>
                  <w:lang w:val="en-US" w:eastAsia="zh-CN"/>
                </w:rPr>
                <w:t>R4-2111911, R4-2113659,</w:t>
              </w:r>
            </w:ins>
          </w:p>
          <w:p>
            <w:pPr>
              <w:overflowPunct w:val="0"/>
              <w:autoSpaceDE w:val="0"/>
              <w:autoSpaceDN w:val="0"/>
              <w:adjustRightInd w:val="0"/>
              <w:spacing w:after="120"/>
              <w:textAlignment w:val="baseline"/>
              <w:rPr>
                <w:rFonts w:eastAsiaTheme="minorEastAsia"/>
                <w:color w:val="0070C0"/>
                <w:lang w:val="en-US" w:eastAsia="zh-CN"/>
              </w:rPr>
            </w:pPr>
            <w:ins w:id="1868" w:author="作者" w:date="2021-08-20T11:16:00Z">
              <w:r>
                <w:rPr>
                  <w:rFonts w:eastAsiaTheme="minorEastAsia"/>
                  <w:color w:val="0070C0"/>
                  <w:lang w:val="en-US" w:eastAsia="zh-CN"/>
                </w:rPr>
                <w:t>R4-2112915, R4-2113302, R4-2113567, R4-2113402, R4-2113889</w:t>
              </w:r>
            </w:ins>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ins w:id="1869" w:author="作者" w:date="2021-08-20T11:16:00Z">
              <w:r>
                <w:rPr>
                  <w:rFonts w:eastAsiaTheme="minorEastAsia"/>
                  <w:color w:val="0070C0"/>
                  <w:lang w:val="en-US" w:eastAsia="zh-CN"/>
                </w:rPr>
                <w:t>Noted</w:t>
              </w:r>
            </w:ins>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11"/>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1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1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1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12"/>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1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pStyle w:val="2"/>
        <w:numPr>
          <w:ilvl w:val="0"/>
          <w:numId w:val="0"/>
        </w:numPr>
        <w:rPr>
          <w:ins w:id="1870" w:author="作者" w:date="1901-01-01T00:00:00Z"/>
          <w:lang w:val="en-US" w:eastAsia="ja-JP"/>
        </w:rPr>
      </w:pPr>
      <w:ins w:id="1871" w:author="作者">
        <w:r>
          <w:rPr>
            <w:rFonts w:hint="eastAsia"/>
            <w:lang w:val="en-US" w:eastAsia="ja-JP"/>
          </w:rPr>
          <w:t>Annex</w:t>
        </w:r>
      </w:ins>
      <w:ins w:id="1872" w:author="作者">
        <w:r>
          <w:rPr>
            <w:lang w:val="en-US" w:eastAsia="ja-JP"/>
          </w:rPr>
          <w:t xml:space="preserve"> </w:t>
        </w:r>
      </w:ins>
    </w:p>
    <w:p>
      <w:pPr>
        <w:jc w:val="center"/>
        <w:rPr>
          <w:ins w:id="1873" w:author="作者" w:date="1901-01-01T00:00:00Z"/>
          <w:lang w:val="en-US" w:eastAsia="ja-JP"/>
        </w:rPr>
      </w:pPr>
      <w:ins w:id="1874" w:author="作者">
        <w:r>
          <w:rPr>
            <w:lang w:val="en-US" w:eastAsia="ja-JP"/>
          </w:rPr>
          <w:t>Contact information</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75" w:author="作者" w:date="1901-01-01T00:00:00Z"/>
        </w:trPr>
        <w:tc>
          <w:tcPr>
            <w:tcW w:w="3210" w:type="dxa"/>
          </w:tcPr>
          <w:p>
            <w:pPr>
              <w:overflowPunct w:val="0"/>
              <w:autoSpaceDE w:val="0"/>
              <w:autoSpaceDN w:val="0"/>
              <w:adjustRightInd w:val="0"/>
              <w:spacing w:after="120"/>
              <w:textAlignment w:val="baseline"/>
              <w:rPr>
                <w:ins w:id="1876" w:author="作者" w:date="1901-01-01T00:00:00Z"/>
                <w:rFonts w:eastAsiaTheme="minorEastAsia"/>
                <w:b/>
                <w:bCs/>
                <w:color w:val="0070C0"/>
                <w:lang w:val="en-US" w:eastAsia="zh-CN"/>
              </w:rPr>
            </w:pPr>
            <w:ins w:id="1877" w:author="作者">
              <w:r>
                <w:rPr>
                  <w:rFonts w:eastAsiaTheme="minorEastAsia"/>
                  <w:b/>
                  <w:bCs/>
                  <w:color w:val="0070C0"/>
                  <w:lang w:val="en-US" w:eastAsia="zh-CN"/>
                </w:rPr>
                <w:t>Company</w:t>
              </w:r>
            </w:ins>
          </w:p>
        </w:tc>
        <w:tc>
          <w:tcPr>
            <w:tcW w:w="3210" w:type="dxa"/>
          </w:tcPr>
          <w:p>
            <w:pPr>
              <w:overflowPunct w:val="0"/>
              <w:autoSpaceDE w:val="0"/>
              <w:autoSpaceDN w:val="0"/>
              <w:adjustRightInd w:val="0"/>
              <w:spacing w:after="120"/>
              <w:textAlignment w:val="baseline"/>
              <w:rPr>
                <w:ins w:id="1878" w:author="作者" w:date="1901-01-01T00:00:00Z"/>
                <w:rFonts w:eastAsiaTheme="minorEastAsia"/>
                <w:b/>
                <w:bCs/>
                <w:color w:val="0070C0"/>
                <w:lang w:val="en-US" w:eastAsia="zh-CN"/>
              </w:rPr>
            </w:pPr>
            <w:ins w:id="1879" w:author="作者">
              <w:r>
                <w:rPr>
                  <w:rFonts w:eastAsiaTheme="minorEastAsia"/>
                  <w:b/>
                  <w:bCs/>
                  <w:color w:val="0070C0"/>
                  <w:lang w:val="en-US" w:eastAsia="zh-CN"/>
                </w:rPr>
                <w:t>Name</w:t>
              </w:r>
            </w:ins>
          </w:p>
        </w:tc>
        <w:tc>
          <w:tcPr>
            <w:tcW w:w="3211" w:type="dxa"/>
          </w:tcPr>
          <w:p>
            <w:pPr>
              <w:overflowPunct w:val="0"/>
              <w:autoSpaceDE w:val="0"/>
              <w:autoSpaceDN w:val="0"/>
              <w:adjustRightInd w:val="0"/>
              <w:spacing w:after="120"/>
              <w:textAlignment w:val="baseline"/>
              <w:rPr>
                <w:ins w:id="1880" w:author="作者" w:date="1901-01-01T00:00:00Z"/>
                <w:rFonts w:eastAsiaTheme="minorEastAsia"/>
                <w:b/>
                <w:bCs/>
                <w:color w:val="0070C0"/>
                <w:lang w:val="en-US" w:eastAsia="zh-CN"/>
              </w:rPr>
            </w:pPr>
            <w:ins w:id="1881" w:author="作者">
              <w:r>
                <w:rPr>
                  <w:rFonts w:eastAsiaTheme="minorEastAsia"/>
                  <w:b/>
                  <w:bCs/>
                  <w:color w:val="0070C0"/>
                  <w:lang w:val="en-US" w:eastAsia="zh-CN"/>
                </w:rPr>
                <w:t>Email address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82" w:author="作者" w:date="1901-01-01T00:00:00Z"/>
        </w:trPr>
        <w:tc>
          <w:tcPr>
            <w:tcW w:w="3210" w:type="dxa"/>
          </w:tcPr>
          <w:p>
            <w:pPr>
              <w:overflowPunct w:val="0"/>
              <w:autoSpaceDE w:val="0"/>
              <w:autoSpaceDN w:val="0"/>
              <w:adjustRightInd w:val="0"/>
              <w:spacing w:after="120"/>
              <w:textAlignment w:val="baseline"/>
              <w:rPr>
                <w:ins w:id="1883" w:author="作者" w:date="1901-01-01T00:00:00Z"/>
                <w:rFonts w:eastAsiaTheme="minorEastAsia"/>
                <w:color w:val="0070C0"/>
                <w:lang w:val="en-US" w:eastAsia="zh-CN"/>
              </w:rPr>
            </w:pPr>
            <w:ins w:id="1884" w:author="作者" w:date="2021-08-19T17:51:00Z">
              <w:r>
                <w:rPr>
                  <w:rFonts w:eastAsiaTheme="minorEastAsia"/>
                  <w:color w:val="0070C0"/>
                  <w:lang w:val="en-US" w:eastAsia="zh-CN"/>
                </w:rPr>
                <w:t>Ericsson</w:t>
              </w:r>
            </w:ins>
          </w:p>
        </w:tc>
        <w:tc>
          <w:tcPr>
            <w:tcW w:w="3210" w:type="dxa"/>
          </w:tcPr>
          <w:p>
            <w:pPr>
              <w:overflowPunct w:val="0"/>
              <w:autoSpaceDE w:val="0"/>
              <w:autoSpaceDN w:val="0"/>
              <w:adjustRightInd w:val="0"/>
              <w:spacing w:after="120"/>
              <w:textAlignment w:val="baseline"/>
              <w:rPr>
                <w:ins w:id="1885" w:author="作者" w:date="1901-01-01T00:00:00Z"/>
                <w:rFonts w:eastAsiaTheme="minorEastAsia"/>
                <w:color w:val="0070C0"/>
                <w:lang w:val="en-US" w:eastAsia="zh-CN"/>
              </w:rPr>
            </w:pPr>
            <w:ins w:id="1886" w:author="作者" w:date="2021-08-19T17:51:00Z">
              <w:r>
                <w:rPr>
                  <w:rFonts w:eastAsiaTheme="minorEastAsia"/>
                  <w:color w:val="0070C0"/>
                  <w:lang w:val="en-US" w:eastAsia="zh-CN"/>
                </w:rPr>
                <w:t>Christian Bergljung</w:t>
              </w:r>
            </w:ins>
          </w:p>
        </w:tc>
        <w:tc>
          <w:tcPr>
            <w:tcW w:w="3211" w:type="dxa"/>
          </w:tcPr>
          <w:p>
            <w:pPr>
              <w:overflowPunct w:val="0"/>
              <w:autoSpaceDE w:val="0"/>
              <w:autoSpaceDN w:val="0"/>
              <w:adjustRightInd w:val="0"/>
              <w:spacing w:after="120"/>
              <w:textAlignment w:val="baseline"/>
              <w:rPr>
                <w:ins w:id="1887" w:author="作者" w:date="1901-01-01T00:00:00Z"/>
                <w:rFonts w:eastAsiaTheme="minorEastAsia"/>
                <w:color w:val="0070C0"/>
                <w:lang w:val="en-US" w:eastAsia="zh-CN"/>
              </w:rPr>
            </w:pPr>
            <w:ins w:id="1888" w:author="作者" w:date="2021-08-19T17:51:00Z">
              <w:r>
                <w:rPr>
                  <w:rFonts w:eastAsiaTheme="minorEastAsia"/>
                  <w:color w:val="0070C0"/>
                  <w:lang w:val="en-US" w:eastAsia="zh-CN"/>
                </w:rPr>
                <w:t>Christian.bergljung@ericsson.com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89" w:author="作者" w:date="2021-08-23T14:51:00Z"/>
        </w:trPr>
        <w:tc>
          <w:tcPr>
            <w:tcW w:w="3210" w:type="dxa"/>
          </w:tcPr>
          <w:p>
            <w:pPr>
              <w:overflowPunct w:val="0"/>
              <w:autoSpaceDE w:val="0"/>
              <w:autoSpaceDN w:val="0"/>
              <w:adjustRightInd w:val="0"/>
              <w:spacing w:after="120"/>
              <w:textAlignment w:val="baseline"/>
              <w:rPr>
                <w:ins w:id="1890" w:author="作者" w:date="2021-08-23T14:51:00Z"/>
                <w:rFonts w:eastAsiaTheme="minorEastAsia"/>
                <w:color w:val="0070C0"/>
                <w:lang w:val="en-US" w:eastAsia="zh-CN"/>
              </w:rPr>
            </w:pPr>
            <w:ins w:id="1891" w:author="作者" w:date="2021-08-23T14:51:00Z">
              <w:r>
                <w:rPr>
                  <w:rFonts w:hint="eastAsia" w:eastAsiaTheme="minorEastAsia"/>
                  <w:color w:val="0070C0"/>
                  <w:lang w:val="en-US" w:eastAsia="zh-CN"/>
                </w:rPr>
                <w:t>X</w:t>
              </w:r>
            </w:ins>
            <w:ins w:id="1892" w:author="作者" w:date="2021-08-23T14:51:00Z">
              <w:r>
                <w:rPr>
                  <w:rFonts w:eastAsiaTheme="minorEastAsia"/>
                  <w:color w:val="0070C0"/>
                  <w:lang w:val="en-US" w:eastAsia="zh-CN"/>
                </w:rPr>
                <w:t>iaomi</w:t>
              </w:r>
            </w:ins>
          </w:p>
        </w:tc>
        <w:tc>
          <w:tcPr>
            <w:tcW w:w="3210" w:type="dxa"/>
          </w:tcPr>
          <w:p>
            <w:pPr>
              <w:overflowPunct w:val="0"/>
              <w:autoSpaceDE w:val="0"/>
              <w:autoSpaceDN w:val="0"/>
              <w:adjustRightInd w:val="0"/>
              <w:spacing w:after="120"/>
              <w:textAlignment w:val="baseline"/>
              <w:rPr>
                <w:ins w:id="1893" w:author="作者" w:date="2021-08-23T14:51:00Z"/>
                <w:rFonts w:eastAsiaTheme="minorEastAsia"/>
                <w:color w:val="0070C0"/>
                <w:lang w:val="en-US" w:eastAsia="zh-CN"/>
              </w:rPr>
            </w:pPr>
            <w:ins w:id="1894" w:author="作者" w:date="2021-08-23T14:51:00Z">
              <w:r>
                <w:rPr>
                  <w:rFonts w:hint="eastAsia" w:eastAsiaTheme="minorEastAsia"/>
                  <w:color w:val="0070C0"/>
                  <w:lang w:val="en-US" w:eastAsia="zh-CN"/>
                </w:rPr>
                <w:t>S</w:t>
              </w:r>
            </w:ins>
            <w:ins w:id="1895" w:author="作者" w:date="2021-08-23T14:51:00Z">
              <w:r>
                <w:rPr>
                  <w:rFonts w:eastAsiaTheme="minorEastAsia"/>
                  <w:color w:val="0070C0"/>
                  <w:lang w:val="en-US" w:eastAsia="zh-CN"/>
                </w:rPr>
                <w:t>hengxiang Guo</w:t>
              </w:r>
            </w:ins>
          </w:p>
        </w:tc>
        <w:tc>
          <w:tcPr>
            <w:tcW w:w="3211" w:type="dxa"/>
          </w:tcPr>
          <w:p>
            <w:pPr>
              <w:overflowPunct w:val="0"/>
              <w:autoSpaceDE w:val="0"/>
              <w:autoSpaceDN w:val="0"/>
              <w:adjustRightInd w:val="0"/>
              <w:spacing w:after="120"/>
              <w:textAlignment w:val="baseline"/>
              <w:rPr>
                <w:ins w:id="1896" w:author="作者" w:date="2021-08-23T14:51:00Z"/>
                <w:rFonts w:eastAsiaTheme="minorEastAsia"/>
                <w:color w:val="0070C0"/>
                <w:lang w:val="en-US" w:eastAsia="zh-CN"/>
              </w:rPr>
            </w:pPr>
            <w:ins w:id="1897" w:author="作者" w:date="2021-08-23T14:51:00Z">
              <w:r>
                <w:rPr>
                  <w:rFonts w:hint="eastAsia" w:eastAsiaTheme="minorEastAsia"/>
                  <w:color w:val="0070C0"/>
                  <w:lang w:val="en-US" w:eastAsia="zh-CN"/>
                </w:rPr>
                <w:t>g</w:t>
              </w:r>
            </w:ins>
            <w:ins w:id="1898" w:author="作者" w:date="2021-08-23T14:51:00Z">
              <w:r>
                <w:rPr>
                  <w:rFonts w:eastAsiaTheme="minorEastAsia"/>
                  <w:color w:val="0070C0"/>
                  <w:lang w:val="en-US" w:eastAsia="zh-CN"/>
                </w:rPr>
                <w:t>uoshengxiang@xiaomi.com</w:t>
              </w:r>
            </w:ins>
          </w:p>
        </w:tc>
      </w:tr>
    </w:tbl>
    <w:p>
      <w:pPr>
        <w:rPr>
          <w:ins w:id="1899" w:author="作者" w:date="1901-01-01T00:00:00Z"/>
          <w:rFonts w:eastAsia="Yu Mincho"/>
          <w:lang w:val="en-US" w:eastAsia="ja-JP"/>
        </w:rPr>
      </w:pPr>
    </w:p>
    <w:p>
      <w:pPr>
        <w:rPr>
          <w:ins w:id="1900" w:author="作者" w:date="1901-01-01T00:00:00Z"/>
          <w:rFonts w:eastAsiaTheme="minorEastAsia"/>
          <w:color w:val="0070C0"/>
          <w:lang w:val="en-US" w:eastAsia="zh-CN"/>
        </w:rPr>
      </w:pPr>
      <w:ins w:id="1901" w:author="作者">
        <w:r>
          <w:rPr>
            <w:rFonts w:eastAsiaTheme="minorEastAsia"/>
            <w:color w:val="0070C0"/>
            <w:lang w:val="en-US" w:eastAsia="zh-CN"/>
          </w:rPr>
          <w:t>Note:</w:t>
        </w:r>
      </w:ins>
    </w:p>
    <w:p>
      <w:pPr>
        <w:pStyle w:val="149"/>
        <w:numPr>
          <w:ilvl w:val="0"/>
          <w:numId w:val="13"/>
        </w:numPr>
        <w:ind w:firstLineChars="0"/>
        <w:rPr>
          <w:ins w:id="1902" w:author="作者" w:date="1901-01-01T00:00:00Z"/>
          <w:rFonts w:eastAsiaTheme="minorEastAsia"/>
          <w:color w:val="0070C0"/>
          <w:lang w:val="en-US" w:eastAsia="zh-CN"/>
        </w:rPr>
      </w:pPr>
      <w:ins w:id="1903" w:author="作者">
        <w:r>
          <w:rPr>
            <w:rFonts w:eastAsiaTheme="minorEastAsia"/>
            <w:color w:val="0070C0"/>
            <w:lang w:val="en-US" w:eastAsia="zh-CN"/>
          </w:rPr>
          <w:t xml:space="preserve">Please add your contact information in above table once you make comments on this email thread. </w:t>
        </w:r>
      </w:ins>
    </w:p>
    <w:p>
      <w:pPr>
        <w:pStyle w:val="149"/>
        <w:numPr>
          <w:ilvl w:val="0"/>
          <w:numId w:val="13"/>
        </w:numPr>
        <w:ind w:firstLineChars="0"/>
        <w:rPr>
          <w:rFonts w:eastAsiaTheme="minorEastAsia"/>
          <w:color w:val="0070C0"/>
          <w:lang w:val="en-US" w:eastAsia="zh-CN"/>
        </w:rPr>
      </w:pPr>
      <w:ins w:id="1904" w:author="作者">
        <w:r>
          <w:rPr>
            <w:rFonts w:eastAsiaTheme="minorEastAsia"/>
            <w:color w:val="0070C0"/>
            <w:lang w:val="en-US" w:eastAsia="zh-CN"/>
          </w:rPr>
          <w:t>If multiple delegates from the same company make comments on single email thread, please add you name as suffix after company name when make comments i.e. Company A (XX, XX)</w:t>
        </w:r>
      </w:ins>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Yu Mincho">
    <w:altName w:val="Yu Gothic UI"/>
    <w:panose1 w:val="00000000000000000000"/>
    <w:charset w:val="80"/>
    <w:family w:val="roman"/>
    <w:pitch w:val="default"/>
    <w:sig w:usb0="00000000" w:usb1="00000000"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altName w:val="MS Gothic"/>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v5.0.0">
    <w:altName w:val="Times New Roman"/>
    <w:panose1 w:val="00000000000000000000"/>
    <w:charset w:val="00"/>
    <w:family w:val="roman"/>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460E"/>
    <w:multiLevelType w:val="multilevel"/>
    <w:tmpl w:val="0292460E"/>
    <w:lvl w:ilvl="0" w:tentative="0">
      <w:start w:val="1"/>
      <w:numFmt w:val="bullet"/>
      <w:lvlText w:val=""/>
      <w:lvlJc w:val="left"/>
      <w:pPr>
        <w:ind w:left="770" w:hanging="360"/>
      </w:pPr>
      <w:rPr>
        <w:rFonts w:hint="default" w:ascii="Symbol" w:hAnsi="Symbo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1">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C077BEA"/>
    <w:multiLevelType w:val="multilevel"/>
    <w:tmpl w:val="1C077BEA"/>
    <w:lvl w:ilvl="0" w:tentative="0">
      <w:start w:val="1"/>
      <w:numFmt w:val="bullet"/>
      <w:lvlText w:val=""/>
      <w:lvlJc w:val="left"/>
      <w:pPr>
        <w:ind w:left="770" w:hanging="360"/>
      </w:pPr>
      <w:rPr>
        <w:rFonts w:hint="default" w:ascii="Symbol" w:hAnsi="Symbo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4">
    <w:nsid w:val="276A5500"/>
    <w:multiLevelType w:val="multilevel"/>
    <w:tmpl w:val="276A5500"/>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
      <w:lvlJc w:val="left"/>
      <w:pPr>
        <w:tabs>
          <w:tab w:val="left" w:pos="360"/>
        </w:tabs>
      </w:pPr>
      <w:rPr>
        <w:rFonts w:hint="default" w:ascii="Arial" w:hAnsi="Arial"/>
      </w:rPr>
    </w:lvl>
    <w:lvl w:ilvl="2" w:tentative="0">
      <w:start w:val="0"/>
      <w:numFmt w:val="none"/>
      <w:lvlText w:val=""/>
      <w:lvlJc w:val="left"/>
      <w:pPr>
        <w:tabs>
          <w:tab w:val="left" w:pos="360"/>
        </w:tabs>
      </w:p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5">
    <w:nsid w:val="338A7D8B"/>
    <w:multiLevelType w:val="multilevel"/>
    <w:tmpl w:val="338A7D8B"/>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6">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i w:val="0"/>
        <w:iCs/>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7">
    <w:nsid w:val="3E254588"/>
    <w:multiLevelType w:val="multilevel"/>
    <w:tmpl w:val="3E2545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5E14F74"/>
    <w:multiLevelType w:val="multilevel"/>
    <w:tmpl w:val="55E14F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0">
    <w:nsid w:val="602A002C"/>
    <w:multiLevelType w:val="multilevel"/>
    <w:tmpl w:val="602A002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61CF0410"/>
    <w:multiLevelType w:val="multilevel"/>
    <w:tmpl w:val="61CF0410"/>
    <w:lvl w:ilvl="0" w:tentative="0">
      <w:start w:val="0"/>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C227234"/>
    <w:multiLevelType w:val="multilevel"/>
    <w:tmpl w:val="7C227234"/>
    <w:lvl w:ilvl="0" w:tentative="0">
      <w:start w:val="1"/>
      <w:numFmt w:val="decimal"/>
      <w:lvlText w:val="%1."/>
      <w:lvlJc w:val="left"/>
      <w:pPr>
        <w:ind w:left="720" w:hanging="360"/>
      </w:pPr>
    </w:lvl>
    <w:lvl w:ilvl="1" w:tentative="0">
      <w:start w:val="1"/>
      <w:numFmt w:val="decimal"/>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num>
  <w:num w:numId="2">
    <w:abstractNumId w:val="12"/>
  </w:num>
  <w:num w:numId="3">
    <w:abstractNumId w:val="9"/>
  </w:num>
  <w:num w:numId="4">
    <w:abstractNumId w:val="8"/>
  </w:num>
  <w:num w:numId="5">
    <w:abstractNumId w:val="4"/>
  </w:num>
  <w:num w:numId="6">
    <w:abstractNumId w:val="7"/>
  </w:num>
  <w:num w:numId="7">
    <w:abstractNumId w:val="3"/>
  </w:num>
  <w:num w:numId="8">
    <w:abstractNumId w:val="10"/>
  </w:num>
  <w:num w:numId="9">
    <w:abstractNumId w:val="11"/>
  </w:num>
  <w:num w:numId="10">
    <w:abstractNumId w:val="0"/>
  </w:num>
  <w:num w:numId="11">
    <w:abstractNumId w:val="2"/>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0"/>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NTQ0NLE0MTe0MDFV0lEKTi0uzszPAykwrAUA/li7diwAAAA="/>
  </w:docVars>
  <w:rsids>
    <w:rsidRoot w:val="00282213"/>
    <w:rsid w:val="00000265"/>
    <w:rsid w:val="0000223C"/>
    <w:rsid w:val="00004165"/>
    <w:rsid w:val="00011201"/>
    <w:rsid w:val="00011951"/>
    <w:rsid w:val="00014D37"/>
    <w:rsid w:val="00020C56"/>
    <w:rsid w:val="00026ACC"/>
    <w:rsid w:val="00030641"/>
    <w:rsid w:val="0003171D"/>
    <w:rsid w:val="00031C1D"/>
    <w:rsid w:val="000355B0"/>
    <w:rsid w:val="00035C50"/>
    <w:rsid w:val="0004076E"/>
    <w:rsid w:val="00041583"/>
    <w:rsid w:val="00042A2A"/>
    <w:rsid w:val="000457A1"/>
    <w:rsid w:val="00050001"/>
    <w:rsid w:val="00052041"/>
    <w:rsid w:val="0005326A"/>
    <w:rsid w:val="0006266D"/>
    <w:rsid w:val="0006309C"/>
    <w:rsid w:val="0006321A"/>
    <w:rsid w:val="00065506"/>
    <w:rsid w:val="0007382E"/>
    <w:rsid w:val="000766E1"/>
    <w:rsid w:val="00077FF6"/>
    <w:rsid w:val="00080D82"/>
    <w:rsid w:val="00081692"/>
    <w:rsid w:val="00082C46"/>
    <w:rsid w:val="00084042"/>
    <w:rsid w:val="00085A0E"/>
    <w:rsid w:val="00087548"/>
    <w:rsid w:val="00093E7E"/>
    <w:rsid w:val="000A1830"/>
    <w:rsid w:val="000A4121"/>
    <w:rsid w:val="000A4380"/>
    <w:rsid w:val="000A457C"/>
    <w:rsid w:val="000A4AA3"/>
    <w:rsid w:val="000A550E"/>
    <w:rsid w:val="000B0960"/>
    <w:rsid w:val="000B1A55"/>
    <w:rsid w:val="000B1CD3"/>
    <w:rsid w:val="000B20BB"/>
    <w:rsid w:val="000B2EF6"/>
    <w:rsid w:val="000B2FA6"/>
    <w:rsid w:val="000B433D"/>
    <w:rsid w:val="000B4AA0"/>
    <w:rsid w:val="000C2553"/>
    <w:rsid w:val="000C38C3"/>
    <w:rsid w:val="000D09FD"/>
    <w:rsid w:val="000D44FB"/>
    <w:rsid w:val="000D574B"/>
    <w:rsid w:val="000D6CFC"/>
    <w:rsid w:val="000E0037"/>
    <w:rsid w:val="000E2123"/>
    <w:rsid w:val="000E537B"/>
    <w:rsid w:val="000E57D0"/>
    <w:rsid w:val="000E7858"/>
    <w:rsid w:val="000F39CA"/>
    <w:rsid w:val="00104F72"/>
    <w:rsid w:val="001064F9"/>
    <w:rsid w:val="00107927"/>
    <w:rsid w:val="00110E26"/>
    <w:rsid w:val="00111321"/>
    <w:rsid w:val="001171A0"/>
    <w:rsid w:val="00117BD6"/>
    <w:rsid w:val="001206C2"/>
    <w:rsid w:val="00121978"/>
    <w:rsid w:val="00123422"/>
    <w:rsid w:val="001249F2"/>
    <w:rsid w:val="00124B6A"/>
    <w:rsid w:val="0013519A"/>
    <w:rsid w:val="00136D4C"/>
    <w:rsid w:val="00141CBA"/>
    <w:rsid w:val="00142538"/>
    <w:rsid w:val="00142BB9"/>
    <w:rsid w:val="00144F96"/>
    <w:rsid w:val="00150756"/>
    <w:rsid w:val="00151EAC"/>
    <w:rsid w:val="00152825"/>
    <w:rsid w:val="00153528"/>
    <w:rsid w:val="00154E68"/>
    <w:rsid w:val="00160796"/>
    <w:rsid w:val="00162548"/>
    <w:rsid w:val="00163E87"/>
    <w:rsid w:val="00166AEE"/>
    <w:rsid w:val="001709F2"/>
    <w:rsid w:val="00172183"/>
    <w:rsid w:val="001751AB"/>
    <w:rsid w:val="00175A3F"/>
    <w:rsid w:val="0018094C"/>
    <w:rsid w:val="00180E09"/>
    <w:rsid w:val="00183D4C"/>
    <w:rsid w:val="00183F6D"/>
    <w:rsid w:val="0018670E"/>
    <w:rsid w:val="00191C3A"/>
    <w:rsid w:val="0019219A"/>
    <w:rsid w:val="00195077"/>
    <w:rsid w:val="001A033F"/>
    <w:rsid w:val="001A08AA"/>
    <w:rsid w:val="001A59CB"/>
    <w:rsid w:val="001A6ECB"/>
    <w:rsid w:val="001B7991"/>
    <w:rsid w:val="001C1198"/>
    <w:rsid w:val="001C1409"/>
    <w:rsid w:val="001C2AE6"/>
    <w:rsid w:val="001C4A89"/>
    <w:rsid w:val="001C6177"/>
    <w:rsid w:val="001D0363"/>
    <w:rsid w:val="001D12B4"/>
    <w:rsid w:val="001D7D94"/>
    <w:rsid w:val="001E0A28"/>
    <w:rsid w:val="001E3FF1"/>
    <w:rsid w:val="001E4218"/>
    <w:rsid w:val="001F0B20"/>
    <w:rsid w:val="00200A62"/>
    <w:rsid w:val="00203740"/>
    <w:rsid w:val="00205517"/>
    <w:rsid w:val="002138EA"/>
    <w:rsid w:val="002139EA"/>
    <w:rsid w:val="00213F84"/>
    <w:rsid w:val="00214FBD"/>
    <w:rsid w:val="00221E08"/>
    <w:rsid w:val="00222897"/>
    <w:rsid w:val="00222B0C"/>
    <w:rsid w:val="00227113"/>
    <w:rsid w:val="00231276"/>
    <w:rsid w:val="00235394"/>
    <w:rsid w:val="00235577"/>
    <w:rsid w:val="002371B2"/>
    <w:rsid w:val="00242AFD"/>
    <w:rsid w:val="002435CA"/>
    <w:rsid w:val="0024469F"/>
    <w:rsid w:val="00250B5B"/>
    <w:rsid w:val="00252DB8"/>
    <w:rsid w:val="002537BC"/>
    <w:rsid w:val="00255C58"/>
    <w:rsid w:val="00260EC7"/>
    <w:rsid w:val="00261539"/>
    <w:rsid w:val="0026179F"/>
    <w:rsid w:val="00262CE2"/>
    <w:rsid w:val="002635B5"/>
    <w:rsid w:val="00263C1E"/>
    <w:rsid w:val="00263D2E"/>
    <w:rsid w:val="002666AE"/>
    <w:rsid w:val="00274E1A"/>
    <w:rsid w:val="00276C48"/>
    <w:rsid w:val="002775B1"/>
    <w:rsid w:val="002775B9"/>
    <w:rsid w:val="002811C4"/>
    <w:rsid w:val="00282213"/>
    <w:rsid w:val="00284016"/>
    <w:rsid w:val="002858BF"/>
    <w:rsid w:val="002859F0"/>
    <w:rsid w:val="002939AF"/>
    <w:rsid w:val="00294491"/>
    <w:rsid w:val="00294BDE"/>
    <w:rsid w:val="002A0CED"/>
    <w:rsid w:val="002A3A2D"/>
    <w:rsid w:val="002A4CD0"/>
    <w:rsid w:val="002A6995"/>
    <w:rsid w:val="002A7DA6"/>
    <w:rsid w:val="002B13A0"/>
    <w:rsid w:val="002B516C"/>
    <w:rsid w:val="002B5E1D"/>
    <w:rsid w:val="002B60C1"/>
    <w:rsid w:val="002C4B52"/>
    <w:rsid w:val="002D03E5"/>
    <w:rsid w:val="002D36EB"/>
    <w:rsid w:val="002D6BDF"/>
    <w:rsid w:val="002D79C9"/>
    <w:rsid w:val="002E2CE9"/>
    <w:rsid w:val="002E3BF7"/>
    <w:rsid w:val="002E403E"/>
    <w:rsid w:val="002E4C74"/>
    <w:rsid w:val="002F158C"/>
    <w:rsid w:val="002F1F80"/>
    <w:rsid w:val="002F4093"/>
    <w:rsid w:val="002F5636"/>
    <w:rsid w:val="0030040A"/>
    <w:rsid w:val="003022A5"/>
    <w:rsid w:val="00304DF4"/>
    <w:rsid w:val="00307E51"/>
    <w:rsid w:val="003108B3"/>
    <w:rsid w:val="00311363"/>
    <w:rsid w:val="0031295E"/>
    <w:rsid w:val="00315867"/>
    <w:rsid w:val="003204DE"/>
    <w:rsid w:val="00321150"/>
    <w:rsid w:val="003260D7"/>
    <w:rsid w:val="003333B6"/>
    <w:rsid w:val="00336697"/>
    <w:rsid w:val="003418CB"/>
    <w:rsid w:val="003444BC"/>
    <w:rsid w:val="003506CD"/>
    <w:rsid w:val="003508E0"/>
    <w:rsid w:val="003517B0"/>
    <w:rsid w:val="00355873"/>
    <w:rsid w:val="0035660F"/>
    <w:rsid w:val="00360FDA"/>
    <w:rsid w:val="003628B9"/>
    <w:rsid w:val="00362D8F"/>
    <w:rsid w:val="00367724"/>
    <w:rsid w:val="00371023"/>
    <w:rsid w:val="003710BA"/>
    <w:rsid w:val="003770F6"/>
    <w:rsid w:val="00380EDB"/>
    <w:rsid w:val="00383E37"/>
    <w:rsid w:val="003854C0"/>
    <w:rsid w:val="003860E2"/>
    <w:rsid w:val="00386FAC"/>
    <w:rsid w:val="00393042"/>
    <w:rsid w:val="00394AD5"/>
    <w:rsid w:val="0039642D"/>
    <w:rsid w:val="003A2E40"/>
    <w:rsid w:val="003B0158"/>
    <w:rsid w:val="003B3E86"/>
    <w:rsid w:val="003B40B6"/>
    <w:rsid w:val="003B56DB"/>
    <w:rsid w:val="003B755E"/>
    <w:rsid w:val="003C228E"/>
    <w:rsid w:val="003C51E7"/>
    <w:rsid w:val="003C6893"/>
    <w:rsid w:val="003C6DE2"/>
    <w:rsid w:val="003C74C7"/>
    <w:rsid w:val="003D0C28"/>
    <w:rsid w:val="003D1EFD"/>
    <w:rsid w:val="003D28BF"/>
    <w:rsid w:val="003D4215"/>
    <w:rsid w:val="003D4C47"/>
    <w:rsid w:val="003D505D"/>
    <w:rsid w:val="003D7719"/>
    <w:rsid w:val="003E3F92"/>
    <w:rsid w:val="003E40EE"/>
    <w:rsid w:val="003F1C1B"/>
    <w:rsid w:val="003F3A2F"/>
    <w:rsid w:val="00401144"/>
    <w:rsid w:val="004012F4"/>
    <w:rsid w:val="00404831"/>
    <w:rsid w:val="00404B2A"/>
    <w:rsid w:val="00406F7B"/>
    <w:rsid w:val="00407661"/>
    <w:rsid w:val="00410314"/>
    <w:rsid w:val="00412063"/>
    <w:rsid w:val="00412EB1"/>
    <w:rsid w:val="00413590"/>
    <w:rsid w:val="00413A3F"/>
    <w:rsid w:val="00413DDE"/>
    <w:rsid w:val="00414118"/>
    <w:rsid w:val="00416084"/>
    <w:rsid w:val="00424F8C"/>
    <w:rsid w:val="0042714A"/>
    <w:rsid w:val="004271BA"/>
    <w:rsid w:val="00427AE7"/>
    <w:rsid w:val="00430497"/>
    <w:rsid w:val="00430EA5"/>
    <w:rsid w:val="00434DC1"/>
    <w:rsid w:val="004350F4"/>
    <w:rsid w:val="00437655"/>
    <w:rsid w:val="004412A0"/>
    <w:rsid w:val="00442337"/>
    <w:rsid w:val="004437EE"/>
    <w:rsid w:val="00443AE1"/>
    <w:rsid w:val="00444B87"/>
    <w:rsid w:val="00446393"/>
    <w:rsid w:val="00446408"/>
    <w:rsid w:val="00447660"/>
    <w:rsid w:val="00450F27"/>
    <w:rsid w:val="004510E5"/>
    <w:rsid w:val="00456A75"/>
    <w:rsid w:val="00461E39"/>
    <w:rsid w:val="00462D3A"/>
    <w:rsid w:val="00463521"/>
    <w:rsid w:val="0046565D"/>
    <w:rsid w:val="00471125"/>
    <w:rsid w:val="0047437A"/>
    <w:rsid w:val="00475A81"/>
    <w:rsid w:val="00477FB6"/>
    <w:rsid w:val="00480E42"/>
    <w:rsid w:val="00484C5D"/>
    <w:rsid w:val="0048543E"/>
    <w:rsid w:val="004868C1"/>
    <w:rsid w:val="0048750F"/>
    <w:rsid w:val="00494ADB"/>
    <w:rsid w:val="004A0277"/>
    <w:rsid w:val="004A495F"/>
    <w:rsid w:val="004A7544"/>
    <w:rsid w:val="004B062F"/>
    <w:rsid w:val="004B1B2B"/>
    <w:rsid w:val="004B6B0F"/>
    <w:rsid w:val="004C071B"/>
    <w:rsid w:val="004C3B18"/>
    <w:rsid w:val="004C54E5"/>
    <w:rsid w:val="004C7942"/>
    <w:rsid w:val="004C7DC8"/>
    <w:rsid w:val="004D21B0"/>
    <w:rsid w:val="004D3844"/>
    <w:rsid w:val="004D57FF"/>
    <w:rsid w:val="004D737D"/>
    <w:rsid w:val="004E0F92"/>
    <w:rsid w:val="004E2659"/>
    <w:rsid w:val="004E39EE"/>
    <w:rsid w:val="004E475C"/>
    <w:rsid w:val="004E56E0"/>
    <w:rsid w:val="004E56EB"/>
    <w:rsid w:val="004E59C2"/>
    <w:rsid w:val="004E7329"/>
    <w:rsid w:val="004E7EB8"/>
    <w:rsid w:val="004F2CB0"/>
    <w:rsid w:val="004F584A"/>
    <w:rsid w:val="005017F7"/>
    <w:rsid w:val="00501FA7"/>
    <w:rsid w:val="005034DC"/>
    <w:rsid w:val="00503831"/>
    <w:rsid w:val="00504715"/>
    <w:rsid w:val="00504911"/>
    <w:rsid w:val="00505BFA"/>
    <w:rsid w:val="005071B4"/>
    <w:rsid w:val="00507687"/>
    <w:rsid w:val="005117A9"/>
    <w:rsid w:val="00511F57"/>
    <w:rsid w:val="00512D68"/>
    <w:rsid w:val="00513E4F"/>
    <w:rsid w:val="00515CBE"/>
    <w:rsid w:val="00515E2B"/>
    <w:rsid w:val="00516A55"/>
    <w:rsid w:val="00520160"/>
    <w:rsid w:val="00522A7E"/>
    <w:rsid w:val="00522ECE"/>
    <w:rsid w:val="00522F20"/>
    <w:rsid w:val="005241CE"/>
    <w:rsid w:val="00524624"/>
    <w:rsid w:val="005308DB"/>
    <w:rsid w:val="00530A2E"/>
    <w:rsid w:val="00530FBE"/>
    <w:rsid w:val="00533159"/>
    <w:rsid w:val="005339DB"/>
    <w:rsid w:val="00534C89"/>
    <w:rsid w:val="00535971"/>
    <w:rsid w:val="0053665A"/>
    <w:rsid w:val="00537A93"/>
    <w:rsid w:val="00541573"/>
    <w:rsid w:val="0054348A"/>
    <w:rsid w:val="00544179"/>
    <w:rsid w:val="00554753"/>
    <w:rsid w:val="00557BA6"/>
    <w:rsid w:val="0056530D"/>
    <w:rsid w:val="00571777"/>
    <w:rsid w:val="005758B4"/>
    <w:rsid w:val="00580FF5"/>
    <w:rsid w:val="0058519C"/>
    <w:rsid w:val="00585E50"/>
    <w:rsid w:val="00585E8D"/>
    <w:rsid w:val="00590A55"/>
    <w:rsid w:val="0059149A"/>
    <w:rsid w:val="005956EE"/>
    <w:rsid w:val="005A083E"/>
    <w:rsid w:val="005A79D8"/>
    <w:rsid w:val="005B1A58"/>
    <w:rsid w:val="005B1CD7"/>
    <w:rsid w:val="005B20D8"/>
    <w:rsid w:val="005B373E"/>
    <w:rsid w:val="005B4802"/>
    <w:rsid w:val="005C1EA6"/>
    <w:rsid w:val="005D0B99"/>
    <w:rsid w:val="005D308E"/>
    <w:rsid w:val="005D3A48"/>
    <w:rsid w:val="005D76A8"/>
    <w:rsid w:val="005D7727"/>
    <w:rsid w:val="005D7AF8"/>
    <w:rsid w:val="005E17BF"/>
    <w:rsid w:val="005E2CC4"/>
    <w:rsid w:val="005E366A"/>
    <w:rsid w:val="005E52D4"/>
    <w:rsid w:val="005E638F"/>
    <w:rsid w:val="005F2145"/>
    <w:rsid w:val="006016E1"/>
    <w:rsid w:val="00602D27"/>
    <w:rsid w:val="006132C7"/>
    <w:rsid w:val="006144A1"/>
    <w:rsid w:val="00615EBB"/>
    <w:rsid w:val="00616096"/>
    <w:rsid w:val="006160A2"/>
    <w:rsid w:val="00617B7C"/>
    <w:rsid w:val="006231A8"/>
    <w:rsid w:val="00630019"/>
    <w:rsid w:val="006302AA"/>
    <w:rsid w:val="0063200A"/>
    <w:rsid w:val="006363BD"/>
    <w:rsid w:val="006412DC"/>
    <w:rsid w:val="006415C7"/>
    <w:rsid w:val="00642BC6"/>
    <w:rsid w:val="00644790"/>
    <w:rsid w:val="00644C5B"/>
    <w:rsid w:val="006501AF"/>
    <w:rsid w:val="00650DDE"/>
    <w:rsid w:val="0065505B"/>
    <w:rsid w:val="00665AAB"/>
    <w:rsid w:val="006670AC"/>
    <w:rsid w:val="00672307"/>
    <w:rsid w:val="00675E96"/>
    <w:rsid w:val="006808C6"/>
    <w:rsid w:val="00682668"/>
    <w:rsid w:val="006833F2"/>
    <w:rsid w:val="00692A68"/>
    <w:rsid w:val="00695D85"/>
    <w:rsid w:val="00697151"/>
    <w:rsid w:val="006A1DCB"/>
    <w:rsid w:val="006A30A2"/>
    <w:rsid w:val="006A6D23"/>
    <w:rsid w:val="006B25DE"/>
    <w:rsid w:val="006B2BB6"/>
    <w:rsid w:val="006B4258"/>
    <w:rsid w:val="006B7908"/>
    <w:rsid w:val="006C1C3B"/>
    <w:rsid w:val="006C4E43"/>
    <w:rsid w:val="006C643E"/>
    <w:rsid w:val="006D2932"/>
    <w:rsid w:val="006D3671"/>
    <w:rsid w:val="006D4176"/>
    <w:rsid w:val="006D56B0"/>
    <w:rsid w:val="006E0A73"/>
    <w:rsid w:val="006E0FEE"/>
    <w:rsid w:val="006E3500"/>
    <w:rsid w:val="006E6C11"/>
    <w:rsid w:val="006F123D"/>
    <w:rsid w:val="006F1DC0"/>
    <w:rsid w:val="006F7C0C"/>
    <w:rsid w:val="00700755"/>
    <w:rsid w:val="00702B4F"/>
    <w:rsid w:val="0070646B"/>
    <w:rsid w:val="007130A2"/>
    <w:rsid w:val="00715463"/>
    <w:rsid w:val="0071633A"/>
    <w:rsid w:val="00730655"/>
    <w:rsid w:val="0073172D"/>
    <w:rsid w:val="00731D77"/>
    <w:rsid w:val="00732360"/>
    <w:rsid w:val="0073390A"/>
    <w:rsid w:val="00734E64"/>
    <w:rsid w:val="00736B37"/>
    <w:rsid w:val="00740A35"/>
    <w:rsid w:val="007520B4"/>
    <w:rsid w:val="007655D5"/>
    <w:rsid w:val="0076630B"/>
    <w:rsid w:val="007763C1"/>
    <w:rsid w:val="00777E82"/>
    <w:rsid w:val="00781359"/>
    <w:rsid w:val="00783121"/>
    <w:rsid w:val="00786921"/>
    <w:rsid w:val="00786EF9"/>
    <w:rsid w:val="00791C0B"/>
    <w:rsid w:val="00794241"/>
    <w:rsid w:val="007A1EAA"/>
    <w:rsid w:val="007A79FD"/>
    <w:rsid w:val="007A7F64"/>
    <w:rsid w:val="007B0B9D"/>
    <w:rsid w:val="007B26E3"/>
    <w:rsid w:val="007B5A43"/>
    <w:rsid w:val="007B709B"/>
    <w:rsid w:val="007C1343"/>
    <w:rsid w:val="007C5EF1"/>
    <w:rsid w:val="007C7BF5"/>
    <w:rsid w:val="007D19B7"/>
    <w:rsid w:val="007D75E5"/>
    <w:rsid w:val="007D773E"/>
    <w:rsid w:val="007E066E"/>
    <w:rsid w:val="007E1356"/>
    <w:rsid w:val="007E20FC"/>
    <w:rsid w:val="007E30AE"/>
    <w:rsid w:val="007E7062"/>
    <w:rsid w:val="007F09C0"/>
    <w:rsid w:val="007F0E1E"/>
    <w:rsid w:val="007F29A7"/>
    <w:rsid w:val="007F3FF3"/>
    <w:rsid w:val="008004B4"/>
    <w:rsid w:val="00802F1C"/>
    <w:rsid w:val="00804567"/>
    <w:rsid w:val="00804623"/>
    <w:rsid w:val="00805BE8"/>
    <w:rsid w:val="00816078"/>
    <w:rsid w:val="008177E3"/>
    <w:rsid w:val="008177EA"/>
    <w:rsid w:val="00823AA9"/>
    <w:rsid w:val="008255B9"/>
    <w:rsid w:val="00825CD8"/>
    <w:rsid w:val="00827324"/>
    <w:rsid w:val="00833E89"/>
    <w:rsid w:val="008355EA"/>
    <w:rsid w:val="00837458"/>
    <w:rsid w:val="00837AAE"/>
    <w:rsid w:val="008408DE"/>
    <w:rsid w:val="008429AD"/>
    <w:rsid w:val="008429DB"/>
    <w:rsid w:val="008430CC"/>
    <w:rsid w:val="00845457"/>
    <w:rsid w:val="00847406"/>
    <w:rsid w:val="008477DF"/>
    <w:rsid w:val="0085023A"/>
    <w:rsid w:val="00850C75"/>
    <w:rsid w:val="00850E39"/>
    <w:rsid w:val="0085477A"/>
    <w:rsid w:val="00855107"/>
    <w:rsid w:val="00855173"/>
    <w:rsid w:val="008557D9"/>
    <w:rsid w:val="00855BF7"/>
    <w:rsid w:val="00856214"/>
    <w:rsid w:val="00862089"/>
    <w:rsid w:val="0086662C"/>
    <w:rsid w:val="00866D5B"/>
    <w:rsid w:val="00866FF5"/>
    <w:rsid w:val="00873025"/>
    <w:rsid w:val="0087332D"/>
    <w:rsid w:val="00873E1F"/>
    <w:rsid w:val="00874C16"/>
    <w:rsid w:val="0087560E"/>
    <w:rsid w:val="00880E2B"/>
    <w:rsid w:val="00885083"/>
    <w:rsid w:val="00885A21"/>
    <w:rsid w:val="00886D1F"/>
    <w:rsid w:val="00890ED6"/>
    <w:rsid w:val="00891EE1"/>
    <w:rsid w:val="00893987"/>
    <w:rsid w:val="008963EF"/>
    <w:rsid w:val="0089688E"/>
    <w:rsid w:val="008A1FBE"/>
    <w:rsid w:val="008A54EC"/>
    <w:rsid w:val="008B2859"/>
    <w:rsid w:val="008B3194"/>
    <w:rsid w:val="008B43C0"/>
    <w:rsid w:val="008B5AE7"/>
    <w:rsid w:val="008C0EBC"/>
    <w:rsid w:val="008C5EE6"/>
    <w:rsid w:val="008C60E9"/>
    <w:rsid w:val="008D1B7C"/>
    <w:rsid w:val="008D6657"/>
    <w:rsid w:val="008E1F60"/>
    <w:rsid w:val="008E307E"/>
    <w:rsid w:val="008F35F4"/>
    <w:rsid w:val="008F443F"/>
    <w:rsid w:val="008F4DD1"/>
    <w:rsid w:val="008F6056"/>
    <w:rsid w:val="00902AA8"/>
    <w:rsid w:val="00902C07"/>
    <w:rsid w:val="00902CBB"/>
    <w:rsid w:val="00905804"/>
    <w:rsid w:val="0090787E"/>
    <w:rsid w:val="009101E2"/>
    <w:rsid w:val="00915258"/>
    <w:rsid w:val="00915D73"/>
    <w:rsid w:val="00916077"/>
    <w:rsid w:val="00916C9A"/>
    <w:rsid w:val="009170A2"/>
    <w:rsid w:val="00917324"/>
    <w:rsid w:val="009208A6"/>
    <w:rsid w:val="00923770"/>
    <w:rsid w:val="00924514"/>
    <w:rsid w:val="009248AF"/>
    <w:rsid w:val="00927316"/>
    <w:rsid w:val="0093133D"/>
    <w:rsid w:val="0093276D"/>
    <w:rsid w:val="00933D12"/>
    <w:rsid w:val="00934414"/>
    <w:rsid w:val="00937065"/>
    <w:rsid w:val="0093766B"/>
    <w:rsid w:val="00940285"/>
    <w:rsid w:val="00940302"/>
    <w:rsid w:val="009415B0"/>
    <w:rsid w:val="00947E7E"/>
    <w:rsid w:val="0095139A"/>
    <w:rsid w:val="00953E16"/>
    <w:rsid w:val="009542AC"/>
    <w:rsid w:val="00954EB7"/>
    <w:rsid w:val="00957332"/>
    <w:rsid w:val="00960A5A"/>
    <w:rsid w:val="00961BB2"/>
    <w:rsid w:val="00962108"/>
    <w:rsid w:val="009638D6"/>
    <w:rsid w:val="0097408E"/>
    <w:rsid w:val="00974BB2"/>
    <w:rsid w:val="00974FA7"/>
    <w:rsid w:val="009756E5"/>
    <w:rsid w:val="00977A8C"/>
    <w:rsid w:val="00980005"/>
    <w:rsid w:val="00983910"/>
    <w:rsid w:val="0099166F"/>
    <w:rsid w:val="00991CE9"/>
    <w:rsid w:val="00992214"/>
    <w:rsid w:val="009932AC"/>
    <w:rsid w:val="00994351"/>
    <w:rsid w:val="00994C01"/>
    <w:rsid w:val="00996A8F"/>
    <w:rsid w:val="009A1571"/>
    <w:rsid w:val="009A1DBF"/>
    <w:rsid w:val="009A68E6"/>
    <w:rsid w:val="009A7598"/>
    <w:rsid w:val="009B1DF8"/>
    <w:rsid w:val="009B3D20"/>
    <w:rsid w:val="009B5418"/>
    <w:rsid w:val="009C0727"/>
    <w:rsid w:val="009C3C80"/>
    <w:rsid w:val="009C47B0"/>
    <w:rsid w:val="009C491D"/>
    <w:rsid w:val="009C492F"/>
    <w:rsid w:val="009C613F"/>
    <w:rsid w:val="009D2FF2"/>
    <w:rsid w:val="009D3226"/>
    <w:rsid w:val="009D3385"/>
    <w:rsid w:val="009D6325"/>
    <w:rsid w:val="009D793C"/>
    <w:rsid w:val="009E16A9"/>
    <w:rsid w:val="009E1C55"/>
    <w:rsid w:val="009E375F"/>
    <w:rsid w:val="009E39D4"/>
    <w:rsid w:val="009E433B"/>
    <w:rsid w:val="009E4D8A"/>
    <w:rsid w:val="009E52E4"/>
    <w:rsid w:val="009E5401"/>
    <w:rsid w:val="009E6697"/>
    <w:rsid w:val="009F020E"/>
    <w:rsid w:val="00A00C12"/>
    <w:rsid w:val="00A05436"/>
    <w:rsid w:val="00A0758F"/>
    <w:rsid w:val="00A1570A"/>
    <w:rsid w:val="00A211B4"/>
    <w:rsid w:val="00A25E3C"/>
    <w:rsid w:val="00A33DDF"/>
    <w:rsid w:val="00A34547"/>
    <w:rsid w:val="00A376B7"/>
    <w:rsid w:val="00A41BF5"/>
    <w:rsid w:val="00A44778"/>
    <w:rsid w:val="00A45E5C"/>
    <w:rsid w:val="00A469E7"/>
    <w:rsid w:val="00A51262"/>
    <w:rsid w:val="00A57BAE"/>
    <w:rsid w:val="00A604A4"/>
    <w:rsid w:val="00A61B7D"/>
    <w:rsid w:val="00A6247C"/>
    <w:rsid w:val="00A6605B"/>
    <w:rsid w:val="00A66ADC"/>
    <w:rsid w:val="00A7147D"/>
    <w:rsid w:val="00A72CEA"/>
    <w:rsid w:val="00A817A1"/>
    <w:rsid w:val="00A81B15"/>
    <w:rsid w:val="00A830FC"/>
    <w:rsid w:val="00A837FF"/>
    <w:rsid w:val="00A84052"/>
    <w:rsid w:val="00A84DC8"/>
    <w:rsid w:val="00A85DBC"/>
    <w:rsid w:val="00A87FEB"/>
    <w:rsid w:val="00A93AC2"/>
    <w:rsid w:val="00A93F9F"/>
    <w:rsid w:val="00A9420E"/>
    <w:rsid w:val="00A97648"/>
    <w:rsid w:val="00AA1CFD"/>
    <w:rsid w:val="00AA1E77"/>
    <w:rsid w:val="00AA2239"/>
    <w:rsid w:val="00AA33D2"/>
    <w:rsid w:val="00AB0C57"/>
    <w:rsid w:val="00AB0FAC"/>
    <w:rsid w:val="00AB1195"/>
    <w:rsid w:val="00AB4182"/>
    <w:rsid w:val="00AB59F8"/>
    <w:rsid w:val="00AC08CE"/>
    <w:rsid w:val="00AC2742"/>
    <w:rsid w:val="00AC27DB"/>
    <w:rsid w:val="00AC6D6B"/>
    <w:rsid w:val="00AC759C"/>
    <w:rsid w:val="00AD7736"/>
    <w:rsid w:val="00AE0072"/>
    <w:rsid w:val="00AE10CE"/>
    <w:rsid w:val="00AE299D"/>
    <w:rsid w:val="00AE44AF"/>
    <w:rsid w:val="00AE70D4"/>
    <w:rsid w:val="00AE7868"/>
    <w:rsid w:val="00AF0407"/>
    <w:rsid w:val="00AF049B"/>
    <w:rsid w:val="00AF4D8B"/>
    <w:rsid w:val="00B00A27"/>
    <w:rsid w:val="00B02CE9"/>
    <w:rsid w:val="00B03888"/>
    <w:rsid w:val="00B067CA"/>
    <w:rsid w:val="00B12B26"/>
    <w:rsid w:val="00B163F8"/>
    <w:rsid w:val="00B2171E"/>
    <w:rsid w:val="00B2472D"/>
    <w:rsid w:val="00B24CA0"/>
    <w:rsid w:val="00B2549F"/>
    <w:rsid w:val="00B4108D"/>
    <w:rsid w:val="00B51ECF"/>
    <w:rsid w:val="00B57265"/>
    <w:rsid w:val="00B633AE"/>
    <w:rsid w:val="00B665D2"/>
    <w:rsid w:val="00B6737C"/>
    <w:rsid w:val="00B7214D"/>
    <w:rsid w:val="00B74372"/>
    <w:rsid w:val="00B75525"/>
    <w:rsid w:val="00B80283"/>
    <w:rsid w:val="00B8095F"/>
    <w:rsid w:val="00B80B0C"/>
    <w:rsid w:val="00B80B11"/>
    <w:rsid w:val="00B831AE"/>
    <w:rsid w:val="00B8446C"/>
    <w:rsid w:val="00B85223"/>
    <w:rsid w:val="00B87725"/>
    <w:rsid w:val="00B90470"/>
    <w:rsid w:val="00BA259A"/>
    <w:rsid w:val="00BA259C"/>
    <w:rsid w:val="00BA29D3"/>
    <w:rsid w:val="00BA307F"/>
    <w:rsid w:val="00BA51F2"/>
    <w:rsid w:val="00BA5280"/>
    <w:rsid w:val="00BA7CA0"/>
    <w:rsid w:val="00BB14F1"/>
    <w:rsid w:val="00BB572E"/>
    <w:rsid w:val="00BB74FD"/>
    <w:rsid w:val="00BC09DE"/>
    <w:rsid w:val="00BC5982"/>
    <w:rsid w:val="00BC60BF"/>
    <w:rsid w:val="00BD28BF"/>
    <w:rsid w:val="00BD3AD5"/>
    <w:rsid w:val="00BD4472"/>
    <w:rsid w:val="00BD6404"/>
    <w:rsid w:val="00BE33AE"/>
    <w:rsid w:val="00BE3A54"/>
    <w:rsid w:val="00BE3B65"/>
    <w:rsid w:val="00BF046F"/>
    <w:rsid w:val="00BF2275"/>
    <w:rsid w:val="00C0175E"/>
    <w:rsid w:val="00C01D50"/>
    <w:rsid w:val="00C056DC"/>
    <w:rsid w:val="00C12942"/>
    <w:rsid w:val="00C1329B"/>
    <w:rsid w:val="00C1572F"/>
    <w:rsid w:val="00C1657A"/>
    <w:rsid w:val="00C24C05"/>
    <w:rsid w:val="00C24D2F"/>
    <w:rsid w:val="00C2521B"/>
    <w:rsid w:val="00C26222"/>
    <w:rsid w:val="00C31283"/>
    <w:rsid w:val="00C33C48"/>
    <w:rsid w:val="00C340E5"/>
    <w:rsid w:val="00C35AA7"/>
    <w:rsid w:val="00C43BA1"/>
    <w:rsid w:val="00C43DAB"/>
    <w:rsid w:val="00C479C0"/>
    <w:rsid w:val="00C47F08"/>
    <w:rsid w:val="00C514A6"/>
    <w:rsid w:val="00C5739F"/>
    <w:rsid w:val="00C57CF0"/>
    <w:rsid w:val="00C63557"/>
    <w:rsid w:val="00C649BD"/>
    <w:rsid w:val="00C65891"/>
    <w:rsid w:val="00C66899"/>
    <w:rsid w:val="00C66AC9"/>
    <w:rsid w:val="00C724D3"/>
    <w:rsid w:val="00C77DD9"/>
    <w:rsid w:val="00C83BE6"/>
    <w:rsid w:val="00C85354"/>
    <w:rsid w:val="00C86ABA"/>
    <w:rsid w:val="00C87834"/>
    <w:rsid w:val="00C915C4"/>
    <w:rsid w:val="00C91B04"/>
    <w:rsid w:val="00C943F3"/>
    <w:rsid w:val="00CA08C6"/>
    <w:rsid w:val="00CA0A77"/>
    <w:rsid w:val="00CA2729"/>
    <w:rsid w:val="00CA3057"/>
    <w:rsid w:val="00CA45F8"/>
    <w:rsid w:val="00CB0305"/>
    <w:rsid w:val="00CB2FE7"/>
    <w:rsid w:val="00CB33C7"/>
    <w:rsid w:val="00CB6DA7"/>
    <w:rsid w:val="00CB7E4C"/>
    <w:rsid w:val="00CC25B4"/>
    <w:rsid w:val="00CC288E"/>
    <w:rsid w:val="00CC44D1"/>
    <w:rsid w:val="00CC5F88"/>
    <w:rsid w:val="00CC6383"/>
    <w:rsid w:val="00CC69C8"/>
    <w:rsid w:val="00CC77A2"/>
    <w:rsid w:val="00CD307E"/>
    <w:rsid w:val="00CD629F"/>
    <w:rsid w:val="00CD6A1B"/>
    <w:rsid w:val="00CE0A7F"/>
    <w:rsid w:val="00CE1718"/>
    <w:rsid w:val="00CF1761"/>
    <w:rsid w:val="00CF4156"/>
    <w:rsid w:val="00D002C6"/>
    <w:rsid w:val="00D0036C"/>
    <w:rsid w:val="00D03D00"/>
    <w:rsid w:val="00D05C30"/>
    <w:rsid w:val="00D10052"/>
    <w:rsid w:val="00D11359"/>
    <w:rsid w:val="00D3188C"/>
    <w:rsid w:val="00D35337"/>
    <w:rsid w:val="00D35F9B"/>
    <w:rsid w:val="00D36B69"/>
    <w:rsid w:val="00D408DD"/>
    <w:rsid w:val="00D45D72"/>
    <w:rsid w:val="00D467EE"/>
    <w:rsid w:val="00D47B0B"/>
    <w:rsid w:val="00D50704"/>
    <w:rsid w:val="00D520E4"/>
    <w:rsid w:val="00D53A38"/>
    <w:rsid w:val="00D575DD"/>
    <w:rsid w:val="00D57DFA"/>
    <w:rsid w:val="00D611E1"/>
    <w:rsid w:val="00D67FCF"/>
    <w:rsid w:val="00D709CE"/>
    <w:rsid w:val="00D71F73"/>
    <w:rsid w:val="00D80786"/>
    <w:rsid w:val="00D81CAB"/>
    <w:rsid w:val="00D8576F"/>
    <w:rsid w:val="00D8677F"/>
    <w:rsid w:val="00D916E1"/>
    <w:rsid w:val="00D91FAB"/>
    <w:rsid w:val="00D94252"/>
    <w:rsid w:val="00D97F0C"/>
    <w:rsid w:val="00DA3A86"/>
    <w:rsid w:val="00DA6D9D"/>
    <w:rsid w:val="00DC2500"/>
    <w:rsid w:val="00DC4F72"/>
    <w:rsid w:val="00DC5C2F"/>
    <w:rsid w:val="00DC77DC"/>
    <w:rsid w:val="00DD0453"/>
    <w:rsid w:val="00DD057B"/>
    <w:rsid w:val="00DD0C2C"/>
    <w:rsid w:val="00DD19DE"/>
    <w:rsid w:val="00DD28BC"/>
    <w:rsid w:val="00DD2FB4"/>
    <w:rsid w:val="00DE31F0"/>
    <w:rsid w:val="00DE3D1C"/>
    <w:rsid w:val="00E0227D"/>
    <w:rsid w:val="00E04B84"/>
    <w:rsid w:val="00E06466"/>
    <w:rsid w:val="00E06835"/>
    <w:rsid w:val="00E06FDA"/>
    <w:rsid w:val="00E160A5"/>
    <w:rsid w:val="00E1713D"/>
    <w:rsid w:val="00E20A43"/>
    <w:rsid w:val="00E23898"/>
    <w:rsid w:val="00E23E8E"/>
    <w:rsid w:val="00E2707B"/>
    <w:rsid w:val="00E319F1"/>
    <w:rsid w:val="00E33CD2"/>
    <w:rsid w:val="00E40E90"/>
    <w:rsid w:val="00E431A0"/>
    <w:rsid w:val="00E43BFA"/>
    <w:rsid w:val="00E44758"/>
    <w:rsid w:val="00E44BAE"/>
    <w:rsid w:val="00E45C7E"/>
    <w:rsid w:val="00E45E4B"/>
    <w:rsid w:val="00E50802"/>
    <w:rsid w:val="00E5273D"/>
    <w:rsid w:val="00E52F69"/>
    <w:rsid w:val="00E531EB"/>
    <w:rsid w:val="00E54874"/>
    <w:rsid w:val="00E54B6F"/>
    <w:rsid w:val="00E55ACA"/>
    <w:rsid w:val="00E57B74"/>
    <w:rsid w:val="00E65BC6"/>
    <w:rsid w:val="00E661FF"/>
    <w:rsid w:val="00E70256"/>
    <w:rsid w:val="00E726EB"/>
    <w:rsid w:val="00E72CF1"/>
    <w:rsid w:val="00E7756A"/>
    <w:rsid w:val="00E77C78"/>
    <w:rsid w:val="00E80B52"/>
    <w:rsid w:val="00E80E20"/>
    <w:rsid w:val="00E81B52"/>
    <w:rsid w:val="00E824C3"/>
    <w:rsid w:val="00E840B3"/>
    <w:rsid w:val="00E84D10"/>
    <w:rsid w:val="00E8629F"/>
    <w:rsid w:val="00E91008"/>
    <w:rsid w:val="00E9374E"/>
    <w:rsid w:val="00E94F54"/>
    <w:rsid w:val="00E9501E"/>
    <w:rsid w:val="00E96F81"/>
    <w:rsid w:val="00E97AD5"/>
    <w:rsid w:val="00EA1111"/>
    <w:rsid w:val="00EA3B4F"/>
    <w:rsid w:val="00EA3C24"/>
    <w:rsid w:val="00EA6D3F"/>
    <w:rsid w:val="00EA73DF"/>
    <w:rsid w:val="00EB2A1C"/>
    <w:rsid w:val="00EB61AE"/>
    <w:rsid w:val="00EC322D"/>
    <w:rsid w:val="00ED101B"/>
    <w:rsid w:val="00ED383A"/>
    <w:rsid w:val="00ED50C2"/>
    <w:rsid w:val="00EE1080"/>
    <w:rsid w:val="00EE1A0F"/>
    <w:rsid w:val="00EF1EC5"/>
    <w:rsid w:val="00EF4C88"/>
    <w:rsid w:val="00EF55EB"/>
    <w:rsid w:val="00F00DCC"/>
    <w:rsid w:val="00F0156F"/>
    <w:rsid w:val="00F034B1"/>
    <w:rsid w:val="00F053E9"/>
    <w:rsid w:val="00F05AC8"/>
    <w:rsid w:val="00F07167"/>
    <w:rsid w:val="00F072D8"/>
    <w:rsid w:val="00F07CE0"/>
    <w:rsid w:val="00F115F5"/>
    <w:rsid w:val="00F13D05"/>
    <w:rsid w:val="00F14DA0"/>
    <w:rsid w:val="00F1679D"/>
    <w:rsid w:val="00F1682C"/>
    <w:rsid w:val="00F20B91"/>
    <w:rsid w:val="00F21139"/>
    <w:rsid w:val="00F24B8B"/>
    <w:rsid w:val="00F30D2E"/>
    <w:rsid w:val="00F35516"/>
    <w:rsid w:val="00F35790"/>
    <w:rsid w:val="00F37A9A"/>
    <w:rsid w:val="00F4136D"/>
    <w:rsid w:val="00F41DA0"/>
    <w:rsid w:val="00F41E2E"/>
    <w:rsid w:val="00F4212E"/>
    <w:rsid w:val="00F42317"/>
    <w:rsid w:val="00F42C20"/>
    <w:rsid w:val="00F43E34"/>
    <w:rsid w:val="00F51DD3"/>
    <w:rsid w:val="00F53053"/>
    <w:rsid w:val="00F53FE2"/>
    <w:rsid w:val="00F575FF"/>
    <w:rsid w:val="00F618EF"/>
    <w:rsid w:val="00F61AF5"/>
    <w:rsid w:val="00F65582"/>
    <w:rsid w:val="00F66E75"/>
    <w:rsid w:val="00F70375"/>
    <w:rsid w:val="00F77EB0"/>
    <w:rsid w:val="00F77F71"/>
    <w:rsid w:val="00F87B37"/>
    <w:rsid w:val="00F87CDD"/>
    <w:rsid w:val="00F933F0"/>
    <w:rsid w:val="00F937A3"/>
    <w:rsid w:val="00F943BC"/>
    <w:rsid w:val="00F94715"/>
    <w:rsid w:val="00F96A3D"/>
    <w:rsid w:val="00FA1FAD"/>
    <w:rsid w:val="00FA2417"/>
    <w:rsid w:val="00FA4718"/>
    <w:rsid w:val="00FA4E3C"/>
    <w:rsid w:val="00FA5848"/>
    <w:rsid w:val="00FA6899"/>
    <w:rsid w:val="00FA7F3D"/>
    <w:rsid w:val="00FB38D8"/>
    <w:rsid w:val="00FB7500"/>
    <w:rsid w:val="00FB7735"/>
    <w:rsid w:val="00FC051F"/>
    <w:rsid w:val="00FC06FF"/>
    <w:rsid w:val="00FC13B9"/>
    <w:rsid w:val="00FC69B4"/>
    <w:rsid w:val="00FD0694"/>
    <w:rsid w:val="00FD25BE"/>
    <w:rsid w:val="00FD2E70"/>
    <w:rsid w:val="00FD7AA7"/>
    <w:rsid w:val="00FF1FCB"/>
    <w:rsid w:val="00FF355D"/>
    <w:rsid w:val="00FF52D4"/>
    <w:rsid w:val="00FF6AA4"/>
    <w:rsid w:val="00FF6B09"/>
    <w:rsid w:val="011B39D2"/>
    <w:rsid w:val="048C67F4"/>
    <w:rsid w:val="0C5364B5"/>
    <w:rsid w:val="0FF92E87"/>
    <w:rsid w:val="11BB5D17"/>
    <w:rsid w:val="15F576E9"/>
    <w:rsid w:val="226A39CE"/>
    <w:rsid w:val="28BC5C92"/>
    <w:rsid w:val="2F3D272A"/>
    <w:rsid w:val="2FCA5E06"/>
    <w:rsid w:val="380344D3"/>
    <w:rsid w:val="3CDE5840"/>
    <w:rsid w:val="41784C22"/>
    <w:rsid w:val="437F6DC2"/>
    <w:rsid w:val="452B5CD4"/>
    <w:rsid w:val="491244B4"/>
    <w:rsid w:val="4B2967E4"/>
    <w:rsid w:val="4ECC70B9"/>
    <w:rsid w:val="4F001D70"/>
    <w:rsid w:val="548A0826"/>
    <w:rsid w:val="56203C50"/>
    <w:rsid w:val="56E90F60"/>
    <w:rsid w:val="5A754B60"/>
    <w:rsid w:val="5E194941"/>
    <w:rsid w:val="5E6C70A5"/>
    <w:rsid w:val="674804BC"/>
    <w:rsid w:val="67C134B3"/>
    <w:rsid w:val="6E294213"/>
    <w:rsid w:val="79DD236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uiPriority w:val="0"/>
    <w:pPr>
      <w:tabs>
        <w:tab w:val="right" w:leader="dot" w:pos="9639"/>
      </w:tabs>
      <w:ind w:left="1701" w:hanging="1701"/>
    </w:pPr>
  </w:style>
  <w:style w:type="paragraph" w:styleId="18">
    <w:name w:val="toc 4"/>
    <w:basedOn w:val="19"/>
    <w:next w:val="1"/>
    <w:uiPriority w:val="0"/>
    <w:pPr>
      <w:tabs>
        <w:tab w:val="right" w:leader="dot" w:pos="9639"/>
      </w:tabs>
      <w:ind w:left="1418" w:hanging="1418"/>
    </w:pPr>
  </w:style>
  <w:style w:type="paragraph" w:styleId="19">
    <w:name w:val="toc 3"/>
    <w:basedOn w:val="20"/>
    <w:next w:val="1"/>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uiPriority w:val="0"/>
    <w:pPr>
      <w:ind w:left="1418" w:hanging="1418"/>
    </w:pPr>
  </w:style>
  <w:style w:type="paragraph" w:styleId="45">
    <w:name w:val="Normal (Web)"/>
    <w:basedOn w:val="1"/>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标题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标题 1 Char"/>
    <w:link w:val="2"/>
    <w:qFormat/>
    <w:uiPriority w:val="0"/>
    <w:rPr>
      <w:rFonts w:ascii="Arial" w:hAnsi="Arial"/>
      <w:sz w:val="36"/>
      <w:lang w:eastAsia="en-US" w:bidi="ar-SA"/>
    </w:rPr>
  </w:style>
  <w:style w:type="character" w:customStyle="1" w:styleId="107">
    <w:name w:val="页眉 Char"/>
    <w:link w:val="39"/>
    <w:qFormat/>
    <w:uiPriority w:val="0"/>
    <w:rPr>
      <w:rFonts w:ascii="Arial" w:hAnsi="Arial"/>
      <w:b/>
      <w:sz w:val="18"/>
      <w:lang w:val="en-GB" w:bidi="ar-SA"/>
    </w:rPr>
  </w:style>
  <w:style w:type="character" w:customStyle="1" w:styleId="108">
    <w:name w:val="批注文字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修订1"/>
    <w:hidden/>
    <w:semiHidden/>
    <w:qFormat/>
    <w:uiPriority w:val="99"/>
    <w:rPr>
      <w:rFonts w:ascii="Times New Roman" w:hAnsi="Times New Roman" w:eastAsia="宋体" w:cs="Times New Roman"/>
      <w:lang w:val="en-GB" w:eastAsia="en-US" w:bidi="ar-SA"/>
    </w:rPr>
  </w:style>
  <w:style w:type="character" w:customStyle="1" w:styleId="111">
    <w:name w:val="批注框文本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标题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uiPriority w:val="0"/>
    <w:rPr>
      <w:lang w:val="en-GB"/>
    </w:rPr>
  </w:style>
  <w:style w:type="character" w:customStyle="1" w:styleId="121">
    <w:name w:val="题注 Char"/>
    <w:link w:val="28"/>
    <w:qFormat/>
    <w:uiPriority w:val="0"/>
    <w:rPr>
      <w:b/>
      <w:lang w:val="en-GB"/>
    </w:rPr>
  </w:style>
  <w:style w:type="character" w:customStyle="1" w:styleId="122">
    <w:name w:val="标题 3 Char"/>
    <w:link w:val="4"/>
    <w:qFormat/>
    <w:uiPriority w:val="0"/>
    <w:rPr>
      <w:rFonts w:ascii="Arial" w:hAnsi="Arial"/>
      <w:sz w:val="28"/>
      <w:lang w:eastAsia="en-US"/>
    </w:rPr>
  </w:style>
  <w:style w:type="character" w:customStyle="1" w:styleId="123">
    <w:name w:val="正文文本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uiPriority w:val="0"/>
    <w:rPr>
      <w:rFonts w:eastAsia="Times New Roman"/>
      <w:b/>
      <w:lang w:val="en-GB" w:eastAsia="en-US"/>
    </w:rPr>
  </w:style>
  <w:style w:type="character" w:customStyle="1" w:styleId="127">
    <w:name w:val="纯文本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批注主题 Char1"/>
    <w:link w:val="48"/>
    <w:qFormat/>
    <w:uiPriority w:val="99"/>
    <w:rPr>
      <w:b/>
      <w:bCs/>
      <w:lang w:val="en-GB" w:eastAsia="en-US"/>
    </w:rPr>
  </w:style>
  <w:style w:type="character" w:customStyle="1" w:styleId="130">
    <w:name w:val="不明显参考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页脚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标题 4 Char"/>
    <w:basedOn w:val="51"/>
    <w:link w:val="5"/>
    <w:qFormat/>
    <w:uiPriority w:val="0"/>
    <w:rPr>
      <w:rFonts w:ascii="Arial" w:hAnsi="Arial"/>
      <w:sz w:val="24"/>
      <w:lang w:eastAsia="en-US"/>
    </w:rPr>
  </w:style>
  <w:style w:type="character" w:customStyle="1" w:styleId="136">
    <w:name w:val="标题 5 Char"/>
    <w:basedOn w:val="51"/>
    <w:link w:val="6"/>
    <w:qFormat/>
    <w:uiPriority w:val="0"/>
    <w:rPr>
      <w:rFonts w:ascii="Arial" w:hAnsi="Arial"/>
      <w:sz w:val="22"/>
      <w:lang w:eastAsia="en-US"/>
    </w:rPr>
  </w:style>
  <w:style w:type="character" w:customStyle="1" w:styleId="137">
    <w:name w:val="标题 6 Char"/>
    <w:basedOn w:val="51"/>
    <w:link w:val="7"/>
    <w:qFormat/>
    <w:uiPriority w:val="0"/>
    <w:rPr>
      <w:rFonts w:ascii="Arial" w:hAnsi="Arial"/>
      <w:lang w:eastAsia="en-US"/>
    </w:rPr>
  </w:style>
  <w:style w:type="character" w:customStyle="1" w:styleId="138">
    <w:name w:val="标题 7 Char"/>
    <w:basedOn w:val="51"/>
    <w:link w:val="9"/>
    <w:qFormat/>
    <w:uiPriority w:val="0"/>
    <w:rPr>
      <w:rFonts w:ascii="Arial" w:hAnsi="Arial"/>
      <w:lang w:eastAsia="en-US"/>
    </w:rPr>
  </w:style>
  <w:style w:type="character" w:customStyle="1" w:styleId="139">
    <w:name w:val="标题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正文文本缩进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尾注文本 Char"/>
    <w:basedOn w:val="51"/>
    <w:link w:val="36"/>
    <w:qFormat/>
    <w:uiPriority w:val="0"/>
    <w:rPr>
      <w:rFonts w:eastAsia="Yu Mincho"/>
      <w:lang w:val="en-GB" w:eastAsia="en-US"/>
    </w:rPr>
  </w:style>
  <w:style w:type="character" w:customStyle="1" w:styleId="144">
    <w:name w:val="脚注文本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列出段落 Char"/>
    <w:link w:val="149"/>
    <w:qFormat/>
    <w:locked/>
    <w:uiPriority w:val="34"/>
    <w:rPr>
      <w:rFonts w:eastAsia="MS Mincho"/>
      <w:lang w:val="en-GB" w:eastAsia="en-US"/>
    </w:rPr>
  </w:style>
  <w:style w:type="paragraph" w:customStyle="1" w:styleId="153">
    <w:name w:val="Revision"/>
    <w:hidden/>
    <w:semiHidden/>
    <w:uiPriority w:val="99"/>
    <w:rPr>
      <w:rFonts w:ascii="Times New Roman" w:hAnsi="Times New Roman" w:eastAsia="宋体"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0B162A-ADA6-4ABC-BF9E-35948DBF9F84}">
  <ds:schemaRefs/>
</ds:datastoreItem>
</file>

<file path=customXml/itemProps3.xml><?xml version="1.0" encoding="utf-8"?>
<ds:datastoreItem xmlns:ds="http://schemas.openxmlformats.org/officeDocument/2006/customXml" ds:itemID="{855E8299-2E2A-4D14-B22B-7349C51C3BA7}">
  <ds:schemaRefs/>
</ds:datastoreItem>
</file>

<file path=customXml/itemProps4.xml><?xml version="1.0" encoding="utf-8"?>
<ds:datastoreItem xmlns:ds="http://schemas.openxmlformats.org/officeDocument/2006/customXml" ds:itemID="{8FC21506-CD0E-484E-9121-DC6E83F66A75}">
  <ds:schemaRefs/>
</ds:datastoreItem>
</file>

<file path=customXml/itemProps5.xml><?xml version="1.0" encoding="utf-8"?>
<ds:datastoreItem xmlns:ds="http://schemas.openxmlformats.org/officeDocument/2006/customXml" ds:itemID="{9DCD2C41-A19C-4A46-895D-48F8DC804B4B}">
  <ds:schemaRefs/>
</ds:datastoreItem>
</file>

<file path=docProps/app.xml><?xml version="1.0" encoding="utf-8"?>
<Properties xmlns="http://schemas.openxmlformats.org/officeDocument/2006/extended-properties" xmlns:vt="http://schemas.openxmlformats.org/officeDocument/2006/docPropsVTypes">
  <Template>Normal</Template>
  <Pages>31</Pages>
  <Words>9369</Words>
  <Characters>53405</Characters>
  <Lines>445</Lines>
  <Paragraphs>125</Paragraphs>
  <TotalTime>0</TotalTime>
  <ScaleCrop>false</ScaleCrop>
  <LinksUpToDate>false</LinksUpToDate>
  <CharactersWithSpaces>62649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2021-08-24T11:48:00Z</dcterms:created>
  <dcterms:modified xsi:type="dcterms:W3CDTF">2021-08-24T14:44:38Z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0x010100A44A9E9F43060447A8F74ADD1DABEBA3</vt:lpwstr>
  </property>
  <property fmtid="{D5CDD505-2E9C-101B-9397-08002B2CF9AE}" pid="4" name="CWM6e808d865b1a4f3099df5b9bb2bab931">
    <vt:lpwstr>CWM9ABrPea2BS6SJYi3DzGLQhlnpVeZdnzWaA5b3Y70zv0Q35gSxl8SBBkwSbzNNEsD9jLsFvGkcjtfNTuhlHKMRQ==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1629804935</vt:lpwstr>
  </property>
</Properties>
</file>