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852E" w14:textId="552CBEBF"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Author" w:date="2021-08-20T11:11:00Z">
        <w:r w:rsidDel="00957332">
          <w:rPr>
            <w:rFonts w:ascii="Arial" w:eastAsiaTheme="minorEastAsia" w:hAnsi="Arial" w:cs="Arial"/>
            <w:b/>
            <w:sz w:val="24"/>
            <w:szCs w:val="24"/>
            <w:lang w:eastAsia="zh-CN"/>
          </w:rPr>
          <w:delText>R4-210XXXX</w:delText>
        </w:r>
      </w:del>
      <w:ins w:id="1" w:author="Author" w:date="2021-08-20T11:11:00Z">
        <w:r w:rsidR="00957332" w:rsidRPr="00957332">
          <w:rPr>
            <w:rFonts w:ascii="Arial" w:eastAsiaTheme="minorEastAsia" w:hAnsi="Arial" w:cs="Arial"/>
            <w:b/>
            <w:sz w:val="24"/>
            <w:szCs w:val="24"/>
            <w:lang w:eastAsia="zh-CN"/>
          </w:rPr>
          <w:t>R4-21</w:t>
        </w:r>
      </w:ins>
      <w:ins w:id="2" w:author="Author" w:date="2021-08-22T20:21:00Z">
        <w:r w:rsidR="00D94252">
          <w:rPr>
            <w:rFonts w:ascii="Arial" w:eastAsiaTheme="minorEastAsia" w:hAnsi="Arial" w:cs="Arial"/>
            <w:b/>
            <w:sz w:val="24"/>
            <w:szCs w:val="24"/>
            <w:lang w:eastAsia="zh-CN"/>
          </w:rPr>
          <w:t>xxxxx</w:t>
        </w:r>
      </w:ins>
      <w:ins w:id="3" w:author="Author" w:date="2021-08-20T11:11:00Z">
        <w:del w:id="4" w:author="Author" w:date="2021-08-22T20:21:00Z">
          <w:r w:rsidR="00957332" w:rsidRPr="00957332" w:rsidDel="00D94252">
            <w:rPr>
              <w:rFonts w:ascii="Arial" w:eastAsiaTheme="minorEastAsia" w:hAnsi="Arial" w:cs="Arial"/>
              <w:b/>
              <w:sz w:val="24"/>
              <w:szCs w:val="24"/>
              <w:lang w:eastAsia="zh-CN"/>
            </w:rPr>
            <w:delText>14749</w:delText>
          </w:r>
        </w:del>
      </w:ins>
    </w:p>
    <w:p w14:paraId="71A314DE" w14:textId="77777777"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8647CB7" w14:textId="77777777" w:rsidR="00524624" w:rsidRDefault="00524624">
      <w:pPr>
        <w:spacing w:after="120"/>
        <w:ind w:left="1985" w:hanging="1985"/>
        <w:rPr>
          <w:rFonts w:ascii="Arial" w:eastAsia="MS Mincho" w:hAnsi="Arial" w:cs="Arial"/>
          <w:b/>
          <w:sz w:val="22"/>
        </w:rPr>
      </w:pPr>
    </w:p>
    <w:p w14:paraId="621139E4" w14:textId="77777777" w:rsidR="00524624" w:rsidRDefault="00BE3B6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49E6CF9F" w14:textId="77777777" w:rsidR="00524624" w:rsidRDefault="00BE3B6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36B7E0E7" w14:textId="77777777" w:rsidR="00524624" w:rsidRDefault="00BE3B6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473BC51A" w14:textId="77777777" w:rsidR="00524624" w:rsidRDefault="00BE3B6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053F59" w14:textId="77777777" w:rsidR="00524624" w:rsidRDefault="00BE3B65">
      <w:pPr>
        <w:pStyle w:val="Heading1"/>
        <w:rPr>
          <w:rFonts w:eastAsiaTheme="minorEastAsia"/>
          <w:lang w:eastAsia="zh-CN"/>
        </w:rPr>
      </w:pPr>
      <w:r>
        <w:rPr>
          <w:rFonts w:hint="eastAsia"/>
          <w:lang w:eastAsia="ja-JP"/>
        </w:rPr>
        <w:t>Introduction</w:t>
      </w:r>
    </w:p>
    <w:p w14:paraId="735C2F6B" w14:textId="77777777" w:rsidR="00524624" w:rsidRDefault="00BE3B65">
      <w:pPr>
        <w:rPr>
          <w:color w:val="000000" w:themeColor="text1"/>
          <w:lang w:eastAsia="zh-CN"/>
        </w:rPr>
      </w:pPr>
      <w:r>
        <w:rPr>
          <w:color w:val="000000" w:themeColor="text1"/>
          <w:lang w:eastAsia="zh-CN"/>
        </w:rPr>
        <w:t>This email thread treats the following topics:</w:t>
      </w:r>
    </w:p>
    <w:p w14:paraId="3293FFE7" w14:textId="77777777" w:rsidR="00524624" w:rsidRDefault="00BE3B65">
      <w:pPr>
        <w:pStyle w:val="ListParagraph"/>
        <w:numPr>
          <w:ilvl w:val="0"/>
          <w:numId w:val="2"/>
        </w:numPr>
        <w:ind w:firstLineChars="0"/>
        <w:rPr>
          <w:color w:val="000000" w:themeColor="text1"/>
          <w:lang w:eastAsia="zh-CN"/>
        </w:rPr>
      </w:pPr>
      <w:r>
        <w:rPr>
          <w:color w:val="000000" w:themeColor="text1"/>
          <w:lang w:eastAsia="zh-CN"/>
        </w:rPr>
        <w:t>Rel-17 related:</w:t>
      </w:r>
    </w:p>
    <w:p w14:paraId="72CD074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3E9CF7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Inclusive Language: R4-2114472</w:t>
      </w:r>
    </w:p>
    <w:p w14:paraId="26DA3D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14:paraId="1D809C6A" w14:textId="77777777" w:rsidR="00524624" w:rsidRDefault="00BE3B65">
      <w:pPr>
        <w:pStyle w:val="ListParagraph"/>
        <w:numPr>
          <w:ilvl w:val="0"/>
          <w:numId w:val="2"/>
        </w:numPr>
        <w:ind w:firstLineChars="0"/>
        <w:rPr>
          <w:color w:val="000000" w:themeColor="text1"/>
          <w:lang w:eastAsia="zh-CN"/>
        </w:rPr>
      </w:pPr>
      <w:r>
        <w:rPr>
          <w:color w:val="000000" w:themeColor="text1"/>
          <w:lang w:eastAsia="zh-CN"/>
        </w:rPr>
        <w:t>Previous releases:</w:t>
      </w:r>
    </w:p>
    <w:p w14:paraId="69FD4CEC"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57CDF57"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1290CB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57E62320" w14:textId="77777777" w:rsidR="00524624" w:rsidRPr="0018094C" w:rsidRDefault="00BE3B65">
      <w:pPr>
        <w:pStyle w:val="Heading1"/>
        <w:rPr>
          <w:lang w:val="en-US" w:eastAsia="ja-JP"/>
          <w:rPrChange w:id="5" w:author="Author" w:date="2021-08-19T14:52:00Z">
            <w:rPr>
              <w:lang w:eastAsia="ja-JP"/>
            </w:rPr>
          </w:rPrChange>
        </w:rPr>
      </w:pPr>
      <w:r w:rsidRPr="0018094C">
        <w:rPr>
          <w:lang w:val="en-US" w:eastAsia="ja-JP"/>
          <w:rPrChange w:id="6" w:author="Author" w:date="2021-08-19T14:52:00Z">
            <w:rPr>
              <w:lang w:eastAsia="ja-JP"/>
            </w:rPr>
          </w:rPrChange>
        </w:rPr>
        <w:t>Topic #1: BC with SDC in RRC_INACTIVE</w:t>
      </w:r>
    </w:p>
    <w:p w14:paraId="32DE654F" w14:textId="77777777" w:rsidR="00524624" w:rsidRDefault="00BE3B65">
      <w:pPr>
        <w:rPr>
          <w:i/>
          <w:color w:val="0070C0"/>
          <w:lang w:eastAsia="zh-CN"/>
        </w:rPr>
      </w:pPr>
      <w:r>
        <w:rPr>
          <w:i/>
          <w:color w:val="0070C0"/>
          <w:lang w:eastAsia="zh-CN"/>
        </w:rPr>
        <w:t xml:space="preserve">Main technical topic overview. The structure can be done based on sub-agenda basis. </w:t>
      </w:r>
    </w:p>
    <w:p w14:paraId="18E143A5"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524624" w14:paraId="3023CA22" w14:textId="77777777">
        <w:trPr>
          <w:trHeight w:val="468"/>
        </w:trPr>
        <w:tc>
          <w:tcPr>
            <w:tcW w:w="1622" w:type="dxa"/>
            <w:vAlign w:val="center"/>
          </w:tcPr>
          <w:p w14:paraId="14ECD069" w14:textId="77777777" w:rsidR="00524624" w:rsidRDefault="00BE3B65">
            <w:pPr>
              <w:spacing w:before="120" w:after="120"/>
              <w:rPr>
                <w:b/>
                <w:bCs/>
              </w:rPr>
            </w:pPr>
            <w:r>
              <w:rPr>
                <w:b/>
                <w:bCs/>
              </w:rPr>
              <w:t>T-doc number</w:t>
            </w:r>
          </w:p>
        </w:tc>
        <w:tc>
          <w:tcPr>
            <w:tcW w:w="1425" w:type="dxa"/>
            <w:vAlign w:val="center"/>
          </w:tcPr>
          <w:p w14:paraId="5C03F9D9" w14:textId="77777777" w:rsidR="00524624" w:rsidRDefault="00BE3B65">
            <w:pPr>
              <w:spacing w:before="120" w:after="120"/>
              <w:rPr>
                <w:b/>
                <w:bCs/>
              </w:rPr>
            </w:pPr>
            <w:r>
              <w:rPr>
                <w:b/>
                <w:bCs/>
              </w:rPr>
              <w:t>Company</w:t>
            </w:r>
          </w:p>
        </w:tc>
        <w:tc>
          <w:tcPr>
            <w:tcW w:w="6584" w:type="dxa"/>
            <w:vAlign w:val="center"/>
          </w:tcPr>
          <w:p w14:paraId="1F94F265" w14:textId="77777777" w:rsidR="00524624" w:rsidRDefault="00BE3B65">
            <w:pPr>
              <w:spacing w:before="120" w:after="120"/>
              <w:rPr>
                <w:b/>
                <w:bCs/>
              </w:rPr>
            </w:pPr>
            <w:r>
              <w:rPr>
                <w:b/>
                <w:bCs/>
              </w:rPr>
              <w:t>Proposals / Observations</w:t>
            </w:r>
          </w:p>
        </w:tc>
      </w:tr>
      <w:tr w:rsidR="00524624" w14:paraId="644562E1" w14:textId="77777777">
        <w:trPr>
          <w:trHeight w:val="468"/>
        </w:trPr>
        <w:tc>
          <w:tcPr>
            <w:tcW w:w="1622" w:type="dxa"/>
          </w:tcPr>
          <w:p w14:paraId="680E5217" w14:textId="77777777" w:rsidR="00524624" w:rsidRDefault="00BE3B65">
            <w:pPr>
              <w:spacing w:before="120" w:after="120"/>
            </w:pPr>
            <w:r>
              <w:t>R4-2111912</w:t>
            </w:r>
          </w:p>
        </w:tc>
        <w:tc>
          <w:tcPr>
            <w:tcW w:w="1425" w:type="dxa"/>
          </w:tcPr>
          <w:p w14:paraId="08703119" w14:textId="77777777" w:rsidR="00524624" w:rsidRDefault="00BE3B65">
            <w:pPr>
              <w:spacing w:before="120" w:after="120"/>
            </w:pPr>
            <w:r>
              <w:t>Qualcomm</w:t>
            </w:r>
          </w:p>
        </w:tc>
        <w:tc>
          <w:tcPr>
            <w:tcW w:w="6584" w:type="dxa"/>
          </w:tcPr>
          <w:p w14:paraId="53183F68" w14:textId="77777777" w:rsidR="00524624" w:rsidRDefault="00BE3B65">
            <w:pPr>
              <w:spacing w:before="120" w:after="120"/>
            </w:pPr>
            <w:r>
              <w:t>Proposal 1: Discuss mandatory SSB-based beam correspondence as a system enhancement and as an essential component of future inactive mode requirements in FR2.</w:t>
            </w:r>
          </w:p>
        </w:tc>
      </w:tr>
      <w:tr w:rsidR="00524624" w14:paraId="2D31952F" w14:textId="77777777">
        <w:trPr>
          <w:trHeight w:val="468"/>
        </w:trPr>
        <w:tc>
          <w:tcPr>
            <w:tcW w:w="1622" w:type="dxa"/>
          </w:tcPr>
          <w:p w14:paraId="54EF335E" w14:textId="77777777" w:rsidR="00524624" w:rsidRDefault="00BE3B65">
            <w:pPr>
              <w:spacing w:before="120" w:after="120"/>
            </w:pPr>
            <w:r>
              <w:t>R4-2112137</w:t>
            </w:r>
          </w:p>
        </w:tc>
        <w:tc>
          <w:tcPr>
            <w:tcW w:w="1425" w:type="dxa"/>
          </w:tcPr>
          <w:p w14:paraId="779290FC" w14:textId="77777777" w:rsidR="00524624" w:rsidRDefault="00BE3B65">
            <w:pPr>
              <w:spacing w:before="120" w:after="120"/>
            </w:pPr>
            <w:r>
              <w:t>Apple</w:t>
            </w:r>
          </w:p>
        </w:tc>
        <w:tc>
          <w:tcPr>
            <w:tcW w:w="6584" w:type="dxa"/>
          </w:tcPr>
          <w:p w14:paraId="4CD10CB5" w14:textId="77777777" w:rsidR="00524624" w:rsidRDefault="00BE3B65">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AE14AA8" w14:textId="77777777" w:rsidR="00524624" w:rsidRDefault="00BE3B65">
            <w:pPr>
              <w:spacing w:before="120" w:after="120"/>
            </w:pPr>
            <w:r>
              <w:t xml:space="preserve">Observation 2: For Random Access SDT, UEs can reuse existing procedure in determining TX beam for RACH. </w:t>
            </w:r>
          </w:p>
          <w:p w14:paraId="7FF9CCC5" w14:textId="77777777" w:rsidR="00524624" w:rsidRDefault="00BE3B65">
            <w:pPr>
              <w:spacing w:before="120" w:after="120"/>
            </w:pPr>
            <w:r>
              <w:t>Proposal 1: There is no need to define the beam correspondence requirements for Small Data Transmission (Configured Grant SDT and/or Random Access SDT) in RRC_INACTIVE state.</w:t>
            </w:r>
          </w:p>
        </w:tc>
      </w:tr>
      <w:tr w:rsidR="00524624" w14:paraId="733D0D70" w14:textId="77777777">
        <w:trPr>
          <w:trHeight w:val="468"/>
        </w:trPr>
        <w:tc>
          <w:tcPr>
            <w:tcW w:w="1622" w:type="dxa"/>
          </w:tcPr>
          <w:p w14:paraId="6234EA0A" w14:textId="77777777" w:rsidR="00524624" w:rsidRDefault="00BE3B65">
            <w:pPr>
              <w:spacing w:before="120" w:after="120"/>
            </w:pPr>
            <w:r>
              <w:lastRenderedPageBreak/>
              <w:t>R4-2112832</w:t>
            </w:r>
          </w:p>
        </w:tc>
        <w:tc>
          <w:tcPr>
            <w:tcW w:w="1425" w:type="dxa"/>
          </w:tcPr>
          <w:p w14:paraId="230363CA" w14:textId="77777777" w:rsidR="00524624" w:rsidRDefault="00BE3B65">
            <w:pPr>
              <w:spacing w:before="120" w:after="120"/>
            </w:pPr>
            <w:r>
              <w:t>Ericsson</w:t>
            </w:r>
          </w:p>
        </w:tc>
        <w:tc>
          <w:tcPr>
            <w:tcW w:w="6584" w:type="dxa"/>
          </w:tcPr>
          <w:p w14:paraId="54181446" w14:textId="77777777" w:rsidR="00524624" w:rsidRDefault="00BE3B65">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3ACE9DBE" w14:textId="77777777" w:rsidR="00524624" w:rsidRDefault="00BE3B65">
            <w:pPr>
              <w:spacing w:before="120" w:after="120"/>
            </w:pPr>
            <w:r>
              <w:t>Support of SSB-based beam correspondence and compliance with the corresponding minimum requirement should be mandatory and also be relevant for CG-SDT in RRC_INACTIVE.</w:t>
            </w:r>
          </w:p>
          <w:p w14:paraId="23865379" w14:textId="77777777" w:rsidR="00524624" w:rsidRDefault="00BE3B65">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524624" w14:paraId="3AF470F9" w14:textId="77777777">
        <w:trPr>
          <w:trHeight w:val="468"/>
        </w:trPr>
        <w:tc>
          <w:tcPr>
            <w:tcW w:w="1622" w:type="dxa"/>
          </w:tcPr>
          <w:p w14:paraId="083982A5" w14:textId="77777777" w:rsidR="00524624" w:rsidRDefault="00BE3B65">
            <w:pPr>
              <w:spacing w:before="120" w:after="120"/>
            </w:pPr>
            <w:r>
              <w:t>R4-2113927</w:t>
            </w:r>
          </w:p>
        </w:tc>
        <w:tc>
          <w:tcPr>
            <w:tcW w:w="1425" w:type="dxa"/>
          </w:tcPr>
          <w:p w14:paraId="21559849" w14:textId="77777777" w:rsidR="00524624" w:rsidRDefault="00BE3B65">
            <w:pPr>
              <w:spacing w:before="120" w:after="120"/>
            </w:pPr>
            <w:r>
              <w:t>ZTE</w:t>
            </w:r>
          </w:p>
        </w:tc>
        <w:tc>
          <w:tcPr>
            <w:tcW w:w="6584" w:type="dxa"/>
          </w:tcPr>
          <w:p w14:paraId="6BBFDFAA" w14:textId="77777777" w:rsidR="00524624" w:rsidRDefault="00BE3B65">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524624" w14:paraId="28BB02B3" w14:textId="77777777">
        <w:trPr>
          <w:trHeight w:val="468"/>
        </w:trPr>
        <w:tc>
          <w:tcPr>
            <w:tcW w:w="1622" w:type="dxa"/>
          </w:tcPr>
          <w:p w14:paraId="4E9ECFCE" w14:textId="77777777" w:rsidR="00524624" w:rsidRDefault="00BE3B65">
            <w:pPr>
              <w:spacing w:before="120" w:after="120"/>
            </w:pPr>
            <w:r>
              <w:rPr>
                <w:highlight w:val="darkGray"/>
              </w:rPr>
              <w:t>R4-2113974</w:t>
            </w:r>
            <w:r>
              <w:t xml:space="preserve"> (not available)</w:t>
            </w:r>
          </w:p>
        </w:tc>
        <w:tc>
          <w:tcPr>
            <w:tcW w:w="1425" w:type="dxa"/>
          </w:tcPr>
          <w:p w14:paraId="3D96F963" w14:textId="77777777" w:rsidR="00524624" w:rsidRDefault="00BE3B65">
            <w:pPr>
              <w:spacing w:before="120" w:after="120"/>
            </w:pPr>
            <w:r>
              <w:t>Vivo</w:t>
            </w:r>
          </w:p>
        </w:tc>
        <w:tc>
          <w:tcPr>
            <w:tcW w:w="6584" w:type="dxa"/>
          </w:tcPr>
          <w:p w14:paraId="63EA25DA" w14:textId="77777777" w:rsidR="00524624" w:rsidRDefault="00524624">
            <w:pPr>
              <w:spacing w:before="120" w:after="120"/>
            </w:pPr>
          </w:p>
        </w:tc>
      </w:tr>
      <w:tr w:rsidR="00524624" w14:paraId="17C2F869" w14:textId="77777777">
        <w:trPr>
          <w:trHeight w:val="468"/>
        </w:trPr>
        <w:tc>
          <w:tcPr>
            <w:tcW w:w="1622" w:type="dxa"/>
          </w:tcPr>
          <w:p w14:paraId="29635316" w14:textId="77777777" w:rsidR="00524624" w:rsidRDefault="00BE3B65">
            <w:pPr>
              <w:spacing w:before="120" w:after="120"/>
              <w:rPr>
                <w:highlight w:val="darkGray"/>
              </w:rPr>
            </w:pPr>
            <w:r>
              <w:t>R4-2114057</w:t>
            </w:r>
          </w:p>
        </w:tc>
        <w:tc>
          <w:tcPr>
            <w:tcW w:w="1425" w:type="dxa"/>
          </w:tcPr>
          <w:p w14:paraId="62774676" w14:textId="77777777" w:rsidR="00524624" w:rsidRDefault="00BE3B65">
            <w:pPr>
              <w:spacing w:before="120" w:after="120"/>
            </w:pPr>
            <w:r>
              <w:t>Nokia, Nokia Shanghai Bell</w:t>
            </w:r>
          </w:p>
        </w:tc>
        <w:tc>
          <w:tcPr>
            <w:tcW w:w="6584" w:type="dxa"/>
          </w:tcPr>
          <w:p w14:paraId="14D7040C" w14:textId="77777777" w:rsidR="00524624" w:rsidRDefault="00BE3B65">
            <w:pPr>
              <w:spacing w:before="120" w:after="120"/>
            </w:pPr>
            <w:r>
              <w:t>Proposal: Specify FR2 UE beam correspondence requirements for Random Access SDT and Configured Grant SDT  in RRC_INACTIVE in the Rel-17 specifications.</w:t>
            </w:r>
          </w:p>
        </w:tc>
      </w:tr>
      <w:tr w:rsidR="00524624" w14:paraId="5CA33C0A" w14:textId="77777777">
        <w:trPr>
          <w:trHeight w:val="468"/>
        </w:trPr>
        <w:tc>
          <w:tcPr>
            <w:tcW w:w="1622" w:type="dxa"/>
          </w:tcPr>
          <w:p w14:paraId="2DC08287" w14:textId="77777777" w:rsidR="00524624" w:rsidRDefault="00BE3B65">
            <w:pPr>
              <w:spacing w:before="120" w:after="120"/>
            </w:pPr>
            <w:r>
              <w:t>R4-2114489</w:t>
            </w:r>
          </w:p>
        </w:tc>
        <w:tc>
          <w:tcPr>
            <w:tcW w:w="1425" w:type="dxa"/>
          </w:tcPr>
          <w:p w14:paraId="4D5C393A" w14:textId="77777777" w:rsidR="00524624" w:rsidRDefault="00BE3B65">
            <w:pPr>
              <w:spacing w:before="120" w:after="120"/>
            </w:pPr>
            <w:r>
              <w:t>Huawei, HiSilicon</w:t>
            </w:r>
          </w:p>
        </w:tc>
        <w:tc>
          <w:tcPr>
            <w:tcW w:w="6584" w:type="dxa"/>
          </w:tcPr>
          <w:p w14:paraId="660C4B26" w14:textId="77777777" w:rsidR="00524624" w:rsidRDefault="00BE3B65">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00ABCBEC" w14:textId="77777777" w:rsidR="00524624" w:rsidRDefault="00BE3B65">
            <w:pPr>
              <w:spacing w:before="120" w:after="120"/>
            </w:pPr>
            <w:r>
              <w:t>Proposal 1: there is no need to define beam correspondence requirement for Random Access SDT in RRC_inactive state.</w:t>
            </w:r>
          </w:p>
          <w:p w14:paraId="59BACB6A" w14:textId="77777777" w:rsidR="00524624" w:rsidRDefault="00BE3B65">
            <w:pPr>
              <w:spacing w:before="120" w:after="120"/>
            </w:pPr>
            <w:r>
              <w:t>Proposal 2: there is no need to define beam correspondence requirement for configured grant SDT in RRC_inactive state.</w:t>
            </w:r>
          </w:p>
          <w:p w14:paraId="6E1A8191" w14:textId="77777777" w:rsidR="00524624" w:rsidRDefault="00BE3B65">
            <w:pPr>
              <w:spacing w:before="120" w:after="120"/>
            </w:pPr>
            <w:r>
              <w:t>Proposal 3: Send reply LS to RAN1(CC RAN2) with the answer:</w:t>
            </w:r>
          </w:p>
          <w:p w14:paraId="09E977BD" w14:textId="77777777" w:rsidR="00524624" w:rsidRDefault="00BE3B65">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7D43362D" w14:textId="77777777" w:rsidR="00524624" w:rsidRDefault="00524624"/>
    <w:p w14:paraId="168267CB" w14:textId="77777777" w:rsidR="00524624" w:rsidRDefault="00BE3B65">
      <w:pPr>
        <w:pStyle w:val="Heading2"/>
      </w:pPr>
      <w:r>
        <w:rPr>
          <w:rFonts w:hint="eastAsia"/>
        </w:rPr>
        <w:t>Open issues</w:t>
      </w:r>
      <w:r>
        <w:t xml:space="preserve"> summary</w:t>
      </w:r>
    </w:p>
    <w:p w14:paraId="23D48B93" w14:textId="77777777" w:rsidR="00524624" w:rsidRPr="0018094C" w:rsidRDefault="00BE3B65">
      <w:pPr>
        <w:pStyle w:val="Heading3"/>
        <w:rPr>
          <w:sz w:val="24"/>
          <w:szCs w:val="16"/>
          <w:lang w:val="en-US"/>
          <w:rPrChange w:id="9" w:author="Author" w:date="2021-08-19T14:52:00Z">
            <w:rPr>
              <w:sz w:val="24"/>
              <w:szCs w:val="16"/>
            </w:rPr>
          </w:rPrChange>
        </w:rPr>
      </w:pPr>
      <w:r w:rsidRPr="0018094C">
        <w:rPr>
          <w:sz w:val="24"/>
          <w:szCs w:val="16"/>
          <w:lang w:val="en-US"/>
          <w:rPrChange w:id="10" w:author="Author" w:date="2021-08-19T14:52:00Z">
            <w:rPr>
              <w:sz w:val="24"/>
              <w:szCs w:val="16"/>
            </w:rPr>
          </w:rPrChange>
        </w:rPr>
        <w:t>Sub-topic 1-1: If there is a need to define the beam correspondence requirements for Small Data Transmission (Configured Grant SDT and/or Random Access SDT) in RRC_INACTIVE state.</w:t>
      </w:r>
    </w:p>
    <w:p w14:paraId="2BFB3C0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603B9AA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9A91A5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7653AE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907C1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F55A98" w14:textId="77777777" w:rsidR="00524624" w:rsidRDefault="00524624">
      <w:pPr>
        <w:rPr>
          <w:i/>
          <w:color w:val="0070C0"/>
          <w:lang w:eastAsia="zh-CN"/>
        </w:rPr>
      </w:pPr>
    </w:p>
    <w:tbl>
      <w:tblPr>
        <w:tblStyle w:val="TableGrid"/>
        <w:tblW w:w="0" w:type="auto"/>
        <w:tblLook w:val="04A0" w:firstRow="1" w:lastRow="0" w:firstColumn="1" w:lastColumn="0" w:noHBand="0" w:noVBand="1"/>
      </w:tblPr>
      <w:tblGrid>
        <w:gridCol w:w="1236"/>
        <w:gridCol w:w="8395"/>
      </w:tblGrid>
      <w:tr w:rsidR="00524624" w14:paraId="309F0B11" w14:textId="77777777">
        <w:tc>
          <w:tcPr>
            <w:tcW w:w="1236" w:type="dxa"/>
          </w:tcPr>
          <w:p w14:paraId="65A143B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AEF2A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6034A12" w14:textId="77777777">
        <w:tc>
          <w:tcPr>
            <w:tcW w:w="1236" w:type="dxa"/>
          </w:tcPr>
          <w:p w14:paraId="60785953" w14:textId="77777777" w:rsidR="00524624" w:rsidRDefault="00BE3B65">
            <w:pPr>
              <w:spacing w:after="120"/>
              <w:rPr>
                <w:rFonts w:eastAsiaTheme="minorEastAsia"/>
                <w:color w:val="0070C0"/>
                <w:lang w:val="en-US" w:eastAsia="zh-CN"/>
              </w:rPr>
            </w:pPr>
            <w:ins w:id="11" w:author="Author">
              <w:r>
                <w:rPr>
                  <w:rFonts w:eastAsiaTheme="minorEastAsia"/>
                  <w:color w:val="0070C0"/>
                  <w:lang w:val="en-US" w:eastAsia="zh-CN"/>
                </w:rPr>
                <w:t>Nokia</w:t>
              </w:r>
            </w:ins>
            <w:del w:id="12" w:author="Author">
              <w:r>
                <w:rPr>
                  <w:rFonts w:eastAsiaTheme="minorEastAsia" w:hint="eastAsia"/>
                  <w:color w:val="0070C0"/>
                  <w:lang w:val="en-US" w:eastAsia="zh-CN"/>
                </w:rPr>
                <w:delText>XXX</w:delText>
              </w:r>
            </w:del>
          </w:p>
        </w:tc>
        <w:tc>
          <w:tcPr>
            <w:tcW w:w="8395" w:type="dxa"/>
          </w:tcPr>
          <w:p w14:paraId="0407B04E" w14:textId="77777777" w:rsidR="00524624" w:rsidRDefault="00BE3B65">
            <w:pPr>
              <w:spacing w:after="120"/>
              <w:rPr>
                <w:rFonts w:eastAsiaTheme="minorEastAsia"/>
                <w:color w:val="0070C0"/>
                <w:lang w:val="en-US" w:eastAsia="zh-CN"/>
              </w:rPr>
            </w:pPr>
            <w:ins w:id="13" w:author="Autho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524624" w14:paraId="2567A44E" w14:textId="77777777">
        <w:trPr>
          <w:ins w:id="14" w:author="Author" w:date="2021-08-18T16:46:00Z"/>
        </w:trPr>
        <w:tc>
          <w:tcPr>
            <w:tcW w:w="1236" w:type="dxa"/>
          </w:tcPr>
          <w:p w14:paraId="373D750C" w14:textId="77777777" w:rsidR="00524624" w:rsidRDefault="00BE3B65">
            <w:pPr>
              <w:spacing w:after="120"/>
              <w:rPr>
                <w:ins w:id="15" w:author="Author" w:date="2021-08-18T16:46:00Z"/>
                <w:rFonts w:eastAsiaTheme="minorEastAsia"/>
                <w:color w:val="0070C0"/>
                <w:lang w:val="en-US" w:eastAsia="zh-CN"/>
              </w:rPr>
            </w:pPr>
            <w:ins w:id="16" w:author="Author" w:date="2021-08-18T16:46:00Z">
              <w:r>
                <w:rPr>
                  <w:rFonts w:eastAsiaTheme="minorEastAsia" w:hint="eastAsia"/>
                  <w:color w:val="0070C0"/>
                  <w:lang w:val="en-US" w:eastAsia="zh-CN"/>
                </w:rPr>
                <w:t>ZTE</w:t>
              </w:r>
            </w:ins>
          </w:p>
        </w:tc>
        <w:tc>
          <w:tcPr>
            <w:tcW w:w="8395" w:type="dxa"/>
          </w:tcPr>
          <w:p w14:paraId="4BC02566" w14:textId="77777777" w:rsidR="00524624" w:rsidRDefault="00BE3B65">
            <w:pPr>
              <w:spacing w:after="120"/>
              <w:rPr>
                <w:ins w:id="17" w:author="Author" w:date="2021-08-18T16:46:00Z"/>
                <w:rFonts w:eastAsiaTheme="minorEastAsia"/>
                <w:color w:val="0070C0"/>
                <w:lang w:val="en-US" w:eastAsia="zh-CN"/>
              </w:rPr>
            </w:pPr>
            <w:ins w:id="18" w:author="Autho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BE3B65" w14:paraId="28FD48AC" w14:textId="77777777">
        <w:trPr>
          <w:ins w:id="19" w:author="Author" w:date="2021-08-18T19:26:00Z"/>
        </w:trPr>
        <w:tc>
          <w:tcPr>
            <w:tcW w:w="1236" w:type="dxa"/>
          </w:tcPr>
          <w:p w14:paraId="14170D8B" w14:textId="77777777" w:rsidR="00BE3B65" w:rsidRDefault="00BE3B65">
            <w:pPr>
              <w:spacing w:after="120"/>
              <w:rPr>
                <w:ins w:id="20" w:author="Author" w:date="2021-08-18T19:26:00Z"/>
                <w:rFonts w:eastAsiaTheme="minorEastAsia"/>
                <w:color w:val="0070C0"/>
                <w:lang w:val="en-US" w:eastAsia="zh-CN"/>
              </w:rPr>
            </w:pPr>
            <w:ins w:id="21" w:author="Autho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6F52BB" w14:textId="77777777" w:rsidR="00F70375" w:rsidRDefault="00BE3B65" w:rsidP="00427AE7">
            <w:pPr>
              <w:spacing w:after="120"/>
              <w:rPr>
                <w:ins w:id="22" w:author="Author" w:date="2021-08-18T19:34:00Z"/>
                <w:rFonts w:eastAsiaTheme="minorEastAsia"/>
                <w:color w:val="0070C0"/>
                <w:lang w:val="en-US" w:eastAsia="zh-CN"/>
              </w:rPr>
            </w:pPr>
            <w:ins w:id="23" w:author="Autho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70C5A37A" w14:textId="77777777" w:rsidR="00BE3B65" w:rsidRDefault="00BE3B65" w:rsidP="00427AE7">
            <w:pPr>
              <w:spacing w:after="120"/>
              <w:rPr>
                <w:ins w:id="24" w:author="Author" w:date="2021-08-18T19:31:00Z"/>
                <w:rFonts w:eastAsiaTheme="minorEastAsia"/>
                <w:color w:val="0070C0"/>
                <w:lang w:val="en-US" w:eastAsia="zh-CN"/>
              </w:rPr>
            </w:pPr>
            <w:ins w:id="25" w:author="Author" w:date="2021-08-18T19:27:00Z">
              <w:r>
                <w:rPr>
                  <w:rFonts w:eastAsiaTheme="minorEastAsia"/>
                  <w:color w:val="0070C0"/>
                  <w:lang w:val="en-US" w:eastAsia="zh-CN"/>
                </w:rPr>
                <w:t xml:space="preserve">For the configured grant </w:t>
              </w:r>
            </w:ins>
            <w:ins w:id="26" w:author="Author" w:date="2021-08-18T19:28:00Z">
              <w:r>
                <w:rPr>
                  <w:rFonts w:eastAsiaTheme="minorEastAsia"/>
                  <w:color w:val="0070C0"/>
                  <w:lang w:val="en-US" w:eastAsia="zh-CN"/>
                </w:rPr>
                <w:t>SDT, UE needs to measure the SSB then tra</w:t>
              </w:r>
            </w:ins>
            <w:ins w:id="27" w:author="Author" w:date="2021-08-18T19:29:00Z">
              <w:r>
                <w:rPr>
                  <w:rFonts w:eastAsiaTheme="minorEastAsia"/>
                  <w:color w:val="0070C0"/>
                  <w:lang w:val="en-US" w:eastAsia="zh-CN"/>
                </w:rPr>
                <w:t xml:space="preserve">nsmit the </w:t>
              </w:r>
              <w:r w:rsidR="00427AE7">
                <w:rPr>
                  <w:rFonts w:eastAsiaTheme="minorEastAsia"/>
                  <w:color w:val="0070C0"/>
                  <w:lang w:val="en-US" w:eastAsia="zh-CN"/>
                </w:rPr>
                <w:t xml:space="preserve">data on </w:t>
              </w:r>
            </w:ins>
            <w:ins w:id="28" w:author="Author" w:date="2021-08-18T19:28:00Z">
              <w:r>
                <w:rPr>
                  <w:rFonts w:eastAsiaTheme="minorEastAsia"/>
                  <w:color w:val="0070C0"/>
                  <w:lang w:val="en-US" w:eastAsia="zh-CN"/>
                </w:rPr>
                <w:t>the corresponding CG resource</w:t>
              </w:r>
            </w:ins>
            <w:ins w:id="29" w:author="Author" w:date="2021-08-18T19:29:00Z">
              <w:r w:rsidR="00427AE7">
                <w:rPr>
                  <w:rFonts w:eastAsiaTheme="minorEastAsia"/>
                  <w:color w:val="0070C0"/>
                  <w:lang w:val="en-US" w:eastAsia="zh-CN"/>
                </w:rPr>
                <w:t>. This procedure is similar as the connected mode SSB only beam correspondence.</w:t>
              </w:r>
            </w:ins>
            <w:ins w:id="30" w:author="Author" w:date="2021-08-18T19:30:00Z">
              <w:r w:rsidR="00427AE7">
                <w:rPr>
                  <w:rFonts w:eastAsiaTheme="minorEastAsia"/>
                  <w:color w:val="0070C0"/>
                  <w:lang w:val="en-US" w:eastAsia="zh-CN"/>
                </w:rPr>
                <w:t xml:space="preserve"> We don’t see the necessity to additional define requirements</w:t>
              </w:r>
            </w:ins>
            <w:ins w:id="31" w:author="Author" w:date="2021-08-18T19:31:00Z">
              <w:r w:rsidR="00427AE7">
                <w:rPr>
                  <w:rFonts w:eastAsiaTheme="minorEastAsia"/>
                  <w:color w:val="0070C0"/>
                  <w:lang w:val="en-US" w:eastAsia="zh-CN"/>
                </w:rPr>
                <w:t xml:space="preserve"> for this SDT.</w:t>
              </w:r>
            </w:ins>
          </w:p>
          <w:p w14:paraId="691D6D76" w14:textId="77777777" w:rsidR="00427AE7" w:rsidRDefault="006833F2" w:rsidP="006833F2">
            <w:pPr>
              <w:spacing w:after="120"/>
              <w:rPr>
                <w:ins w:id="32" w:author="Author" w:date="2021-08-18T19:26:00Z"/>
                <w:rFonts w:eastAsiaTheme="minorEastAsia"/>
                <w:color w:val="0070C0"/>
                <w:lang w:val="en-US" w:eastAsia="zh-CN"/>
              </w:rPr>
            </w:pPr>
            <w:ins w:id="33" w:author="Author" w:date="2021-08-18T19:31:00Z">
              <w:r>
                <w:rPr>
                  <w:rFonts w:eastAsiaTheme="minorEastAsia"/>
                  <w:color w:val="0070C0"/>
                  <w:lang w:val="en-US" w:eastAsia="zh-CN"/>
                </w:rPr>
                <w:t xml:space="preserve">For the RA </w:t>
              </w:r>
            </w:ins>
            <w:ins w:id="34" w:author="Author" w:date="2021-08-18T19:32:00Z">
              <w:r>
                <w:rPr>
                  <w:rFonts w:eastAsiaTheme="minorEastAsia"/>
                  <w:color w:val="0070C0"/>
                  <w:lang w:val="en-US" w:eastAsia="zh-CN"/>
                </w:rPr>
                <w:t xml:space="preserve">beam correspondence this has been discussed for a long time. </w:t>
              </w:r>
            </w:ins>
            <w:ins w:id="35" w:author="Author" w:date="2021-08-18T19:33:00Z">
              <w:r>
                <w:rPr>
                  <w:rFonts w:eastAsiaTheme="minorEastAsia"/>
                  <w:color w:val="0070C0"/>
                  <w:lang w:val="en-US" w:eastAsia="zh-CN"/>
                </w:rPr>
                <w:t xml:space="preserve">Need to understand better on </w:t>
              </w:r>
            </w:ins>
            <w:ins w:id="36" w:author="Author" w:date="2021-08-18T19:32:00Z">
              <w:r>
                <w:rPr>
                  <w:rFonts w:eastAsiaTheme="minorEastAsia"/>
                  <w:color w:val="0070C0"/>
                  <w:lang w:val="en-US" w:eastAsia="zh-CN"/>
                </w:rPr>
                <w:t xml:space="preserve">why it is needed since </w:t>
              </w:r>
            </w:ins>
            <w:ins w:id="37" w:author="Author" w:date="2021-08-18T19:33:00Z">
              <w:r w:rsidR="00915258">
                <w:rPr>
                  <w:rFonts w:eastAsiaTheme="minorEastAsia"/>
                  <w:color w:val="0070C0"/>
                  <w:lang w:val="en-US" w:eastAsia="zh-CN"/>
                </w:rPr>
                <w:t xml:space="preserve">UE beam correspondence behavior is always based on the RSRP measurement, there is no difference </w:t>
              </w:r>
            </w:ins>
            <w:ins w:id="38" w:author="Author" w:date="2021-08-18T19:34:00Z">
              <w:r w:rsidR="00915258">
                <w:rPr>
                  <w:rFonts w:eastAsiaTheme="minorEastAsia"/>
                  <w:color w:val="0070C0"/>
                  <w:lang w:val="en-US" w:eastAsia="zh-CN"/>
                </w:rPr>
                <w:t>between RA or connected mode from UE perspective.</w:t>
              </w:r>
            </w:ins>
          </w:p>
        </w:tc>
      </w:tr>
      <w:tr w:rsidR="00E44BAE" w14:paraId="6F621E58" w14:textId="77777777">
        <w:trPr>
          <w:ins w:id="39" w:author="Author" w:date="2021-08-18T21:33:00Z"/>
        </w:trPr>
        <w:tc>
          <w:tcPr>
            <w:tcW w:w="1236" w:type="dxa"/>
          </w:tcPr>
          <w:p w14:paraId="17D9AB2E" w14:textId="77777777" w:rsidR="00E44BAE" w:rsidRDefault="00E44BAE">
            <w:pPr>
              <w:spacing w:after="120"/>
              <w:rPr>
                <w:ins w:id="40" w:author="Author" w:date="2021-08-18T21:33:00Z"/>
                <w:rFonts w:eastAsiaTheme="minorEastAsia"/>
                <w:color w:val="0070C0"/>
                <w:lang w:val="en-US" w:eastAsia="zh-CN"/>
              </w:rPr>
            </w:pPr>
            <w:ins w:id="41" w:author="Author"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88BC23" w14:textId="77777777" w:rsidR="00E44BAE" w:rsidRDefault="00E44BAE" w:rsidP="00427AE7">
            <w:pPr>
              <w:spacing w:after="120"/>
              <w:rPr>
                <w:ins w:id="42" w:author="Author" w:date="2021-08-18T21:34:00Z"/>
                <w:rFonts w:eastAsiaTheme="minorEastAsia"/>
                <w:color w:val="0070C0"/>
                <w:lang w:val="en-US" w:eastAsia="zh-CN"/>
              </w:rPr>
            </w:pPr>
            <w:ins w:id="43" w:author="Autho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hor" w:date="2021-08-18T21:34:00Z">
              <w:r>
                <w:rPr>
                  <w:rFonts w:eastAsiaTheme="minorEastAsia"/>
                  <w:color w:val="0070C0"/>
                  <w:lang w:val="en-US" w:eastAsia="zh-CN"/>
                </w:rPr>
                <w:t>.</w:t>
              </w:r>
            </w:ins>
          </w:p>
          <w:p w14:paraId="5CA63593" w14:textId="77777777" w:rsidR="00E44BAE" w:rsidRPr="0018094C" w:rsidRDefault="00E44BAE">
            <w:pPr>
              <w:spacing w:before="120" w:after="120"/>
              <w:rPr>
                <w:ins w:id="45" w:author="Author" w:date="2021-08-18T21:33:00Z"/>
                <w:rFonts w:eastAsiaTheme="minorEastAsia"/>
                <w:lang w:eastAsia="zh-CN"/>
                <w:rPrChange w:id="46" w:author="Author" w:date="2021-08-18T21:34:00Z">
                  <w:rPr>
                    <w:ins w:id="47" w:author="Author" w:date="2021-08-18T21:33:00Z"/>
                    <w:rFonts w:eastAsiaTheme="minorEastAsia"/>
                    <w:color w:val="0070C0"/>
                    <w:lang w:val="en-US" w:eastAsia="zh-CN"/>
                  </w:rPr>
                </w:rPrChange>
              </w:rPr>
              <w:pPrChange w:id="48" w:author="Unknown" w:date="2021-08-18T21:34:00Z">
                <w:pPr>
                  <w:overflowPunct/>
                  <w:autoSpaceDE/>
                  <w:autoSpaceDN/>
                  <w:adjustRightInd/>
                  <w:spacing w:after="120"/>
                  <w:textAlignment w:val="auto"/>
                </w:pPr>
              </w:pPrChange>
            </w:pPr>
            <w:ins w:id="49" w:author="Author"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Author" w:date="2021-08-18T21:47:00Z">
                <w:r w:rsidDel="00992214">
                  <w:rPr>
                    <w:rFonts w:eastAsiaTheme="minorEastAsia"/>
                    <w:lang w:eastAsia="zh-CN"/>
                  </w:rPr>
                  <w:delText xml:space="preserve"> </w:delText>
                </w:r>
              </w:del>
              <w:r>
                <w:rPr>
                  <w:rFonts w:eastAsiaTheme="minorEastAsia"/>
                  <w:lang w:eastAsia="zh-CN"/>
                </w:rPr>
                <w:t>not decide anything before RAN1 BM decision for SDT.</w:t>
              </w:r>
            </w:ins>
          </w:p>
        </w:tc>
      </w:tr>
      <w:tr w:rsidR="00902CBB" w14:paraId="290F23E3" w14:textId="77777777">
        <w:trPr>
          <w:ins w:id="51" w:author="Author" w:date="2021-08-18T12:55:00Z"/>
        </w:trPr>
        <w:tc>
          <w:tcPr>
            <w:tcW w:w="1236" w:type="dxa"/>
          </w:tcPr>
          <w:p w14:paraId="587E05CB" w14:textId="2DA8D939" w:rsidR="00902CBB" w:rsidRDefault="00902CBB" w:rsidP="00902CBB">
            <w:pPr>
              <w:spacing w:after="120"/>
              <w:rPr>
                <w:ins w:id="52" w:author="Author" w:date="2021-08-18T12:55:00Z"/>
                <w:rFonts w:eastAsiaTheme="minorEastAsia"/>
                <w:color w:val="0070C0"/>
                <w:lang w:val="en-US" w:eastAsia="zh-CN"/>
              </w:rPr>
            </w:pPr>
            <w:ins w:id="53" w:author="Author" w:date="2021-08-18T12:55:00Z">
              <w:r>
                <w:rPr>
                  <w:rFonts w:eastAsiaTheme="minorEastAsia"/>
                  <w:color w:val="0070C0"/>
                  <w:lang w:val="en-US" w:eastAsia="zh-CN"/>
                </w:rPr>
                <w:t>Qualcomm</w:t>
              </w:r>
            </w:ins>
          </w:p>
        </w:tc>
        <w:tc>
          <w:tcPr>
            <w:tcW w:w="8395" w:type="dxa"/>
          </w:tcPr>
          <w:p w14:paraId="41A232A7" w14:textId="77777777" w:rsidR="00902CBB" w:rsidRDefault="00902CBB" w:rsidP="00902CBB">
            <w:pPr>
              <w:spacing w:after="120"/>
              <w:rPr>
                <w:ins w:id="54" w:author="Author" w:date="2021-08-18T12:55:00Z"/>
                <w:rFonts w:eastAsiaTheme="minorEastAsia"/>
                <w:color w:val="0070C0"/>
                <w:lang w:val="en-US" w:eastAsia="zh-CN"/>
              </w:rPr>
            </w:pPr>
            <w:ins w:id="55" w:author="Author" w:date="2021-08-18T12:55:00Z">
              <w:r>
                <w:rPr>
                  <w:rFonts w:eastAsiaTheme="minorEastAsia"/>
                  <w:color w:val="0070C0"/>
                  <w:lang w:val="en-US" w:eastAsia="zh-CN"/>
                </w:rPr>
                <w:t>Option 1: Yes</w:t>
              </w:r>
            </w:ins>
          </w:p>
          <w:p w14:paraId="2A44E8AF" w14:textId="77777777" w:rsidR="00902CBB" w:rsidRDefault="00902CBB" w:rsidP="00902CBB">
            <w:pPr>
              <w:spacing w:after="120"/>
              <w:rPr>
                <w:ins w:id="56" w:author="Author" w:date="2021-08-18T12:55:00Z"/>
                <w:rFonts w:eastAsiaTheme="minorEastAsia"/>
                <w:color w:val="0070C0"/>
                <w:lang w:val="en-US" w:eastAsia="zh-CN"/>
              </w:rPr>
            </w:pPr>
            <w:ins w:id="57" w:author="Autho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75B12CC3" w14:textId="43506466" w:rsidR="00902CBB" w:rsidRDefault="00902CBB" w:rsidP="00902CBB">
            <w:pPr>
              <w:spacing w:after="120"/>
              <w:rPr>
                <w:ins w:id="58" w:author="Author" w:date="2021-08-18T12:55:00Z"/>
                <w:rFonts w:eastAsiaTheme="minorEastAsia"/>
                <w:color w:val="0070C0"/>
                <w:lang w:val="en-US" w:eastAsia="zh-CN"/>
              </w:rPr>
            </w:pPr>
            <w:ins w:id="59" w:author="Author" w:date="2021-08-18T12:55:00Z">
              <w:r>
                <w:rPr>
                  <w:rFonts w:eastAsiaTheme="minorEastAsia"/>
                  <w:color w:val="0070C0"/>
                  <w:lang w:val="en-US" w:eastAsia="zh-CN"/>
                </w:rPr>
                <w:t xml:space="preserve">The RAN1 LS is already here, so we do not </w:t>
              </w:r>
            </w:ins>
            <w:ins w:id="60" w:author="Author" w:date="2021-08-18T12:56:00Z">
              <w:r>
                <w:rPr>
                  <w:rFonts w:eastAsiaTheme="minorEastAsia"/>
                  <w:color w:val="0070C0"/>
                  <w:lang w:val="en-US" w:eastAsia="zh-CN"/>
                </w:rPr>
                <w:t>need to wait on further detail from RAN1 to make our decision.</w:t>
              </w:r>
            </w:ins>
          </w:p>
        </w:tc>
      </w:tr>
      <w:tr w:rsidR="003204DE" w14:paraId="5AE501A9" w14:textId="77777777">
        <w:trPr>
          <w:ins w:id="61" w:author="Author" w:date="2021-08-19T17:23:00Z"/>
        </w:trPr>
        <w:tc>
          <w:tcPr>
            <w:tcW w:w="1236" w:type="dxa"/>
          </w:tcPr>
          <w:p w14:paraId="1AAF6921" w14:textId="044955DE" w:rsidR="003204DE" w:rsidRDefault="003204DE" w:rsidP="00902CBB">
            <w:pPr>
              <w:spacing w:after="120"/>
              <w:rPr>
                <w:ins w:id="62" w:author="Author" w:date="2021-08-19T17:23:00Z"/>
                <w:rFonts w:eastAsiaTheme="minorEastAsia"/>
                <w:color w:val="0070C0"/>
                <w:lang w:val="en-US" w:eastAsia="zh-CN"/>
              </w:rPr>
            </w:pPr>
            <w:ins w:id="63" w:author="Author" w:date="2021-08-19T17:23:00Z">
              <w:r>
                <w:rPr>
                  <w:rFonts w:eastAsiaTheme="minorEastAsia"/>
                  <w:color w:val="0070C0"/>
                  <w:lang w:val="en-US" w:eastAsia="zh-CN"/>
                </w:rPr>
                <w:t>vivo</w:t>
              </w:r>
            </w:ins>
          </w:p>
        </w:tc>
        <w:tc>
          <w:tcPr>
            <w:tcW w:w="8395" w:type="dxa"/>
          </w:tcPr>
          <w:p w14:paraId="1E7D8930" w14:textId="77777777" w:rsidR="003204DE" w:rsidRDefault="003204DE" w:rsidP="003204DE">
            <w:pPr>
              <w:spacing w:after="120"/>
              <w:rPr>
                <w:ins w:id="64" w:author="Author" w:date="2021-08-19T17:23:00Z"/>
                <w:rFonts w:eastAsiaTheme="minorEastAsia"/>
                <w:color w:val="000000" w:themeColor="text1"/>
              </w:rPr>
            </w:pPr>
            <w:ins w:id="65" w:author="Author" w:date="2021-08-19T17:23:00Z">
              <w:r>
                <w:rPr>
                  <w:rFonts w:eastAsiaTheme="minorEastAsia"/>
                  <w:color w:val="000000" w:themeColor="text1"/>
                </w:rPr>
                <w:t>Option 2: No</w:t>
              </w:r>
            </w:ins>
          </w:p>
          <w:p w14:paraId="5660CEA9" w14:textId="5104B347" w:rsidR="003204DE" w:rsidRDefault="003204DE" w:rsidP="003204DE">
            <w:pPr>
              <w:spacing w:after="120"/>
              <w:rPr>
                <w:ins w:id="66" w:author="Author" w:date="2021-08-19T17:23:00Z"/>
                <w:rFonts w:eastAsiaTheme="minorEastAsia"/>
                <w:color w:val="0070C0"/>
                <w:lang w:val="en-US" w:eastAsia="zh-CN"/>
              </w:rPr>
            </w:pPr>
            <w:ins w:id="67" w:author="Author"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3D505D" w14:paraId="4F369796" w14:textId="77777777">
        <w:trPr>
          <w:ins w:id="68" w:author="Author" w:date="2021-08-19T18:43:00Z"/>
        </w:trPr>
        <w:tc>
          <w:tcPr>
            <w:tcW w:w="1236" w:type="dxa"/>
          </w:tcPr>
          <w:p w14:paraId="5995BA67" w14:textId="7F8A4B2E" w:rsidR="003D505D" w:rsidRDefault="003D505D" w:rsidP="003D505D">
            <w:pPr>
              <w:spacing w:after="120"/>
              <w:rPr>
                <w:ins w:id="69" w:author="Author" w:date="2021-08-19T18:43:00Z"/>
                <w:rFonts w:eastAsiaTheme="minorEastAsia"/>
                <w:color w:val="0070C0"/>
                <w:lang w:val="en-US" w:eastAsia="zh-CN"/>
              </w:rPr>
            </w:pPr>
            <w:ins w:id="70" w:author="Author" w:date="2021-08-19T18:43:00Z">
              <w:r>
                <w:rPr>
                  <w:rFonts w:eastAsiaTheme="minorEastAsia" w:hint="eastAsia"/>
                  <w:color w:val="0070C0"/>
                  <w:lang w:val="en-US" w:eastAsia="zh-CN"/>
                </w:rPr>
                <w:t>Samsung</w:t>
              </w:r>
            </w:ins>
          </w:p>
        </w:tc>
        <w:tc>
          <w:tcPr>
            <w:tcW w:w="8395" w:type="dxa"/>
          </w:tcPr>
          <w:p w14:paraId="77731141" w14:textId="77777777" w:rsidR="003D505D" w:rsidRDefault="003D505D" w:rsidP="003D505D">
            <w:pPr>
              <w:spacing w:after="120"/>
              <w:rPr>
                <w:ins w:id="71" w:author="Author" w:date="2021-08-19T18:43:00Z"/>
                <w:rFonts w:eastAsiaTheme="minorEastAsia"/>
                <w:color w:val="000000" w:themeColor="text1"/>
                <w:lang w:eastAsia="zh-CN"/>
              </w:rPr>
            </w:pPr>
            <w:ins w:id="72" w:author="Autho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601CE2D3" w14:textId="1469DA09" w:rsidR="003D505D" w:rsidRDefault="003D505D" w:rsidP="003D505D">
            <w:pPr>
              <w:spacing w:after="120"/>
              <w:rPr>
                <w:ins w:id="73" w:author="Author" w:date="2021-08-19T18:43:00Z"/>
                <w:rFonts w:eastAsiaTheme="minorEastAsia"/>
                <w:color w:val="000000" w:themeColor="text1"/>
              </w:rPr>
            </w:pPr>
            <w:ins w:id="74" w:author="Author"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D002C6" w14:paraId="52296205" w14:textId="77777777">
        <w:trPr>
          <w:ins w:id="75" w:author="Author" w:date="2021-08-19T14:14:00Z"/>
        </w:trPr>
        <w:tc>
          <w:tcPr>
            <w:tcW w:w="1236" w:type="dxa"/>
          </w:tcPr>
          <w:p w14:paraId="3ED81409" w14:textId="43AC4DCE" w:rsidR="00D002C6" w:rsidRDefault="00D002C6" w:rsidP="00D002C6">
            <w:pPr>
              <w:spacing w:after="120"/>
              <w:rPr>
                <w:ins w:id="76" w:author="Author" w:date="2021-08-19T14:14:00Z"/>
                <w:rFonts w:eastAsiaTheme="minorEastAsia"/>
                <w:color w:val="0070C0"/>
                <w:lang w:val="en-US" w:eastAsia="zh-CN"/>
              </w:rPr>
            </w:pPr>
            <w:ins w:id="77" w:author="Author" w:date="2021-08-19T14:15:00Z">
              <w:r>
                <w:rPr>
                  <w:color w:val="FF0000"/>
                  <w:lang w:eastAsia="zh-CN"/>
                </w:rPr>
                <w:t>MediaTek</w:t>
              </w:r>
            </w:ins>
          </w:p>
        </w:tc>
        <w:tc>
          <w:tcPr>
            <w:tcW w:w="8395" w:type="dxa"/>
          </w:tcPr>
          <w:p w14:paraId="028562BB" w14:textId="513640EF" w:rsidR="00D002C6" w:rsidRDefault="00D002C6" w:rsidP="00D002C6">
            <w:pPr>
              <w:spacing w:after="120"/>
              <w:rPr>
                <w:ins w:id="78" w:author="Author" w:date="2021-08-19T14:14:00Z"/>
                <w:rFonts w:eastAsiaTheme="minorEastAsia"/>
                <w:color w:val="000000" w:themeColor="text1"/>
                <w:lang w:eastAsia="zh-CN"/>
              </w:rPr>
            </w:pPr>
            <w:ins w:id="79" w:author="Author" w:date="2021-08-19T14:15:00Z">
              <w:r>
                <w:rPr>
                  <w:color w:val="FF0000"/>
                </w:rPr>
                <w:t xml:space="preserve"> “</w:t>
              </w:r>
              <w:r>
                <w:rPr>
                  <w:color w:val="FF0000"/>
                  <w:lang w:eastAsia="zh-CN"/>
                </w:rPr>
                <w:t>Option 2: No”. In our understanding, similar topic was discussed and concluded in prior RAN4 meeting.</w:t>
              </w:r>
            </w:ins>
          </w:p>
        </w:tc>
      </w:tr>
      <w:tr w:rsidR="003506CD" w14:paraId="3E4DC5E7" w14:textId="77777777">
        <w:trPr>
          <w:ins w:id="80" w:author="Author" w:date="2021-08-19T14:52:00Z"/>
        </w:trPr>
        <w:tc>
          <w:tcPr>
            <w:tcW w:w="1236" w:type="dxa"/>
          </w:tcPr>
          <w:p w14:paraId="59856C01" w14:textId="5F518C7A" w:rsidR="003506CD" w:rsidRPr="003506CD" w:rsidRDefault="003506CD" w:rsidP="00D002C6">
            <w:pPr>
              <w:spacing w:after="120"/>
              <w:rPr>
                <w:ins w:id="81" w:author="Author" w:date="2021-08-19T14:52:00Z"/>
                <w:color w:val="FF0000"/>
                <w:lang w:eastAsia="zh-CN"/>
              </w:rPr>
            </w:pPr>
            <w:ins w:id="82" w:author="Author" w:date="2021-08-19T14:52:00Z">
              <w:r>
                <w:rPr>
                  <w:color w:val="FF0000"/>
                  <w:lang w:eastAsia="zh-CN"/>
                </w:rPr>
                <w:t>Sony</w:t>
              </w:r>
            </w:ins>
          </w:p>
        </w:tc>
        <w:tc>
          <w:tcPr>
            <w:tcW w:w="8395" w:type="dxa"/>
          </w:tcPr>
          <w:p w14:paraId="6E8D5048" w14:textId="56870175" w:rsidR="003506CD" w:rsidRDefault="003506CD" w:rsidP="00D002C6">
            <w:pPr>
              <w:spacing w:after="120"/>
              <w:rPr>
                <w:ins w:id="83" w:author="Author" w:date="2021-08-19T14:52:00Z"/>
                <w:color w:val="FF0000"/>
              </w:rPr>
            </w:pPr>
            <w:ins w:id="84" w:author="Author" w:date="2021-08-19T14:52:00Z">
              <w:r>
                <w:rPr>
                  <w:rFonts w:eastAsiaTheme="minorEastAsia"/>
                  <w:color w:val="0070C0"/>
                  <w:lang w:eastAsia="zh-CN"/>
                </w:rPr>
                <w:t>Option 1 Yes.</w:t>
              </w:r>
            </w:ins>
          </w:p>
        </w:tc>
      </w:tr>
      <w:tr w:rsidR="00E7756A" w14:paraId="634E903F" w14:textId="77777777">
        <w:trPr>
          <w:ins w:id="85" w:author="Author" w:date="2021-08-19T17:42:00Z"/>
        </w:trPr>
        <w:tc>
          <w:tcPr>
            <w:tcW w:w="1236" w:type="dxa"/>
          </w:tcPr>
          <w:p w14:paraId="6DA56CBD" w14:textId="5C76A294" w:rsidR="00E7756A" w:rsidRDefault="00E7756A" w:rsidP="00E7756A">
            <w:pPr>
              <w:spacing w:after="120"/>
              <w:rPr>
                <w:ins w:id="86" w:author="Author" w:date="2021-08-19T17:42:00Z"/>
                <w:color w:val="FF0000"/>
                <w:lang w:eastAsia="zh-CN"/>
              </w:rPr>
            </w:pPr>
            <w:ins w:id="87" w:author="Author" w:date="2021-08-19T17:42:00Z">
              <w:r>
                <w:rPr>
                  <w:color w:val="FF0000"/>
                  <w:lang w:val="sv-SE" w:eastAsia="zh-CN"/>
                </w:rPr>
                <w:t>Ericsson</w:t>
              </w:r>
            </w:ins>
          </w:p>
        </w:tc>
        <w:tc>
          <w:tcPr>
            <w:tcW w:w="8395" w:type="dxa"/>
          </w:tcPr>
          <w:p w14:paraId="7E49765C" w14:textId="4E47EA5F" w:rsidR="00E7756A" w:rsidRDefault="00E7756A" w:rsidP="00E7756A">
            <w:pPr>
              <w:spacing w:after="120"/>
              <w:rPr>
                <w:ins w:id="88" w:author="Author" w:date="2021-08-19T17:42:00Z"/>
                <w:rFonts w:eastAsiaTheme="minorEastAsia"/>
                <w:color w:val="0070C0"/>
                <w:lang w:eastAsia="zh-CN"/>
              </w:rPr>
            </w:pPr>
            <w:ins w:id="89" w:author="Author" w:date="2021-08-19T17:42:00Z">
              <w:r w:rsidRPr="00A77CE7">
                <w:rPr>
                  <w:rFonts w:eastAsiaTheme="minorEastAsia"/>
                  <w:color w:val="0070C0"/>
                  <w:lang w:val="en-US" w:eastAsia="zh-CN"/>
                </w:rPr>
                <w:t>Option 1. The current BC re</w:t>
              </w:r>
              <w:r>
                <w:rPr>
                  <w:rFonts w:eastAsiaTheme="minorEastAsia"/>
                  <w:color w:val="0070C0"/>
                  <w:lang w:val="en-US" w:eastAsia="zh-CN"/>
                </w:rPr>
                <w:t>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804623" w14:paraId="2490FA40" w14:textId="77777777">
        <w:trPr>
          <w:ins w:id="90" w:author="Author" w:date="2021-08-19T09:13:00Z"/>
        </w:trPr>
        <w:tc>
          <w:tcPr>
            <w:tcW w:w="1236" w:type="dxa"/>
          </w:tcPr>
          <w:p w14:paraId="1C3223CB" w14:textId="450303F7" w:rsidR="00804623" w:rsidRDefault="00804623" w:rsidP="00804623">
            <w:pPr>
              <w:spacing w:after="120"/>
              <w:rPr>
                <w:ins w:id="91" w:author="Author" w:date="2021-08-19T09:13:00Z"/>
                <w:color w:val="FF0000"/>
                <w:lang w:val="sv-SE" w:eastAsia="zh-CN"/>
              </w:rPr>
            </w:pPr>
            <w:ins w:id="92" w:author="Author" w:date="2021-08-19T09:13:00Z">
              <w:r>
                <w:rPr>
                  <w:rFonts w:eastAsiaTheme="minorEastAsia"/>
                  <w:color w:val="0070C0"/>
                  <w:lang w:eastAsia="zh-CN"/>
                </w:rPr>
                <w:t>Apple</w:t>
              </w:r>
            </w:ins>
          </w:p>
        </w:tc>
        <w:tc>
          <w:tcPr>
            <w:tcW w:w="8395" w:type="dxa"/>
          </w:tcPr>
          <w:p w14:paraId="1FBC0402" w14:textId="77777777" w:rsidR="00804623" w:rsidRDefault="00804623" w:rsidP="00804623">
            <w:pPr>
              <w:spacing w:after="120"/>
              <w:rPr>
                <w:ins w:id="93" w:author="Author" w:date="2021-08-19T09:13:00Z"/>
                <w:rFonts w:eastAsiaTheme="minorEastAsia"/>
                <w:color w:val="0070C0"/>
                <w:lang w:val="en-US" w:eastAsia="zh-CN"/>
              </w:rPr>
            </w:pPr>
            <w:ins w:id="94" w:author="Author" w:date="2021-08-19T09:13:00Z">
              <w:r>
                <w:rPr>
                  <w:rFonts w:eastAsiaTheme="minorEastAsia"/>
                  <w:color w:val="0070C0"/>
                  <w:lang w:val="en-US" w:eastAsia="zh-CN"/>
                </w:rPr>
                <w:t>Option 2</w:t>
              </w:r>
            </w:ins>
          </w:p>
          <w:p w14:paraId="4A93D64C" w14:textId="0AF27C13" w:rsidR="00804623" w:rsidRPr="00A77CE7" w:rsidRDefault="00804623" w:rsidP="00804623">
            <w:pPr>
              <w:spacing w:after="120"/>
              <w:rPr>
                <w:ins w:id="95" w:author="Author" w:date="2021-08-19T09:13:00Z"/>
                <w:rFonts w:eastAsiaTheme="minorEastAsia"/>
                <w:color w:val="0070C0"/>
                <w:lang w:val="en-US" w:eastAsia="zh-CN"/>
              </w:rPr>
            </w:pPr>
            <w:ins w:id="96" w:author="Author" w:date="2021-08-19T09:13:00Z">
              <w:r>
                <w:rPr>
                  <w:rFonts w:eastAsiaTheme="minorEastAsia"/>
                  <w:color w:val="0070C0"/>
                  <w:lang w:val="en-US" w:eastAsia="zh-CN"/>
                </w:rPr>
                <w:t>As analyzed in our paper, we don’t see a need.</w:t>
              </w:r>
            </w:ins>
          </w:p>
        </w:tc>
      </w:tr>
    </w:tbl>
    <w:p w14:paraId="2232FCEC" w14:textId="77777777" w:rsidR="00524624" w:rsidRDefault="00524624">
      <w:pPr>
        <w:rPr>
          <w:i/>
          <w:color w:val="0070C0"/>
          <w:lang w:eastAsia="zh-CN"/>
        </w:rPr>
      </w:pPr>
    </w:p>
    <w:p w14:paraId="191DB364" w14:textId="77777777" w:rsidR="00524624" w:rsidRPr="0018094C" w:rsidRDefault="00BE3B65">
      <w:pPr>
        <w:pStyle w:val="Heading3"/>
        <w:rPr>
          <w:sz w:val="24"/>
          <w:szCs w:val="16"/>
          <w:lang w:val="en-US"/>
          <w:rPrChange w:id="97" w:author="Author" w:date="2021-08-19T14:52:00Z">
            <w:rPr>
              <w:sz w:val="24"/>
              <w:szCs w:val="16"/>
            </w:rPr>
          </w:rPrChange>
        </w:rPr>
      </w:pPr>
      <w:r w:rsidRPr="0018094C">
        <w:rPr>
          <w:sz w:val="24"/>
          <w:szCs w:val="16"/>
          <w:lang w:val="en-US"/>
          <w:rPrChange w:id="98" w:author="Author" w:date="2021-08-19T14:52:00Z">
            <w:rPr>
              <w:sz w:val="24"/>
              <w:szCs w:val="16"/>
            </w:rPr>
          </w:rPrChange>
        </w:rPr>
        <w:t>Sub-topic 1-2: Is there is a need, how to specify the requirements?</w:t>
      </w:r>
    </w:p>
    <w:p w14:paraId="2377CC03"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A49E9"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625239A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 PRACH based BC requirement, similar to that for connected mode</w:t>
      </w:r>
    </w:p>
    <w:p w14:paraId="077B670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42B844E"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7F703D"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01AE14" w14:textId="77777777" w:rsidR="00524624" w:rsidRDefault="005246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24624" w14:paraId="0B71F1CE" w14:textId="77777777">
        <w:tc>
          <w:tcPr>
            <w:tcW w:w="1236" w:type="dxa"/>
          </w:tcPr>
          <w:p w14:paraId="137FE78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E294C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4271C666" w14:textId="77777777">
        <w:tc>
          <w:tcPr>
            <w:tcW w:w="1236" w:type="dxa"/>
          </w:tcPr>
          <w:p w14:paraId="2D563411" w14:textId="77777777" w:rsidR="00524624" w:rsidRDefault="00BE3B65">
            <w:pPr>
              <w:spacing w:after="120"/>
              <w:rPr>
                <w:rFonts w:eastAsiaTheme="minorEastAsia"/>
                <w:color w:val="0070C0"/>
                <w:lang w:val="en-US" w:eastAsia="zh-CN"/>
              </w:rPr>
            </w:pPr>
            <w:ins w:id="99" w:author="Author">
              <w:r>
                <w:rPr>
                  <w:rFonts w:eastAsiaTheme="minorEastAsia"/>
                  <w:color w:val="0070C0"/>
                  <w:lang w:val="en-US" w:eastAsia="zh-CN"/>
                </w:rPr>
                <w:t>Nokia</w:t>
              </w:r>
            </w:ins>
            <w:del w:id="100" w:author="Author">
              <w:r>
                <w:rPr>
                  <w:rFonts w:eastAsiaTheme="minorEastAsia" w:hint="eastAsia"/>
                  <w:color w:val="0070C0"/>
                  <w:lang w:val="en-US" w:eastAsia="zh-CN"/>
                </w:rPr>
                <w:delText>XXX</w:delText>
              </w:r>
            </w:del>
          </w:p>
        </w:tc>
        <w:tc>
          <w:tcPr>
            <w:tcW w:w="8395" w:type="dxa"/>
          </w:tcPr>
          <w:p w14:paraId="5F184DE9" w14:textId="77777777" w:rsidR="00524624" w:rsidRDefault="00BE3B65">
            <w:pPr>
              <w:spacing w:after="120"/>
              <w:rPr>
                <w:rFonts w:eastAsiaTheme="minorEastAsia"/>
                <w:color w:val="0070C0"/>
                <w:lang w:val="en-US" w:eastAsia="zh-CN"/>
              </w:rPr>
            </w:pPr>
            <w:ins w:id="101" w:author="Author">
              <w:r>
                <w:rPr>
                  <w:rFonts w:eastAsiaTheme="minorEastAsia"/>
                  <w:color w:val="0070C0"/>
                  <w:lang w:val="en-US" w:eastAsia="zh-CN"/>
                </w:rPr>
                <w:t>Option 1 is fine for configured grant SDT. Is option 1 also applicable to random access SDT? If it is not, then Option 2 may be also required.</w:t>
              </w:r>
            </w:ins>
          </w:p>
        </w:tc>
      </w:tr>
      <w:tr w:rsidR="00524624" w14:paraId="041C1728" w14:textId="77777777">
        <w:trPr>
          <w:ins w:id="102" w:author="Author" w:date="2021-08-18T16:46:00Z"/>
        </w:trPr>
        <w:tc>
          <w:tcPr>
            <w:tcW w:w="1236" w:type="dxa"/>
          </w:tcPr>
          <w:p w14:paraId="21D52055" w14:textId="77777777" w:rsidR="00524624" w:rsidRDefault="00BE3B65">
            <w:pPr>
              <w:spacing w:after="120"/>
              <w:rPr>
                <w:ins w:id="103" w:author="Author" w:date="2021-08-18T16:46:00Z"/>
                <w:rFonts w:eastAsiaTheme="minorEastAsia"/>
                <w:color w:val="0070C0"/>
                <w:lang w:val="en-US" w:eastAsia="zh-CN"/>
              </w:rPr>
            </w:pPr>
            <w:ins w:id="104" w:author="Author" w:date="2021-08-18T16:46:00Z">
              <w:r>
                <w:rPr>
                  <w:rFonts w:eastAsiaTheme="minorEastAsia" w:hint="eastAsia"/>
                  <w:color w:val="0070C0"/>
                  <w:lang w:val="en-US" w:eastAsia="zh-CN"/>
                </w:rPr>
                <w:t>ZTE</w:t>
              </w:r>
            </w:ins>
          </w:p>
        </w:tc>
        <w:tc>
          <w:tcPr>
            <w:tcW w:w="8395" w:type="dxa"/>
          </w:tcPr>
          <w:p w14:paraId="0846183A" w14:textId="77777777" w:rsidR="00524624" w:rsidRDefault="00BE3B65">
            <w:pPr>
              <w:spacing w:after="120"/>
              <w:rPr>
                <w:ins w:id="105" w:author="Author" w:date="2021-08-18T16:46:00Z"/>
                <w:rFonts w:eastAsiaTheme="minorEastAsia"/>
                <w:color w:val="0070C0"/>
                <w:lang w:val="en-US" w:eastAsia="zh-CN"/>
              </w:rPr>
            </w:pPr>
            <w:ins w:id="106" w:author="Autho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F70375" w14:paraId="0AF49BBD" w14:textId="77777777">
        <w:trPr>
          <w:ins w:id="107" w:author="Author" w:date="2021-08-18T19:35:00Z"/>
        </w:trPr>
        <w:tc>
          <w:tcPr>
            <w:tcW w:w="1236" w:type="dxa"/>
          </w:tcPr>
          <w:p w14:paraId="44B101D8" w14:textId="77777777" w:rsidR="00F70375" w:rsidRDefault="00F70375">
            <w:pPr>
              <w:spacing w:after="120"/>
              <w:rPr>
                <w:ins w:id="108" w:author="Author" w:date="2021-08-18T19:35:00Z"/>
                <w:rFonts w:eastAsiaTheme="minorEastAsia"/>
                <w:color w:val="0070C0"/>
                <w:lang w:val="en-US" w:eastAsia="zh-CN"/>
              </w:rPr>
            </w:pPr>
            <w:ins w:id="109" w:author="Autho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A08AAB" w14:textId="77777777" w:rsidR="00F70375" w:rsidRDefault="00F70375">
            <w:pPr>
              <w:spacing w:after="120"/>
              <w:rPr>
                <w:ins w:id="110" w:author="Author" w:date="2021-08-18T19:35:00Z"/>
                <w:rFonts w:eastAsiaTheme="minorEastAsia"/>
                <w:color w:val="0070C0"/>
                <w:lang w:val="en-US" w:eastAsia="zh-CN"/>
              </w:rPr>
            </w:pPr>
            <w:ins w:id="111" w:author="Autho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E44BAE" w14:paraId="30A986CC" w14:textId="77777777">
        <w:trPr>
          <w:ins w:id="112" w:author="Author" w:date="2021-08-18T21:35:00Z"/>
        </w:trPr>
        <w:tc>
          <w:tcPr>
            <w:tcW w:w="1236" w:type="dxa"/>
          </w:tcPr>
          <w:p w14:paraId="65075E6D" w14:textId="77777777" w:rsidR="00E44BAE" w:rsidRDefault="00E44BAE">
            <w:pPr>
              <w:spacing w:after="120"/>
              <w:rPr>
                <w:ins w:id="113" w:author="Author" w:date="2021-08-18T21:35:00Z"/>
                <w:rFonts w:eastAsiaTheme="minorEastAsia"/>
                <w:color w:val="0070C0"/>
                <w:lang w:val="en-US" w:eastAsia="zh-CN"/>
              </w:rPr>
            </w:pPr>
            <w:ins w:id="114" w:author="Author"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BE6159" w14:textId="77777777" w:rsidR="00E44BAE" w:rsidRDefault="00E44BAE" w:rsidP="00E44BAE">
            <w:pPr>
              <w:spacing w:after="120"/>
              <w:rPr>
                <w:ins w:id="115" w:author="Author" w:date="2021-08-18T21:35:00Z"/>
                <w:rFonts w:eastAsiaTheme="minorEastAsia"/>
                <w:color w:val="0070C0"/>
                <w:lang w:val="en-US" w:eastAsia="zh-CN"/>
              </w:rPr>
            </w:pPr>
            <w:ins w:id="116" w:author="Author" w:date="2021-08-18T21:36:00Z">
              <w:r>
                <w:rPr>
                  <w:rFonts w:eastAsiaTheme="minorEastAsia"/>
                  <w:color w:val="0070C0"/>
                  <w:lang w:val="en-US" w:eastAsia="zh-CN"/>
                </w:rPr>
                <w:t xml:space="preserve">For SDT, </w:t>
              </w:r>
            </w:ins>
            <w:ins w:id="117" w:author="Author" w:date="2021-08-18T21:40:00Z">
              <w:r>
                <w:rPr>
                  <w:rFonts w:eastAsiaTheme="minorEastAsia"/>
                  <w:color w:val="0070C0"/>
                  <w:lang w:val="en-US" w:eastAsia="zh-CN"/>
                </w:rPr>
                <w:t xml:space="preserve">RAN1 does not have any assumption or </w:t>
              </w:r>
            </w:ins>
            <w:ins w:id="118" w:author="Author" w:date="2021-08-18T21:41:00Z">
              <w:r>
                <w:rPr>
                  <w:rFonts w:eastAsiaTheme="minorEastAsia"/>
                  <w:color w:val="0070C0"/>
                  <w:lang w:val="en-US" w:eastAsia="zh-CN"/>
                </w:rPr>
                <w:t>agreement</w:t>
              </w:r>
            </w:ins>
            <w:ins w:id="119" w:author="Author" w:date="2021-08-18T21:40:00Z">
              <w:r>
                <w:rPr>
                  <w:rFonts w:eastAsiaTheme="minorEastAsia"/>
                  <w:color w:val="0070C0"/>
                  <w:lang w:val="en-US" w:eastAsia="zh-CN"/>
                </w:rPr>
                <w:t xml:space="preserve"> on the UL beam selection</w:t>
              </w:r>
            </w:ins>
            <w:ins w:id="120" w:author="Author"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902CBB" w14:paraId="5B3A6E2E" w14:textId="77777777">
        <w:trPr>
          <w:ins w:id="121" w:author="Author" w:date="2021-08-18T12:57:00Z"/>
        </w:trPr>
        <w:tc>
          <w:tcPr>
            <w:tcW w:w="1236" w:type="dxa"/>
          </w:tcPr>
          <w:p w14:paraId="5029666B" w14:textId="02DFDC63" w:rsidR="00902CBB" w:rsidRDefault="00902CBB" w:rsidP="00902CBB">
            <w:pPr>
              <w:spacing w:after="120"/>
              <w:rPr>
                <w:ins w:id="122" w:author="Author" w:date="2021-08-18T12:57:00Z"/>
                <w:rFonts w:eastAsiaTheme="minorEastAsia"/>
                <w:color w:val="0070C0"/>
                <w:lang w:val="en-US" w:eastAsia="zh-CN"/>
              </w:rPr>
            </w:pPr>
            <w:ins w:id="123" w:author="Author" w:date="2021-08-18T12:57:00Z">
              <w:r>
                <w:rPr>
                  <w:rFonts w:eastAsiaTheme="minorEastAsia"/>
                  <w:color w:val="0070C0"/>
                  <w:lang w:val="en-US" w:eastAsia="zh-CN"/>
                </w:rPr>
                <w:t>Qualcomm</w:t>
              </w:r>
            </w:ins>
          </w:p>
        </w:tc>
        <w:tc>
          <w:tcPr>
            <w:tcW w:w="8395" w:type="dxa"/>
          </w:tcPr>
          <w:p w14:paraId="61167597" w14:textId="56071A61" w:rsidR="00902CBB" w:rsidRDefault="00902CBB" w:rsidP="00902CBB">
            <w:pPr>
              <w:spacing w:after="120"/>
              <w:rPr>
                <w:ins w:id="124" w:author="Author" w:date="2021-08-18T12:57:00Z"/>
                <w:rFonts w:eastAsiaTheme="minorEastAsia"/>
                <w:color w:val="0070C0"/>
                <w:lang w:val="en-US" w:eastAsia="zh-CN"/>
              </w:rPr>
            </w:pPr>
            <w:ins w:id="125" w:author="Author" w:date="2021-08-18T12:57:00Z">
              <w:r>
                <w:rPr>
                  <w:rFonts w:eastAsiaTheme="minorEastAsia"/>
                  <w:color w:val="0070C0"/>
                  <w:lang w:val="en-US" w:eastAsia="zh-CN"/>
                </w:rPr>
                <w:t xml:space="preserve">Option 1: </w:t>
              </w:r>
            </w:ins>
          </w:p>
          <w:p w14:paraId="5F4AFF8B" w14:textId="35AA0178" w:rsidR="00902CBB" w:rsidRDefault="00902CBB" w:rsidP="00902CBB">
            <w:pPr>
              <w:spacing w:after="120"/>
              <w:rPr>
                <w:ins w:id="126" w:author="Author" w:date="2021-08-18T12:57:00Z"/>
                <w:rFonts w:eastAsiaTheme="minorEastAsia"/>
                <w:color w:val="0070C0"/>
                <w:lang w:val="en-US" w:eastAsia="zh-CN"/>
              </w:rPr>
            </w:pPr>
            <w:bookmarkStart w:id="127" w:name="OLE_LINK122"/>
            <w:bookmarkStart w:id="128" w:name="OLE_LINK123"/>
            <w:ins w:id="129" w:author="Author"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3204DE" w14:paraId="7C0914D4" w14:textId="77777777">
        <w:trPr>
          <w:ins w:id="130" w:author="Author" w:date="2021-08-19T17:23:00Z"/>
        </w:trPr>
        <w:tc>
          <w:tcPr>
            <w:tcW w:w="1236" w:type="dxa"/>
          </w:tcPr>
          <w:p w14:paraId="5B29135C" w14:textId="75DF43C1" w:rsidR="003204DE" w:rsidRDefault="003204DE" w:rsidP="00902CBB">
            <w:pPr>
              <w:spacing w:after="120"/>
              <w:rPr>
                <w:ins w:id="131" w:author="Author" w:date="2021-08-19T17:23:00Z"/>
                <w:rFonts w:eastAsiaTheme="minorEastAsia"/>
                <w:color w:val="0070C0"/>
                <w:lang w:val="en-US" w:eastAsia="zh-CN"/>
              </w:rPr>
            </w:pPr>
            <w:ins w:id="132" w:author="Author" w:date="2021-08-19T17:23:00Z">
              <w:r>
                <w:rPr>
                  <w:rFonts w:eastAsiaTheme="minorEastAsia"/>
                  <w:color w:val="0070C0"/>
                  <w:lang w:val="en-US" w:eastAsia="zh-CN"/>
                </w:rPr>
                <w:t>vivo</w:t>
              </w:r>
            </w:ins>
          </w:p>
        </w:tc>
        <w:tc>
          <w:tcPr>
            <w:tcW w:w="8395" w:type="dxa"/>
          </w:tcPr>
          <w:p w14:paraId="51D88F94" w14:textId="0370F0B8" w:rsidR="003204DE" w:rsidRDefault="003204DE" w:rsidP="00902CBB">
            <w:pPr>
              <w:spacing w:after="120"/>
              <w:rPr>
                <w:ins w:id="133" w:author="Author" w:date="2021-08-19T17:23:00Z"/>
                <w:rFonts w:eastAsiaTheme="minorEastAsia"/>
                <w:color w:val="0070C0"/>
                <w:lang w:val="en-US" w:eastAsia="zh-CN"/>
              </w:rPr>
            </w:pPr>
            <w:ins w:id="134" w:author="Author" w:date="2021-08-19T17:23:00Z">
              <w:r>
                <w:rPr>
                  <w:rFonts w:eastAsiaTheme="minorEastAsia"/>
                  <w:color w:val="0070C0"/>
                  <w:lang w:val="en-US" w:eastAsia="zh-CN"/>
                </w:rPr>
                <w:t xml:space="preserve">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C87834" w14:paraId="17A4D938" w14:textId="77777777">
        <w:trPr>
          <w:ins w:id="135" w:author="Author" w:date="2021-08-19T14:17:00Z"/>
        </w:trPr>
        <w:tc>
          <w:tcPr>
            <w:tcW w:w="1236" w:type="dxa"/>
          </w:tcPr>
          <w:p w14:paraId="3261A822" w14:textId="294C73E3" w:rsidR="00C87834" w:rsidRDefault="00C87834" w:rsidP="00902CBB">
            <w:pPr>
              <w:spacing w:after="120"/>
              <w:rPr>
                <w:ins w:id="136" w:author="Author" w:date="2021-08-19T14:17:00Z"/>
                <w:rFonts w:eastAsiaTheme="minorEastAsia"/>
                <w:color w:val="0070C0"/>
                <w:lang w:val="en-US" w:eastAsia="zh-CN"/>
              </w:rPr>
            </w:pPr>
            <w:ins w:id="137" w:author="Author" w:date="2021-08-19T14:18:00Z">
              <w:r>
                <w:rPr>
                  <w:rFonts w:eastAsiaTheme="minorEastAsia"/>
                  <w:color w:val="0070C0"/>
                  <w:lang w:val="en-US" w:eastAsia="zh-CN"/>
                </w:rPr>
                <w:t>MediaTek</w:t>
              </w:r>
            </w:ins>
          </w:p>
        </w:tc>
        <w:tc>
          <w:tcPr>
            <w:tcW w:w="8395" w:type="dxa"/>
          </w:tcPr>
          <w:p w14:paraId="677BE8F4" w14:textId="26D6E710" w:rsidR="00C87834" w:rsidRDefault="00C87834" w:rsidP="00902CBB">
            <w:pPr>
              <w:spacing w:after="120"/>
              <w:rPr>
                <w:ins w:id="138" w:author="Author" w:date="2021-08-19T14:17:00Z"/>
                <w:rFonts w:eastAsiaTheme="minorEastAsia"/>
                <w:color w:val="0070C0"/>
                <w:lang w:val="en-US" w:eastAsia="zh-CN"/>
              </w:rPr>
            </w:pPr>
            <w:ins w:id="139" w:author="Author" w:date="2021-08-19T14:18:00Z">
              <w:r>
                <w:rPr>
                  <w:rFonts w:eastAsiaTheme="minorEastAsia"/>
                  <w:color w:val="0070C0"/>
                  <w:lang w:val="en-US" w:eastAsia="zh-CN"/>
                </w:rPr>
                <w:t xml:space="preserve">Option 3: 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3506CD" w14:paraId="21A55F6B" w14:textId="77777777">
        <w:trPr>
          <w:ins w:id="140" w:author="Author" w:date="2021-08-19T14:52:00Z"/>
        </w:trPr>
        <w:tc>
          <w:tcPr>
            <w:tcW w:w="1236" w:type="dxa"/>
          </w:tcPr>
          <w:p w14:paraId="4185D5CE" w14:textId="5A6CBAC5" w:rsidR="003506CD" w:rsidRPr="0018094C" w:rsidRDefault="003506CD" w:rsidP="00902CBB">
            <w:pPr>
              <w:spacing w:after="120"/>
              <w:rPr>
                <w:ins w:id="141" w:author="Author" w:date="2021-08-19T14:52:00Z"/>
                <w:rFonts w:eastAsiaTheme="minorEastAsia"/>
                <w:color w:val="0070C0"/>
                <w:lang w:eastAsia="zh-CN"/>
                <w:rPrChange w:id="142" w:author="Author" w:date="2021-08-19T14:52:00Z">
                  <w:rPr>
                    <w:ins w:id="143" w:author="Author" w:date="2021-08-19T14:52:00Z"/>
                    <w:rFonts w:eastAsiaTheme="minorEastAsia"/>
                    <w:color w:val="0070C0"/>
                    <w:lang w:val="en-US" w:eastAsia="zh-CN"/>
                  </w:rPr>
                </w:rPrChange>
              </w:rPr>
            </w:pPr>
            <w:ins w:id="144" w:author="Author" w:date="2021-08-19T14:52:00Z">
              <w:r>
                <w:rPr>
                  <w:rFonts w:eastAsiaTheme="minorEastAsia"/>
                  <w:color w:val="0070C0"/>
                  <w:lang w:eastAsia="zh-CN"/>
                </w:rPr>
                <w:t>Sony</w:t>
              </w:r>
            </w:ins>
          </w:p>
        </w:tc>
        <w:tc>
          <w:tcPr>
            <w:tcW w:w="8395" w:type="dxa"/>
          </w:tcPr>
          <w:p w14:paraId="466812C8" w14:textId="2BAF0A87" w:rsidR="003506CD" w:rsidRDefault="003506CD" w:rsidP="00902CBB">
            <w:pPr>
              <w:spacing w:after="120"/>
              <w:rPr>
                <w:ins w:id="145" w:author="Author" w:date="2021-08-19T14:52:00Z"/>
                <w:rFonts w:eastAsiaTheme="minorEastAsia"/>
                <w:color w:val="0070C0"/>
                <w:lang w:val="en-US" w:eastAsia="zh-CN"/>
              </w:rPr>
            </w:pPr>
            <w:ins w:id="146" w:author="Autho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hor" w:date="2021-08-19T14:53:00Z">
              <w:r>
                <w:rPr>
                  <w:rFonts w:eastAsiaTheme="minorEastAsia"/>
                  <w:color w:val="0070C0"/>
                  <w:lang w:eastAsia="zh-CN"/>
                </w:rPr>
                <w:t>go with</w:t>
              </w:r>
            </w:ins>
            <w:ins w:id="148" w:author="Author" w:date="2021-08-19T14:52:00Z">
              <w:r>
                <w:rPr>
                  <w:rFonts w:eastAsiaTheme="minorEastAsia"/>
                  <w:color w:val="0070C0"/>
                  <w:lang w:eastAsia="zh-CN"/>
                </w:rPr>
                <w:t xml:space="preserve"> Option 1 </w:t>
              </w:r>
            </w:ins>
            <w:ins w:id="149" w:author="Author" w:date="2021-08-19T14:53:00Z">
              <w:r>
                <w:rPr>
                  <w:rFonts w:eastAsiaTheme="minorEastAsia"/>
                  <w:color w:val="0070C0"/>
                  <w:lang w:eastAsia="zh-CN"/>
                </w:rPr>
                <w:t xml:space="preserve">for now </w:t>
              </w:r>
            </w:ins>
            <w:ins w:id="150" w:author="Author" w:date="2021-08-19T14:52:00Z">
              <w:r>
                <w:rPr>
                  <w:rFonts w:eastAsiaTheme="minorEastAsia"/>
                  <w:color w:val="0070C0"/>
                  <w:lang w:eastAsia="zh-CN"/>
                </w:rPr>
                <w:t>and further study it is applicable to random access BC and then decide.</w:t>
              </w:r>
            </w:ins>
          </w:p>
        </w:tc>
      </w:tr>
      <w:tr w:rsidR="009F020E" w14:paraId="388CA9E0" w14:textId="77777777">
        <w:trPr>
          <w:ins w:id="151" w:author="Author" w:date="2021-08-19T17:43:00Z"/>
        </w:trPr>
        <w:tc>
          <w:tcPr>
            <w:tcW w:w="1236" w:type="dxa"/>
          </w:tcPr>
          <w:p w14:paraId="6188F8FB" w14:textId="55054A4A" w:rsidR="009F020E" w:rsidRDefault="009F020E" w:rsidP="009F020E">
            <w:pPr>
              <w:spacing w:after="120"/>
              <w:rPr>
                <w:ins w:id="152" w:author="Author" w:date="2021-08-19T17:43:00Z"/>
                <w:rFonts w:eastAsiaTheme="minorEastAsia"/>
                <w:color w:val="0070C0"/>
                <w:lang w:eastAsia="zh-CN"/>
              </w:rPr>
            </w:pPr>
            <w:ins w:id="153" w:author="Author" w:date="2021-08-19T17:43:00Z">
              <w:r>
                <w:rPr>
                  <w:rFonts w:eastAsiaTheme="minorEastAsia"/>
                  <w:color w:val="0070C0"/>
                  <w:lang w:val="sv-SE" w:eastAsia="zh-CN"/>
                </w:rPr>
                <w:t>Ericsson</w:t>
              </w:r>
            </w:ins>
          </w:p>
        </w:tc>
        <w:tc>
          <w:tcPr>
            <w:tcW w:w="8395" w:type="dxa"/>
          </w:tcPr>
          <w:p w14:paraId="5EC4A221" w14:textId="46FFE501" w:rsidR="009F020E" w:rsidRDefault="009F020E" w:rsidP="009F020E">
            <w:pPr>
              <w:spacing w:after="120"/>
              <w:rPr>
                <w:ins w:id="154" w:author="Author" w:date="2021-08-19T17:43:00Z"/>
                <w:rFonts w:eastAsiaTheme="minorEastAsia"/>
                <w:color w:val="0070C0"/>
                <w:lang w:eastAsia="zh-CN"/>
              </w:rPr>
            </w:pPr>
            <w:ins w:id="155" w:author="Author" w:date="2021-08-19T17:43:00Z">
              <w:r w:rsidRPr="00A77CE7">
                <w:rPr>
                  <w:rFonts w:eastAsiaTheme="minorEastAsia"/>
                  <w:color w:val="0070C0"/>
                  <w:lang w:val="en-US" w:eastAsia="zh-CN"/>
                </w:rPr>
                <w:t xml:space="preserve">Option 2. </w:t>
              </w:r>
              <w:r>
                <w:rPr>
                  <w:rFonts w:eastAsiaTheme="minorEastAsia"/>
                  <w:color w:val="0070C0"/>
                  <w:lang w:val="en-US" w:eastAsia="zh-CN"/>
                </w:rPr>
                <w:t>Alternatively, l</w:t>
              </w:r>
              <w:r w:rsidRPr="00A77CE7">
                <w:rPr>
                  <w:rFonts w:eastAsiaTheme="minorEastAsia"/>
                  <w:color w:val="0070C0"/>
                  <w:lang w:val="en-US" w:eastAsia="zh-CN"/>
                </w:rPr>
                <w:t>everaging on Sony’s i</w:t>
              </w:r>
              <w:r>
                <w:rPr>
                  <w:rFonts w:eastAsiaTheme="minorEastAsia"/>
                  <w:color w:val="0070C0"/>
                  <w:lang w:val="en-US" w:eastAsia="zh-CN"/>
                </w:rPr>
                <w:t xml:space="preserve">dea, we could start with Option 1 in a first phase and then further consider PRACH performance. </w:t>
              </w:r>
            </w:ins>
          </w:p>
        </w:tc>
      </w:tr>
      <w:tr w:rsidR="00804623" w14:paraId="466FA3C4" w14:textId="77777777">
        <w:trPr>
          <w:ins w:id="156" w:author="Author" w:date="2021-08-19T09:13:00Z"/>
        </w:trPr>
        <w:tc>
          <w:tcPr>
            <w:tcW w:w="1236" w:type="dxa"/>
          </w:tcPr>
          <w:p w14:paraId="491DAEBF" w14:textId="34E69A61" w:rsidR="00804623" w:rsidRDefault="00804623" w:rsidP="00804623">
            <w:pPr>
              <w:spacing w:after="120"/>
              <w:rPr>
                <w:ins w:id="157" w:author="Author" w:date="2021-08-19T09:13:00Z"/>
                <w:rFonts w:eastAsiaTheme="minorEastAsia"/>
                <w:color w:val="0070C0"/>
                <w:lang w:val="sv-SE" w:eastAsia="zh-CN"/>
              </w:rPr>
            </w:pPr>
            <w:ins w:id="158" w:author="Author" w:date="2021-08-19T09:13:00Z">
              <w:r>
                <w:rPr>
                  <w:rFonts w:eastAsiaTheme="minorEastAsia"/>
                  <w:color w:val="0070C0"/>
                  <w:lang w:val="en-US" w:eastAsia="zh-CN"/>
                </w:rPr>
                <w:t>Apple</w:t>
              </w:r>
            </w:ins>
          </w:p>
        </w:tc>
        <w:tc>
          <w:tcPr>
            <w:tcW w:w="8395" w:type="dxa"/>
          </w:tcPr>
          <w:p w14:paraId="12C5B9A5" w14:textId="0DBD577A" w:rsidR="00804623" w:rsidRPr="00A77CE7" w:rsidRDefault="00804623" w:rsidP="00804623">
            <w:pPr>
              <w:spacing w:after="120"/>
              <w:rPr>
                <w:ins w:id="159" w:author="Author" w:date="2021-08-19T09:13:00Z"/>
                <w:rFonts w:eastAsiaTheme="minorEastAsia"/>
                <w:color w:val="0070C0"/>
                <w:lang w:val="en-US" w:eastAsia="zh-CN"/>
              </w:rPr>
            </w:pPr>
            <w:ins w:id="160" w:author="Author" w:date="2021-08-19T09:13:00Z">
              <w:r>
                <w:rPr>
                  <w:rFonts w:eastAsiaTheme="minorEastAsia"/>
                  <w:color w:val="0070C0"/>
                  <w:lang w:val="en-US" w:eastAsia="zh-CN"/>
                </w:rPr>
                <w:t>Option 1, but we are open to further discussions.</w:t>
              </w:r>
            </w:ins>
          </w:p>
        </w:tc>
      </w:tr>
    </w:tbl>
    <w:p w14:paraId="72A5166D" w14:textId="77777777" w:rsidR="00524624" w:rsidRDefault="005246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25A3707" w14:textId="77777777" w:rsidR="00524624" w:rsidRPr="0018094C" w:rsidRDefault="00BE3B65">
      <w:pPr>
        <w:pStyle w:val="Heading2"/>
        <w:rPr>
          <w:lang w:val="en-US"/>
          <w:rPrChange w:id="161" w:author="Author" w:date="2021-08-19T14:52:00Z">
            <w:rPr/>
          </w:rPrChange>
        </w:rPr>
      </w:pPr>
      <w:r w:rsidRPr="0018094C">
        <w:rPr>
          <w:lang w:val="en-US"/>
          <w:rPrChange w:id="162" w:author="Author" w:date="2021-08-19T14:52:00Z">
            <w:rPr/>
          </w:rPrChange>
        </w:rPr>
        <w:t xml:space="preserve">Companies views’ collection for 1st round </w:t>
      </w:r>
    </w:p>
    <w:p w14:paraId="19FDE2E2" w14:textId="77777777" w:rsidR="00524624" w:rsidRDefault="00BE3B65">
      <w:pPr>
        <w:pStyle w:val="Heading3"/>
        <w:rPr>
          <w:sz w:val="24"/>
          <w:szCs w:val="16"/>
        </w:rPr>
      </w:pPr>
      <w:r>
        <w:rPr>
          <w:sz w:val="24"/>
          <w:szCs w:val="16"/>
        </w:rPr>
        <w:t xml:space="preserve">Open issues </w:t>
      </w:r>
    </w:p>
    <w:p w14:paraId="3BF5BBB0" w14:textId="77777777" w:rsidR="00524624" w:rsidRDefault="00BE3B65">
      <w:pPr>
        <w:rPr>
          <w:color w:val="0070C0"/>
          <w:lang w:val="en-US" w:eastAsia="zh-CN"/>
        </w:rPr>
      </w:pPr>
      <w:r>
        <w:rPr>
          <w:bCs/>
          <w:color w:val="0070C0"/>
          <w:lang w:eastAsia="ko-KR"/>
        </w:rPr>
        <w:t xml:space="preserve">Comments are collected in section 1.2. </w:t>
      </w:r>
    </w:p>
    <w:p w14:paraId="5D2E22A2" w14:textId="77777777" w:rsidR="00524624" w:rsidRDefault="00524624">
      <w:pPr>
        <w:rPr>
          <w:color w:val="0070C0"/>
          <w:lang w:val="en-US" w:eastAsia="zh-CN"/>
        </w:rPr>
      </w:pPr>
    </w:p>
    <w:p w14:paraId="4DF37692" w14:textId="77777777" w:rsidR="00524624" w:rsidRDefault="00BE3B65">
      <w:pPr>
        <w:pStyle w:val="Heading3"/>
        <w:rPr>
          <w:sz w:val="24"/>
          <w:szCs w:val="16"/>
        </w:rPr>
      </w:pPr>
      <w:r>
        <w:rPr>
          <w:sz w:val="24"/>
          <w:szCs w:val="16"/>
        </w:rPr>
        <w:t>CRs/TPs comments collection</w:t>
      </w:r>
    </w:p>
    <w:p w14:paraId="10189117" w14:textId="77777777" w:rsidR="00524624" w:rsidRDefault="00BE3B6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148A6AE9" w14:textId="77777777">
        <w:tc>
          <w:tcPr>
            <w:tcW w:w="1242" w:type="dxa"/>
          </w:tcPr>
          <w:p w14:paraId="1982CE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46ADE8"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E7B627" w14:textId="77777777">
        <w:tc>
          <w:tcPr>
            <w:tcW w:w="1242" w:type="dxa"/>
            <w:vMerge w:val="restart"/>
          </w:tcPr>
          <w:p w14:paraId="1D34270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C98B0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54FCADB" w14:textId="77777777">
        <w:tc>
          <w:tcPr>
            <w:tcW w:w="1242" w:type="dxa"/>
            <w:vMerge/>
          </w:tcPr>
          <w:p w14:paraId="3E43E6EF" w14:textId="77777777" w:rsidR="00524624" w:rsidRDefault="00524624">
            <w:pPr>
              <w:spacing w:after="120"/>
              <w:rPr>
                <w:rFonts w:eastAsiaTheme="minorEastAsia"/>
                <w:color w:val="0070C0"/>
                <w:lang w:val="en-US" w:eastAsia="zh-CN"/>
              </w:rPr>
            </w:pPr>
          </w:p>
        </w:tc>
        <w:tc>
          <w:tcPr>
            <w:tcW w:w="8615" w:type="dxa"/>
          </w:tcPr>
          <w:p w14:paraId="4DFF46E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431DCFBF" w14:textId="77777777">
        <w:tc>
          <w:tcPr>
            <w:tcW w:w="1242" w:type="dxa"/>
            <w:vMerge/>
          </w:tcPr>
          <w:p w14:paraId="71262393" w14:textId="77777777" w:rsidR="00524624" w:rsidRDefault="00524624">
            <w:pPr>
              <w:spacing w:after="120"/>
              <w:rPr>
                <w:rFonts w:eastAsiaTheme="minorEastAsia"/>
                <w:color w:val="0070C0"/>
                <w:lang w:val="en-US" w:eastAsia="zh-CN"/>
              </w:rPr>
            </w:pPr>
          </w:p>
        </w:tc>
        <w:tc>
          <w:tcPr>
            <w:tcW w:w="8615" w:type="dxa"/>
          </w:tcPr>
          <w:p w14:paraId="5F2FAD72" w14:textId="77777777" w:rsidR="00524624" w:rsidRDefault="00524624">
            <w:pPr>
              <w:spacing w:after="120"/>
              <w:rPr>
                <w:rFonts w:eastAsiaTheme="minorEastAsia"/>
                <w:color w:val="0070C0"/>
                <w:lang w:val="en-US" w:eastAsia="zh-CN"/>
              </w:rPr>
            </w:pPr>
          </w:p>
        </w:tc>
      </w:tr>
      <w:tr w:rsidR="00524624" w14:paraId="4D974125" w14:textId="77777777">
        <w:tc>
          <w:tcPr>
            <w:tcW w:w="1242" w:type="dxa"/>
            <w:vMerge w:val="restart"/>
          </w:tcPr>
          <w:p w14:paraId="69B7AA5A"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0F21F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650760A" w14:textId="77777777">
        <w:tc>
          <w:tcPr>
            <w:tcW w:w="1242" w:type="dxa"/>
            <w:vMerge/>
          </w:tcPr>
          <w:p w14:paraId="3EAB13AA" w14:textId="77777777" w:rsidR="00524624" w:rsidRDefault="00524624">
            <w:pPr>
              <w:spacing w:after="120"/>
              <w:rPr>
                <w:rFonts w:eastAsiaTheme="minorEastAsia"/>
                <w:color w:val="0070C0"/>
                <w:lang w:val="en-US" w:eastAsia="zh-CN"/>
              </w:rPr>
            </w:pPr>
          </w:p>
        </w:tc>
        <w:tc>
          <w:tcPr>
            <w:tcW w:w="8615" w:type="dxa"/>
          </w:tcPr>
          <w:p w14:paraId="441E37D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68F693F4" w14:textId="77777777">
        <w:tc>
          <w:tcPr>
            <w:tcW w:w="1242" w:type="dxa"/>
            <w:vMerge/>
          </w:tcPr>
          <w:p w14:paraId="67CD360C" w14:textId="77777777" w:rsidR="00524624" w:rsidRDefault="00524624">
            <w:pPr>
              <w:spacing w:after="120"/>
              <w:rPr>
                <w:rFonts w:eastAsiaTheme="minorEastAsia"/>
                <w:color w:val="0070C0"/>
                <w:lang w:val="en-US" w:eastAsia="zh-CN"/>
              </w:rPr>
            </w:pPr>
          </w:p>
        </w:tc>
        <w:tc>
          <w:tcPr>
            <w:tcW w:w="8615" w:type="dxa"/>
          </w:tcPr>
          <w:p w14:paraId="469F5116" w14:textId="77777777" w:rsidR="00524624" w:rsidRDefault="00524624">
            <w:pPr>
              <w:spacing w:after="120"/>
              <w:rPr>
                <w:rFonts w:eastAsiaTheme="minorEastAsia"/>
                <w:color w:val="0070C0"/>
                <w:lang w:val="en-US" w:eastAsia="zh-CN"/>
              </w:rPr>
            </w:pPr>
          </w:p>
        </w:tc>
      </w:tr>
    </w:tbl>
    <w:p w14:paraId="5696E51C" w14:textId="77777777" w:rsidR="00524624" w:rsidRDefault="00524624">
      <w:pPr>
        <w:rPr>
          <w:color w:val="0070C0"/>
          <w:lang w:val="en-US" w:eastAsia="zh-CN"/>
        </w:rPr>
      </w:pPr>
    </w:p>
    <w:p w14:paraId="75E04B78" w14:textId="77777777" w:rsidR="00524624" w:rsidRDefault="00BE3B65">
      <w:pPr>
        <w:pStyle w:val="Heading2"/>
      </w:pPr>
      <w:r>
        <w:t>Summary</w:t>
      </w:r>
      <w:r>
        <w:rPr>
          <w:rFonts w:hint="eastAsia"/>
        </w:rPr>
        <w:t xml:space="preserve"> for 1st round </w:t>
      </w:r>
    </w:p>
    <w:p w14:paraId="38BC34CD" w14:textId="77777777" w:rsidR="00524624" w:rsidRDefault="00BE3B65">
      <w:pPr>
        <w:pStyle w:val="Heading3"/>
        <w:rPr>
          <w:sz w:val="24"/>
          <w:szCs w:val="16"/>
        </w:rPr>
      </w:pPr>
      <w:r>
        <w:rPr>
          <w:sz w:val="24"/>
          <w:szCs w:val="16"/>
        </w:rPr>
        <w:t xml:space="preserve">Open issues </w:t>
      </w:r>
    </w:p>
    <w:p w14:paraId="27428034"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24624" w14:paraId="7E3165ED" w14:textId="77777777">
        <w:tc>
          <w:tcPr>
            <w:tcW w:w="1242" w:type="dxa"/>
          </w:tcPr>
          <w:p w14:paraId="3D3D1BAA" w14:textId="77777777" w:rsidR="00524624" w:rsidRDefault="00524624">
            <w:pPr>
              <w:rPr>
                <w:rFonts w:eastAsiaTheme="minorEastAsia"/>
                <w:b/>
                <w:bCs/>
                <w:color w:val="0070C0"/>
                <w:lang w:val="en-US" w:eastAsia="zh-CN"/>
              </w:rPr>
            </w:pPr>
          </w:p>
        </w:tc>
        <w:tc>
          <w:tcPr>
            <w:tcW w:w="8615" w:type="dxa"/>
          </w:tcPr>
          <w:p w14:paraId="6C5B1B40"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rsidRPr="00BE3A54" w14:paraId="17AD7A41" w14:textId="77777777">
        <w:tc>
          <w:tcPr>
            <w:tcW w:w="1242" w:type="dxa"/>
          </w:tcPr>
          <w:p w14:paraId="482022B8" w14:textId="59C36427" w:rsidR="00524624" w:rsidRDefault="00BE3B6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Author" w:date="2021-08-19T23:19:00Z">
              <w:r w:rsidR="00BE3A54">
                <w:rPr>
                  <w:rFonts w:eastAsiaTheme="minorEastAsia"/>
                  <w:b/>
                  <w:bCs/>
                  <w:color w:val="0070C0"/>
                  <w:lang w:val="en-US" w:eastAsia="zh-CN"/>
                </w:rPr>
                <w:t>-1</w:t>
              </w:r>
            </w:ins>
          </w:p>
        </w:tc>
        <w:tc>
          <w:tcPr>
            <w:tcW w:w="8615" w:type="dxa"/>
          </w:tcPr>
          <w:p w14:paraId="11726A85" w14:textId="48C3351E" w:rsidR="00BE3A54" w:rsidRDefault="00BE3B65">
            <w:pPr>
              <w:rPr>
                <w:ins w:id="164" w:author="Author" w:date="2021-08-19T23:20:00Z"/>
                <w:rFonts w:eastAsiaTheme="minorEastAsia"/>
                <w:i/>
                <w:color w:val="0070C0"/>
                <w:lang w:val="en-US" w:eastAsia="zh-CN"/>
              </w:rPr>
            </w:pPr>
            <w:del w:id="165" w:author="Author" w:date="2021-08-19T23:20:00Z">
              <w:r w:rsidDel="00BE3A54">
                <w:rPr>
                  <w:rFonts w:eastAsiaTheme="minorEastAsia" w:hint="eastAsia"/>
                  <w:i/>
                  <w:color w:val="0070C0"/>
                  <w:lang w:val="en-US" w:eastAsia="zh-CN"/>
                </w:rPr>
                <w:delText>Tentative agreements:</w:delText>
              </w:r>
            </w:del>
            <w:ins w:id="166" w:author="Author" w:date="2021-08-19T23:19:00Z">
              <w:r w:rsidR="00BE3A54">
                <w:rPr>
                  <w:rFonts w:eastAsiaTheme="minorEastAsia"/>
                  <w:i/>
                  <w:color w:val="0070C0"/>
                  <w:lang w:val="en-US" w:eastAsia="zh-CN"/>
                </w:rPr>
                <w:t>There seems to be no agreem</w:t>
              </w:r>
            </w:ins>
            <w:ins w:id="167" w:author="Author" w:date="2021-08-19T23:20:00Z">
              <w:r w:rsidR="00BE3A54">
                <w:rPr>
                  <w:rFonts w:eastAsiaTheme="minorEastAsia"/>
                  <w:i/>
                  <w:color w:val="0070C0"/>
                  <w:lang w:val="en-US" w:eastAsia="zh-CN"/>
                </w:rPr>
                <w:t>ent yet</w:t>
              </w:r>
            </w:ins>
            <w:ins w:id="168" w:author="Author" w:date="2021-08-19T23:21:00Z">
              <w:r w:rsidR="00BE3A54">
                <w:rPr>
                  <w:rFonts w:eastAsiaTheme="minorEastAsia"/>
                  <w:i/>
                  <w:color w:val="0070C0"/>
                  <w:lang w:val="en-US" w:eastAsia="zh-CN"/>
                </w:rPr>
                <w:t>, with 5 companies</w:t>
              </w:r>
            </w:ins>
            <w:ins w:id="169" w:author="Author" w:date="2021-08-19T23:22:00Z">
              <w:r w:rsidR="00BE3A54">
                <w:rPr>
                  <w:rFonts w:eastAsiaTheme="minorEastAsia"/>
                  <w:i/>
                  <w:color w:val="0070C0"/>
                  <w:lang w:val="en-US" w:eastAsia="zh-CN"/>
                </w:rPr>
                <w:t xml:space="preserve"> (Nokia, ZTE, Qualcomm, Sony, Ericsson)</w:t>
              </w:r>
            </w:ins>
            <w:ins w:id="170" w:author="Author" w:date="2021-08-19T23:21:00Z">
              <w:r w:rsidR="00BE3A54">
                <w:rPr>
                  <w:rFonts w:eastAsiaTheme="minorEastAsia"/>
                  <w:i/>
                  <w:color w:val="0070C0"/>
                  <w:lang w:val="en-US" w:eastAsia="zh-CN"/>
                </w:rPr>
                <w:t xml:space="preserve"> supporting option 1 and </w:t>
              </w:r>
            </w:ins>
            <w:ins w:id="171" w:author="Author" w:date="2021-08-19T23:22:00Z">
              <w:r w:rsidR="00BE3A54">
                <w:rPr>
                  <w:rFonts w:eastAsiaTheme="minorEastAsia"/>
                  <w:i/>
                  <w:color w:val="0070C0"/>
                  <w:lang w:val="en-US" w:eastAsia="zh-CN"/>
                </w:rPr>
                <w:t>6 companies (</w:t>
              </w:r>
            </w:ins>
            <w:ins w:id="172" w:author="Author" w:date="2021-08-19T23:23:00Z">
              <w:r w:rsidR="00BE3A54">
                <w:rPr>
                  <w:rFonts w:eastAsiaTheme="minorEastAsia"/>
                  <w:i/>
                  <w:color w:val="0070C0"/>
                  <w:lang w:val="en-US" w:eastAsia="zh-CN"/>
                </w:rPr>
                <w:t>OPPO, Huawei, Samsung, vivo, MediaTek, Apple</w:t>
              </w:r>
            </w:ins>
            <w:ins w:id="173" w:author="Author" w:date="2021-08-19T23:22:00Z">
              <w:r w:rsidR="00BE3A54">
                <w:rPr>
                  <w:rFonts w:eastAsiaTheme="minorEastAsia"/>
                  <w:i/>
                  <w:color w:val="0070C0"/>
                  <w:lang w:val="en-US" w:eastAsia="zh-CN"/>
                </w:rPr>
                <w:t>) supporting option 2.</w:t>
              </w:r>
            </w:ins>
          </w:p>
          <w:p w14:paraId="1F1E5EAB" w14:textId="03D9AB33" w:rsidR="00BE3A54" w:rsidDel="00BE3A54" w:rsidRDefault="00BE3A54">
            <w:pPr>
              <w:rPr>
                <w:del w:id="174" w:author="Author" w:date="2021-08-19T23:23:00Z"/>
                <w:rFonts w:eastAsiaTheme="minorEastAsia"/>
                <w:i/>
                <w:color w:val="0070C0"/>
                <w:lang w:val="en-US" w:eastAsia="zh-CN"/>
              </w:rPr>
            </w:pPr>
          </w:p>
          <w:p w14:paraId="2FB78A52" w14:textId="648B655D" w:rsidR="00524624" w:rsidDel="00BE3A54" w:rsidRDefault="00BE3B65">
            <w:pPr>
              <w:rPr>
                <w:del w:id="175" w:author="Author" w:date="2021-08-19T23:20:00Z"/>
                <w:rFonts w:eastAsiaTheme="minorEastAsia"/>
                <w:i/>
                <w:color w:val="0070C0"/>
                <w:lang w:val="en-US" w:eastAsia="zh-CN"/>
              </w:rPr>
            </w:pPr>
            <w:del w:id="176" w:author="Author" w:date="2021-08-19T23:20:00Z">
              <w:r w:rsidDel="00BE3A54">
                <w:rPr>
                  <w:rFonts w:eastAsiaTheme="minorEastAsia" w:hint="eastAsia"/>
                  <w:i/>
                  <w:color w:val="0070C0"/>
                  <w:lang w:val="en-US" w:eastAsia="zh-CN"/>
                </w:rPr>
                <w:delText>Candidate options:</w:delText>
              </w:r>
            </w:del>
          </w:p>
          <w:p w14:paraId="2F4225B6" w14:textId="1CC7983C"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Author" w:date="2021-08-19T23:24:00Z">
              <w:r w:rsidR="00BE3A54">
                <w:rPr>
                  <w:rFonts w:eastAsiaTheme="minorEastAsia"/>
                  <w:i/>
                  <w:color w:val="0070C0"/>
                  <w:lang w:val="en-US" w:eastAsia="zh-CN"/>
                </w:rPr>
                <w:t xml:space="preserve"> Given the split views, there seems no need to further discuss it in second round </w:t>
              </w:r>
            </w:ins>
          </w:p>
        </w:tc>
      </w:tr>
      <w:tr w:rsidR="00BE3A54" w:rsidRPr="00BE3A54" w14:paraId="50E80085" w14:textId="77777777">
        <w:trPr>
          <w:ins w:id="178" w:author="Author" w:date="2021-08-19T23:24:00Z"/>
        </w:trPr>
        <w:tc>
          <w:tcPr>
            <w:tcW w:w="1242" w:type="dxa"/>
          </w:tcPr>
          <w:p w14:paraId="10C88102" w14:textId="68286FB2" w:rsidR="00BE3A54" w:rsidRDefault="00BE3A54">
            <w:pPr>
              <w:rPr>
                <w:ins w:id="179" w:author="Author" w:date="2021-08-19T23:24:00Z"/>
                <w:rFonts w:eastAsiaTheme="minorEastAsia"/>
                <w:b/>
                <w:bCs/>
                <w:color w:val="0070C0"/>
                <w:lang w:val="en-US" w:eastAsia="zh-CN"/>
              </w:rPr>
            </w:pPr>
            <w:ins w:id="180" w:author="Author"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7709E01F" w14:textId="18E9DF1D" w:rsidR="00BE3A54" w:rsidDel="00BE3A54" w:rsidRDefault="00BE3A54">
            <w:pPr>
              <w:rPr>
                <w:ins w:id="181" w:author="Author" w:date="2021-08-19T23:24:00Z"/>
                <w:rFonts w:eastAsiaTheme="minorEastAsia"/>
                <w:i/>
                <w:color w:val="0070C0"/>
                <w:lang w:val="en-US" w:eastAsia="zh-CN"/>
              </w:rPr>
            </w:pPr>
            <w:ins w:id="182" w:author="Author" w:date="2021-08-19T23:26:00Z">
              <w:r>
                <w:rPr>
                  <w:rFonts w:eastAsiaTheme="minorEastAsia"/>
                  <w:i/>
                  <w:color w:val="0070C0"/>
                  <w:lang w:val="en-US" w:eastAsia="zh-CN"/>
                </w:rPr>
                <w:t>There is a slight majority for option 1. However, since views are almost equ</w:t>
              </w:r>
            </w:ins>
            <w:ins w:id="183" w:author="Author" w:date="2021-08-19T23:27:00Z">
              <w:r>
                <w:rPr>
                  <w:rFonts w:eastAsiaTheme="minorEastAsia"/>
                  <w:i/>
                  <w:color w:val="0070C0"/>
                  <w:lang w:val="en-US" w:eastAsia="zh-CN"/>
                </w:rPr>
                <w:t>ally split on sub-topic 1-1. There is no need to further discuss it.</w:t>
              </w:r>
            </w:ins>
          </w:p>
        </w:tc>
      </w:tr>
    </w:tbl>
    <w:p w14:paraId="7537DFDC" w14:textId="77777777" w:rsidR="00524624" w:rsidRDefault="00524624">
      <w:pPr>
        <w:rPr>
          <w:i/>
          <w:color w:val="0070C0"/>
          <w:lang w:val="en-US" w:eastAsia="zh-CN"/>
        </w:rPr>
      </w:pPr>
    </w:p>
    <w:p w14:paraId="7B93E95D" w14:textId="77777777" w:rsidR="00524624" w:rsidRDefault="00524624">
      <w:pPr>
        <w:rPr>
          <w:i/>
          <w:color w:val="0070C0"/>
          <w:lang w:eastAsia="zh-CN"/>
        </w:rPr>
      </w:pPr>
    </w:p>
    <w:p w14:paraId="746C8B18" w14:textId="77777777" w:rsidR="00524624" w:rsidRDefault="00BE3B65">
      <w:pPr>
        <w:pStyle w:val="Heading3"/>
        <w:rPr>
          <w:sz w:val="24"/>
          <w:szCs w:val="16"/>
        </w:rPr>
      </w:pPr>
      <w:r>
        <w:rPr>
          <w:sz w:val="24"/>
          <w:szCs w:val="16"/>
        </w:rPr>
        <w:t>CRs/TPs</w:t>
      </w:r>
    </w:p>
    <w:p w14:paraId="032110BB"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8B96E6" w14:textId="77777777" w:rsidR="00524624" w:rsidRDefault="00BE3B6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24624" w14:paraId="1CE6CF73" w14:textId="77777777">
        <w:tc>
          <w:tcPr>
            <w:tcW w:w="1242" w:type="dxa"/>
          </w:tcPr>
          <w:p w14:paraId="5428BB8A"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AF80A3"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C1F2595" w14:textId="77777777">
        <w:tc>
          <w:tcPr>
            <w:tcW w:w="1242" w:type="dxa"/>
          </w:tcPr>
          <w:p w14:paraId="5DB12746"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3C809E"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F1AC75" w14:textId="77777777" w:rsidR="00524624" w:rsidRDefault="00524624">
      <w:pPr>
        <w:rPr>
          <w:color w:val="0070C0"/>
          <w:lang w:val="en-US" w:eastAsia="zh-CN"/>
        </w:rPr>
      </w:pPr>
    </w:p>
    <w:p w14:paraId="1F71CA7D" w14:textId="77777777" w:rsidR="00524624" w:rsidRPr="0018094C" w:rsidRDefault="00BE3B65">
      <w:pPr>
        <w:pStyle w:val="Heading2"/>
        <w:rPr>
          <w:lang w:val="en-US"/>
          <w:rPrChange w:id="184" w:author="Author" w:date="2021-08-19T14:52:00Z">
            <w:rPr/>
          </w:rPrChange>
        </w:rPr>
      </w:pPr>
      <w:r w:rsidRPr="0018094C">
        <w:rPr>
          <w:lang w:val="en-US"/>
          <w:rPrChange w:id="185" w:author="Author" w:date="2021-08-19T14:52:00Z">
            <w:rPr/>
          </w:rPrChange>
        </w:rPr>
        <w:t>Discussion on 2nd round (if applicable)</w:t>
      </w:r>
    </w:p>
    <w:p w14:paraId="6B71E9E9" w14:textId="77777777" w:rsidR="00524624" w:rsidRPr="0018094C" w:rsidRDefault="00524624">
      <w:pPr>
        <w:rPr>
          <w:lang w:val="en-US" w:eastAsia="zh-CN"/>
          <w:rPrChange w:id="186" w:author="Author" w:date="2021-08-19T14:52:00Z">
            <w:rPr>
              <w:lang w:val="sv-SE" w:eastAsia="zh-CN"/>
            </w:rPr>
          </w:rPrChange>
        </w:rPr>
      </w:pPr>
    </w:p>
    <w:p w14:paraId="0C277AF2" w14:textId="77777777" w:rsidR="00524624" w:rsidRDefault="00524624"/>
    <w:p w14:paraId="61A44D96" w14:textId="77777777" w:rsidR="00524624" w:rsidRDefault="00BE3B65">
      <w:pPr>
        <w:pStyle w:val="Heading1"/>
        <w:rPr>
          <w:lang w:eastAsia="ja-JP"/>
        </w:rPr>
      </w:pPr>
      <w:r>
        <w:rPr>
          <w:lang w:eastAsia="ja-JP"/>
        </w:rPr>
        <w:t>Topic #2: Inclusive Language</w:t>
      </w:r>
    </w:p>
    <w:p w14:paraId="77414BC1"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524624" w14:paraId="72F6633B" w14:textId="77777777">
        <w:trPr>
          <w:trHeight w:val="468"/>
        </w:trPr>
        <w:tc>
          <w:tcPr>
            <w:tcW w:w="1648" w:type="dxa"/>
            <w:vAlign w:val="center"/>
          </w:tcPr>
          <w:p w14:paraId="1F042A45" w14:textId="77777777" w:rsidR="00524624" w:rsidRDefault="00BE3B65">
            <w:pPr>
              <w:spacing w:before="120" w:after="120"/>
              <w:rPr>
                <w:b/>
                <w:bCs/>
              </w:rPr>
            </w:pPr>
            <w:r>
              <w:rPr>
                <w:b/>
                <w:bCs/>
              </w:rPr>
              <w:t>T-doc number</w:t>
            </w:r>
          </w:p>
        </w:tc>
        <w:tc>
          <w:tcPr>
            <w:tcW w:w="1437" w:type="dxa"/>
            <w:vAlign w:val="center"/>
          </w:tcPr>
          <w:p w14:paraId="7DD655FB" w14:textId="77777777" w:rsidR="00524624" w:rsidRDefault="00BE3B65">
            <w:pPr>
              <w:spacing w:before="120" w:after="120"/>
              <w:rPr>
                <w:b/>
                <w:bCs/>
              </w:rPr>
            </w:pPr>
            <w:r>
              <w:rPr>
                <w:b/>
                <w:bCs/>
              </w:rPr>
              <w:t>Company</w:t>
            </w:r>
          </w:p>
        </w:tc>
        <w:tc>
          <w:tcPr>
            <w:tcW w:w="6772" w:type="dxa"/>
            <w:vAlign w:val="center"/>
          </w:tcPr>
          <w:p w14:paraId="22AD71E0" w14:textId="77777777" w:rsidR="00524624" w:rsidRDefault="00BE3B65">
            <w:pPr>
              <w:spacing w:before="120" w:after="120"/>
              <w:rPr>
                <w:b/>
                <w:bCs/>
              </w:rPr>
            </w:pPr>
            <w:r>
              <w:rPr>
                <w:b/>
                <w:bCs/>
              </w:rPr>
              <w:t>Proposals / Observations</w:t>
            </w:r>
          </w:p>
        </w:tc>
      </w:tr>
      <w:tr w:rsidR="00524624" w14:paraId="0CEEB8F0" w14:textId="77777777">
        <w:trPr>
          <w:trHeight w:val="468"/>
        </w:trPr>
        <w:tc>
          <w:tcPr>
            <w:tcW w:w="1648" w:type="dxa"/>
          </w:tcPr>
          <w:p w14:paraId="7149CBDC" w14:textId="77777777" w:rsidR="00524624" w:rsidRDefault="00BE3B65">
            <w:pPr>
              <w:spacing w:before="120" w:after="120"/>
              <w:rPr>
                <w:rFonts w:asciiTheme="minorHAnsi" w:hAnsiTheme="minorHAnsi" w:cstheme="minorHAnsi"/>
              </w:rPr>
            </w:pPr>
            <w:r>
              <w:rPr>
                <w:rFonts w:asciiTheme="minorHAnsi" w:hAnsiTheme="minorHAnsi" w:cstheme="minorHAnsi"/>
              </w:rPr>
              <w:t>R4-2114472</w:t>
            </w:r>
          </w:p>
        </w:tc>
        <w:tc>
          <w:tcPr>
            <w:tcW w:w="1437" w:type="dxa"/>
          </w:tcPr>
          <w:p w14:paraId="371EB9D3"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30CB93B8" w14:textId="77777777" w:rsidR="00524624" w:rsidRDefault="00BE3B65">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3D39806A" w14:textId="77777777" w:rsidR="00524624" w:rsidRDefault="00524624"/>
    <w:p w14:paraId="6200494F" w14:textId="77777777" w:rsidR="00524624" w:rsidRDefault="00BE3B65">
      <w:pPr>
        <w:pStyle w:val="Heading2"/>
      </w:pPr>
      <w:r>
        <w:rPr>
          <w:rFonts w:hint="eastAsia"/>
        </w:rPr>
        <w:t>Open issues</w:t>
      </w:r>
      <w:r>
        <w:t xml:space="preserve"> summary</w:t>
      </w:r>
    </w:p>
    <w:p w14:paraId="40093DA1" w14:textId="77777777" w:rsidR="00524624" w:rsidRDefault="00BE3B65">
      <w:pPr>
        <w:pStyle w:val="Heading3"/>
        <w:rPr>
          <w:sz w:val="24"/>
          <w:szCs w:val="16"/>
        </w:rPr>
      </w:pPr>
      <w:r>
        <w:rPr>
          <w:sz w:val="24"/>
          <w:szCs w:val="16"/>
        </w:rPr>
        <w:t>Sub-topic 2-1</w:t>
      </w:r>
    </w:p>
    <w:p w14:paraId="3D8E32D7" w14:textId="77777777" w:rsidR="00524624" w:rsidRDefault="00BE3B65">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524624" w14:paraId="4E7E6636" w14:textId="77777777">
        <w:tc>
          <w:tcPr>
            <w:tcW w:w="1236" w:type="dxa"/>
          </w:tcPr>
          <w:p w14:paraId="1341246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1EED3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BD41B6B" w14:textId="77777777">
        <w:tc>
          <w:tcPr>
            <w:tcW w:w="1236" w:type="dxa"/>
          </w:tcPr>
          <w:p w14:paraId="622417A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C7368" w14:textId="77777777" w:rsidR="00524624" w:rsidRDefault="00524624">
            <w:pPr>
              <w:spacing w:after="120"/>
              <w:rPr>
                <w:rFonts w:eastAsiaTheme="minorEastAsia"/>
                <w:color w:val="0070C0"/>
                <w:lang w:val="en-US" w:eastAsia="zh-CN"/>
              </w:rPr>
            </w:pPr>
          </w:p>
        </w:tc>
      </w:tr>
      <w:tr w:rsidR="00902CBB" w14:paraId="33FD7845" w14:textId="77777777">
        <w:trPr>
          <w:ins w:id="187" w:author="Author" w:date="2021-08-18T12:58:00Z"/>
        </w:trPr>
        <w:tc>
          <w:tcPr>
            <w:tcW w:w="1236" w:type="dxa"/>
          </w:tcPr>
          <w:p w14:paraId="00EFBD33" w14:textId="603BE0B0" w:rsidR="00902CBB" w:rsidRDefault="00902CBB" w:rsidP="00902CBB">
            <w:pPr>
              <w:spacing w:after="120"/>
              <w:rPr>
                <w:ins w:id="188" w:author="Author" w:date="2021-08-18T12:58:00Z"/>
                <w:rFonts w:eastAsiaTheme="minorEastAsia"/>
                <w:color w:val="0070C0"/>
                <w:lang w:val="en-US" w:eastAsia="zh-CN"/>
              </w:rPr>
            </w:pPr>
            <w:ins w:id="189" w:author="Author" w:date="2021-08-18T12:58:00Z">
              <w:r>
                <w:rPr>
                  <w:rFonts w:eastAsiaTheme="minorEastAsia"/>
                  <w:color w:val="0070C0"/>
                  <w:lang w:val="en-US" w:eastAsia="zh-CN"/>
                </w:rPr>
                <w:t>Qualcomm</w:t>
              </w:r>
            </w:ins>
          </w:p>
        </w:tc>
        <w:tc>
          <w:tcPr>
            <w:tcW w:w="8395" w:type="dxa"/>
          </w:tcPr>
          <w:p w14:paraId="0839FF22" w14:textId="7427979A" w:rsidR="00902CBB" w:rsidRDefault="00902CBB" w:rsidP="00902CBB">
            <w:pPr>
              <w:spacing w:after="120"/>
              <w:rPr>
                <w:ins w:id="190" w:author="Author" w:date="2021-08-18T12:58:00Z"/>
                <w:rFonts w:eastAsiaTheme="minorEastAsia"/>
                <w:color w:val="0070C0"/>
                <w:lang w:val="en-US" w:eastAsia="zh-CN"/>
              </w:rPr>
            </w:pPr>
            <w:ins w:id="191" w:author="Author" w:date="2021-08-18T12:58:00Z">
              <w:r>
                <w:rPr>
                  <w:rFonts w:eastAsiaTheme="minorEastAsia"/>
                  <w:color w:val="0070C0"/>
                  <w:lang w:val="en-US" w:eastAsia="zh-CN"/>
                </w:rPr>
                <w:t>We appreciate the paper, and support the proposal</w:t>
              </w:r>
            </w:ins>
          </w:p>
        </w:tc>
      </w:tr>
      <w:tr w:rsidR="005D7727" w14:paraId="7FBCF480" w14:textId="77777777">
        <w:trPr>
          <w:ins w:id="192" w:author="Author" w:date="2021-08-19T17:43:00Z"/>
        </w:trPr>
        <w:tc>
          <w:tcPr>
            <w:tcW w:w="1236" w:type="dxa"/>
          </w:tcPr>
          <w:p w14:paraId="3557F502" w14:textId="50DD9488" w:rsidR="005D7727" w:rsidRDefault="005D7727" w:rsidP="005D7727">
            <w:pPr>
              <w:spacing w:after="120"/>
              <w:rPr>
                <w:ins w:id="193" w:author="Author" w:date="2021-08-19T17:43:00Z"/>
                <w:rFonts w:eastAsiaTheme="minorEastAsia"/>
                <w:color w:val="0070C0"/>
                <w:lang w:val="en-US" w:eastAsia="zh-CN"/>
              </w:rPr>
            </w:pPr>
            <w:ins w:id="194" w:author="Author" w:date="2021-08-19T17:44:00Z">
              <w:r>
                <w:rPr>
                  <w:rFonts w:eastAsiaTheme="minorEastAsia"/>
                  <w:color w:val="0070C0"/>
                  <w:lang w:val="en-US" w:eastAsia="zh-CN"/>
                </w:rPr>
                <w:t>Ericsson</w:t>
              </w:r>
            </w:ins>
          </w:p>
        </w:tc>
        <w:tc>
          <w:tcPr>
            <w:tcW w:w="8395" w:type="dxa"/>
          </w:tcPr>
          <w:p w14:paraId="5F980A09" w14:textId="77777777" w:rsidR="005D7727" w:rsidRDefault="005D7727" w:rsidP="005D7727">
            <w:pPr>
              <w:spacing w:after="120"/>
              <w:rPr>
                <w:ins w:id="195" w:author="Author" w:date="2021-08-19T17:44:00Z"/>
                <w:rFonts w:eastAsiaTheme="minorEastAsia"/>
                <w:color w:val="0070C0"/>
                <w:lang w:val="en-US" w:eastAsia="zh-CN"/>
              </w:rPr>
            </w:pPr>
            <w:ins w:id="196" w:author="Author" w:date="2021-08-19T17:44:00Z">
              <w:r>
                <w:rPr>
                  <w:rFonts w:eastAsiaTheme="minorEastAsia"/>
                  <w:color w:val="0070C0"/>
                  <w:lang w:val="en-US" w:eastAsia="zh-CN"/>
                </w:rPr>
                <w:t xml:space="preserve">In RAN4 only one spec TS 36.133 with the inclusive language issue was identified. The Rel-17 CR in </w:t>
              </w:r>
              <w:r w:rsidRPr="00EB5FCE">
                <w:rPr>
                  <w:rFonts w:eastAsiaTheme="minorEastAsia"/>
                  <w:color w:val="0070C0"/>
                  <w:lang w:val="en-US" w:eastAsia="zh-CN"/>
                </w:rPr>
                <w:t>R4-2103254</w:t>
              </w:r>
              <w:r>
                <w:rPr>
                  <w:rFonts w:eastAsiaTheme="minorEastAsia"/>
                  <w:color w:val="0070C0"/>
                  <w:lang w:val="en-US" w:eastAsia="zh-CN"/>
                </w:rPr>
                <w:t xml:space="preserve"> to correct the inclusive language was agreed at RAN4#98-e and approved at the RAN. The RRM procedures related to requirements in TS 36.133 involving inclusive language are defined in RAN2 specs. The corrected language/terms in TS 36.133 (based on CR in </w:t>
              </w:r>
              <w:r w:rsidRPr="00EB5FCE">
                <w:rPr>
                  <w:rFonts w:eastAsiaTheme="minorEastAsia"/>
                  <w:color w:val="0070C0"/>
                  <w:lang w:val="en-US" w:eastAsia="zh-CN"/>
                </w:rPr>
                <w:t>R4-2103254</w:t>
              </w:r>
              <w:r>
                <w:rPr>
                  <w:rFonts w:eastAsiaTheme="minorEastAsia"/>
                  <w:color w:val="0070C0"/>
                  <w:lang w:val="en-US" w:eastAsia="zh-CN"/>
                </w:rPr>
                <w:t xml:space="preserve">) are the same as used in the RAN2 specs defining the corresponding RRM procedures. </w:t>
              </w:r>
            </w:ins>
          </w:p>
          <w:p w14:paraId="66C5D2EF" w14:textId="77777777" w:rsidR="005D7727" w:rsidRDefault="005D7727" w:rsidP="005D7727">
            <w:pPr>
              <w:spacing w:after="120"/>
              <w:rPr>
                <w:ins w:id="197" w:author="Author" w:date="2021-08-19T17:44:00Z"/>
                <w:rFonts w:eastAsiaTheme="minorEastAsia"/>
                <w:color w:val="0070C0"/>
                <w:lang w:val="en-US" w:eastAsia="zh-CN"/>
              </w:rPr>
            </w:pPr>
            <w:ins w:id="198" w:author="Autho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0A5F2938" w14:textId="4E3A0898" w:rsidR="005D7727" w:rsidRDefault="005D7727" w:rsidP="005D7727">
            <w:pPr>
              <w:spacing w:after="120"/>
              <w:rPr>
                <w:ins w:id="199" w:author="Author" w:date="2021-08-19T17:43:00Z"/>
                <w:rFonts w:eastAsiaTheme="minorEastAsia"/>
                <w:color w:val="0070C0"/>
                <w:lang w:val="en-US" w:eastAsia="zh-CN"/>
              </w:rPr>
            </w:pPr>
            <w:ins w:id="200" w:author="Author" w:date="2021-08-19T17:44:00Z">
              <w:r>
                <w:rPr>
                  <w:rFonts w:eastAsiaTheme="minorEastAsia"/>
                  <w:color w:val="0070C0"/>
                  <w:lang w:val="en-US" w:eastAsia="zh-CN"/>
                </w:rPr>
                <w:t xml:space="preserve">We propose to send LS to RAN to inform about the above observation. </w:t>
              </w:r>
            </w:ins>
          </w:p>
        </w:tc>
      </w:tr>
    </w:tbl>
    <w:p w14:paraId="132CD262" w14:textId="77777777" w:rsidR="00524624" w:rsidRDefault="00524624">
      <w:pPr>
        <w:rPr>
          <w:color w:val="0070C0"/>
          <w:lang w:val="en-US" w:eastAsia="zh-CN"/>
        </w:rPr>
      </w:pPr>
    </w:p>
    <w:p w14:paraId="398FAC7B" w14:textId="77777777" w:rsidR="00524624" w:rsidRPr="0018094C" w:rsidRDefault="00BE3B65">
      <w:pPr>
        <w:pStyle w:val="Heading2"/>
        <w:rPr>
          <w:lang w:val="en-US"/>
          <w:rPrChange w:id="201" w:author="Author" w:date="2021-08-19T14:52:00Z">
            <w:rPr/>
          </w:rPrChange>
        </w:rPr>
      </w:pPr>
      <w:r w:rsidRPr="0018094C">
        <w:rPr>
          <w:lang w:val="en-US"/>
          <w:rPrChange w:id="202" w:author="Author" w:date="2021-08-19T14:52:00Z">
            <w:rPr/>
          </w:rPrChange>
        </w:rPr>
        <w:t xml:space="preserve">Companies views’ collection for 1st round </w:t>
      </w:r>
    </w:p>
    <w:p w14:paraId="57D8AAF9" w14:textId="77777777" w:rsidR="00524624" w:rsidRDefault="00BE3B65">
      <w:pPr>
        <w:pStyle w:val="Heading3"/>
        <w:rPr>
          <w:sz w:val="24"/>
          <w:szCs w:val="16"/>
        </w:rPr>
      </w:pPr>
      <w:r>
        <w:rPr>
          <w:sz w:val="24"/>
          <w:szCs w:val="16"/>
        </w:rPr>
        <w:t xml:space="preserve">Open issues </w:t>
      </w:r>
    </w:p>
    <w:p w14:paraId="2E23E674" w14:textId="77777777" w:rsidR="00524624" w:rsidRDefault="00BE3B65">
      <w:pPr>
        <w:rPr>
          <w:color w:val="0070C0"/>
          <w:lang w:val="en-US" w:eastAsia="zh-CN"/>
        </w:rPr>
      </w:pPr>
      <w:r>
        <w:rPr>
          <w:bCs/>
          <w:color w:val="0070C0"/>
          <w:lang w:eastAsia="ko-KR"/>
        </w:rPr>
        <w:t xml:space="preserve">Comments are collected in section 2.2. </w:t>
      </w:r>
    </w:p>
    <w:p w14:paraId="324CBB5F" w14:textId="77777777" w:rsidR="00524624" w:rsidRDefault="00524624">
      <w:pPr>
        <w:rPr>
          <w:color w:val="0070C0"/>
          <w:lang w:val="en-US" w:eastAsia="zh-CN"/>
        </w:rPr>
      </w:pPr>
    </w:p>
    <w:p w14:paraId="44BCED13" w14:textId="77777777" w:rsidR="00524624" w:rsidRDefault="00BE3B65">
      <w:pPr>
        <w:pStyle w:val="Heading3"/>
        <w:rPr>
          <w:sz w:val="24"/>
          <w:szCs w:val="16"/>
        </w:rPr>
      </w:pPr>
      <w:r>
        <w:rPr>
          <w:sz w:val="24"/>
          <w:szCs w:val="16"/>
        </w:rPr>
        <w:t>CRs/TPs comments collection</w:t>
      </w:r>
    </w:p>
    <w:p w14:paraId="1EDFC945"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07C4F9F" w14:textId="77777777">
        <w:tc>
          <w:tcPr>
            <w:tcW w:w="1242" w:type="dxa"/>
          </w:tcPr>
          <w:p w14:paraId="0A392DF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524A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694188B3" w14:textId="77777777">
        <w:tc>
          <w:tcPr>
            <w:tcW w:w="1242" w:type="dxa"/>
            <w:vMerge w:val="restart"/>
          </w:tcPr>
          <w:p w14:paraId="2C0753A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207BF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0B244C2" w14:textId="77777777">
        <w:tc>
          <w:tcPr>
            <w:tcW w:w="1242" w:type="dxa"/>
            <w:vMerge/>
          </w:tcPr>
          <w:p w14:paraId="12263B88" w14:textId="77777777" w:rsidR="00524624" w:rsidRDefault="00524624">
            <w:pPr>
              <w:spacing w:after="120"/>
              <w:rPr>
                <w:rFonts w:eastAsiaTheme="minorEastAsia"/>
                <w:color w:val="0070C0"/>
                <w:lang w:val="en-US" w:eastAsia="zh-CN"/>
              </w:rPr>
            </w:pPr>
          </w:p>
        </w:tc>
        <w:tc>
          <w:tcPr>
            <w:tcW w:w="8615" w:type="dxa"/>
          </w:tcPr>
          <w:p w14:paraId="5FC6979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CF32A41" w14:textId="77777777">
        <w:tc>
          <w:tcPr>
            <w:tcW w:w="1242" w:type="dxa"/>
            <w:vMerge/>
          </w:tcPr>
          <w:p w14:paraId="3204BC91" w14:textId="77777777" w:rsidR="00524624" w:rsidRDefault="00524624">
            <w:pPr>
              <w:spacing w:after="120"/>
              <w:rPr>
                <w:rFonts w:eastAsiaTheme="minorEastAsia"/>
                <w:color w:val="0070C0"/>
                <w:lang w:val="en-US" w:eastAsia="zh-CN"/>
              </w:rPr>
            </w:pPr>
          </w:p>
        </w:tc>
        <w:tc>
          <w:tcPr>
            <w:tcW w:w="8615" w:type="dxa"/>
          </w:tcPr>
          <w:p w14:paraId="7AC2C457" w14:textId="77777777" w:rsidR="00524624" w:rsidRDefault="00524624">
            <w:pPr>
              <w:spacing w:after="120"/>
              <w:rPr>
                <w:rFonts w:eastAsiaTheme="minorEastAsia"/>
                <w:color w:val="0070C0"/>
                <w:lang w:val="en-US" w:eastAsia="zh-CN"/>
              </w:rPr>
            </w:pPr>
          </w:p>
        </w:tc>
      </w:tr>
      <w:tr w:rsidR="00524624" w14:paraId="14933781" w14:textId="77777777">
        <w:tc>
          <w:tcPr>
            <w:tcW w:w="1242" w:type="dxa"/>
            <w:vMerge w:val="restart"/>
          </w:tcPr>
          <w:p w14:paraId="37A8C1C7"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1EB1A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6FBDF09" w14:textId="77777777">
        <w:tc>
          <w:tcPr>
            <w:tcW w:w="1242" w:type="dxa"/>
            <w:vMerge/>
          </w:tcPr>
          <w:p w14:paraId="6EC51ACA" w14:textId="77777777" w:rsidR="00524624" w:rsidRDefault="00524624">
            <w:pPr>
              <w:spacing w:after="120"/>
              <w:rPr>
                <w:rFonts w:eastAsiaTheme="minorEastAsia"/>
                <w:color w:val="0070C0"/>
                <w:lang w:val="en-US" w:eastAsia="zh-CN"/>
              </w:rPr>
            </w:pPr>
          </w:p>
        </w:tc>
        <w:tc>
          <w:tcPr>
            <w:tcW w:w="8615" w:type="dxa"/>
          </w:tcPr>
          <w:p w14:paraId="1AA1A9C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7CAA0E77" w14:textId="77777777">
        <w:tc>
          <w:tcPr>
            <w:tcW w:w="1242" w:type="dxa"/>
            <w:vMerge/>
          </w:tcPr>
          <w:p w14:paraId="47A833A3" w14:textId="77777777" w:rsidR="00524624" w:rsidRDefault="00524624">
            <w:pPr>
              <w:spacing w:after="120"/>
              <w:rPr>
                <w:rFonts w:eastAsiaTheme="minorEastAsia"/>
                <w:color w:val="0070C0"/>
                <w:lang w:val="en-US" w:eastAsia="zh-CN"/>
              </w:rPr>
            </w:pPr>
          </w:p>
        </w:tc>
        <w:tc>
          <w:tcPr>
            <w:tcW w:w="8615" w:type="dxa"/>
          </w:tcPr>
          <w:p w14:paraId="1AD1C61D" w14:textId="77777777" w:rsidR="00524624" w:rsidRDefault="00524624">
            <w:pPr>
              <w:spacing w:after="120"/>
              <w:rPr>
                <w:rFonts w:eastAsiaTheme="minorEastAsia"/>
                <w:color w:val="0070C0"/>
                <w:lang w:val="en-US" w:eastAsia="zh-CN"/>
              </w:rPr>
            </w:pPr>
          </w:p>
        </w:tc>
      </w:tr>
    </w:tbl>
    <w:p w14:paraId="22F9D375" w14:textId="77777777" w:rsidR="00524624" w:rsidRDefault="00524624">
      <w:pPr>
        <w:rPr>
          <w:color w:val="0070C0"/>
          <w:lang w:val="en-US" w:eastAsia="zh-CN"/>
        </w:rPr>
      </w:pPr>
    </w:p>
    <w:p w14:paraId="6531FC74" w14:textId="77777777" w:rsidR="00524624" w:rsidRDefault="00BE3B65">
      <w:pPr>
        <w:pStyle w:val="Heading2"/>
      </w:pPr>
      <w:r>
        <w:t>Summary</w:t>
      </w:r>
      <w:r>
        <w:rPr>
          <w:rFonts w:hint="eastAsia"/>
        </w:rPr>
        <w:t xml:space="preserve"> for 1st round </w:t>
      </w:r>
    </w:p>
    <w:p w14:paraId="49AEDCE2" w14:textId="77777777" w:rsidR="00524624" w:rsidRDefault="00BE3B65">
      <w:pPr>
        <w:pStyle w:val="Heading3"/>
        <w:rPr>
          <w:sz w:val="24"/>
          <w:szCs w:val="16"/>
        </w:rPr>
      </w:pPr>
      <w:r>
        <w:rPr>
          <w:sz w:val="24"/>
          <w:szCs w:val="16"/>
        </w:rPr>
        <w:t xml:space="preserve">Open issues </w:t>
      </w:r>
    </w:p>
    <w:p w14:paraId="545CB5C6"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24624" w14:paraId="58A64790" w14:textId="77777777">
        <w:tc>
          <w:tcPr>
            <w:tcW w:w="1242" w:type="dxa"/>
          </w:tcPr>
          <w:p w14:paraId="03B64772" w14:textId="77777777" w:rsidR="00524624" w:rsidRDefault="00524624">
            <w:pPr>
              <w:rPr>
                <w:rFonts w:eastAsiaTheme="minorEastAsia"/>
                <w:b/>
                <w:bCs/>
                <w:color w:val="0070C0"/>
                <w:lang w:val="en-US" w:eastAsia="zh-CN"/>
              </w:rPr>
            </w:pPr>
          </w:p>
        </w:tc>
        <w:tc>
          <w:tcPr>
            <w:tcW w:w="8615" w:type="dxa"/>
          </w:tcPr>
          <w:p w14:paraId="02DFA414"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5D9552E2" w14:textId="77777777">
        <w:tc>
          <w:tcPr>
            <w:tcW w:w="1242" w:type="dxa"/>
          </w:tcPr>
          <w:p w14:paraId="7E145746" w14:textId="0BBCCA5E"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203" w:author="Author" w:date="2021-08-19T23:29:00Z">
              <w:r w:rsidR="004D57FF">
                <w:rPr>
                  <w:rFonts w:eastAsiaTheme="minorEastAsia"/>
                  <w:b/>
                  <w:bCs/>
                  <w:color w:val="0070C0"/>
                  <w:lang w:val="en-US" w:eastAsia="zh-CN"/>
                </w:rPr>
                <w:t>2-1</w:t>
              </w:r>
            </w:ins>
            <w:del w:id="204" w:author="Author" w:date="2021-08-19T23:29:00Z">
              <w:r w:rsidDel="004D57FF">
                <w:rPr>
                  <w:rFonts w:eastAsiaTheme="minorEastAsia" w:hint="eastAsia"/>
                  <w:b/>
                  <w:bCs/>
                  <w:color w:val="0070C0"/>
                  <w:lang w:val="en-US" w:eastAsia="zh-CN"/>
                </w:rPr>
                <w:delText>1</w:delText>
              </w:r>
            </w:del>
          </w:p>
        </w:tc>
        <w:tc>
          <w:tcPr>
            <w:tcW w:w="8615" w:type="dxa"/>
          </w:tcPr>
          <w:p w14:paraId="6D6501DA" w14:textId="76904972" w:rsidR="00524624" w:rsidDel="004D57FF" w:rsidRDefault="00BE3B65">
            <w:pPr>
              <w:rPr>
                <w:del w:id="205" w:author="Author" w:date="2021-08-19T23:29:00Z"/>
                <w:rFonts w:eastAsiaTheme="minorEastAsia"/>
                <w:i/>
                <w:color w:val="0070C0"/>
                <w:lang w:val="en-US" w:eastAsia="zh-CN"/>
              </w:rPr>
            </w:pPr>
            <w:del w:id="206" w:author="Author" w:date="2021-08-19T23:29:00Z">
              <w:r w:rsidDel="004D57FF">
                <w:rPr>
                  <w:rFonts w:eastAsiaTheme="minorEastAsia" w:hint="eastAsia"/>
                  <w:i/>
                  <w:color w:val="0070C0"/>
                  <w:lang w:val="en-US" w:eastAsia="zh-CN"/>
                </w:rPr>
                <w:delText>Tentative agreements:</w:delText>
              </w:r>
            </w:del>
          </w:p>
          <w:p w14:paraId="5704F7EA" w14:textId="7F44BDD1" w:rsidR="00524624" w:rsidDel="004D57FF" w:rsidRDefault="00BE3B65">
            <w:pPr>
              <w:rPr>
                <w:del w:id="207" w:author="Author" w:date="2021-08-19T23:29:00Z"/>
                <w:rFonts w:eastAsiaTheme="minorEastAsia"/>
                <w:i/>
                <w:color w:val="0070C0"/>
                <w:lang w:val="en-US" w:eastAsia="zh-CN"/>
              </w:rPr>
            </w:pPr>
            <w:del w:id="208" w:author="Author" w:date="2021-08-19T23:29:00Z">
              <w:r w:rsidDel="004D57FF">
                <w:rPr>
                  <w:rFonts w:eastAsiaTheme="minorEastAsia" w:hint="eastAsia"/>
                  <w:i/>
                  <w:color w:val="0070C0"/>
                  <w:lang w:val="en-US" w:eastAsia="zh-CN"/>
                </w:rPr>
                <w:delText>Candidate options:</w:delText>
              </w:r>
            </w:del>
          </w:p>
          <w:p w14:paraId="74A79F40" w14:textId="0833C1C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9" w:author="Author" w:date="2021-08-19T23:29:00Z">
              <w:r w:rsidR="004D57FF">
                <w:rPr>
                  <w:rFonts w:eastAsiaTheme="minorEastAsia"/>
                  <w:i/>
                  <w:color w:val="0070C0"/>
                  <w:lang w:val="en-US" w:eastAsia="zh-CN"/>
                </w:rPr>
                <w:t xml:space="preserve">it is recommended that Ericsson draft an LS to </w:t>
              </w:r>
            </w:ins>
            <w:ins w:id="210" w:author="Author" w:date="2021-08-19T23:30:00Z">
              <w:r w:rsidR="004D57FF">
                <w:rPr>
                  <w:rFonts w:eastAsiaTheme="minorEastAsia"/>
                  <w:i/>
                  <w:color w:val="0070C0"/>
                  <w:lang w:val="en-US" w:eastAsia="zh-CN"/>
                </w:rPr>
                <w:t xml:space="preserve">RAN informing RAN4’s </w:t>
              </w:r>
            </w:ins>
            <w:ins w:id="211" w:author="Author" w:date="2021-08-19T23:33:00Z">
              <w:r w:rsidR="00C479C0">
                <w:rPr>
                  <w:rFonts w:eastAsiaTheme="minorEastAsia"/>
                  <w:i/>
                  <w:color w:val="0070C0"/>
                  <w:lang w:val="en-US" w:eastAsia="zh-CN"/>
                </w:rPr>
                <w:t>review status</w:t>
              </w:r>
            </w:ins>
            <w:ins w:id="212" w:author="Author" w:date="2021-08-19T23:30:00Z">
              <w:del w:id="213" w:author="Author" w:date="2021-08-19T23:33:00Z">
                <w:r w:rsidR="004D57FF" w:rsidDel="00C479C0">
                  <w:rPr>
                    <w:rFonts w:eastAsiaTheme="minorEastAsia"/>
                    <w:i/>
                    <w:color w:val="0070C0"/>
                    <w:lang w:val="en-US" w:eastAsia="zh-CN"/>
                  </w:rPr>
                  <w:delText>sta</w:delText>
                </w:r>
              </w:del>
            </w:ins>
          </w:p>
        </w:tc>
      </w:tr>
    </w:tbl>
    <w:p w14:paraId="44999306" w14:textId="77777777" w:rsidR="00524624" w:rsidRDefault="00524624">
      <w:pPr>
        <w:rPr>
          <w:i/>
          <w:color w:val="0070C0"/>
          <w:lang w:val="en-US" w:eastAsia="zh-CN"/>
        </w:rPr>
      </w:pPr>
    </w:p>
    <w:p w14:paraId="52AA2EBC" w14:textId="77777777" w:rsidR="00524624" w:rsidRDefault="00524624">
      <w:pPr>
        <w:rPr>
          <w:i/>
          <w:color w:val="0070C0"/>
          <w:lang w:val="en-US" w:eastAsia="zh-CN"/>
        </w:rPr>
      </w:pPr>
    </w:p>
    <w:p w14:paraId="65CFCF2A" w14:textId="77777777" w:rsidR="00524624" w:rsidRDefault="00BE3B65">
      <w:pPr>
        <w:pStyle w:val="Heading3"/>
        <w:rPr>
          <w:sz w:val="24"/>
          <w:szCs w:val="16"/>
        </w:rPr>
      </w:pPr>
      <w:r>
        <w:rPr>
          <w:sz w:val="24"/>
          <w:szCs w:val="16"/>
        </w:rPr>
        <w:t>CRs/TPs</w:t>
      </w:r>
    </w:p>
    <w:p w14:paraId="704B7B89"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45178BDE" w14:textId="77777777">
        <w:tc>
          <w:tcPr>
            <w:tcW w:w="1242" w:type="dxa"/>
          </w:tcPr>
          <w:p w14:paraId="1ACF2B9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C7D3D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7BB7D31C" w14:textId="77777777">
        <w:tc>
          <w:tcPr>
            <w:tcW w:w="1242" w:type="dxa"/>
          </w:tcPr>
          <w:p w14:paraId="335DA189"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0ACF1A"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AE1FD" w14:textId="77777777" w:rsidR="00524624" w:rsidRDefault="00524624">
      <w:pPr>
        <w:rPr>
          <w:color w:val="0070C0"/>
          <w:lang w:val="en-US" w:eastAsia="zh-CN"/>
        </w:rPr>
      </w:pPr>
    </w:p>
    <w:p w14:paraId="462C9AD3" w14:textId="77777777" w:rsidR="00524624" w:rsidRPr="0018094C" w:rsidRDefault="00BE3B65">
      <w:pPr>
        <w:pStyle w:val="Heading2"/>
        <w:rPr>
          <w:lang w:val="en-US"/>
          <w:rPrChange w:id="214" w:author="Author" w:date="2021-08-19T14:52:00Z">
            <w:rPr/>
          </w:rPrChange>
        </w:rPr>
      </w:pPr>
      <w:r w:rsidRPr="0018094C">
        <w:rPr>
          <w:lang w:val="en-US"/>
          <w:rPrChange w:id="215" w:author="Author" w:date="2021-08-19T14:52:00Z">
            <w:rPr/>
          </w:rPrChange>
        </w:rPr>
        <w:t>Discussion on 2nd round (if applicable)</w:t>
      </w:r>
    </w:p>
    <w:p w14:paraId="383C6A6B"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0CB5594" w14:textId="4DBB9882" w:rsidR="00524624" w:rsidRDefault="00524624">
      <w:pPr>
        <w:rPr>
          <w:ins w:id="216" w:author="Author" w:date="2021-08-22T20:25:00Z"/>
          <w:i/>
          <w:color w:val="0070C0"/>
          <w:lang w:val="en-US"/>
        </w:rPr>
      </w:pPr>
    </w:p>
    <w:p w14:paraId="3524B1DD" w14:textId="3C904200" w:rsidR="00D94252" w:rsidRDefault="00D94252" w:rsidP="00D94252">
      <w:pPr>
        <w:pStyle w:val="Heading3"/>
        <w:rPr>
          <w:ins w:id="217" w:author="Author" w:date="2021-08-22T20:25:00Z"/>
          <w:sz w:val="24"/>
          <w:szCs w:val="16"/>
        </w:rPr>
      </w:pPr>
      <w:ins w:id="218" w:author="Author" w:date="2021-08-22T20:25:00Z">
        <w:r>
          <w:rPr>
            <w:sz w:val="24"/>
            <w:szCs w:val="16"/>
          </w:rPr>
          <w:t xml:space="preserve">Comments </w:t>
        </w:r>
      </w:ins>
      <w:ins w:id="219" w:author="Author" w:date="2021-08-22T20:27:00Z">
        <w:r>
          <w:rPr>
            <w:sz w:val="24"/>
            <w:szCs w:val="16"/>
          </w:rPr>
          <w:t>on</w:t>
        </w:r>
      </w:ins>
      <w:ins w:id="220" w:author="Author" w:date="2021-08-22T20:25:00Z">
        <w:r>
          <w:rPr>
            <w:sz w:val="24"/>
            <w:szCs w:val="16"/>
          </w:rPr>
          <w:t xml:space="preserve"> </w:t>
        </w:r>
      </w:ins>
      <w:ins w:id="221" w:author="Author" w:date="2021-08-22T20:27:00Z">
        <w:r w:rsidRPr="00D94252">
          <w:rPr>
            <w:sz w:val="24"/>
            <w:szCs w:val="16"/>
          </w:rPr>
          <w:t>R4-2115067</w:t>
        </w:r>
        <w:r w:rsidRPr="00D94252">
          <w:rPr>
            <w:sz w:val="24"/>
            <w:szCs w:val="16"/>
          </w:rPr>
          <w:tab/>
          <w:t>LS on Inclusive Language Review Status and Consistency Check</w:t>
        </w:r>
      </w:ins>
    </w:p>
    <w:p w14:paraId="5BC828F3" w14:textId="0802A8BE" w:rsidR="00D94252" w:rsidRDefault="00D94252" w:rsidP="00D94252">
      <w:pPr>
        <w:rPr>
          <w:ins w:id="222" w:author="Author" w:date="2021-08-22T20:25: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D94252" w14:paraId="3861C8FC" w14:textId="77777777" w:rsidTr="003108B3">
        <w:trPr>
          <w:ins w:id="223" w:author="Author" w:date="2021-08-22T20:25:00Z"/>
        </w:trPr>
        <w:tc>
          <w:tcPr>
            <w:tcW w:w="1236" w:type="dxa"/>
          </w:tcPr>
          <w:p w14:paraId="28D7DEED" w14:textId="77777777" w:rsidR="00D94252" w:rsidRDefault="00D94252" w:rsidP="003108B3">
            <w:pPr>
              <w:spacing w:after="120"/>
              <w:rPr>
                <w:ins w:id="224" w:author="Author" w:date="2021-08-22T20:25:00Z"/>
                <w:rFonts w:eastAsiaTheme="minorEastAsia"/>
                <w:b/>
                <w:bCs/>
                <w:color w:val="0070C0"/>
                <w:lang w:val="en-US" w:eastAsia="zh-CN"/>
              </w:rPr>
            </w:pPr>
            <w:ins w:id="225" w:author="Author" w:date="2021-08-22T20:25:00Z">
              <w:r>
                <w:rPr>
                  <w:rFonts w:eastAsiaTheme="minorEastAsia"/>
                  <w:b/>
                  <w:bCs/>
                  <w:color w:val="0070C0"/>
                  <w:lang w:val="en-US" w:eastAsia="zh-CN"/>
                </w:rPr>
                <w:t>Company</w:t>
              </w:r>
            </w:ins>
          </w:p>
        </w:tc>
        <w:tc>
          <w:tcPr>
            <w:tcW w:w="8395" w:type="dxa"/>
          </w:tcPr>
          <w:p w14:paraId="7C8FEC1B" w14:textId="77777777" w:rsidR="00D94252" w:rsidRDefault="00D94252" w:rsidP="003108B3">
            <w:pPr>
              <w:spacing w:after="120"/>
              <w:rPr>
                <w:ins w:id="226" w:author="Author" w:date="2021-08-22T20:25:00Z"/>
                <w:rFonts w:eastAsiaTheme="minorEastAsia"/>
                <w:b/>
                <w:bCs/>
                <w:color w:val="0070C0"/>
                <w:lang w:val="en-US" w:eastAsia="zh-CN"/>
              </w:rPr>
            </w:pPr>
            <w:ins w:id="227" w:author="Author" w:date="2021-08-22T20:25:00Z">
              <w:r>
                <w:rPr>
                  <w:rFonts w:eastAsiaTheme="minorEastAsia"/>
                  <w:b/>
                  <w:bCs/>
                  <w:color w:val="0070C0"/>
                  <w:lang w:val="en-US" w:eastAsia="zh-CN"/>
                </w:rPr>
                <w:t>Comments</w:t>
              </w:r>
            </w:ins>
          </w:p>
        </w:tc>
      </w:tr>
      <w:tr w:rsidR="00D94252" w14:paraId="7DB18E4B" w14:textId="77777777" w:rsidTr="003108B3">
        <w:trPr>
          <w:ins w:id="228" w:author="Author" w:date="2021-08-22T20:25:00Z"/>
        </w:trPr>
        <w:tc>
          <w:tcPr>
            <w:tcW w:w="1236" w:type="dxa"/>
          </w:tcPr>
          <w:p w14:paraId="1A684B15" w14:textId="77777777" w:rsidR="00D94252" w:rsidRDefault="00D94252" w:rsidP="003108B3">
            <w:pPr>
              <w:spacing w:after="120"/>
              <w:rPr>
                <w:ins w:id="229" w:author="Author" w:date="2021-08-22T20:25:00Z"/>
                <w:rFonts w:eastAsiaTheme="minorEastAsia"/>
                <w:color w:val="0070C0"/>
                <w:lang w:val="en-US" w:eastAsia="zh-CN"/>
              </w:rPr>
            </w:pPr>
            <w:ins w:id="230" w:author="Author" w:date="2021-08-22T20:25:00Z">
              <w:r>
                <w:rPr>
                  <w:rFonts w:eastAsiaTheme="minorEastAsia" w:hint="eastAsia"/>
                  <w:color w:val="0070C0"/>
                  <w:lang w:val="en-US" w:eastAsia="zh-CN"/>
                </w:rPr>
                <w:t>XXX</w:t>
              </w:r>
            </w:ins>
          </w:p>
        </w:tc>
        <w:tc>
          <w:tcPr>
            <w:tcW w:w="8395" w:type="dxa"/>
          </w:tcPr>
          <w:p w14:paraId="2E152ECF" w14:textId="77777777" w:rsidR="00D94252" w:rsidRDefault="00D94252" w:rsidP="003108B3">
            <w:pPr>
              <w:spacing w:after="120"/>
              <w:rPr>
                <w:ins w:id="231" w:author="Author" w:date="2021-08-22T20:25:00Z"/>
                <w:rFonts w:eastAsiaTheme="minorEastAsia"/>
                <w:color w:val="0070C0"/>
                <w:lang w:val="en-US" w:eastAsia="zh-CN"/>
              </w:rPr>
            </w:pPr>
          </w:p>
        </w:tc>
      </w:tr>
    </w:tbl>
    <w:p w14:paraId="30D6A27F" w14:textId="77777777" w:rsidR="00D94252" w:rsidRDefault="00D94252">
      <w:pPr>
        <w:rPr>
          <w:i/>
          <w:color w:val="0070C0"/>
          <w:lang w:val="en-US"/>
        </w:rPr>
      </w:pPr>
    </w:p>
    <w:p w14:paraId="139EC5EA" w14:textId="77777777" w:rsidR="00524624" w:rsidRDefault="00524624">
      <w:pPr>
        <w:rPr>
          <w:lang w:val="en-US" w:eastAsia="zh-CN"/>
        </w:rPr>
      </w:pPr>
    </w:p>
    <w:p w14:paraId="4D1B6FDC" w14:textId="77777777" w:rsidR="00524624" w:rsidRPr="0018094C" w:rsidRDefault="00BE3B65">
      <w:pPr>
        <w:pStyle w:val="Heading1"/>
        <w:rPr>
          <w:lang w:val="en-US" w:eastAsia="ja-JP"/>
          <w:rPrChange w:id="232" w:author="Author" w:date="2021-08-19T14:52:00Z">
            <w:rPr>
              <w:lang w:eastAsia="ja-JP"/>
            </w:rPr>
          </w:rPrChange>
        </w:rPr>
      </w:pPr>
      <w:r w:rsidRPr="0018094C">
        <w:rPr>
          <w:lang w:val="en-US" w:eastAsia="ja-JP"/>
          <w:rPrChange w:id="233" w:author="Author" w:date="2021-08-19T14:52:00Z">
            <w:rPr>
              <w:lang w:eastAsia="ja-JP"/>
            </w:rPr>
          </w:rPrChange>
        </w:rPr>
        <w:t>Topic #3: FR2 power control for NR-DC</w:t>
      </w:r>
    </w:p>
    <w:p w14:paraId="309F25B3"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524624" w14:paraId="2D2022E9" w14:textId="77777777">
        <w:trPr>
          <w:trHeight w:val="468"/>
        </w:trPr>
        <w:tc>
          <w:tcPr>
            <w:tcW w:w="1648" w:type="dxa"/>
            <w:vAlign w:val="center"/>
          </w:tcPr>
          <w:p w14:paraId="64760CDB" w14:textId="77777777" w:rsidR="00524624" w:rsidRDefault="00BE3B65">
            <w:pPr>
              <w:spacing w:before="120" w:after="120"/>
              <w:rPr>
                <w:b/>
                <w:bCs/>
              </w:rPr>
            </w:pPr>
            <w:r>
              <w:rPr>
                <w:b/>
                <w:bCs/>
              </w:rPr>
              <w:t>T-doc number</w:t>
            </w:r>
          </w:p>
        </w:tc>
        <w:tc>
          <w:tcPr>
            <w:tcW w:w="1437" w:type="dxa"/>
            <w:vAlign w:val="center"/>
          </w:tcPr>
          <w:p w14:paraId="1FD81CAE" w14:textId="77777777" w:rsidR="00524624" w:rsidRDefault="00BE3B65">
            <w:pPr>
              <w:spacing w:before="120" w:after="120"/>
              <w:rPr>
                <w:b/>
                <w:bCs/>
              </w:rPr>
            </w:pPr>
            <w:r>
              <w:rPr>
                <w:b/>
                <w:bCs/>
              </w:rPr>
              <w:t>Company</w:t>
            </w:r>
          </w:p>
        </w:tc>
        <w:tc>
          <w:tcPr>
            <w:tcW w:w="6772" w:type="dxa"/>
            <w:vAlign w:val="center"/>
          </w:tcPr>
          <w:p w14:paraId="40D10100" w14:textId="77777777" w:rsidR="00524624" w:rsidRDefault="00BE3B65">
            <w:pPr>
              <w:spacing w:before="120" w:after="120"/>
              <w:rPr>
                <w:b/>
                <w:bCs/>
              </w:rPr>
            </w:pPr>
            <w:r>
              <w:rPr>
                <w:b/>
                <w:bCs/>
              </w:rPr>
              <w:t>Proposals / Observations</w:t>
            </w:r>
          </w:p>
        </w:tc>
      </w:tr>
      <w:tr w:rsidR="00524624" w14:paraId="7B81B296" w14:textId="77777777">
        <w:trPr>
          <w:trHeight w:val="468"/>
        </w:trPr>
        <w:tc>
          <w:tcPr>
            <w:tcW w:w="1648" w:type="dxa"/>
          </w:tcPr>
          <w:p w14:paraId="44E80A2E" w14:textId="77777777" w:rsidR="00524624" w:rsidRDefault="00BE3B65">
            <w:pPr>
              <w:spacing w:before="120" w:after="120"/>
              <w:rPr>
                <w:rFonts w:asciiTheme="minorHAnsi" w:hAnsiTheme="minorHAnsi" w:cstheme="minorHAnsi"/>
              </w:rPr>
            </w:pPr>
            <w:r>
              <w:rPr>
                <w:rFonts w:asciiTheme="minorHAnsi" w:hAnsiTheme="minorHAnsi" w:cstheme="minorHAnsi"/>
              </w:rPr>
              <w:t>R4-2113908</w:t>
            </w:r>
          </w:p>
        </w:tc>
        <w:tc>
          <w:tcPr>
            <w:tcW w:w="1437" w:type="dxa"/>
          </w:tcPr>
          <w:p w14:paraId="14DB4FC5"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3C8FEFDD" w14:textId="77777777" w:rsidR="00524624" w:rsidRDefault="00BE3B65">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78F1CD12" w14:textId="77777777" w:rsidR="00524624" w:rsidRDefault="00BE3B65">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6F5518EF" w14:textId="77777777" w:rsidR="00524624" w:rsidRDefault="00BE3B65">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2EAA6A28" w14:textId="77777777" w:rsidR="00524624" w:rsidRDefault="00BE3B65">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5AB75892" w14:textId="77777777" w:rsidR="00524624" w:rsidRDefault="00BE3B65">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46CDC34A" w14:textId="77777777" w:rsidR="00524624" w:rsidRDefault="00BE3B65">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5EC9B716" w14:textId="77777777" w:rsidR="00524624" w:rsidRDefault="00BE3B65">
            <w:pPr>
              <w:spacing w:before="120" w:after="120"/>
              <w:rPr>
                <w:rFonts w:asciiTheme="minorHAnsi" w:hAnsiTheme="minorHAnsi" w:cstheme="minorHAnsi"/>
              </w:rPr>
            </w:pPr>
            <w:r>
              <w:rPr>
                <w:rFonts w:asciiTheme="minorHAnsi" w:hAnsiTheme="minorHAnsi" w:cstheme="minorHAnsi"/>
              </w:rPr>
              <w:t>Proposal 1:         It is proposed to confirm that FR2 NR DC power control is not independent, and reply to RAN1.</w:t>
            </w:r>
          </w:p>
        </w:tc>
      </w:tr>
    </w:tbl>
    <w:p w14:paraId="39AD1E67" w14:textId="77777777" w:rsidR="00524624" w:rsidRDefault="00524624"/>
    <w:p w14:paraId="41741D46" w14:textId="77777777" w:rsidR="00524624" w:rsidRDefault="00BE3B65">
      <w:pPr>
        <w:pStyle w:val="Heading2"/>
      </w:pPr>
      <w:r>
        <w:rPr>
          <w:rFonts w:hint="eastAsia"/>
        </w:rPr>
        <w:t>Open issues</w:t>
      </w:r>
      <w:r>
        <w:t xml:space="preserve"> summary</w:t>
      </w:r>
    </w:p>
    <w:p w14:paraId="1E93E7B0" w14:textId="77777777" w:rsidR="00524624" w:rsidRPr="0018094C" w:rsidRDefault="00BE3B65">
      <w:pPr>
        <w:pStyle w:val="Heading3"/>
        <w:rPr>
          <w:sz w:val="24"/>
          <w:szCs w:val="16"/>
          <w:lang w:val="en-US"/>
          <w:rPrChange w:id="234" w:author="Author" w:date="2021-08-19T14:52:00Z">
            <w:rPr>
              <w:sz w:val="24"/>
              <w:szCs w:val="16"/>
            </w:rPr>
          </w:rPrChange>
        </w:rPr>
      </w:pPr>
      <w:r w:rsidRPr="0018094C">
        <w:rPr>
          <w:sz w:val="24"/>
          <w:szCs w:val="16"/>
          <w:lang w:val="en-US"/>
          <w:rPrChange w:id="235" w:author="Author" w:date="2021-08-19T14:52:00Z">
            <w:rPr>
              <w:sz w:val="24"/>
              <w:szCs w:val="16"/>
            </w:rPr>
          </w:rPrChange>
        </w:rPr>
        <w:t>Sub-topic 3-1: Seeking to have a common understanding of “independent power control”</w:t>
      </w:r>
    </w:p>
    <w:p w14:paraId="2B2C1BF0"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388739"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51A88905"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99D738F"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67209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2D2EE5CE" w14:textId="77777777">
        <w:tc>
          <w:tcPr>
            <w:tcW w:w="1236" w:type="dxa"/>
          </w:tcPr>
          <w:p w14:paraId="675B4E46"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D6BD7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1BED2580" w14:textId="77777777">
        <w:tc>
          <w:tcPr>
            <w:tcW w:w="1236" w:type="dxa"/>
          </w:tcPr>
          <w:p w14:paraId="7B32E16E" w14:textId="77777777" w:rsidR="00524624" w:rsidRDefault="00BE3B65">
            <w:pPr>
              <w:spacing w:after="120"/>
              <w:rPr>
                <w:rFonts w:eastAsiaTheme="minorEastAsia"/>
                <w:color w:val="0070C0"/>
                <w:lang w:val="en-US" w:eastAsia="zh-CN"/>
              </w:rPr>
            </w:pPr>
            <w:ins w:id="236" w:author="Author">
              <w:r>
                <w:rPr>
                  <w:rFonts w:eastAsiaTheme="minorEastAsia"/>
                  <w:color w:val="0070C0"/>
                  <w:lang w:val="en-US" w:eastAsia="zh-CN"/>
                </w:rPr>
                <w:t>Nokia</w:t>
              </w:r>
            </w:ins>
            <w:del w:id="237" w:author="Author">
              <w:r>
                <w:rPr>
                  <w:rFonts w:eastAsiaTheme="minorEastAsia" w:hint="eastAsia"/>
                  <w:color w:val="0070C0"/>
                  <w:lang w:val="en-US" w:eastAsia="zh-CN"/>
                </w:rPr>
                <w:delText>XXX</w:delText>
              </w:r>
            </w:del>
          </w:p>
        </w:tc>
        <w:tc>
          <w:tcPr>
            <w:tcW w:w="8395" w:type="dxa"/>
          </w:tcPr>
          <w:p w14:paraId="69FF31BE" w14:textId="77777777" w:rsidR="00524624" w:rsidRDefault="00BE3B65">
            <w:pPr>
              <w:spacing w:after="120"/>
              <w:rPr>
                <w:ins w:id="238" w:author="Author" w:date="1901-01-01T00:00:00Z"/>
                <w:rFonts w:eastAsiaTheme="minorEastAsia"/>
                <w:color w:val="0070C0"/>
                <w:lang w:val="en-US" w:eastAsia="zh-CN"/>
              </w:rPr>
            </w:pPr>
            <w:ins w:id="239" w:author="Author">
              <w:r>
                <w:rPr>
                  <w:rFonts w:eastAsiaTheme="minorEastAsia"/>
                  <w:color w:val="0070C0"/>
                  <w:lang w:val="en-US" w:eastAsia="zh-CN"/>
                </w:rPr>
                <w:t xml:space="preserve">Option 1. </w:t>
              </w:r>
            </w:ins>
          </w:p>
          <w:p w14:paraId="7E243EBB" w14:textId="77777777" w:rsidR="00524624" w:rsidRDefault="00BE3B65">
            <w:pPr>
              <w:spacing w:after="120"/>
              <w:rPr>
                <w:ins w:id="240" w:author="Author" w:date="1901-01-01T00:00:00Z"/>
                <w:rFonts w:eastAsiaTheme="minorEastAsia"/>
                <w:color w:val="0070C0"/>
                <w:lang w:val="en-US" w:eastAsia="zh-CN"/>
              </w:rPr>
            </w:pPr>
            <w:ins w:id="241" w:author="Author">
              <w:r>
                <w:rPr>
                  <w:rFonts w:eastAsiaTheme="minorEastAsia"/>
                  <w:color w:val="0070C0"/>
                  <w:lang w:val="en-US" w:eastAsia="zh-CN"/>
                </w:rPr>
                <w:t>Although FR2 NR DC has not been specified yet in RAN4, it must be based on IBM (due to non-collocation). There is no need to consider CBM aspect.</w:t>
              </w:r>
            </w:ins>
          </w:p>
          <w:p w14:paraId="4F877DAD" w14:textId="77777777" w:rsidR="00524624" w:rsidRDefault="00BE3B65">
            <w:pPr>
              <w:spacing w:after="120"/>
              <w:rPr>
                <w:rFonts w:eastAsiaTheme="minorEastAsia"/>
                <w:color w:val="0070C0"/>
                <w:lang w:val="en-US" w:eastAsia="zh-CN"/>
              </w:rPr>
            </w:pPr>
            <w:ins w:id="242" w:author="Author">
              <w:r>
                <w:rPr>
                  <w:rFonts w:eastAsiaTheme="minorEastAsia"/>
                  <w:color w:val="0070C0"/>
                  <w:lang w:val="en-US" w:eastAsia="zh-CN"/>
                </w:rPr>
                <w:t>The power sharing is not needed for the sake of power control, power consumption or MPE.</w:t>
              </w:r>
            </w:ins>
          </w:p>
        </w:tc>
      </w:tr>
      <w:tr w:rsidR="00DA6D9D" w14:paraId="7C960E88" w14:textId="77777777">
        <w:trPr>
          <w:ins w:id="243" w:author="Author" w:date="2021-08-18T19:38:00Z"/>
        </w:trPr>
        <w:tc>
          <w:tcPr>
            <w:tcW w:w="1236" w:type="dxa"/>
          </w:tcPr>
          <w:p w14:paraId="73C45632" w14:textId="77777777" w:rsidR="00DA6D9D" w:rsidRDefault="00DA6D9D">
            <w:pPr>
              <w:spacing w:after="120"/>
              <w:rPr>
                <w:ins w:id="244" w:author="Author" w:date="2021-08-18T19:38:00Z"/>
                <w:rFonts w:eastAsiaTheme="minorEastAsia"/>
                <w:color w:val="0070C0"/>
                <w:lang w:val="en-US" w:eastAsia="zh-CN"/>
              </w:rPr>
            </w:pPr>
            <w:ins w:id="245" w:author="Autho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E2BACEE" w14:textId="77777777" w:rsidR="00DA6D9D" w:rsidRDefault="00DA6D9D">
            <w:pPr>
              <w:spacing w:after="120"/>
              <w:rPr>
                <w:ins w:id="246" w:author="Author" w:date="2021-08-18T19:38:00Z"/>
                <w:rFonts w:eastAsiaTheme="minorEastAsia"/>
                <w:color w:val="0070C0"/>
                <w:lang w:val="en-US" w:eastAsia="zh-CN"/>
              </w:rPr>
            </w:pPr>
            <w:ins w:id="247" w:author="Autho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48" w:author="Author" w:date="2021-08-18T19:39:00Z">
              <w:r>
                <w:rPr>
                  <w:rFonts w:eastAsiaTheme="minorEastAsia"/>
                  <w:color w:val="0070C0"/>
                  <w:lang w:val="en-US" w:eastAsia="zh-CN"/>
                </w:rPr>
                <w:t>1.</w:t>
              </w:r>
            </w:ins>
          </w:p>
        </w:tc>
      </w:tr>
      <w:tr w:rsidR="00902CBB" w14:paraId="4E8D1314" w14:textId="77777777">
        <w:trPr>
          <w:ins w:id="249" w:author="Author" w:date="2021-08-18T12:58:00Z"/>
        </w:trPr>
        <w:tc>
          <w:tcPr>
            <w:tcW w:w="1236" w:type="dxa"/>
          </w:tcPr>
          <w:p w14:paraId="2C701A98" w14:textId="63565ABB" w:rsidR="00902CBB" w:rsidRDefault="00902CBB" w:rsidP="00902CBB">
            <w:pPr>
              <w:spacing w:after="120"/>
              <w:rPr>
                <w:ins w:id="250" w:author="Author" w:date="2021-08-18T12:58:00Z"/>
                <w:rFonts w:eastAsiaTheme="minorEastAsia"/>
                <w:color w:val="0070C0"/>
                <w:lang w:val="en-US" w:eastAsia="zh-CN"/>
              </w:rPr>
            </w:pPr>
            <w:ins w:id="251" w:author="Author" w:date="2021-08-18T12:58:00Z">
              <w:r>
                <w:rPr>
                  <w:rFonts w:eastAsiaTheme="minorEastAsia"/>
                  <w:color w:val="0070C0"/>
                  <w:lang w:val="en-US" w:eastAsia="zh-CN"/>
                </w:rPr>
                <w:t>Qualcomm</w:t>
              </w:r>
            </w:ins>
          </w:p>
        </w:tc>
        <w:tc>
          <w:tcPr>
            <w:tcW w:w="8395" w:type="dxa"/>
          </w:tcPr>
          <w:p w14:paraId="735DFF3B" w14:textId="77777777" w:rsidR="00902CBB" w:rsidRDefault="00902CBB" w:rsidP="00902CBB">
            <w:pPr>
              <w:spacing w:after="120"/>
              <w:rPr>
                <w:ins w:id="252" w:author="Author" w:date="2021-08-18T12:59:00Z"/>
                <w:rFonts w:eastAsiaTheme="minorEastAsia"/>
                <w:color w:val="0070C0"/>
                <w:lang w:val="en-US" w:eastAsia="zh-CN"/>
              </w:rPr>
            </w:pPr>
            <w:ins w:id="253" w:author="Author" w:date="2021-08-18T12:58:00Z">
              <w:r>
                <w:rPr>
                  <w:rFonts w:eastAsiaTheme="minorEastAsia"/>
                  <w:color w:val="0070C0"/>
                  <w:lang w:val="en-US" w:eastAsia="zh-CN"/>
                </w:rPr>
                <w:t>Option 1</w:t>
              </w:r>
            </w:ins>
          </w:p>
          <w:p w14:paraId="63B915FA" w14:textId="4D68AAD4" w:rsidR="00902CBB" w:rsidRDefault="00902CBB" w:rsidP="00902CBB">
            <w:pPr>
              <w:spacing w:after="120"/>
              <w:rPr>
                <w:ins w:id="254" w:author="Author" w:date="2021-08-18T12:58:00Z"/>
                <w:rFonts w:eastAsiaTheme="minorEastAsia"/>
                <w:color w:val="0070C0"/>
                <w:lang w:val="en-US" w:eastAsia="zh-CN"/>
              </w:rPr>
            </w:pPr>
            <w:ins w:id="255" w:author="Author" w:date="2021-08-18T12:59:00Z">
              <w:r>
                <w:rPr>
                  <w:rFonts w:eastAsiaTheme="minorEastAsia"/>
                  <w:color w:val="0070C0"/>
                  <w:lang w:val="en-US" w:eastAsia="zh-CN"/>
                </w:rPr>
                <w:t xml:space="preserve">NR-DC is likely to be based on independent resources, </w:t>
              </w:r>
            </w:ins>
            <w:ins w:id="256" w:author="Author" w:date="2021-08-18T13:00:00Z">
              <w:r>
                <w:rPr>
                  <w:rFonts w:eastAsiaTheme="minorEastAsia"/>
                  <w:color w:val="0070C0"/>
                  <w:lang w:val="en-US" w:eastAsia="zh-CN"/>
                </w:rPr>
                <w:t>so we do not see the need to have a combined limit.</w:t>
              </w:r>
            </w:ins>
          </w:p>
        </w:tc>
      </w:tr>
      <w:tr w:rsidR="003204DE" w14:paraId="5B0F0AAE" w14:textId="77777777">
        <w:trPr>
          <w:ins w:id="257" w:author="Author" w:date="2021-08-19T17:23:00Z"/>
        </w:trPr>
        <w:tc>
          <w:tcPr>
            <w:tcW w:w="1236" w:type="dxa"/>
          </w:tcPr>
          <w:p w14:paraId="070A612B" w14:textId="28093521" w:rsidR="003204DE" w:rsidRDefault="003204DE" w:rsidP="00902CBB">
            <w:pPr>
              <w:spacing w:after="120"/>
              <w:rPr>
                <w:ins w:id="258" w:author="Author" w:date="2021-08-19T17:23:00Z"/>
                <w:rFonts w:eastAsiaTheme="minorEastAsia"/>
                <w:color w:val="0070C0"/>
                <w:lang w:val="en-US" w:eastAsia="zh-CN"/>
              </w:rPr>
            </w:pPr>
            <w:ins w:id="259" w:author="Author" w:date="2021-08-19T17:23:00Z">
              <w:r>
                <w:rPr>
                  <w:rFonts w:eastAsiaTheme="minorEastAsia"/>
                  <w:color w:val="0070C0"/>
                  <w:lang w:val="en-US" w:eastAsia="zh-CN"/>
                </w:rPr>
                <w:t>v</w:t>
              </w:r>
            </w:ins>
            <w:ins w:id="260" w:author="Author" w:date="2021-08-19T17:24:00Z">
              <w:r>
                <w:rPr>
                  <w:rFonts w:eastAsiaTheme="minorEastAsia"/>
                  <w:color w:val="0070C0"/>
                  <w:lang w:val="en-US" w:eastAsia="zh-CN"/>
                </w:rPr>
                <w:t>ivo</w:t>
              </w:r>
            </w:ins>
          </w:p>
        </w:tc>
        <w:tc>
          <w:tcPr>
            <w:tcW w:w="8395" w:type="dxa"/>
          </w:tcPr>
          <w:p w14:paraId="6B199C63" w14:textId="77777777" w:rsidR="003204DE" w:rsidRDefault="003204DE" w:rsidP="003204DE">
            <w:pPr>
              <w:spacing w:after="120"/>
              <w:rPr>
                <w:ins w:id="261" w:author="Author" w:date="2021-08-19T17:23:00Z"/>
                <w:rFonts w:eastAsiaTheme="minorEastAsia"/>
                <w:color w:val="0070C0"/>
                <w:lang w:val="en-US" w:eastAsia="zh-CN"/>
              </w:rPr>
            </w:pPr>
            <w:ins w:id="262" w:author="Author" w:date="2021-08-19T17:23:00Z">
              <w:r>
                <w:rPr>
                  <w:rFonts w:eastAsiaTheme="minorEastAsia" w:hint="eastAsia"/>
                  <w:color w:val="0070C0"/>
                  <w:lang w:val="en-US" w:eastAsia="zh-CN"/>
                </w:rPr>
                <w:t>O</w:t>
              </w:r>
              <w:r>
                <w:rPr>
                  <w:rFonts w:eastAsiaTheme="minorEastAsia"/>
                  <w:color w:val="0070C0"/>
                  <w:lang w:val="en-US" w:eastAsia="zh-CN"/>
                </w:rPr>
                <w:t>ption 1</w:t>
              </w:r>
            </w:ins>
          </w:p>
          <w:p w14:paraId="343E74AE" w14:textId="50916060" w:rsidR="003204DE" w:rsidRDefault="003204DE" w:rsidP="003204DE">
            <w:pPr>
              <w:spacing w:after="120"/>
              <w:rPr>
                <w:ins w:id="263" w:author="Author" w:date="2021-08-19T17:23:00Z"/>
                <w:rFonts w:eastAsiaTheme="minorEastAsia"/>
                <w:color w:val="0070C0"/>
                <w:lang w:val="en-US" w:eastAsia="zh-CN"/>
              </w:rPr>
            </w:pPr>
            <w:ins w:id="264" w:author="Autho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Hyperlink"/>
                  <w:rFonts w:ascii="Microsoft YaHei" w:eastAsia="Microsoft YaHei" w:hAnsi="Microsoft YaHei" w:hint="eastAsia"/>
                  <w:sz w:val="18"/>
                  <w:szCs w:val="18"/>
                </w:rPr>
                <w:t>REV_R4-2107780_MR-DC_replyLS_v02_DCM_vivo.docx</w:t>
              </w:r>
              <w:r>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3D505D" w14:paraId="0153603D" w14:textId="77777777">
        <w:trPr>
          <w:ins w:id="265" w:author="Author" w:date="2021-08-19T18:44:00Z"/>
        </w:trPr>
        <w:tc>
          <w:tcPr>
            <w:tcW w:w="1236" w:type="dxa"/>
          </w:tcPr>
          <w:p w14:paraId="64F740CC" w14:textId="0635BC44" w:rsidR="003D505D" w:rsidRDefault="003D505D" w:rsidP="003D505D">
            <w:pPr>
              <w:spacing w:after="120"/>
              <w:rPr>
                <w:ins w:id="266" w:author="Author" w:date="2021-08-19T18:44:00Z"/>
                <w:rFonts w:eastAsiaTheme="minorEastAsia"/>
                <w:color w:val="0070C0"/>
                <w:lang w:val="en-US" w:eastAsia="zh-CN"/>
              </w:rPr>
            </w:pPr>
            <w:ins w:id="267" w:author="Autho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7DCDF6" w14:textId="14CA8E33" w:rsidR="003D505D" w:rsidRDefault="003D505D" w:rsidP="003D505D">
            <w:pPr>
              <w:spacing w:after="120"/>
              <w:rPr>
                <w:ins w:id="268" w:author="Author" w:date="2021-08-19T18:44:00Z"/>
                <w:rFonts w:eastAsiaTheme="minorEastAsia"/>
                <w:color w:val="0070C0"/>
                <w:lang w:val="en-US" w:eastAsia="zh-CN"/>
              </w:rPr>
            </w:pPr>
            <w:ins w:id="269" w:author="Autho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0" w:author="Author" w:date="2021-08-19T18:44:00Z">
              <w:r>
                <w:rPr>
                  <w:rFonts w:eastAsiaTheme="minorEastAsia"/>
                  <w:color w:val="0070C0"/>
                  <w:lang w:eastAsia="zh-CN"/>
                </w:rPr>
                <w:t>f going with Option 1, does that mean UE power consumption is almost doubled compared with standalone single CC?</w:t>
              </w:r>
            </w:ins>
          </w:p>
        </w:tc>
      </w:tr>
      <w:tr w:rsidR="00791C0B" w14:paraId="0EBC6819" w14:textId="77777777">
        <w:trPr>
          <w:ins w:id="271" w:author="Author" w:date="2021-08-19T17:44:00Z"/>
        </w:trPr>
        <w:tc>
          <w:tcPr>
            <w:tcW w:w="1236" w:type="dxa"/>
          </w:tcPr>
          <w:p w14:paraId="4215D33A" w14:textId="1F0D1FDB" w:rsidR="00791C0B" w:rsidRDefault="00791C0B" w:rsidP="00791C0B">
            <w:pPr>
              <w:spacing w:after="120"/>
              <w:rPr>
                <w:ins w:id="272" w:author="Author" w:date="2021-08-19T17:44:00Z"/>
                <w:rFonts w:eastAsiaTheme="minorEastAsia"/>
                <w:color w:val="0070C0"/>
                <w:lang w:val="en-US" w:eastAsia="zh-CN"/>
              </w:rPr>
            </w:pPr>
            <w:ins w:id="273" w:author="Author" w:date="2021-08-19T17:45:00Z">
              <w:r>
                <w:rPr>
                  <w:rFonts w:eastAsiaTheme="minorEastAsia"/>
                  <w:color w:val="0070C0"/>
                  <w:lang w:val="en-US" w:eastAsia="zh-CN"/>
                </w:rPr>
                <w:t>Ericsson</w:t>
              </w:r>
            </w:ins>
          </w:p>
        </w:tc>
        <w:tc>
          <w:tcPr>
            <w:tcW w:w="8395" w:type="dxa"/>
          </w:tcPr>
          <w:p w14:paraId="558BCE07" w14:textId="77777777" w:rsidR="00791C0B" w:rsidRPr="00C848B7" w:rsidRDefault="00791C0B" w:rsidP="00791C0B">
            <w:pPr>
              <w:spacing w:after="120"/>
              <w:rPr>
                <w:ins w:id="274" w:author="Author" w:date="2021-08-19T17:45:00Z"/>
                <w:rFonts w:eastAsiaTheme="minorEastAsia"/>
                <w:color w:val="0070C0"/>
                <w:lang w:eastAsia="zh-CN"/>
              </w:rPr>
            </w:pPr>
            <w:ins w:id="275" w:author="Author" w:date="2021-08-19T17:45:00Z">
              <w:r>
                <w:rPr>
                  <w:rFonts w:eastAsiaTheme="minorEastAsia"/>
                  <w:color w:val="0070C0"/>
                  <w:lang w:eastAsia="zh-CN"/>
                </w:rPr>
                <w:t>Option 1. In general, power control on different serving cells is independent but in practice there is a limit e.g. P</w:t>
              </w:r>
              <w:r w:rsidRPr="00A77CE7">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5A552013" w14:textId="6F6BC898" w:rsidR="00791C0B" w:rsidRDefault="00791C0B" w:rsidP="00791C0B">
            <w:pPr>
              <w:spacing w:after="120"/>
              <w:rPr>
                <w:ins w:id="276" w:author="Author" w:date="2021-08-19T17:44:00Z"/>
                <w:rFonts w:eastAsiaTheme="minorEastAsia"/>
                <w:color w:val="0070C0"/>
                <w:lang w:eastAsia="zh-CN"/>
              </w:rPr>
            </w:pPr>
            <w:ins w:id="277" w:author="Author" w:date="2021-08-19T17:45:00Z">
              <w:r w:rsidRPr="00C848B7">
                <w:rPr>
                  <w:rFonts w:eastAsiaTheme="minorEastAsia"/>
                  <w:color w:val="0070C0"/>
                  <w:lang w:eastAsia="zh-CN"/>
                </w:rPr>
                <w:t>Power control is per CG. Absence of specified limit on the total NR-DC power (like P</w:t>
              </w:r>
              <w:r w:rsidRPr="00A77CE7">
                <w:rPr>
                  <w:rFonts w:eastAsiaTheme="minorEastAsia"/>
                  <w:color w:val="0070C0"/>
                  <w:vertAlign w:val="subscript"/>
                  <w:lang w:eastAsia="zh-CN"/>
                </w:rPr>
                <w:t xml:space="preserve">EN-DC </w:t>
              </w:r>
              <w:r w:rsidRPr="00C848B7">
                <w:rPr>
                  <w:rFonts w:eastAsiaTheme="minorEastAsia"/>
                  <w:color w:val="0070C0"/>
                  <w:lang w:eastAsia="zh-CN"/>
                </w:rPr>
                <w:t xml:space="preserve">for FR1), any actual limit on the total power </w:t>
              </w:r>
              <w:r>
                <w:rPr>
                  <w:rFonts w:eastAsiaTheme="minorEastAsia"/>
                  <w:color w:val="0070C0"/>
                  <w:lang w:eastAsia="zh-CN"/>
                </w:rPr>
                <w:t xml:space="preserve">[is] </w:t>
              </w:r>
              <w:r w:rsidRPr="00C848B7">
                <w:rPr>
                  <w:rFonts w:eastAsiaTheme="minorEastAsia"/>
                  <w:color w:val="0070C0"/>
                  <w:lang w:eastAsia="zh-CN"/>
                </w:rPr>
                <w:t>implementation specific e.g. hardware limit or MPE</w:t>
              </w:r>
            </w:ins>
          </w:p>
        </w:tc>
      </w:tr>
      <w:tr w:rsidR="00537A93" w14:paraId="714EE72A" w14:textId="77777777">
        <w:trPr>
          <w:ins w:id="278" w:author="Author" w:date="2021-08-19T09:14:00Z"/>
        </w:trPr>
        <w:tc>
          <w:tcPr>
            <w:tcW w:w="1236" w:type="dxa"/>
          </w:tcPr>
          <w:p w14:paraId="3C4B9FC0" w14:textId="11267345" w:rsidR="00537A93" w:rsidRDefault="00537A93" w:rsidP="00537A93">
            <w:pPr>
              <w:spacing w:after="120"/>
              <w:rPr>
                <w:ins w:id="279" w:author="Author" w:date="2021-08-19T09:14:00Z"/>
                <w:rFonts w:eastAsiaTheme="minorEastAsia"/>
                <w:color w:val="0070C0"/>
                <w:lang w:val="en-US" w:eastAsia="zh-CN"/>
              </w:rPr>
            </w:pPr>
            <w:ins w:id="280" w:author="Author" w:date="2021-08-19T09:14:00Z">
              <w:r>
                <w:rPr>
                  <w:rFonts w:eastAsiaTheme="minorEastAsia"/>
                  <w:color w:val="0070C0"/>
                  <w:lang w:val="en-US" w:eastAsia="zh-CN"/>
                </w:rPr>
                <w:t>Apple</w:t>
              </w:r>
            </w:ins>
          </w:p>
        </w:tc>
        <w:tc>
          <w:tcPr>
            <w:tcW w:w="8395" w:type="dxa"/>
          </w:tcPr>
          <w:p w14:paraId="3C3C5328" w14:textId="0B20DE49" w:rsidR="00537A93" w:rsidRDefault="00537A93" w:rsidP="00537A93">
            <w:pPr>
              <w:spacing w:after="120"/>
              <w:rPr>
                <w:ins w:id="281" w:author="Author" w:date="2021-08-19T09:14:00Z"/>
                <w:rFonts w:eastAsiaTheme="minorEastAsia"/>
                <w:color w:val="0070C0"/>
                <w:lang w:eastAsia="zh-CN"/>
              </w:rPr>
            </w:pPr>
            <w:ins w:id="282" w:author="Author" w:date="2021-08-19T09:14:00Z">
              <w:r>
                <w:rPr>
                  <w:rFonts w:eastAsiaTheme="minorEastAsia"/>
                  <w:color w:val="0070C0"/>
                  <w:lang w:val="en-US" w:eastAsia="zh-CN"/>
                </w:rPr>
                <w:t>Option 1</w:t>
              </w:r>
            </w:ins>
          </w:p>
        </w:tc>
      </w:tr>
    </w:tbl>
    <w:p w14:paraId="23B88313" w14:textId="77777777" w:rsidR="00524624" w:rsidRDefault="00524624">
      <w:pPr>
        <w:rPr>
          <w:i/>
          <w:color w:val="0070C0"/>
          <w:lang w:eastAsia="zh-CN"/>
        </w:rPr>
      </w:pPr>
    </w:p>
    <w:p w14:paraId="7889398E" w14:textId="77777777" w:rsidR="00524624" w:rsidRPr="0018094C" w:rsidRDefault="00BE3B65">
      <w:pPr>
        <w:pStyle w:val="Heading3"/>
        <w:rPr>
          <w:sz w:val="24"/>
          <w:szCs w:val="16"/>
          <w:lang w:val="en-US"/>
          <w:rPrChange w:id="283" w:author="Author" w:date="2021-08-19T14:52:00Z">
            <w:rPr>
              <w:sz w:val="24"/>
              <w:szCs w:val="16"/>
            </w:rPr>
          </w:rPrChange>
        </w:rPr>
      </w:pPr>
      <w:r w:rsidRPr="0018094C">
        <w:rPr>
          <w:sz w:val="24"/>
          <w:szCs w:val="16"/>
          <w:lang w:val="en-US"/>
          <w:rPrChange w:id="284" w:author="Author" w:date="2021-08-19T14:52:00Z">
            <w:rPr>
              <w:sz w:val="24"/>
              <w:szCs w:val="16"/>
            </w:rPr>
          </w:rPrChange>
        </w:rPr>
        <w:t>Sub-topic 3-2: Will there be realistic total power limitation even without the definition of ”p-NR-FR2”? If so, what is the implication on the understanding of ”</w:t>
      </w:r>
      <w:r w:rsidRPr="0018094C">
        <w:rPr>
          <w:lang w:val="en-US"/>
          <w:rPrChange w:id="285" w:author="Author" w:date="2021-08-19T14:52:00Z">
            <w:rPr/>
          </w:rPrChange>
        </w:rPr>
        <w:t xml:space="preserve"> </w:t>
      </w:r>
      <w:r w:rsidRPr="0018094C">
        <w:rPr>
          <w:sz w:val="24"/>
          <w:szCs w:val="16"/>
          <w:lang w:val="en-US"/>
          <w:rPrChange w:id="286" w:author="Author" w:date="2021-08-19T14:52:00Z">
            <w:rPr>
              <w:sz w:val="24"/>
              <w:szCs w:val="16"/>
            </w:rPr>
          </w:rPrChange>
        </w:rPr>
        <w:t>independent power control”?</w:t>
      </w:r>
    </w:p>
    <w:p w14:paraId="4371EBA1" w14:textId="77777777" w:rsidR="00524624" w:rsidRDefault="00BE3B65">
      <w:pPr>
        <w:rPr>
          <w:i/>
          <w:color w:val="0070C0"/>
          <w:lang w:val="en-US" w:eastAsia="zh-CN"/>
        </w:rPr>
      </w:pPr>
      <w:r>
        <w:rPr>
          <w:rFonts w:hint="eastAsia"/>
          <w:i/>
          <w:color w:val="0070C0"/>
          <w:lang w:val="en-US" w:eastAsia="zh-CN"/>
        </w:rPr>
        <w:t xml:space="preserve">Sub-topic description </w:t>
      </w:r>
    </w:p>
    <w:p w14:paraId="046960D3" w14:textId="77777777" w:rsidR="00524624" w:rsidRDefault="00BE3B6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B43041" w14:textId="77777777" w:rsidR="00524624" w:rsidRDefault="00BE3B65">
      <w:pPr>
        <w:rPr>
          <w:b/>
          <w:color w:val="0070C0"/>
          <w:u w:val="single"/>
          <w:lang w:eastAsia="ko-KR"/>
        </w:rPr>
      </w:pPr>
      <w:r>
        <w:rPr>
          <w:b/>
          <w:color w:val="0070C0"/>
          <w:u w:val="single"/>
          <w:lang w:eastAsia="ko-KR"/>
        </w:rPr>
        <w:t>Issue 2-2: TBA</w:t>
      </w:r>
    </w:p>
    <w:p w14:paraId="70AC10E4"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10EE85"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89B292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3877A6B"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010E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6E10B23B" w14:textId="77777777">
        <w:tc>
          <w:tcPr>
            <w:tcW w:w="1236" w:type="dxa"/>
          </w:tcPr>
          <w:p w14:paraId="2944F99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28960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26E2410" w14:textId="77777777">
        <w:tc>
          <w:tcPr>
            <w:tcW w:w="1236" w:type="dxa"/>
          </w:tcPr>
          <w:p w14:paraId="11926EE8" w14:textId="77777777" w:rsidR="00524624" w:rsidRDefault="00BE3B65">
            <w:pPr>
              <w:spacing w:after="120"/>
              <w:rPr>
                <w:rFonts w:eastAsiaTheme="minorEastAsia"/>
                <w:color w:val="0070C0"/>
                <w:lang w:val="en-US" w:eastAsia="zh-CN"/>
              </w:rPr>
            </w:pPr>
            <w:ins w:id="287" w:author="Author">
              <w:r>
                <w:rPr>
                  <w:rFonts w:eastAsiaTheme="minorEastAsia"/>
                  <w:color w:val="0070C0"/>
                  <w:lang w:val="en-US" w:eastAsia="zh-CN"/>
                </w:rPr>
                <w:t>Nokia</w:t>
              </w:r>
            </w:ins>
            <w:del w:id="288" w:author="Author">
              <w:r>
                <w:rPr>
                  <w:rFonts w:eastAsiaTheme="minorEastAsia" w:hint="eastAsia"/>
                  <w:color w:val="0070C0"/>
                  <w:lang w:val="en-US" w:eastAsia="zh-CN"/>
                </w:rPr>
                <w:delText>XXX</w:delText>
              </w:r>
            </w:del>
          </w:p>
        </w:tc>
        <w:tc>
          <w:tcPr>
            <w:tcW w:w="8395" w:type="dxa"/>
          </w:tcPr>
          <w:p w14:paraId="39B57C4B" w14:textId="77777777" w:rsidR="00524624" w:rsidRDefault="00BE3B65">
            <w:pPr>
              <w:spacing w:after="120"/>
              <w:rPr>
                <w:rFonts w:eastAsiaTheme="minorEastAsia"/>
                <w:color w:val="0070C0"/>
                <w:lang w:val="en-US" w:eastAsia="zh-CN"/>
              </w:rPr>
            </w:pPr>
            <w:ins w:id="289" w:author="Author">
              <w:r>
                <w:rPr>
                  <w:rFonts w:eastAsiaTheme="minorEastAsia"/>
                  <w:color w:val="0070C0"/>
                  <w:lang w:val="en-US" w:eastAsia="zh-CN"/>
                </w:rPr>
                <w:t>We already agreed that there is no power limitation in p-NR-FR2. There is no point to introduce power limitation in FR2 NR-DC.</w:t>
              </w:r>
            </w:ins>
          </w:p>
        </w:tc>
      </w:tr>
      <w:tr w:rsidR="00DA6D9D" w14:paraId="43BA35C1" w14:textId="77777777">
        <w:trPr>
          <w:ins w:id="290" w:author="Author" w:date="2021-08-18T19:40:00Z"/>
        </w:trPr>
        <w:tc>
          <w:tcPr>
            <w:tcW w:w="1236" w:type="dxa"/>
          </w:tcPr>
          <w:p w14:paraId="566A32FB" w14:textId="77777777" w:rsidR="00DA6D9D" w:rsidRDefault="00DA6D9D">
            <w:pPr>
              <w:spacing w:after="120"/>
              <w:rPr>
                <w:ins w:id="291" w:author="Author" w:date="2021-08-18T19:40:00Z"/>
                <w:rFonts w:eastAsiaTheme="minorEastAsia"/>
                <w:color w:val="0070C0"/>
                <w:lang w:val="en-US" w:eastAsia="zh-CN"/>
              </w:rPr>
            </w:pPr>
            <w:ins w:id="292" w:author="Autho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32B7BA" w14:textId="77777777" w:rsidR="00DA6D9D" w:rsidRDefault="00413A3F">
            <w:pPr>
              <w:spacing w:after="120"/>
              <w:rPr>
                <w:ins w:id="293" w:author="Author" w:date="2021-08-18T19:41:00Z"/>
                <w:rFonts w:eastAsiaTheme="minorEastAsia"/>
                <w:color w:val="0070C0"/>
                <w:lang w:val="en-US" w:eastAsia="zh-CN"/>
              </w:rPr>
            </w:pPr>
            <w:ins w:id="294" w:author="Author" w:date="2021-08-18T19:41:00Z">
              <w:r>
                <w:rPr>
                  <w:rFonts w:eastAsiaTheme="minorEastAsia"/>
                  <w:color w:val="0070C0"/>
                  <w:lang w:val="en-US" w:eastAsia="zh-CN"/>
                </w:rPr>
                <w:t>For intra-band CA, there is total power limitation.</w:t>
              </w:r>
            </w:ins>
          </w:p>
          <w:p w14:paraId="0BBF44AC" w14:textId="77777777" w:rsidR="00413A3F" w:rsidRDefault="00413A3F">
            <w:pPr>
              <w:spacing w:after="120"/>
              <w:rPr>
                <w:ins w:id="295" w:author="Author" w:date="2021-08-18T19:40:00Z"/>
                <w:rFonts w:eastAsiaTheme="minorEastAsia"/>
                <w:color w:val="0070C0"/>
                <w:lang w:val="en-US" w:eastAsia="zh-CN"/>
              </w:rPr>
            </w:pPr>
            <w:ins w:id="296" w:author="Author" w:date="2021-08-18T19:41:00Z">
              <w:r>
                <w:rPr>
                  <w:rFonts w:eastAsiaTheme="minorEastAsia"/>
                  <w:color w:val="0070C0"/>
                  <w:lang w:val="en-US" w:eastAsia="zh-CN"/>
                </w:rPr>
                <w:t>For inter-band CA, the total power limitation is under discussion</w:t>
              </w:r>
            </w:ins>
            <w:ins w:id="297" w:author="Autho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380EDB" w14:paraId="5D7AE67E" w14:textId="77777777">
        <w:trPr>
          <w:ins w:id="298" w:author="Author" w:date="2021-08-18T21:44:00Z"/>
        </w:trPr>
        <w:tc>
          <w:tcPr>
            <w:tcW w:w="1236" w:type="dxa"/>
          </w:tcPr>
          <w:p w14:paraId="59ACFA97" w14:textId="77777777" w:rsidR="00380EDB" w:rsidRDefault="00380EDB">
            <w:pPr>
              <w:spacing w:after="120"/>
              <w:rPr>
                <w:ins w:id="299" w:author="Author" w:date="2021-08-18T21:44:00Z"/>
                <w:rFonts w:eastAsiaTheme="minorEastAsia"/>
                <w:color w:val="0070C0"/>
                <w:lang w:val="en-US" w:eastAsia="zh-CN"/>
              </w:rPr>
            </w:pPr>
            <w:ins w:id="300" w:author="Author"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C1645A6" w14:textId="77777777" w:rsidR="00380EDB" w:rsidRDefault="00380EDB">
            <w:pPr>
              <w:spacing w:after="120"/>
              <w:rPr>
                <w:ins w:id="301" w:author="Author" w:date="2021-08-18T21:44:00Z"/>
                <w:rFonts w:eastAsiaTheme="minorEastAsia"/>
                <w:color w:val="0070C0"/>
                <w:lang w:val="en-US" w:eastAsia="zh-CN"/>
              </w:rPr>
            </w:pPr>
            <w:ins w:id="302" w:author="Author" w:date="2021-08-18T21:44:00Z">
              <w:r>
                <w:rPr>
                  <w:rFonts w:eastAsiaTheme="minorEastAsia"/>
                  <w:color w:val="0070C0"/>
                  <w:lang w:val="en-US" w:eastAsia="zh-CN"/>
                </w:rPr>
                <w:t xml:space="preserve">We need to wait for the outcome of </w:t>
              </w:r>
            </w:ins>
            <w:ins w:id="303" w:author="Author" w:date="2021-08-18T21:45:00Z">
              <w:r>
                <w:rPr>
                  <w:rFonts w:eastAsiaTheme="minorEastAsia"/>
                  <w:color w:val="0070C0"/>
                  <w:lang w:val="en-US" w:eastAsia="zh-CN"/>
                </w:rPr>
                <w:t>inter-band UL CA discussed in FR2 RF enh WI.</w:t>
              </w:r>
            </w:ins>
          </w:p>
        </w:tc>
      </w:tr>
      <w:tr w:rsidR="003204DE" w14:paraId="377067F0" w14:textId="77777777">
        <w:trPr>
          <w:ins w:id="304" w:author="Author" w:date="2021-08-19T17:24:00Z"/>
        </w:trPr>
        <w:tc>
          <w:tcPr>
            <w:tcW w:w="1236" w:type="dxa"/>
          </w:tcPr>
          <w:p w14:paraId="14120BA1" w14:textId="540DC039" w:rsidR="003204DE" w:rsidRDefault="003204DE">
            <w:pPr>
              <w:spacing w:after="120"/>
              <w:rPr>
                <w:ins w:id="305" w:author="Author" w:date="2021-08-19T17:24:00Z"/>
                <w:rFonts w:eastAsiaTheme="minorEastAsia"/>
                <w:color w:val="0070C0"/>
                <w:lang w:val="en-US" w:eastAsia="zh-CN"/>
              </w:rPr>
            </w:pPr>
            <w:ins w:id="306" w:author="Author" w:date="2021-08-19T17:24:00Z">
              <w:r>
                <w:rPr>
                  <w:rFonts w:eastAsiaTheme="minorEastAsia"/>
                  <w:color w:val="0070C0"/>
                  <w:lang w:val="en-US" w:eastAsia="zh-CN"/>
                </w:rPr>
                <w:t>vivo</w:t>
              </w:r>
            </w:ins>
          </w:p>
        </w:tc>
        <w:tc>
          <w:tcPr>
            <w:tcW w:w="8395" w:type="dxa"/>
          </w:tcPr>
          <w:p w14:paraId="6E503F05" w14:textId="77777777" w:rsidR="003204DE" w:rsidRDefault="003204DE" w:rsidP="003204DE">
            <w:pPr>
              <w:spacing w:after="120"/>
              <w:rPr>
                <w:ins w:id="307" w:author="Author" w:date="2021-08-19T17:24:00Z"/>
                <w:rFonts w:eastAsiaTheme="minorEastAsia"/>
                <w:color w:val="0070C0"/>
                <w:lang w:val="en-US" w:eastAsia="zh-CN"/>
              </w:rPr>
            </w:pPr>
            <w:ins w:id="308" w:author="Author" w:date="2021-08-19T17:24:00Z">
              <w:r>
                <w:rPr>
                  <w:rFonts w:eastAsiaTheme="minorEastAsia"/>
                  <w:color w:val="0070C0"/>
                  <w:lang w:val="en-US" w:eastAsia="zh-CN"/>
                </w:rPr>
                <w:t xml:space="preserve">Need to wait for the outcome of inter-band UL CA discussed in FR2 RF enh WI to use as reference. </w:t>
              </w:r>
            </w:ins>
          </w:p>
          <w:p w14:paraId="1354CE06" w14:textId="178EA50B" w:rsidR="003204DE" w:rsidRDefault="003204DE" w:rsidP="003204DE">
            <w:pPr>
              <w:spacing w:after="120"/>
              <w:rPr>
                <w:ins w:id="309" w:author="Author" w:date="2021-08-19T17:24:00Z"/>
                <w:rFonts w:eastAsiaTheme="minorEastAsia"/>
                <w:color w:val="0070C0"/>
                <w:lang w:val="en-US" w:eastAsia="zh-CN"/>
              </w:rPr>
            </w:pPr>
            <w:ins w:id="310" w:author="Autho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3D505D" w14:paraId="3FBC9A4F" w14:textId="77777777">
        <w:trPr>
          <w:ins w:id="311" w:author="Author" w:date="2021-08-19T18:45:00Z"/>
        </w:trPr>
        <w:tc>
          <w:tcPr>
            <w:tcW w:w="1236" w:type="dxa"/>
          </w:tcPr>
          <w:p w14:paraId="409D7D1D" w14:textId="4ACAC82C" w:rsidR="003D505D" w:rsidRDefault="003D505D" w:rsidP="003D505D">
            <w:pPr>
              <w:spacing w:after="120"/>
              <w:rPr>
                <w:ins w:id="312" w:author="Author" w:date="2021-08-19T18:45:00Z"/>
                <w:rFonts w:eastAsiaTheme="minorEastAsia"/>
                <w:color w:val="0070C0"/>
                <w:lang w:val="en-US" w:eastAsia="zh-CN"/>
              </w:rPr>
            </w:pPr>
            <w:ins w:id="313" w:author="Autho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4D58E2F" w14:textId="606E2FA0" w:rsidR="003D505D" w:rsidRDefault="003D505D" w:rsidP="003D505D">
            <w:pPr>
              <w:spacing w:after="120"/>
              <w:rPr>
                <w:ins w:id="314" w:author="Author" w:date="2021-08-19T18:45:00Z"/>
                <w:rFonts w:eastAsiaTheme="minorEastAsia"/>
                <w:color w:val="0070C0"/>
                <w:lang w:val="en-US" w:eastAsia="zh-CN"/>
              </w:rPr>
            </w:pPr>
            <w:ins w:id="315" w:author="Author" w:date="2021-08-19T18:45:00Z">
              <w:r>
                <w:rPr>
                  <w:rFonts w:eastAsiaTheme="minorEastAsia"/>
                  <w:color w:val="0070C0"/>
                  <w:lang w:val="en-US" w:eastAsia="zh-CN"/>
                </w:rPr>
                <w:t>Better to wait for outcome of inter-band UL CA</w:t>
              </w:r>
            </w:ins>
          </w:p>
        </w:tc>
      </w:tr>
      <w:tr w:rsidR="00014D37" w14:paraId="2F02B291" w14:textId="77777777">
        <w:trPr>
          <w:ins w:id="316" w:author="Author" w:date="2021-08-19T14:21:00Z"/>
        </w:trPr>
        <w:tc>
          <w:tcPr>
            <w:tcW w:w="1236" w:type="dxa"/>
          </w:tcPr>
          <w:p w14:paraId="35EC2A51" w14:textId="15893C6B" w:rsidR="00014D37" w:rsidRDefault="00014D37" w:rsidP="003D505D">
            <w:pPr>
              <w:spacing w:after="120"/>
              <w:rPr>
                <w:ins w:id="317" w:author="Author" w:date="2021-08-19T14:21:00Z"/>
                <w:rFonts w:eastAsiaTheme="minorEastAsia"/>
                <w:color w:val="0070C0"/>
                <w:lang w:val="en-US" w:eastAsia="zh-CN"/>
              </w:rPr>
            </w:pPr>
            <w:ins w:id="318" w:author="Author" w:date="2021-08-19T14:21:00Z">
              <w:r>
                <w:rPr>
                  <w:rFonts w:eastAsiaTheme="minorEastAsia"/>
                  <w:color w:val="0070C0"/>
                  <w:lang w:val="en-US" w:eastAsia="zh-CN"/>
                </w:rPr>
                <w:t>MediaTek</w:t>
              </w:r>
            </w:ins>
          </w:p>
        </w:tc>
        <w:tc>
          <w:tcPr>
            <w:tcW w:w="8395" w:type="dxa"/>
          </w:tcPr>
          <w:p w14:paraId="4020379F" w14:textId="5525CE80" w:rsidR="00014D37" w:rsidRDefault="00014D37" w:rsidP="003D505D">
            <w:pPr>
              <w:spacing w:after="120"/>
              <w:rPr>
                <w:ins w:id="319" w:author="Author" w:date="2021-08-19T14:21:00Z"/>
                <w:rFonts w:eastAsiaTheme="minorEastAsia"/>
                <w:color w:val="0070C0"/>
                <w:lang w:val="en-US" w:eastAsia="zh-CN"/>
              </w:rPr>
            </w:pPr>
            <w:ins w:id="320" w:author="Author" w:date="2021-08-19T14:21:00Z">
              <w:r>
                <w:rPr>
                  <w:rFonts w:eastAsiaTheme="minorEastAsia"/>
                  <w:color w:val="0070C0"/>
                  <w:lang w:val="en-US" w:eastAsia="zh-CN"/>
                </w:rPr>
                <w:t>Better to wait for outcome of inter-band UL CA</w:t>
              </w:r>
            </w:ins>
          </w:p>
        </w:tc>
      </w:tr>
      <w:tr w:rsidR="00960A5A" w14:paraId="2A5586B5" w14:textId="77777777">
        <w:trPr>
          <w:ins w:id="321" w:author="Author" w:date="2021-08-19T17:45:00Z"/>
        </w:trPr>
        <w:tc>
          <w:tcPr>
            <w:tcW w:w="1236" w:type="dxa"/>
          </w:tcPr>
          <w:p w14:paraId="614C5EF1" w14:textId="1AE372A4" w:rsidR="00960A5A" w:rsidRDefault="00960A5A" w:rsidP="00960A5A">
            <w:pPr>
              <w:spacing w:after="120"/>
              <w:rPr>
                <w:ins w:id="322" w:author="Author" w:date="2021-08-19T17:45:00Z"/>
                <w:rFonts w:eastAsiaTheme="minorEastAsia"/>
                <w:color w:val="0070C0"/>
                <w:lang w:val="en-US" w:eastAsia="zh-CN"/>
              </w:rPr>
            </w:pPr>
            <w:ins w:id="323" w:author="Author" w:date="2021-08-19T17:45:00Z">
              <w:r>
                <w:rPr>
                  <w:rFonts w:eastAsiaTheme="minorEastAsia"/>
                  <w:color w:val="0070C0"/>
                  <w:lang w:val="en-US" w:eastAsia="zh-CN"/>
                </w:rPr>
                <w:t>Ericsson</w:t>
              </w:r>
            </w:ins>
          </w:p>
        </w:tc>
        <w:tc>
          <w:tcPr>
            <w:tcW w:w="8395" w:type="dxa"/>
          </w:tcPr>
          <w:p w14:paraId="66F5A72D" w14:textId="77777777" w:rsidR="00960A5A" w:rsidRPr="00C848B7" w:rsidRDefault="00960A5A" w:rsidP="00960A5A">
            <w:pPr>
              <w:rPr>
                <w:ins w:id="324" w:author="Author" w:date="2021-08-19T17:45:00Z"/>
                <w:lang w:val="en-US"/>
              </w:rPr>
            </w:pPr>
            <w:ins w:id="325" w:author="Author" w:date="2021-08-19T17:45:00Z">
              <w:r>
                <w:rPr>
                  <w:lang w:val="en-US"/>
                </w:rPr>
                <w:t>Regarding power control for NR DC, there are upper limits per CG (P</w:t>
              </w:r>
              <w:r w:rsidRPr="00A77CE7">
                <w:rPr>
                  <w:vertAlign w:val="subscript"/>
                  <w:lang w:val="en-US"/>
                </w:rPr>
                <w:t>CMAX</w:t>
              </w:r>
              <w:r>
                <w:rPr>
                  <w:vertAlign w:val="subscript"/>
                  <w:lang w:val="en-US"/>
                </w:rPr>
                <w:t xml:space="preserve"> </w:t>
              </w:r>
              <w:r>
                <w:rPr>
                  <w:lang w:val="en-US"/>
                </w:rPr>
                <w:t>for FR2) that govern the power prioritization per CG but a P</w:t>
              </w:r>
              <w:r w:rsidRPr="005C025B">
                <w:rPr>
                  <w:vertAlign w:val="subscript"/>
                  <w:lang w:val="en-US"/>
                </w:rPr>
                <w:t>NR-DC</w:t>
              </w:r>
              <w:r>
                <w:rPr>
                  <w:lang w:val="en-US"/>
                </w:rPr>
                <w:t xml:space="preserve"> for the total FR2 power does not exist. Another difficulty is that the P</w:t>
              </w:r>
              <w:r w:rsidRPr="00A158BD">
                <w:rPr>
                  <w:vertAlign w:val="subscript"/>
                  <w:lang w:val="en-US"/>
                </w:rPr>
                <w:t>CMAX</w:t>
              </w:r>
              <w:r>
                <w:rPr>
                  <w:lang w:val="en-US"/>
                </w:rPr>
                <w:t xml:space="preserve"> is defined in an implementation-specific plane of reference for FR2 so absolute limits do not apply</w:t>
              </w:r>
            </w:ins>
          </w:p>
          <w:p w14:paraId="791B54CB" w14:textId="64DF2B73" w:rsidR="00960A5A" w:rsidDel="00537A93" w:rsidRDefault="00960A5A">
            <w:pPr>
              <w:rPr>
                <w:ins w:id="326" w:author="Author" w:date="2021-08-19T17:45:00Z"/>
                <w:del w:id="327" w:author="Author" w:date="2021-08-19T09:14:00Z"/>
                <w:lang w:val="en-US"/>
              </w:rPr>
            </w:pPr>
            <w:ins w:id="328" w:author="Author" w:date="2021-08-19T17:45:00Z">
              <w:r>
                <w:rPr>
                  <w:lang w:val="en-US"/>
                </w:rPr>
                <w:t>One way is to specify an P</w:t>
              </w:r>
              <w:r w:rsidRPr="005C025B">
                <w:rPr>
                  <w:vertAlign w:val="subscript"/>
                  <w:lang w:val="en-US"/>
                </w:rPr>
                <w:t>NR-DC</w:t>
              </w:r>
              <w:r>
                <w:rPr>
                  <w:lang w:val="en-US"/>
                </w:rPr>
                <w:t xml:space="preserve"> that is also defined in an implementation-specific plane of reference, essentially the “sum” of the P</w:t>
              </w:r>
              <w:r w:rsidRPr="00A158BD">
                <w:rPr>
                  <w:vertAlign w:val="subscript"/>
                  <w:lang w:val="en-US"/>
                </w:rPr>
                <w:t>CMAX</w:t>
              </w:r>
              <w:r>
                <w:rPr>
                  <w:vertAlign w:val="subscript"/>
                  <w:lang w:val="en-US"/>
                </w:rPr>
                <w:t xml:space="preserve"> </w:t>
              </w:r>
              <w:r>
                <w:rPr>
                  <w:lang w:val="en-US"/>
                </w:rPr>
                <w:t>for inter-band FR2. Then the P</w:t>
              </w:r>
              <w:r w:rsidRPr="00A158BD">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49E326D5" w14:textId="77777777" w:rsidR="00960A5A" w:rsidRDefault="00960A5A" w:rsidP="0018094C">
            <w:pPr>
              <w:rPr>
                <w:ins w:id="329" w:author="Author" w:date="2021-08-19T17:45:00Z"/>
                <w:rFonts w:eastAsiaTheme="minorEastAsia"/>
                <w:color w:val="0070C0"/>
                <w:lang w:val="en-US" w:eastAsia="zh-CN"/>
              </w:rPr>
              <w:pPrChange w:id="330" w:author="Author" w:date="2021-08-19T09:14:00Z">
                <w:pPr>
                  <w:spacing w:after="120"/>
                </w:pPr>
              </w:pPrChange>
            </w:pPr>
          </w:p>
        </w:tc>
      </w:tr>
      <w:tr w:rsidR="00537A93" w14:paraId="05BDF65F" w14:textId="77777777">
        <w:trPr>
          <w:ins w:id="331" w:author="Author" w:date="2021-08-19T09:14:00Z"/>
        </w:trPr>
        <w:tc>
          <w:tcPr>
            <w:tcW w:w="1236" w:type="dxa"/>
          </w:tcPr>
          <w:p w14:paraId="453417BC" w14:textId="10CC9029" w:rsidR="00537A93" w:rsidRDefault="00537A93" w:rsidP="00537A93">
            <w:pPr>
              <w:spacing w:after="120"/>
              <w:rPr>
                <w:ins w:id="332" w:author="Author" w:date="2021-08-19T09:14:00Z"/>
                <w:rFonts w:eastAsiaTheme="minorEastAsia"/>
                <w:color w:val="0070C0"/>
                <w:lang w:val="en-US" w:eastAsia="zh-CN"/>
              </w:rPr>
            </w:pPr>
            <w:ins w:id="333" w:author="Author" w:date="2021-08-19T09:14:00Z">
              <w:r>
                <w:rPr>
                  <w:rFonts w:eastAsiaTheme="minorEastAsia"/>
                  <w:color w:val="0070C0"/>
                  <w:lang w:val="en-US" w:eastAsia="zh-CN"/>
                </w:rPr>
                <w:t>Apple</w:t>
              </w:r>
            </w:ins>
          </w:p>
        </w:tc>
        <w:tc>
          <w:tcPr>
            <w:tcW w:w="8395" w:type="dxa"/>
          </w:tcPr>
          <w:p w14:paraId="7A7F6E78" w14:textId="12C32E98" w:rsidR="00537A93" w:rsidRDefault="00537A93" w:rsidP="00537A93">
            <w:pPr>
              <w:rPr>
                <w:ins w:id="334" w:author="Author" w:date="2021-08-19T09:14:00Z"/>
                <w:lang w:val="en-US"/>
              </w:rPr>
            </w:pPr>
            <w:ins w:id="335" w:author="Author" w:date="2021-08-19T09:14:00Z">
              <w:r>
                <w:rPr>
                  <w:rFonts w:eastAsiaTheme="minorEastAsia"/>
                  <w:color w:val="0070C0"/>
                  <w:lang w:val="en-US" w:eastAsia="zh-CN"/>
                </w:rPr>
                <w:t>Agree that the ongoing discussion of inter-band UL CA can serve as a good reference.</w:t>
              </w:r>
            </w:ins>
          </w:p>
        </w:tc>
      </w:tr>
    </w:tbl>
    <w:p w14:paraId="4EE94CE9" w14:textId="77777777" w:rsidR="00524624" w:rsidRDefault="00524624">
      <w:pPr>
        <w:rPr>
          <w:color w:val="0070C0"/>
          <w:lang w:val="en-US" w:eastAsia="zh-CN"/>
        </w:rPr>
      </w:pPr>
    </w:p>
    <w:p w14:paraId="67385804" w14:textId="77777777" w:rsidR="00524624" w:rsidRPr="0018094C" w:rsidRDefault="00BE3B65">
      <w:pPr>
        <w:pStyle w:val="Heading2"/>
        <w:rPr>
          <w:lang w:val="en-US"/>
          <w:rPrChange w:id="336" w:author="Author" w:date="2021-08-19T14:52:00Z">
            <w:rPr/>
          </w:rPrChange>
        </w:rPr>
      </w:pPr>
      <w:r w:rsidRPr="0018094C">
        <w:rPr>
          <w:lang w:val="en-US"/>
          <w:rPrChange w:id="337" w:author="Author" w:date="2021-08-19T14:52:00Z">
            <w:rPr/>
          </w:rPrChange>
        </w:rPr>
        <w:t xml:space="preserve">Companies views’ collection for 1st round </w:t>
      </w:r>
    </w:p>
    <w:p w14:paraId="77957554" w14:textId="77777777" w:rsidR="00524624" w:rsidRDefault="00BE3B65">
      <w:pPr>
        <w:pStyle w:val="Heading3"/>
        <w:rPr>
          <w:sz w:val="24"/>
          <w:szCs w:val="16"/>
        </w:rPr>
      </w:pPr>
      <w:r>
        <w:rPr>
          <w:sz w:val="24"/>
          <w:szCs w:val="16"/>
        </w:rPr>
        <w:t xml:space="preserve">Open issues </w:t>
      </w:r>
    </w:p>
    <w:p w14:paraId="3BC31C97" w14:textId="77777777" w:rsidR="00524624" w:rsidRDefault="00BE3B65">
      <w:pPr>
        <w:rPr>
          <w:color w:val="0070C0"/>
          <w:lang w:val="en-US" w:eastAsia="zh-CN"/>
        </w:rPr>
      </w:pPr>
      <w:r>
        <w:rPr>
          <w:bCs/>
          <w:color w:val="0070C0"/>
          <w:lang w:eastAsia="ko-KR"/>
        </w:rPr>
        <w:t xml:space="preserve">Comments are collected in section 3.2. </w:t>
      </w:r>
    </w:p>
    <w:p w14:paraId="472C971C" w14:textId="77777777" w:rsidR="00524624" w:rsidRDefault="00524624">
      <w:pPr>
        <w:rPr>
          <w:color w:val="0070C0"/>
          <w:lang w:val="en-US" w:eastAsia="zh-CN"/>
        </w:rPr>
      </w:pPr>
    </w:p>
    <w:p w14:paraId="14ADE73D" w14:textId="77777777" w:rsidR="00524624" w:rsidRDefault="00BE3B65">
      <w:pPr>
        <w:pStyle w:val="Heading3"/>
        <w:rPr>
          <w:sz w:val="24"/>
          <w:szCs w:val="16"/>
        </w:rPr>
      </w:pPr>
      <w:r>
        <w:rPr>
          <w:sz w:val="24"/>
          <w:szCs w:val="16"/>
        </w:rPr>
        <w:t>CRs/TPs comments collection</w:t>
      </w:r>
    </w:p>
    <w:p w14:paraId="6E8CCF5F"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802A341" w14:textId="77777777">
        <w:tc>
          <w:tcPr>
            <w:tcW w:w="1242" w:type="dxa"/>
          </w:tcPr>
          <w:p w14:paraId="2AFC62E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6B074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42D146D" w14:textId="77777777">
        <w:tc>
          <w:tcPr>
            <w:tcW w:w="1242" w:type="dxa"/>
            <w:vMerge w:val="restart"/>
          </w:tcPr>
          <w:p w14:paraId="583DCF8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4E480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2EA0EF16" w14:textId="77777777">
        <w:tc>
          <w:tcPr>
            <w:tcW w:w="1242" w:type="dxa"/>
            <w:vMerge/>
          </w:tcPr>
          <w:p w14:paraId="207546B5" w14:textId="77777777" w:rsidR="00524624" w:rsidRDefault="00524624">
            <w:pPr>
              <w:spacing w:after="120"/>
              <w:rPr>
                <w:rFonts w:eastAsiaTheme="minorEastAsia"/>
                <w:color w:val="0070C0"/>
                <w:lang w:val="en-US" w:eastAsia="zh-CN"/>
              </w:rPr>
            </w:pPr>
          </w:p>
        </w:tc>
        <w:tc>
          <w:tcPr>
            <w:tcW w:w="8615" w:type="dxa"/>
          </w:tcPr>
          <w:p w14:paraId="4E264E9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A840CB3" w14:textId="77777777">
        <w:tc>
          <w:tcPr>
            <w:tcW w:w="1242" w:type="dxa"/>
            <w:vMerge/>
          </w:tcPr>
          <w:p w14:paraId="6F00F3BC" w14:textId="77777777" w:rsidR="00524624" w:rsidRDefault="00524624">
            <w:pPr>
              <w:spacing w:after="120"/>
              <w:rPr>
                <w:rFonts w:eastAsiaTheme="minorEastAsia"/>
                <w:color w:val="0070C0"/>
                <w:lang w:val="en-US" w:eastAsia="zh-CN"/>
              </w:rPr>
            </w:pPr>
          </w:p>
        </w:tc>
        <w:tc>
          <w:tcPr>
            <w:tcW w:w="8615" w:type="dxa"/>
          </w:tcPr>
          <w:p w14:paraId="12935DD9" w14:textId="77777777" w:rsidR="00524624" w:rsidRDefault="00524624">
            <w:pPr>
              <w:spacing w:after="120"/>
              <w:rPr>
                <w:rFonts w:eastAsiaTheme="minorEastAsia"/>
                <w:color w:val="0070C0"/>
                <w:lang w:val="en-US" w:eastAsia="zh-CN"/>
              </w:rPr>
            </w:pPr>
          </w:p>
        </w:tc>
      </w:tr>
      <w:tr w:rsidR="00524624" w14:paraId="5933990A" w14:textId="77777777">
        <w:tc>
          <w:tcPr>
            <w:tcW w:w="1242" w:type="dxa"/>
            <w:vMerge w:val="restart"/>
          </w:tcPr>
          <w:p w14:paraId="76E7F1B6"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30C64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D70C0A4" w14:textId="77777777">
        <w:tc>
          <w:tcPr>
            <w:tcW w:w="1242" w:type="dxa"/>
            <w:vMerge/>
          </w:tcPr>
          <w:p w14:paraId="2B82E927" w14:textId="77777777" w:rsidR="00524624" w:rsidRDefault="00524624">
            <w:pPr>
              <w:spacing w:after="120"/>
              <w:rPr>
                <w:rFonts w:eastAsiaTheme="minorEastAsia"/>
                <w:color w:val="0070C0"/>
                <w:lang w:val="en-US" w:eastAsia="zh-CN"/>
              </w:rPr>
            </w:pPr>
          </w:p>
        </w:tc>
        <w:tc>
          <w:tcPr>
            <w:tcW w:w="8615" w:type="dxa"/>
          </w:tcPr>
          <w:p w14:paraId="583752C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79508AC" w14:textId="77777777">
        <w:tc>
          <w:tcPr>
            <w:tcW w:w="1242" w:type="dxa"/>
            <w:vMerge/>
          </w:tcPr>
          <w:p w14:paraId="499B2D91" w14:textId="77777777" w:rsidR="00524624" w:rsidRDefault="00524624">
            <w:pPr>
              <w:spacing w:after="120"/>
              <w:rPr>
                <w:rFonts w:eastAsiaTheme="minorEastAsia"/>
                <w:color w:val="0070C0"/>
                <w:lang w:val="en-US" w:eastAsia="zh-CN"/>
              </w:rPr>
            </w:pPr>
          </w:p>
        </w:tc>
        <w:tc>
          <w:tcPr>
            <w:tcW w:w="8615" w:type="dxa"/>
          </w:tcPr>
          <w:p w14:paraId="612FF348" w14:textId="77777777" w:rsidR="00524624" w:rsidRDefault="00524624">
            <w:pPr>
              <w:spacing w:after="120"/>
              <w:rPr>
                <w:rFonts w:eastAsiaTheme="minorEastAsia"/>
                <w:color w:val="0070C0"/>
                <w:lang w:val="en-US" w:eastAsia="zh-CN"/>
              </w:rPr>
            </w:pPr>
          </w:p>
        </w:tc>
      </w:tr>
    </w:tbl>
    <w:p w14:paraId="7B7A5718" w14:textId="77777777" w:rsidR="00524624" w:rsidRDefault="00524624">
      <w:pPr>
        <w:rPr>
          <w:color w:val="0070C0"/>
          <w:lang w:val="en-US" w:eastAsia="zh-CN"/>
        </w:rPr>
      </w:pPr>
    </w:p>
    <w:p w14:paraId="1F6C1ECB" w14:textId="77777777" w:rsidR="00524624" w:rsidRDefault="00BE3B65">
      <w:pPr>
        <w:pStyle w:val="Heading2"/>
      </w:pPr>
      <w:r>
        <w:t>Summary</w:t>
      </w:r>
      <w:r>
        <w:rPr>
          <w:rFonts w:hint="eastAsia"/>
        </w:rPr>
        <w:t xml:space="preserve"> for 1st round </w:t>
      </w:r>
    </w:p>
    <w:p w14:paraId="11E61AF4" w14:textId="77777777" w:rsidR="00524624" w:rsidRDefault="00BE3B65">
      <w:pPr>
        <w:pStyle w:val="Heading3"/>
        <w:rPr>
          <w:sz w:val="24"/>
          <w:szCs w:val="16"/>
        </w:rPr>
      </w:pPr>
      <w:r>
        <w:rPr>
          <w:sz w:val="24"/>
          <w:szCs w:val="16"/>
        </w:rPr>
        <w:t xml:space="preserve">Open issues </w:t>
      </w:r>
    </w:p>
    <w:p w14:paraId="43A4C7E0"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24624" w14:paraId="670C7A3D" w14:textId="77777777">
        <w:tc>
          <w:tcPr>
            <w:tcW w:w="1242" w:type="dxa"/>
          </w:tcPr>
          <w:p w14:paraId="2394AFEC" w14:textId="77777777" w:rsidR="00524624" w:rsidRDefault="00524624">
            <w:pPr>
              <w:rPr>
                <w:rFonts w:eastAsiaTheme="minorEastAsia"/>
                <w:b/>
                <w:bCs/>
                <w:color w:val="0070C0"/>
                <w:lang w:val="en-US" w:eastAsia="zh-CN"/>
              </w:rPr>
            </w:pPr>
          </w:p>
        </w:tc>
        <w:tc>
          <w:tcPr>
            <w:tcW w:w="8615" w:type="dxa"/>
          </w:tcPr>
          <w:p w14:paraId="1A2DB885"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2B95B60" w14:textId="77777777">
        <w:tc>
          <w:tcPr>
            <w:tcW w:w="1242" w:type="dxa"/>
          </w:tcPr>
          <w:p w14:paraId="64BA71A4" w14:textId="23CCDDA5"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338" w:author="Author" w:date="2021-08-19T23:35:00Z">
              <w:r w:rsidR="00494ADB">
                <w:rPr>
                  <w:rFonts w:eastAsiaTheme="minorEastAsia"/>
                  <w:b/>
                  <w:bCs/>
                  <w:color w:val="0070C0"/>
                  <w:lang w:val="en-US" w:eastAsia="zh-CN"/>
                </w:rPr>
                <w:t>3-1</w:t>
              </w:r>
            </w:ins>
            <w:del w:id="339" w:author="Author" w:date="2021-08-19T23:35:00Z">
              <w:r w:rsidDel="00494ADB">
                <w:rPr>
                  <w:rFonts w:eastAsiaTheme="minorEastAsia" w:hint="eastAsia"/>
                  <w:b/>
                  <w:bCs/>
                  <w:color w:val="0070C0"/>
                  <w:lang w:val="en-US" w:eastAsia="zh-CN"/>
                </w:rPr>
                <w:delText>1</w:delText>
              </w:r>
            </w:del>
          </w:p>
        </w:tc>
        <w:tc>
          <w:tcPr>
            <w:tcW w:w="8615" w:type="dxa"/>
          </w:tcPr>
          <w:p w14:paraId="5FA6879A" w14:textId="055FCAE0" w:rsidR="00524624" w:rsidRDefault="00BE3B65">
            <w:pPr>
              <w:rPr>
                <w:ins w:id="340" w:author="Author" w:date="2021-08-19T23:36:00Z"/>
                <w:rFonts w:eastAsiaTheme="minorEastAsia"/>
                <w:i/>
                <w:color w:val="0070C0"/>
                <w:lang w:val="en-US" w:eastAsia="zh-CN"/>
              </w:rPr>
            </w:pPr>
            <w:r>
              <w:rPr>
                <w:rFonts w:eastAsiaTheme="minorEastAsia" w:hint="eastAsia"/>
                <w:i/>
                <w:color w:val="0070C0"/>
                <w:lang w:val="en-US" w:eastAsia="zh-CN"/>
              </w:rPr>
              <w:t>Tentative agreements:</w:t>
            </w:r>
          </w:p>
          <w:p w14:paraId="46F6B53D" w14:textId="5448312F" w:rsidR="00494ADB" w:rsidRDefault="00494ADB">
            <w:pPr>
              <w:rPr>
                <w:rFonts w:eastAsiaTheme="minorEastAsia"/>
                <w:i/>
                <w:color w:val="0070C0"/>
                <w:lang w:val="en-US" w:eastAsia="zh-CN"/>
              </w:rPr>
            </w:pPr>
            <w:ins w:id="341" w:author="Author" w:date="2021-08-19T23:36:00Z">
              <w:r w:rsidRPr="00494ADB">
                <w:rPr>
                  <w:rFonts w:eastAsiaTheme="minorEastAsia"/>
                  <w:i/>
                  <w:color w:val="0070C0"/>
                  <w:lang w:val="en-US" w:eastAsia="zh-CN"/>
                </w:rPr>
                <w:t>Option 1</w:t>
              </w:r>
            </w:ins>
            <w:ins w:id="342" w:author="Author" w:date="2021-08-19T23:37:00Z">
              <w:r>
                <w:rPr>
                  <w:rFonts w:eastAsiaTheme="minorEastAsia"/>
                  <w:i/>
                  <w:color w:val="0070C0"/>
                  <w:lang w:val="en-US" w:eastAsia="zh-CN"/>
                </w:rPr>
                <w:t xml:space="preserve"> (</w:t>
              </w:r>
            </w:ins>
            <w:ins w:id="343" w:author="Author" w:date="2021-08-19T23:36:00Z">
              <w:r w:rsidRPr="00494ADB">
                <w:rPr>
                  <w:rFonts w:eastAsiaTheme="minorEastAsia"/>
                  <w:i/>
                  <w:color w:val="0070C0"/>
                  <w:lang w:val="en-US" w:eastAsia="zh-CN"/>
                </w:rPr>
                <w:t>“independent power control” means per CG power control and there is no total power limitation.</w:t>
              </w:r>
            </w:ins>
            <w:ins w:id="344" w:author="Author" w:date="2021-08-19T23:37:00Z">
              <w:r>
                <w:rPr>
                  <w:rFonts w:eastAsiaTheme="minorEastAsia"/>
                  <w:i/>
                  <w:color w:val="0070C0"/>
                  <w:lang w:val="en-US" w:eastAsia="zh-CN"/>
                </w:rPr>
                <w:t>) is agreeable.</w:t>
              </w:r>
            </w:ins>
          </w:p>
          <w:p w14:paraId="12AD15C9"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152976A5" w14:textId="77777777"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494ADB" w14:paraId="3AF4CD71" w14:textId="77777777">
        <w:trPr>
          <w:ins w:id="345" w:author="Author" w:date="2021-08-19T23:41:00Z"/>
        </w:trPr>
        <w:tc>
          <w:tcPr>
            <w:tcW w:w="1242" w:type="dxa"/>
          </w:tcPr>
          <w:p w14:paraId="0BE13522" w14:textId="4778EC4E" w:rsidR="00494ADB" w:rsidRDefault="00494ADB">
            <w:pPr>
              <w:rPr>
                <w:ins w:id="346" w:author="Author" w:date="2021-08-19T23:41:00Z"/>
                <w:rFonts w:eastAsiaTheme="minorEastAsia"/>
                <w:b/>
                <w:bCs/>
                <w:color w:val="0070C0"/>
                <w:lang w:val="en-US" w:eastAsia="zh-CN"/>
              </w:rPr>
            </w:pPr>
            <w:ins w:id="347" w:author="Author"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48" w:author="Author" w:date="2021-08-19T23:43:00Z">
              <w:r>
                <w:rPr>
                  <w:rFonts w:eastAsiaTheme="minorEastAsia"/>
                  <w:b/>
                  <w:bCs/>
                  <w:color w:val="0070C0"/>
                  <w:lang w:val="en-US" w:eastAsia="zh-CN"/>
                </w:rPr>
                <w:t>2</w:t>
              </w:r>
            </w:ins>
          </w:p>
        </w:tc>
        <w:tc>
          <w:tcPr>
            <w:tcW w:w="8615" w:type="dxa"/>
          </w:tcPr>
          <w:p w14:paraId="6274C14E" w14:textId="2BC61BD0" w:rsidR="00494ADB" w:rsidRDefault="00494ADB" w:rsidP="00494ADB">
            <w:pPr>
              <w:rPr>
                <w:ins w:id="349" w:author="Author" w:date="2021-08-19T23:45:00Z"/>
                <w:rFonts w:eastAsiaTheme="minorEastAsia"/>
                <w:i/>
                <w:color w:val="0070C0"/>
                <w:lang w:val="en-US" w:eastAsia="zh-CN"/>
              </w:rPr>
            </w:pPr>
            <w:ins w:id="350" w:author="Autho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1" w:author="Author" w:date="2021-08-19T23:43:00Z">
              <w:r>
                <w:rPr>
                  <w:rFonts w:eastAsiaTheme="minorEastAsia"/>
                  <w:i/>
                  <w:color w:val="0070C0"/>
                  <w:lang w:val="en-US" w:eastAsia="zh-CN"/>
                </w:rPr>
                <w:t>No clear agreement yet in the first round. Recommended to further discus</w:t>
              </w:r>
            </w:ins>
            <w:ins w:id="352" w:author="Author" w:date="2021-08-19T23:45:00Z">
              <w:r w:rsidR="009E4D8A">
                <w:rPr>
                  <w:rFonts w:eastAsiaTheme="minorEastAsia"/>
                  <w:i/>
                  <w:color w:val="0070C0"/>
                  <w:lang w:val="en-US" w:eastAsia="zh-CN"/>
                </w:rPr>
                <w:t>s the following options</w:t>
              </w:r>
            </w:ins>
            <w:ins w:id="353" w:author="Author" w:date="2021-08-19T23:46:00Z">
              <w:r w:rsidR="009E4D8A">
                <w:rPr>
                  <w:rFonts w:eastAsiaTheme="minorEastAsia"/>
                  <w:i/>
                  <w:color w:val="0070C0"/>
                  <w:lang w:val="en-US" w:eastAsia="zh-CN"/>
                </w:rPr>
                <w:t xml:space="preserve"> regarding total power</w:t>
              </w:r>
            </w:ins>
            <w:ins w:id="354" w:author="Author" w:date="2021-08-19T23:47:00Z">
              <w:r w:rsidR="009E4D8A">
                <w:rPr>
                  <w:rFonts w:eastAsiaTheme="minorEastAsia"/>
                  <w:i/>
                  <w:color w:val="0070C0"/>
                  <w:lang w:val="en-US" w:eastAsia="zh-CN"/>
                </w:rPr>
                <w:t xml:space="preserve"> limitation</w:t>
              </w:r>
            </w:ins>
            <w:ins w:id="355" w:author="Author" w:date="2021-08-19T23:45:00Z">
              <w:r w:rsidR="009E4D8A">
                <w:rPr>
                  <w:rFonts w:eastAsiaTheme="minorEastAsia"/>
                  <w:i/>
                  <w:color w:val="0070C0"/>
                  <w:lang w:val="en-US" w:eastAsia="zh-CN"/>
                </w:rPr>
                <w:t>:</w:t>
              </w:r>
            </w:ins>
            <w:ins w:id="356" w:author="Author" w:date="2021-08-19T23:43:00Z">
              <w:del w:id="357" w:author="Author" w:date="2021-08-19T23:45:00Z">
                <w:r w:rsidDel="009E4D8A">
                  <w:rPr>
                    <w:rFonts w:eastAsiaTheme="minorEastAsia"/>
                    <w:i/>
                    <w:color w:val="0070C0"/>
                    <w:lang w:val="en-US" w:eastAsia="zh-CN"/>
                  </w:rPr>
                  <w:delText>sion</w:delText>
                </w:r>
              </w:del>
            </w:ins>
            <w:ins w:id="358" w:author="Author" w:date="2021-08-19T23:44:00Z">
              <w:del w:id="359" w:author="Author" w:date="2021-08-19T23:45:00Z">
                <w:r w:rsidDel="009E4D8A">
                  <w:rPr>
                    <w:rFonts w:eastAsiaTheme="minorEastAsia"/>
                    <w:i/>
                    <w:color w:val="0070C0"/>
                    <w:lang w:val="en-US" w:eastAsia="zh-CN"/>
                  </w:rPr>
                  <w:delText>.</w:delText>
                </w:r>
              </w:del>
            </w:ins>
          </w:p>
          <w:p w14:paraId="43759D17" w14:textId="77777777" w:rsidR="009E4D8A" w:rsidRDefault="009E4D8A" w:rsidP="009E4D8A">
            <w:pPr>
              <w:rPr>
                <w:ins w:id="360" w:author="Author" w:date="2021-08-19T23:47:00Z"/>
                <w:rFonts w:eastAsiaTheme="minorEastAsia"/>
                <w:i/>
                <w:color w:val="0070C0"/>
                <w:lang w:val="en-US" w:eastAsia="zh-CN"/>
              </w:rPr>
            </w:pPr>
            <w:ins w:id="361" w:author="Author" w:date="2021-08-19T23:45:00Z">
              <w:r>
                <w:rPr>
                  <w:rFonts w:eastAsiaTheme="minorEastAsia"/>
                  <w:i/>
                  <w:color w:val="0070C0"/>
                  <w:lang w:val="en-US" w:eastAsia="zh-CN"/>
                </w:rPr>
                <w:t xml:space="preserve">Option 1: </w:t>
              </w:r>
            </w:ins>
            <w:ins w:id="362" w:author="Author" w:date="2021-08-19T23:46:00Z">
              <w:r w:rsidRPr="009E4D8A">
                <w:rPr>
                  <w:rFonts w:eastAsiaTheme="minorEastAsia"/>
                  <w:i/>
                  <w:color w:val="0070C0"/>
                  <w:lang w:val="en-US" w:eastAsia="zh-CN"/>
                </w:rPr>
                <w:t xml:space="preserve">no </w:t>
              </w:r>
              <w:r>
                <w:rPr>
                  <w:rFonts w:eastAsiaTheme="minorEastAsia"/>
                  <w:i/>
                  <w:color w:val="0070C0"/>
                  <w:lang w:val="en-US" w:eastAsia="zh-CN"/>
                </w:rPr>
                <w:t xml:space="preserve">need </w:t>
              </w:r>
              <w:r w:rsidRPr="009E4D8A">
                <w:rPr>
                  <w:rFonts w:eastAsiaTheme="minorEastAsia"/>
                  <w:i/>
                  <w:color w:val="0070C0"/>
                  <w:lang w:val="en-US" w:eastAsia="zh-CN"/>
                </w:rPr>
                <w:t>to introduce power limitation in FR2 NR-DC.</w:t>
              </w:r>
            </w:ins>
          </w:p>
          <w:p w14:paraId="77B1D8B4" w14:textId="77777777" w:rsidR="009E4D8A" w:rsidRDefault="009E4D8A" w:rsidP="009E4D8A">
            <w:pPr>
              <w:rPr>
                <w:ins w:id="363" w:author="Author" w:date="2021-08-19T23:47:00Z"/>
                <w:rFonts w:eastAsiaTheme="minorEastAsia"/>
                <w:i/>
                <w:color w:val="0070C0"/>
                <w:lang w:val="en-US" w:eastAsia="zh-CN"/>
              </w:rPr>
            </w:pPr>
            <w:ins w:id="364" w:author="Author" w:date="2021-08-19T23:47:00Z">
              <w:r>
                <w:rPr>
                  <w:rFonts w:eastAsiaTheme="minorEastAsia"/>
                  <w:i/>
                  <w:color w:val="0070C0"/>
                  <w:lang w:val="en-US" w:eastAsia="zh-CN"/>
                </w:rPr>
                <w:t xml:space="preserve">Option 2: </w:t>
              </w:r>
              <w:r w:rsidRPr="009E4D8A">
                <w:rPr>
                  <w:rFonts w:eastAsiaTheme="minorEastAsia"/>
                  <w:i/>
                  <w:color w:val="0070C0"/>
                  <w:lang w:val="en-US" w:eastAsia="zh-CN"/>
                </w:rPr>
                <w:t>wait for outcome of inter-band UL CA</w:t>
              </w:r>
            </w:ins>
          </w:p>
          <w:p w14:paraId="59C02268" w14:textId="59B198DF" w:rsidR="009E4D8A" w:rsidRPr="0018094C" w:rsidRDefault="009E4D8A" w:rsidP="009E4D8A">
            <w:pPr>
              <w:rPr>
                <w:ins w:id="365" w:author="Author" w:date="2021-08-19T23:41:00Z"/>
                <w:rFonts w:eastAsiaTheme="minorEastAsia"/>
                <w:i/>
                <w:color w:val="0070C0"/>
                <w:lang w:val="en-US" w:eastAsia="zh-CN"/>
                <w:rPrChange w:id="366" w:author="Author" w:date="2021-08-19T23:45:00Z">
                  <w:rPr>
                    <w:ins w:id="367" w:author="Author" w:date="2021-08-19T23:41:00Z"/>
                    <w:lang w:val="en-US" w:eastAsia="zh-CN"/>
                  </w:rPr>
                </w:rPrChange>
              </w:rPr>
            </w:pPr>
            <w:ins w:id="368" w:author="Author" w:date="2021-08-19T23:48:00Z">
              <w:r>
                <w:rPr>
                  <w:rFonts w:eastAsiaTheme="minorEastAsia"/>
                  <w:i/>
                  <w:color w:val="0070C0"/>
                  <w:lang w:val="en-US" w:eastAsia="zh-CN"/>
                </w:rPr>
                <w:t>Option 3: others</w:t>
              </w:r>
            </w:ins>
          </w:p>
        </w:tc>
      </w:tr>
    </w:tbl>
    <w:p w14:paraId="4BF35DFF" w14:textId="77777777" w:rsidR="00524624" w:rsidRDefault="00524624">
      <w:pPr>
        <w:rPr>
          <w:i/>
          <w:color w:val="0070C0"/>
          <w:lang w:val="en-US" w:eastAsia="zh-CN"/>
        </w:rPr>
      </w:pPr>
    </w:p>
    <w:p w14:paraId="5269DDAC" w14:textId="77777777" w:rsidR="00524624" w:rsidRDefault="00524624">
      <w:pPr>
        <w:rPr>
          <w:i/>
          <w:color w:val="0070C0"/>
          <w:lang w:val="en-US" w:eastAsia="zh-CN"/>
        </w:rPr>
      </w:pPr>
    </w:p>
    <w:p w14:paraId="4269E7C0" w14:textId="77777777" w:rsidR="00524624" w:rsidRDefault="00BE3B65">
      <w:pPr>
        <w:pStyle w:val="Heading3"/>
        <w:rPr>
          <w:sz w:val="24"/>
          <w:szCs w:val="16"/>
        </w:rPr>
      </w:pPr>
      <w:r>
        <w:rPr>
          <w:sz w:val="24"/>
          <w:szCs w:val="16"/>
        </w:rPr>
        <w:t>CRs/TPs</w:t>
      </w:r>
    </w:p>
    <w:p w14:paraId="73EC898A"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065A85B7" w14:textId="77777777">
        <w:tc>
          <w:tcPr>
            <w:tcW w:w="1242" w:type="dxa"/>
          </w:tcPr>
          <w:p w14:paraId="5465565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E0DF6"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47D7BED4" w14:textId="77777777">
        <w:tc>
          <w:tcPr>
            <w:tcW w:w="1242" w:type="dxa"/>
          </w:tcPr>
          <w:p w14:paraId="59C86DCF"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297E1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C0AFF2" w14:textId="77777777" w:rsidR="00524624" w:rsidRDefault="00524624">
      <w:pPr>
        <w:rPr>
          <w:color w:val="0070C0"/>
          <w:lang w:val="en-US" w:eastAsia="zh-CN"/>
        </w:rPr>
      </w:pPr>
    </w:p>
    <w:p w14:paraId="0D2AA418" w14:textId="77777777" w:rsidR="00524624" w:rsidRPr="0018094C" w:rsidRDefault="00BE3B65">
      <w:pPr>
        <w:pStyle w:val="Heading2"/>
        <w:rPr>
          <w:lang w:val="en-US"/>
          <w:rPrChange w:id="369" w:author="Author" w:date="2021-08-19T14:52:00Z">
            <w:rPr/>
          </w:rPrChange>
        </w:rPr>
      </w:pPr>
      <w:r w:rsidRPr="0018094C">
        <w:rPr>
          <w:lang w:val="en-US"/>
          <w:rPrChange w:id="370" w:author="Author" w:date="2021-08-19T14:52:00Z">
            <w:rPr/>
          </w:rPrChange>
        </w:rPr>
        <w:t>Discussion on 2nd round (if applicable)</w:t>
      </w:r>
    </w:p>
    <w:p w14:paraId="37E5E3A4"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95AE9E4" w14:textId="1015027C" w:rsidR="00524624" w:rsidRDefault="00524624">
      <w:pPr>
        <w:rPr>
          <w:ins w:id="371" w:author="Author" w:date="2021-08-22T20:36:00Z"/>
          <w:i/>
          <w:color w:val="0070C0"/>
          <w:lang w:val="en-US"/>
        </w:rPr>
      </w:pPr>
    </w:p>
    <w:p w14:paraId="0360D1DD" w14:textId="698F0EE4" w:rsidR="00A25E3C" w:rsidRPr="0018094C" w:rsidRDefault="00A25E3C" w:rsidP="0018094C">
      <w:pPr>
        <w:pStyle w:val="Heading3"/>
        <w:rPr>
          <w:ins w:id="372" w:author="Author" w:date="2021-08-22T20:37:00Z"/>
          <w:rFonts w:eastAsiaTheme="minorEastAsia"/>
          <w:i/>
          <w:color w:val="0070C0"/>
          <w:sz w:val="24"/>
          <w:szCs w:val="24"/>
          <w:lang w:val="en-US"/>
          <w:rPrChange w:id="373" w:author="Author" w:date="2021-08-22T20:38:00Z">
            <w:rPr>
              <w:ins w:id="374" w:author="Author" w:date="2021-08-22T20:37:00Z"/>
              <w:rFonts w:eastAsiaTheme="minorEastAsia"/>
              <w:i/>
              <w:color w:val="0070C0"/>
              <w:lang w:val="en-US" w:eastAsia="zh-CN"/>
            </w:rPr>
          </w:rPrChange>
        </w:rPr>
        <w:pPrChange w:id="375" w:author="Author" w:date="2021-08-22T20:37:00Z">
          <w:pPr/>
        </w:pPrChange>
      </w:pPr>
      <w:ins w:id="376" w:author="Author" w:date="2021-08-22T20:36:00Z">
        <w:r w:rsidRPr="0018094C">
          <w:rPr>
            <w:sz w:val="24"/>
            <w:szCs w:val="24"/>
            <w:rPrChange w:id="377" w:author="Author" w:date="2021-08-22T20:38:00Z">
              <w:rPr>
                <w:sz w:val="24"/>
                <w:szCs w:val="16"/>
                <w:lang w:val="en-US"/>
              </w:rPr>
            </w:rPrChange>
          </w:rPr>
          <w:t xml:space="preserve">Sub-topic 3-2: </w:t>
        </w:r>
      </w:ins>
      <w:ins w:id="378" w:author="Author" w:date="2021-08-22T20:37:00Z">
        <w:r w:rsidRPr="0018094C">
          <w:rPr>
            <w:sz w:val="24"/>
            <w:szCs w:val="24"/>
            <w:rPrChange w:id="379" w:author="Author" w:date="2021-08-22T20:38:00Z">
              <w:rPr>
                <w:sz w:val="24"/>
                <w:szCs w:val="16"/>
                <w:lang w:val="en-US"/>
              </w:rPr>
            </w:rPrChange>
          </w:rPr>
          <w:t xml:space="preserve">To </w:t>
        </w:r>
        <w:r w:rsidRPr="0018094C">
          <w:rPr>
            <w:sz w:val="24"/>
            <w:szCs w:val="24"/>
            <w:rPrChange w:id="380" w:author="Author" w:date="2021-08-22T20:38:00Z">
              <w:rPr>
                <w:rFonts w:eastAsiaTheme="minorEastAsia"/>
                <w:i/>
                <w:color w:val="0070C0"/>
                <w:lang w:val="en-US"/>
              </w:rPr>
            </w:rPrChange>
          </w:rPr>
          <w:t>discuss the following options regarding total power</w:t>
        </w:r>
        <w:r w:rsidRPr="0018094C">
          <w:rPr>
            <w:rFonts w:eastAsiaTheme="minorEastAsia"/>
            <w:i/>
            <w:color w:val="0070C0"/>
            <w:sz w:val="24"/>
            <w:szCs w:val="24"/>
            <w:lang w:val="en-US"/>
            <w:rPrChange w:id="381" w:author="Author" w:date="2021-08-22T20:38:00Z">
              <w:rPr>
                <w:rFonts w:eastAsiaTheme="minorEastAsia"/>
                <w:i/>
                <w:color w:val="0070C0"/>
                <w:lang w:val="en-US"/>
              </w:rPr>
            </w:rPrChange>
          </w:rPr>
          <w:t xml:space="preserve"> limitation:</w:t>
        </w:r>
      </w:ins>
    </w:p>
    <w:p w14:paraId="345FC3EF" w14:textId="77777777" w:rsidR="00A25E3C" w:rsidRPr="0018094C" w:rsidRDefault="00A25E3C" w:rsidP="0018094C">
      <w:pPr>
        <w:pStyle w:val="ListParagraph"/>
        <w:numPr>
          <w:ilvl w:val="0"/>
          <w:numId w:val="11"/>
        </w:numPr>
        <w:ind w:firstLineChars="0"/>
        <w:rPr>
          <w:ins w:id="382" w:author="Author" w:date="2021-08-22T20:37:00Z"/>
          <w:rFonts w:eastAsiaTheme="minorEastAsia"/>
          <w:i/>
          <w:color w:val="0070C0"/>
          <w:lang w:val="en-US" w:eastAsia="zh-CN"/>
          <w:rPrChange w:id="383" w:author="Author" w:date="2021-08-22T20:38:00Z">
            <w:rPr>
              <w:ins w:id="384" w:author="Author" w:date="2021-08-22T20:37:00Z"/>
              <w:lang w:val="en-US" w:eastAsia="zh-CN"/>
            </w:rPr>
          </w:rPrChange>
        </w:rPr>
        <w:pPrChange w:id="385" w:author="Author" w:date="2021-08-22T20:38:00Z">
          <w:pPr/>
        </w:pPrChange>
      </w:pPr>
      <w:ins w:id="386" w:author="Author" w:date="2021-08-22T20:37:00Z">
        <w:r w:rsidRPr="0018094C">
          <w:rPr>
            <w:rFonts w:eastAsiaTheme="minorEastAsia"/>
            <w:i/>
            <w:color w:val="0070C0"/>
            <w:lang w:val="en-US" w:eastAsia="zh-CN"/>
            <w:rPrChange w:id="387" w:author="Author" w:date="2021-08-22T20:38:00Z">
              <w:rPr>
                <w:lang w:val="en-US" w:eastAsia="zh-CN"/>
              </w:rPr>
            </w:rPrChange>
          </w:rPr>
          <w:t>Option 1: no need to introduce power limitation in FR2 NR-DC.</w:t>
        </w:r>
      </w:ins>
    </w:p>
    <w:p w14:paraId="3204B0E1" w14:textId="77777777" w:rsidR="00A25E3C" w:rsidRDefault="00A25E3C" w:rsidP="00A25E3C">
      <w:pPr>
        <w:pStyle w:val="ListParagraph"/>
        <w:numPr>
          <w:ilvl w:val="0"/>
          <w:numId w:val="11"/>
        </w:numPr>
        <w:ind w:firstLineChars="0"/>
        <w:rPr>
          <w:ins w:id="388" w:author="Author" w:date="2021-08-22T20:38:00Z"/>
          <w:rFonts w:eastAsiaTheme="minorEastAsia"/>
          <w:i/>
          <w:color w:val="0070C0"/>
          <w:lang w:val="en-US" w:eastAsia="zh-CN"/>
        </w:rPr>
      </w:pPr>
      <w:ins w:id="389" w:author="Author" w:date="2021-08-22T20:37:00Z">
        <w:r w:rsidRPr="0018094C">
          <w:rPr>
            <w:rFonts w:eastAsiaTheme="minorEastAsia"/>
            <w:i/>
            <w:color w:val="0070C0"/>
            <w:lang w:val="en-US" w:eastAsia="zh-CN"/>
            <w:rPrChange w:id="390" w:author="Author" w:date="2021-08-22T20:38:00Z">
              <w:rPr>
                <w:lang w:val="en-US" w:eastAsia="zh-CN"/>
              </w:rPr>
            </w:rPrChange>
          </w:rPr>
          <w:t>Option 2: wait for outcome of inter-band UL CA</w:t>
        </w:r>
      </w:ins>
    </w:p>
    <w:p w14:paraId="6D771DB8" w14:textId="0A747DA4" w:rsidR="00A25E3C" w:rsidRPr="0018094C" w:rsidRDefault="00A25E3C" w:rsidP="0018094C">
      <w:pPr>
        <w:pStyle w:val="ListParagraph"/>
        <w:numPr>
          <w:ilvl w:val="0"/>
          <w:numId w:val="11"/>
        </w:numPr>
        <w:ind w:firstLineChars="0"/>
        <w:rPr>
          <w:ins w:id="391" w:author="Author" w:date="2021-08-22T20:36:00Z"/>
          <w:rFonts w:eastAsiaTheme="minorEastAsia"/>
          <w:i/>
          <w:color w:val="0070C0"/>
          <w:lang w:val="en-US" w:eastAsia="zh-CN"/>
          <w:rPrChange w:id="392" w:author="Author" w:date="2021-08-22T20:38:00Z">
            <w:rPr>
              <w:ins w:id="393" w:author="Author" w:date="2021-08-22T20:36:00Z"/>
              <w:rFonts w:eastAsia="SimSun"/>
              <w:szCs w:val="24"/>
              <w:lang w:eastAsia="zh-CN"/>
            </w:rPr>
          </w:rPrChange>
        </w:rPr>
        <w:pPrChange w:id="394" w:author="Author" w:date="2021-08-22T20:38:00Z">
          <w:pPr>
            <w:pStyle w:val="ListParagraph"/>
            <w:numPr>
              <w:ilvl w:val="1"/>
              <w:numId w:val="3"/>
            </w:numPr>
            <w:overflowPunct/>
            <w:autoSpaceDE/>
            <w:autoSpaceDN/>
            <w:adjustRightInd/>
            <w:spacing w:after="120"/>
            <w:ind w:left="1440" w:firstLineChars="0" w:hanging="360"/>
            <w:textAlignment w:val="auto"/>
          </w:pPr>
        </w:pPrChange>
      </w:pPr>
      <w:ins w:id="395" w:author="Author" w:date="2021-08-22T20:37:00Z">
        <w:r w:rsidRPr="0018094C">
          <w:rPr>
            <w:rFonts w:eastAsiaTheme="minorEastAsia"/>
            <w:i/>
            <w:color w:val="0070C0"/>
            <w:lang w:val="en-US" w:eastAsia="zh-CN"/>
            <w:rPrChange w:id="396" w:author="Author" w:date="2021-08-22T20:38:00Z">
              <w:rPr>
                <w:lang w:val="en-US" w:eastAsia="zh-CN"/>
              </w:rPr>
            </w:rPrChange>
          </w:rPr>
          <w:t>Option 3: others</w:t>
        </w:r>
      </w:ins>
    </w:p>
    <w:tbl>
      <w:tblPr>
        <w:tblStyle w:val="TableGrid"/>
        <w:tblW w:w="0" w:type="auto"/>
        <w:tblLook w:val="04A0" w:firstRow="1" w:lastRow="0" w:firstColumn="1" w:lastColumn="0" w:noHBand="0" w:noVBand="1"/>
      </w:tblPr>
      <w:tblGrid>
        <w:gridCol w:w="1236"/>
        <w:gridCol w:w="8395"/>
      </w:tblGrid>
      <w:tr w:rsidR="00A25E3C" w14:paraId="3E3900B4" w14:textId="77777777" w:rsidTr="003108B3">
        <w:trPr>
          <w:ins w:id="397" w:author="Author" w:date="2021-08-22T20:36:00Z"/>
        </w:trPr>
        <w:tc>
          <w:tcPr>
            <w:tcW w:w="1236" w:type="dxa"/>
          </w:tcPr>
          <w:p w14:paraId="0DBC0DE3" w14:textId="77777777" w:rsidR="00A25E3C" w:rsidRDefault="00A25E3C" w:rsidP="003108B3">
            <w:pPr>
              <w:spacing w:after="120"/>
              <w:rPr>
                <w:ins w:id="398" w:author="Author" w:date="2021-08-22T20:36:00Z"/>
                <w:rFonts w:eastAsiaTheme="minorEastAsia"/>
                <w:b/>
                <w:bCs/>
                <w:color w:val="0070C0"/>
                <w:lang w:val="en-US" w:eastAsia="zh-CN"/>
              </w:rPr>
            </w:pPr>
            <w:ins w:id="399" w:author="Author" w:date="2021-08-22T20:36:00Z">
              <w:r>
                <w:rPr>
                  <w:rFonts w:eastAsiaTheme="minorEastAsia"/>
                  <w:b/>
                  <w:bCs/>
                  <w:color w:val="0070C0"/>
                  <w:lang w:val="en-US" w:eastAsia="zh-CN"/>
                </w:rPr>
                <w:t>Company</w:t>
              </w:r>
            </w:ins>
          </w:p>
        </w:tc>
        <w:tc>
          <w:tcPr>
            <w:tcW w:w="8395" w:type="dxa"/>
          </w:tcPr>
          <w:p w14:paraId="026D82A1" w14:textId="77777777" w:rsidR="00A25E3C" w:rsidRDefault="00A25E3C" w:rsidP="003108B3">
            <w:pPr>
              <w:spacing w:after="120"/>
              <w:rPr>
                <w:ins w:id="400" w:author="Author" w:date="2021-08-22T20:36:00Z"/>
                <w:rFonts w:eastAsiaTheme="minorEastAsia"/>
                <w:b/>
                <w:bCs/>
                <w:color w:val="0070C0"/>
                <w:lang w:val="en-US" w:eastAsia="zh-CN"/>
              </w:rPr>
            </w:pPr>
            <w:ins w:id="401" w:author="Author" w:date="2021-08-22T20:36:00Z">
              <w:r>
                <w:rPr>
                  <w:rFonts w:eastAsiaTheme="minorEastAsia"/>
                  <w:b/>
                  <w:bCs/>
                  <w:color w:val="0070C0"/>
                  <w:lang w:val="en-US" w:eastAsia="zh-CN"/>
                </w:rPr>
                <w:t>Comments</w:t>
              </w:r>
            </w:ins>
          </w:p>
        </w:tc>
      </w:tr>
      <w:tr w:rsidR="00A25E3C" w14:paraId="72777DD4" w14:textId="77777777" w:rsidTr="003108B3">
        <w:trPr>
          <w:ins w:id="402" w:author="Author" w:date="2021-08-22T20:36:00Z"/>
        </w:trPr>
        <w:tc>
          <w:tcPr>
            <w:tcW w:w="1236" w:type="dxa"/>
          </w:tcPr>
          <w:p w14:paraId="2BDCC54C" w14:textId="6EF5AAA9" w:rsidR="00A25E3C" w:rsidRDefault="00A25E3C" w:rsidP="003108B3">
            <w:pPr>
              <w:spacing w:after="120"/>
              <w:rPr>
                <w:ins w:id="403" w:author="Author" w:date="2021-08-22T20:36:00Z"/>
                <w:rFonts w:eastAsiaTheme="minorEastAsia"/>
                <w:color w:val="0070C0"/>
                <w:lang w:val="en-US" w:eastAsia="zh-CN"/>
              </w:rPr>
            </w:pPr>
          </w:p>
        </w:tc>
        <w:tc>
          <w:tcPr>
            <w:tcW w:w="8395" w:type="dxa"/>
          </w:tcPr>
          <w:p w14:paraId="4F89BF2A" w14:textId="79027955" w:rsidR="00A25E3C" w:rsidRDefault="00A25E3C" w:rsidP="003108B3">
            <w:pPr>
              <w:spacing w:after="120"/>
              <w:rPr>
                <w:ins w:id="404" w:author="Author" w:date="2021-08-22T20:36:00Z"/>
                <w:rFonts w:eastAsiaTheme="minorEastAsia"/>
                <w:color w:val="0070C0"/>
                <w:lang w:val="en-US" w:eastAsia="zh-CN"/>
              </w:rPr>
            </w:pPr>
          </w:p>
        </w:tc>
      </w:tr>
      <w:tr w:rsidR="00A25E3C" w14:paraId="75828264" w14:textId="77777777" w:rsidTr="003108B3">
        <w:trPr>
          <w:ins w:id="405" w:author="Author" w:date="2021-08-22T20:36:00Z"/>
        </w:trPr>
        <w:tc>
          <w:tcPr>
            <w:tcW w:w="1236" w:type="dxa"/>
          </w:tcPr>
          <w:p w14:paraId="6D232A78" w14:textId="63C1B1F1" w:rsidR="00A25E3C" w:rsidRDefault="00A25E3C" w:rsidP="003108B3">
            <w:pPr>
              <w:spacing w:after="120"/>
              <w:rPr>
                <w:ins w:id="406" w:author="Author" w:date="2021-08-22T20:36:00Z"/>
                <w:rFonts w:eastAsiaTheme="minorEastAsia"/>
                <w:color w:val="0070C0"/>
                <w:lang w:val="en-US" w:eastAsia="zh-CN"/>
              </w:rPr>
            </w:pPr>
          </w:p>
        </w:tc>
        <w:tc>
          <w:tcPr>
            <w:tcW w:w="8395" w:type="dxa"/>
          </w:tcPr>
          <w:p w14:paraId="099D6042" w14:textId="68A56EBA" w:rsidR="00A25E3C" w:rsidRDefault="00A25E3C" w:rsidP="003108B3">
            <w:pPr>
              <w:spacing w:after="120"/>
              <w:rPr>
                <w:ins w:id="407" w:author="Author" w:date="2021-08-22T20:36:00Z"/>
                <w:rFonts w:eastAsiaTheme="minorEastAsia"/>
                <w:color w:val="0070C0"/>
                <w:lang w:val="en-US" w:eastAsia="zh-CN"/>
              </w:rPr>
            </w:pPr>
          </w:p>
        </w:tc>
      </w:tr>
    </w:tbl>
    <w:p w14:paraId="110D199B" w14:textId="740DB1AE" w:rsidR="00A25E3C" w:rsidRDefault="00A25E3C">
      <w:pPr>
        <w:rPr>
          <w:ins w:id="408" w:author="Author" w:date="2021-08-22T20:38:00Z"/>
          <w:i/>
          <w:color w:val="0070C0"/>
        </w:rPr>
      </w:pPr>
    </w:p>
    <w:p w14:paraId="1080EBE6" w14:textId="3C048583" w:rsidR="00D916E1" w:rsidRPr="00D916E1" w:rsidDel="00F034B1" w:rsidRDefault="00D916E1" w:rsidP="00D916E1">
      <w:pPr>
        <w:pStyle w:val="Heading3"/>
        <w:rPr>
          <w:ins w:id="409" w:author="Author" w:date="2021-08-22T20:41:00Z"/>
          <w:moveFrom w:id="410" w:author="Author" w:date="2021-08-22T21:09:00Z"/>
          <w:sz w:val="24"/>
          <w:szCs w:val="16"/>
        </w:rPr>
      </w:pPr>
      <w:moveFromRangeStart w:id="411" w:author="Author" w:date="2021-08-22T21:09:00Z" w:name="move80558995"/>
      <w:moveFrom w:id="412" w:author="Author" w:date="2021-08-22T21:09:00Z">
        <w:ins w:id="413" w:author="Author" w:date="2021-08-22T20:39:00Z">
          <w:r w:rsidDel="00F034B1">
            <w:rPr>
              <w:sz w:val="24"/>
              <w:szCs w:val="16"/>
            </w:rPr>
            <w:t xml:space="preserve">Comments on </w:t>
          </w:r>
        </w:ins>
        <w:ins w:id="414" w:author="Author" w:date="2021-08-22T20:42:00Z">
          <w:r w:rsidRPr="00D916E1" w:rsidDel="00F034B1">
            <w:rPr>
              <w:sz w:val="24"/>
              <w:szCs w:val="16"/>
            </w:rPr>
            <w:t>R4-2115068</w:t>
          </w:r>
          <w:r w:rsidRPr="00D916E1" w:rsidDel="00F034B1">
            <w:rPr>
              <w:sz w:val="24"/>
              <w:szCs w:val="16"/>
            </w:rPr>
            <w:tab/>
            <w:t>Reply LS on FR2 requirement applicability over ETC</w:t>
          </w:r>
        </w:ins>
      </w:moveFrom>
    </w:p>
    <w:p w14:paraId="0FAA5957" w14:textId="1482BA13" w:rsidR="00D916E1" w:rsidDel="00F034B1" w:rsidRDefault="00D916E1" w:rsidP="00D916E1">
      <w:pPr>
        <w:rPr>
          <w:ins w:id="415" w:author="Author" w:date="2021-08-22T20:39:00Z"/>
          <w:moveFrom w:id="416"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D916E1" w:rsidDel="00F034B1" w14:paraId="22DD60EE" w14:textId="7F79F6E9" w:rsidTr="003108B3">
        <w:trPr>
          <w:ins w:id="417" w:author="Author" w:date="2021-08-22T20:39:00Z"/>
        </w:trPr>
        <w:tc>
          <w:tcPr>
            <w:tcW w:w="1236" w:type="dxa"/>
          </w:tcPr>
          <w:p w14:paraId="1532172E" w14:textId="2422EE08" w:rsidR="00D916E1" w:rsidDel="00F034B1" w:rsidRDefault="00D916E1" w:rsidP="003108B3">
            <w:pPr>
              <w:spacing w:after="120"/>
              <w:rPr>
                <w:ins w:id="418" w:author="Author" w:date="2021-08-22T20:39:00Z"/>
                <w:moveFrom w:id="419" w:author="Author" w:date="2021-08-22T21:09:00Z"/>
                <w:rFonts w:eastAsiaTheme="minorEastAsia"/>
                <w:b/>
                <w:bCs/>
                <w:color w:val="0070C0"/>
                <w:lang w:val="en-US" w:eastAsia="zh-CN"/>
              </w:rPr>
            </w:pPr>
            <w:moveFrom w:id="420" w:author="Author" w:date="2021-08-22T21:09:00Z">
              <w:ins w:id="421" w:author="Author" w:date="2021-08-22T20:39:00Z">
                <w:r w:rsidDel="00F034B1">
                  <w:rPr>
                    <w:rFonts w:eastAsiaTheme="minorEastAsia"/>
                    <w:b/>
                    <w:bCs/>
                    <w:color w:val="0070C0"/>
                    <w:lang w:val="en-US" w:eastAsia="zh-CN"/>
                  </w:rPr>
                  <w:t>Company</w:t>
                </w:r>
              </w:ins>
            </w:moveFrom>
          </w:p>
        </w:tc>
        <w:tc>
          <w:tcPr>
            <w:tcW w:w="8395" w:type="dxa"/>
          </w:tcPr>
          <w:p w14:paraId="3DAFF882" w14:textId="3C2F5919" w:rsidR="00D916E1" w:rsidDel="00F034B1" w:rsidRDefault="00D916E1" w:rsidP="003108B3">
            <w:pPr>
              <w:spacing w:after="120"/>
              <w:rPr>
                <w:ins w:id="422" w:author="Author" w:date="2021-08-22T20:39:00Z"/>
                <w:moveFrom w:id="423" w:author="Author" w:date="2021-08-22T21:09:00Z"/>
                <w:rFonts w:eastAsiaTheme="minorEastAsia"/>
                <w:b/>
                <w:bCs/>
                <w:color w:val="0070C0"/>
                <w:lang w:val="en-US" w:eastAsia="zh-CN"/>
              </w:rPr>
            </w:pPr>
            <w:moveFrom w:id="424" w:author="Author" w:date="2021-08-22T21:09:00Z">
              <w:ins w:id="425" w:author="Author" w:date="2021-08-22T20:39:00Z">
                <w:r w:rsidDel="00F034B1">
                  <w:rPr>
                    <w:rFonts w:eastAsiaTheme="minorEastAsia"/>
                    <w:b/>
                    <w:bCs/>
                    <w:color w:val="0070C0"/>
                    <w:lang w:val="en-US" w:eastAsia="zh-CN"/>
                  </w:rPr>
                  <w:t>Comments</w:t>
                </w:r>
              </w:ins>
            </w:moveFrom>
          </w:p>
        </w:tc>
      </w:tr>
      <w:tr w:rsidR="00D916E1" w:rsidDel="00F034B1" w14:paraId="1C6DE416" w14:textId="0D0B486F" w:rsidTr="003108B3">
        <w:trPr>
          <w:ins w:id="426" w:author="Author" w:date="2021-08-22T20:39:00Z"/>
        </w:trPr>
        <w:tc>
          <w:tcPr>
            <w:tcW w:w="1236" w:type="dxa"/>
          </w:tcPr>
          <w:p w14:paraId="21DC4BCD" w14:textId="414D3A33" w:rsidR="00D916E1" w:rsidDel="00F034B1" w:rsidRDefault="00D916E1" w:rsidP="003108B3">
            <w:pPr>
              <w:spacing w:after="120"/>
              <w:rPr>
                <w:ins w:id="427" w:author="Author" w:date="2021-08-22T20:39:00Z"/>
                <w:moveFrom w:id="428" w:author="Author" w:date="2021-08-22T21:09:00Z"/>
                <w:rFonts w:eastAsiaTheme="minorEastAsia"/>
                <w:color w:val="0070C0"/>
                <w:lang w:val="en-US" w:eastAsia="zh-CN"/>
              </w:rPr>
            </w:pPr>
            <w:moveFrom w:id="429" w:author="Author" w:date="2021-08-22T21:09:00Z">
              <w:ins w:id="430" w:author="Author" w:date="2021-08-22T20:39:00Z">
                <w:r w:rsidDel="00F034B1">
                  <w:rPr>
                    <w:rFonts w:eastAsiaTheme="minorEastAsia" w:hint="eastAsia"/>
                    <w:color w:val="0070C0"/>
                    <w:lang w:val="en-US" w:eastAsia="zh-CN"/>
                  </w:rPr>
                  <w:t>XXX</w:t>
                </w:r>
              </w:ins>
            </w:moveFrom>
          </w:p>
        </w:tc>
        <w:tc>
          <w:tcPr>
            <w:tcW w:w="8395" w:type="dxa"/>
          </w:tcPr>
          <w:p w14:paraId="1B54B9F0" w14:textId="4ABE9948" w:rsidR="00D916E1" w:rsidDel="00F034B1" w:rsidRDefault="00D916E1" w:rsidP="003108B3">
            <w:pPr>
              <w:spacing w:after="120"/>
              <w:rPr>
                <w:ins w:id="431" w:author="Author" w:date="2021-08-22T20:39:00Z"/>
                <w:moveFrom w:id="432" w:author="Author" w:date="2021-08-22T21:09:00Z"/>
                <w:rFonts w:eastAsiaTheme="minorEastAsia"/>
                <w:color w:val="0070C0"/>
                <w:lang w:val="en-US" w:eastAsia="zh-CN"/>
              </w:rPr>
            </w:pPr>
          </w:p>
        </w:tc>
      </w:tr>
    </w:tbl>
    <w:p w14:paraId="5B95D507" w14:textId="04E685AC" w:rsidR="00D916E1" w:rsidRPr="0018094C" w:rsidDel="00F034B1" w:rsidRDefault="00D916E1">
      <w:pPr>
        <w:rPr>
          <w:moveFrom w:id="433" w:author="Author" w:date="2021-08-22T21:09:00Z"/>
          <w:i/>
          <w:color w:val="0070C0"/>
          <w:rPrChange w:id="434" w:author="Author" w:date="2021-08-22T20:36:00Z">
            <w:rPr>
              <w:moveFrom w:id="435" w:author="Author" w:date="2021-08-22T21:09:00Z"/>
              <w:i/>
              <w:color w:val="0070C0"/>
              <w:lang w:val="en-US"/>
            </w:rPr>
          </w:rPrChange>
        </w:rPr>
      </w:pPr>
    </w:p>
    <w:moveFromRangeEnd w:id="411"/>
    <w:p w14:paraId="7FCB8519" w14:textId="77777777" w:rsidR="00524624" w:rsidRPr="0018094C" w:rsidRDefault="00BE3B65">
      <w:pPr>
        <w:pStyle w:val="Heading1"/>
        <w:rPr>
          <w:lang w:val="en-US" w:eastAsia="ja-JP"/>
          <w:rPrChange w:id="436" w:author="Author" w:date="2021-08-19T14:52:00Z">
            <w:rPr>
              <w:lang w:eastAsia="ja-JP"/>
            </w:rPr>
          </w:rPrChange>
        </w:rPr>
      </w:pPr>
      <w:r w:rsidRPr="0018094C">
        <w:rPr>
          <w:lang w:val="en-US" w:eastAsia="ja-JP"/>
          <w:rPrChange w:id="437" w:author="Author" w:date="2021-08-19T14:52:00Z">
            <w:rPr>
              <w:lang w:eastAsia="ja-JP"/>
            </w:rPr>
          </w:rPrChange>
        </w:rPr>
        <w:t>Topic #4: FR2 requirement applicability over ETC</w:t>
      </w:r>
    </w:p>
    <w:p w14:paraId="3DBE15E8"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1"/>
        <w:gridCol w:w="6579"/>
      </w:tblGrid>
      <w:tr w:rsidR="00524624" w14:paraId="7E64B25F" w14:textId="77777777">
        <w:trPr>
          <w:trHeight w:val="468"/>
        </w:trPr>
        <w:tc>
          <w:tcPr>
            <w:tcW w:w="1648" w:type="dxa"/>
            <w:vAlign w:val="center"/>
          </w:tcPr>
          <w:p w14:paraId="405B28A4" w14:textId="77777777" w:rsidR="00524624" w:rsidRDefault="00BE3B65">
            <w:pPr>
              <w:spacing w:before="120" w:after="120"/>
              <w:rPr>
                <w:b/>
                <w:bCs/>
              </w:rPr>
            </w:pPr>
            <w:r>
              <w:rPr>
                <w:b/>
                <w:bCs/>
              </w:rPr>
              <w:t>T-doc number</w:t>
            </w:r>
          </w:p>
        </w:tc>
        <w:tc>
          <w:tcPr>
            <w:tcW w:w="1437" w:type="dxa"/>
            <w:vAlign w:val="center"/>
          </w:tcPr>
          <w:p w14:paraId="043300BC" w14:textId="77777777" w:rsidR="00524624" w:rsidRDefault="00BE3B65">
            <w:pPr>
              <w:spacing w:before="120" w:after="120"/>
              <w:rPr>
                <w:b/>
                <w:bCs/>
              </w:rPr>
            </w:pPr>
            <w:r>
              <w:rPr>
                <w:b/>
                <w:bCs/>
              </w:rPr>
              <w:t>Company</w:t>
            </w:r>
          </w:p>
        </w:tc>
        <w:tc>
          <w:tcPr>
            <w:tcW w:w="6772" w:type="dxa"/>
            <w:vAlign w:val="center"/>
          </w:tcPr>
          <w:p w14:paraId="33AFE804" w14:textId="77777777" w:rsidR="00524624" w:rsidRDefault="00BE3B65">
            <w:pPr>
              <w:spacing w:before="120" w:after="120"/>
              <w:rPr>
                <w:b/>
                <w:bCs/>
              </w:rPr>
            </w:pPr>
            <w:r>
              <w:rPr>
                <w:b/>
                <w:bCs/>
              </w:rPr>
              <w:t>Proposals / Observations</w:t>
            </w:r>
          </w:p>
        </w:tc>
      </w:tr>
      <w:tr w:rsidR="00524624" w14:paraId="613D67FC" w14:textId="77777777">
        <w:trPr>
          <w:trHeight w:val="468"/>
        </w:trPr>
        <w:tc>
          <w:tcPr>
            <w:tcW w:w="1648" w:type="dxa"/>
          </w:tcPr>
          <w:p w14:paraId="781BED4E" w14:textId="77777777" w:rsidR="00524624" w:rsidRDefault="00BE3B65">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26BC0D8"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5AD213E1"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485190C7" w14:textId="77777777" w:rsidR="00524624" w:rsidRDefault="00BE3B65">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7C2C0DA9" w14:textId="77777777" w:rsidR="00524624" w:rsidRDefault="00BE3B65">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411517C3"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524624" w14:paraId="352B8886" w14:textId="77777777">
        <w:trPr>
          <w:trHeight w:val="468"/>
        </w:trPr>
        <w:tc>
          <w:tcPr>
            <w:tcW w:w="1648" w:type="dxa"/>
          </w:tcPr>
          <w:p w14:paraId="0BCB07B7" w14:textId="77777777" w:rsidR="00524624" w:rsidRDefault="00BE3B65">
            <w:pPr>
              <w:spacing w:before="120" w:after="120"/>
              <w:rPr>
                <w:rFonts w:asciiTheme="minorHAnsi" w:hAnsiTheme="minorHAnsi" w:cstheme="minorHAnsi"/>
              </w:rPr>
            </w:pPr>
            <w:r>
              <w:rPr>
                <w:rFonts w:asciiTheme="minorHAnsi" w:hAnsiTheme="minorHAnsi" w:cstheme="minorHAnsi"/>
              </w:rPr>
              <w:t>R4-2112983</w:t>
            </w:r>
          </w:p>
        </w:tc>
        <w:tc>
          <w:tcPr>
            <w:tcW w:w="1437" w:type="dxa"/>
          </w:tcPr>
          <w:p w14:paraId="06F3B0CE" w14:textId="77777777" w:rsidR="00524624" w:rsidRDefault="00BE3B65">
            <w:pPr>
              <w:spacing w:before="120" w:after="120"/>
              <w:rPr>
                <w:rFonts w:asciiTheme="minorHAnsi" w:hAnsiTheme="minorHAnsi" w:cstheme="minorHAnsi"/>
              </w:rPr>
            </w:pPr>
            <w:r>
              <w:rPr>
                <w:rFonts w:asciiTheme="minorHAnsi" w:hAnsiTheme="minorHAnsi" w:cstheme="minorHAnsi"/>
              </w:rPr>
              <w:t>vivo</w:t>
            </w:r>
          </w:p>
        </w:tc>
        <w:tc>
          <w:tcPr>
            <w:tcW w:w="6772" w:type="dxa"/>
          </w:tcPr>
          <w:p w14:paraId="4DD28096" w14:textId="77777777" w:rsidR="00524624" w:rsidRDefault="00BE3B65">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F9BEBB6" w14:textId="77777777" w:rsidR="00524624" w:rsidRDefault="00BE3B65">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BAE6A34" w14:textId="77777777" w:rsidR="00524624" w:rsidRDefault="00BE3B65">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2D2D1280" w14:textId="77777777" w:rsidR="00524624" w:rsidRDefault="00BE3B65">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524624" w14:paraId="238FAE83" w14:textId="77777777">
        <w:trPr>
          <w:trHeight w:val="468"/>
        </w:trPr>
        <w:tc>
          <w:tcPr>
            <w:tcW w:w="1648" w:type="dxa"/>
          </w:tcPr>
          <w:p w14:paraId="62215638" w14:textId="77777777" w:rsidR="00524624" w:rsidRDefault="00BE3B65">
            <w:pPr>
              <w:spacing w:before="120" w:after="120"/>
              <w:rPr>
                <w:rFonts w:asciiTheme="minorHAnsi" w:hAnsiTheme="minorHAnsi" w:cstheme="minorHAnsi"/>
              </w:rPr>
            </w:pPr>
            <w:r>
              <w:rPr>
                <w:rFonts w:asciiTheme="minorHAnsi" w:hAnsiTheme="minorHAnsi" w:cstheme="minorHAnsi"/>
              </w:rPr>
              <w:t>R4-2113658</w:t>
            </w:r>
          </w:p>
        </w:tc>
        <w:tc>
          <w:tcPr>
            <w:tcW w:w="1437" w:type="dxa"/>
          </w:tcPr>
          <w:p w14:paraId="33F57E8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6C0304BC" w14:textId="77777777" w:rsidR="00524624" w:rsidRDefault="00BE3B65">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4AD99363" w14:textId="77777777" w:rsidR="00524624" w:rsidRDefault="00BE3B65">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17F816CE" w14:textId="77777777" w:rsidR="00524624" w:rsidRDefault="00BE3B65">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524624" w14:paraId="0CCC59B8" w14:textId="77777777">
        <w:trPr>
          <w:trHeight w:val="468"/>
        </w:trPr>
        <w:tc>
          <w:tcPr>
            <w:tcW w:w="1648" w:type="dxa"/>
          </w:tcPr>
          <w:p w14:paraId="5A268A9D" w14:textId="77777777" w:rsidR="00524624" w:rsidRDefault="00BE3B65">
            <w:pPr>
              <w:spacing w:before="120" w:after="120"/>
              <w:rPr>
                <w:rFonts w:asciiTheme="minorHAnsi" w:hAnsiTheme="minorHAnsi" w:cstheme="minorHAnsi"/>
              </w:rPr>
            </w:pPr>
            <w:r>
              <w:rPr>
                <w:rFonts w:asciiTheme="minorHAnsi" w:hAnsiTheme="minorHAnsi" w:cstheme="minorHAnsi"/>
              </w:rPr>
              <w:t>R4-2113888</w:t>
            </w:r>
          </w:p>
        </w:tc>
        <w:tc>
          <w:tcPr>
            <w:tcW w:w="1437" w:type="dxa"/>
          </w:tcPr>
          <w:p w14:paraId="13A09DA0"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13CBCEE1" w14:textId="77777777" w:rsidR="00524624" w:rsidRDefault="00BE3B65">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524624" w14:paraId="7B5A2F53" w14:textId="77777777">
        <w:trPr>
          <w:trHeight w:val="468"/>
        </w:trPr>
        <w:tc>
          <w:tcPr>
            <w:tcW w:w="1648" w:type="dxa"/>
          </w:tcPr>
          <w:p w14:paraId="169AA25E" w14:textId="77777777" w:rsidR="00524624" w:rsidRDefault="00BE3B65">
            <w:pPr>
              <w:spacing w:before="120" w:after="120"/>
              <w:rPr>
                <w:rFonts w:asciiTheme="minorHAnsi" w:hAnsiTheme="minorHAnsi" w:cstheme="minorHAnsi"/>
              </w:rPr>
            </w:pPr>
            <w:r>
              <w:rPr>
                <w:rFonts w:asciiTheme="minorHAnsi" w:hAnsiTheme="minorHAnsi" w:cstheme="minorHAnsi"/>
              </w:rPr>
              <w:t>R4-2114393</w:t>
            </w:r>
          </w:p>
        </w:tc>
        <w:tc>
          <w:tcPr>
            <w:tcW w:w="1437" w:type="dxa"/>
          </w:tcPr>
          <w:p w14:paraId="45539E4E" w14:textId="77777777" w:rsidR="00524624" w:rsidRDefault="00BE3B65">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33ECEBFB" w14:textId="77777777" w:rsidR="00524624" w:rsidRDefault="00BE3B65">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2325C744"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DD68920" w14:textId="77777777" w:rsidR="00524624" w:rsidRDefault="00524624"/>
    <w:p w14:paraId="3A5761C6" w14:textId="77777777" w:rsidR="00524624" w:rsidRDefault="00BE3B65">
      <w:pPr>
        <w:pStyle w:val="Heading2"/>
      </w:pPr>
      <w:r>
        <w:rPr>
          <w:rFonts w:hint="eastAsia"/>
        </w:rPr>
        <w:t>Open issues</w:t>
      </w:r>
      <w:r>
        <w:t xml:space="preserve"> summary</w:t>
      </w:r>
    </w:p>
    <w:p w14:paraId="454EB7E7" w14:textId="77777777" w:rsidR="00524624" w:rsidRPr="0018094C" w:rsidRDefault="00BE3B65">
      <w:pPr>
        <w:pStyle w:val="Heading3"/>
        <w:rPr>
          <w:sz w:val="24"/>
          <w:szCs w:val="16"/>
          <w:lang w:val="en-US"/>
          <w:rPrChange w:id="438" w:author="Author" w:date="2021-08-19T14:52:00Z">
            <w:rPr>
              <w:sz w:val="24"/>
              <w:szCs w:val="16"/>
            </w:rPr>
          </w:rPrChange>
        </w:rPr>
      </w:pPr>
      <w:r w:rsidRPr="0018094C">
        <w:rPr>
          <w:sz w:val="24"/>
          <w:szCs w:val="16"/>
          <w:lang w:val="en-US"/>
          <w:rPrChange w:id="439" w:author="Author" w:date="2021-08-19T14:52:00Z">
            <w:rPr>
              <w:sz w:val="24"/>
              <w:szCs w:val="16"/>
            </w:rPr>
          </w:rPrChange>
        </w:rPr>
        <w:t>Sub-topic 4-1: confirm the following two ways of testing exemption used in RAN4:</w:t>
      </w:r>
    </w:p>
    <w:p w14:paraId="77F203FD" w14:textId="77777777" w:rsidR="00524624" w:rsidRPr="0018094C" w:rsidRDefault="00BE3B65">
      <w:pPr>
        <w:pStyle w:val="ListParagraph"/>
        <w:numPr>
          <w:ilvl w:val="0"/>
          <w:numId w:val="4"/>
        </w:numPr>
        <w:ind w:firstLineChars="0"/>
        <w:rPr>
          <w:lang w:val="en-US" w:eastAsia="zh-CN"/>
          <w:rPrChange w:id="440" w:author="Author" w:date="2021-08-19T14:52:00Z">
            <w:rPr>
              <w:lang w:val="sv-SE" w:eastAsia="zh-CN"/>
            </w:rPr>
          </w:rPrChange>
        </w:rPr>
      </w:pPr>
      <w:r w:rsidRPr="0018094C">
        <w:rPr>
          <w:lang w:val="en-US" w:eastAsia="zh-CN"/>
          <w:rPrChange w:id="441" w:author="Author" w:date="2021-08-19T14:52:00Z">
            <w:rPr>
              <w:lang w:val="sv-SE" w:eastAsia="zh-CN"/>
            </w:rPr>
          </w:rPrChange>
        </w:rPr>
        <w:t>The first category is a core requirement exemption from ETC applicability.</w:t>
      </w:r>
    </w:p>
    <w:p w14:paraId="1A8FF068" w14:textId="77777777" w:rsidR="00524624" w:rsidRPr="0018094C" w:rsidRDefault="00BE3B65">
      <w:pPr>
        <w:pStyle w:val="ListParagraph"/>
        <w:numPr>
          <w:ilvl w:val="0"/>
          <w:numId w:val="4"/>
        </w:numPr>
        <w:ind w:firstLineChars="0"/>
        <w:rPr>
          <w:lang w:val="en-US" w:eastAsia="zh-CN"/>
          <w:rPrChange w:id="442" w:author="Author" w:date="2021-08-19T14:52:00Z">
            <w:rPr>
              <w:lang w:val="sv-SE" w:eastAsia="zh-CN"/>
            </w:rPr>
          </w:rPrChange>
        </w:rPr>
      </w:pPr>
      <w:r w:rsidRPr="0018094C">
        <w:rPr>
          <w:lang w:val="en-US" w:eastAsia="zh-CN"/>
          <w:rPrChange w:id="443" w:author="Author" w:date="2021-08-19T14:52:00Z">
            <w:rPr>
              <w:lang w:val="sv-SE" w:eastAsia="zh-CN"/>
            </w:rPr>
          </w:rPrChange>
        </w:rPr>
        <w:t xml:space="preserve">The second category is verification exemption. In other words, core requirements themselves are not exempt from being applicable in ETC. </w:t>
      </w:r>
    </w:p>
    <w:p w14:paraId="1F06840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04980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3490BF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45C4716"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000B7"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C851A2" w14:textId="77777777" w:rsidR="00524624" w:rsidRDefault="00524624">
      <w:pPr>
        <w:rPr>
          <w:i/>
          <w:color w:val="0070C0"/>
          <w:lang w:eastAsia="zh-CN"/>
        </w:rPr>
      </w:pPr>
    </w:p>
    <w:tbl>
      <w:tblPr>
        <w:tblStyle w:val="TableGrid"/>
        <w:tblW w:w="0" w:type="auto"/>
        <w:tblLook w:val="04A0" w:firstRow="1" w:lastRow="0" w:firstColumn="1" w:lastColumn="0" w:noHBand="0" w:noVBand="1"/>
      </w:tblPr>
      <w:tblGrid>
        <w:gridCol w:w="1294"/>
        <w:gridCol w:w="8337"/>
      </w:tblGrid>
      <w:tr w:rsidR="00524624" w14:paraId="419FF9D2" w14:textId="77777777" w:rsidTr="00A51262">
        <w:tc>
          <w:tcPr>
            <w:tcW w:w="1294" w:type="dxa"/>
          </w:tcPr>
          <w:p w14:paraId="48F095E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50B4C2B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75BDD93" w14:textId="77777777" w:rsidTr="00A51262">
        <w:tc>
          <w:tcPr>
            <w:tcW w:w="1294" w:type="dxa"/>
          </w:tcPr>
          <w:p w14:paraId="313FBE5D" w14:textId="77777777" w:rsidR="00524624" w:rsidRDefault="00BE3B65">
            <w:pPr>
              <w:spacing w:after="120"/>
              <w:rPr>
                <w:rFonts w:eastAsiaTheme="minorEastAsia"/>
                <w:color w:val="0070C0"/>
                <w:lang w:val="en-US" w:eastAsia="zh-CN"/>
              </w:rPr>
            </w:pPr>
            <w:ins w:id="444" w:author="Author">
              <w:r>
                <w:rPr>
                  <w:rFonts w:eastAsiaTheme="minorEastAsia"/>
                  <w:color w:val="0070C0"/>
                  <w:lang w:val="en-US" w:eastAsia="zh-CN"/>
                </w:rPr>
                <w:t>Nokia</w:t>
              </w:r>
            </w:ins>
            <w:del w:id="445" w:author="Author">
              <w:r>
                <w:rPr>
                  <w:rFonts w:eastAsiaTheme="minorEastAsia" w:hint="eastAsia"/>
                  <w:color w:val="0070C0"/>
                  <w:lang w:val="en-US" w:eastAsia="zh-CN"/>
                </w:rPr>
                <w:delText>XXX</w:delText>
              </w:r>
            </w:del>
          </w:p>
        </w:tc>
        <w:tc>
          <w:tcPr>
            <w:tcW w:w="8337" w:type="dxa"/>
          </w:tcPr>
          <w:p w14:paraId="7576BDCA" w14:textId="77777777" w:rsidR="00524624" w:rsidRDefault="00BE3B65">
            <w:pPr>
              <w:spacing w:after="120"/>
              <w:rPr>
                <w:rFonts w:eastAsiaTheme="minorEastAsia"/>
                <w:color w:val="0070C0"/>
                <w:lang w:val="en-US" w:eastAsia="zh-CN"/>
              </w:rPr>
            </w:pPr>
            <w:ins w:id="446" w:author="Author">
              <w:r>
                <w:rPr>
                  <w:rFonts w:eastAsiaTheme="minorEastAsia"/>
                  <w:color w:val="0070C0"/>
                  <w:lang w:val="en-US" w:eastAsia="zh-CN"/>
                </w:rPr>
                <w:t>Option 1: Yes</w:t>
              </w:r>
            </w:ins>
          </w:p>
        </w:tc>
      </w:tr>
      <w:tr w:rsidR="00AE44AF" w14:paraId="6E54F680" w14:textId="77777777" w:rsidTr="00A51262">
        <w:trPr>
          <w:ins w:id="447" w:author="Author" w:date="2021-08-18T19:43:00Z"/>
        </w:trPr>
        <w:tc>
          <w:tcPr>
            <w:tcW w:w="1294" w:type="dxa"/>
          </w:tcPr>
          <w:p w14:paraId="4A503F85" w14:textId="77777777" w:rsidR="00AE44AF" w:rsidRDefault="00AE44AF">
            <w:pPr>
              <w:spacing w:after="120"/>
              <w:rPr>
                <w:ins w:id="448" w:author="Author" w:date="2021-08-18T19:43:00Z"/>
                <w:rFonts w:eastAsiaTheme="minorEastAsia"/>
                <w:color w:val="0070C0"/>
                <w:lang w:val="en-US" w:eastAsia="zh-CN"/>
              </w:rPr>
            </w:pPr>
            <w:ins w:id="449" w:author="Autho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3A1B979" w14:textId="77777777" w:rsidR="00AE44AF" w:rsidRDefault="00AE44AF">
            <w:pPr>
              <w:spacing w:after="120"/>
              <w:rPr>
                <w:ins w:id="450" w:author="Author" w:date="2021-08-18T19:43:00Z"/>
                <w:rFonts w:eastAsiaTheme="minorEastAsia"/>
                <w:color w:val="0070C0"/>
                <w:lang w:val="en-US" w:eastAsia="zh-CN"/>
              </w:rPr>
            </w:pPr>
            <w:ins w:id="451" w:author="Autho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902CBB" w14:paraId="71D4D801" w14:textId="77777777" w:rsidTr="00A51262">
        <w:trPr>
          <w:ins w:id="452" w:author="Author" w:date="2021-08-18T13:00:00Z"/>
        </w:trPr>
        <w:tc>
          <w:tcPr>
            <w:tcW w:w="1294" w:type="dxa"/>
          </w:tcPr>
          <w:p w14:paraId="613DFB0A" w14:textId="3ED312CC" w:rsidR="00902CBB" w:rsidRDefault="00902CBB" w:rsidP="00902CBB">
            <w:pPr>
              <w:spacing w:after="120"/>
              <w:rPr>
                <w:ins w:id="453" w:author="Author" w:date="2021-08-18T13:00:00Z"/>
                <w:rFonts w:eastAsiaTheme="minorEastAsia"/>
                <w:color w:val="0070C0"/>
                <w:lang w:val="en-US" w:eastAsia="zh-CN"/>
              </w:rPr>
            </w:pPr>
            <w:ins w:id="454" w:author="Author" w:date="2021-08-18T13:01:00Z">
              <w:r>
                <w:rPr>
                  <w:rFonts w:eastAsiaTheme="minorEastAsia"/>
                  <w:color w:val="0070C0"/>
                  <w:lang w:val="en-US" w:eastAsia="zh-CN"/>
                </w:rPr>
                <w:t>Qualcomm</w:t>
              </w:r>
            </w:ins>
          </w:p>
        </w:tc>
        <w:tc>
          <w:tcPr>
            <w:tcW w:w="8337" w:type="dxa"/>
          </w:tcPr>
          <w:p w14:paraId="428500F7" w14:textId="77777777" w:rsidR="00902CBB" w:rsidRDefault="00902CBB" w:rsidP="00902CBB">
            <w:pPr>
              <w:spacing w:after="120"/>
              <w:rPr>
                <w:ins w:id="455" w:author="Author" w:date="2021-08-18T13:01:00Z"/>
                <w:rFonts w:eastAsiaTheme="minorEastAsia"/>
                <w:color w:val="0070C0"/>
                <w:lang w:val="en-US" w:eastAsia="zh-CN"/>
              </w:rPr>
            </w:pPr>
            <w:ins w:id="456" w:author="Author" w:date="2021-08-18T13:01:00Z">
              <w:r>
                <w:rPr>
                  <w:rFonts w:eastAsiaTheme="minorEastAsia"/>
                  <w:color w:val="0070C0"/>
                  <w:lang w:val="en-US" w:eastAsia="zh-CN"/>
                </w:rPr>
                <w:t>Option 1: Yes</w:t>
              </w:r>
            </w:ins>
          </w:p>
          <w:p w14:paraId="21D48A92" w14:textId="0382C9F1" w:rsidR="00902CBB" w:rsidRDefault="00902CBB" w:rsidP="00902CBB">
            <w:pPr>
              <w:spacing w:after="120"/>
              <w:rPr>
                <w:ins w:id="457" w:author="Author" w:date="2021-08-18T13:00:00Z"/>
                <w:rFonts w:eastAsiaTheme="minorEastAsia"/>
                <w:color w:val="0070C0"/>
                <w:lang w:val="en-US" w:eastAsia="zh-CN"/>
              </w:rPr>
            </w:pPr>
            <w:ins w:id="458" w:author="Autho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3204DE" w14:paraId="6FD091CD" w14:textId="77777777" w:rsidTr="00A51262">
        <w:trPr>
          <w:ins w:id="459" w:author="Author" w:date="2021-08-19T17:24:00Z"/>
        </w:trPr>
        <w:tc>
          <w:tcPr>
            <w:tcW w:w="1294" w:type="dxa"/>
          </w:tcPr>
          <w:p w14:paraId="2E10AEA9" w14:textId="6C4584E3" w:rsidR="003204DE" w:rsidRDefault="003204DE" w:rsidP="00902CBB">
            <w:pPr>
              <w:spacing w:after="120"/>
              <w:rPr>
                <w:ins w:id="460" w:author="Author" w:date="2021-08-19T17:24:00Z"/>
                <w:rFonts w:eastAsiaTheme="minorEastAsia"/>
                <w:color w:val="0070C0"/>
                <w:lang w:val="en-US" w:eastAsia="zh-CN"/>
              </w:rPr>
            </w:pPr>
            <w:ins w:id="461" w:author="Author" w:date="2021-08-19T17:24:00Z">
              <w:r>
                <w:rPr>
                  <w:rFonts w:eastAsiaTheme="minorEastAsia"/>
                  <w:color w:val="0070C0"/>
                  <w:lang w:val="en-US" w:eastAsia="zh-CN"/>
                </w:rPr>
                <w:t>vivo</w:t>
              </w:r>
            </w:ins>
          </w:p>
        </w:tc>
        <w:tc>
          <w:tcPr>
            <w:tcW w:w="8337" w:type="dxa"/>
          </w:tcPr>
          <w:p w14:paraId="2F765FE8" w14:textId="77777777" w:rsidR="003204DE" w:rsidRDefault="003204DE" w:rsidP="003204DE">
            <w:pPr>
              <w:spacing w:after="120"/>
              <w:rPr>
                <w:ins w:id="462" w:author="Author" w:date="2021-08-19T17:24:00Z"/>
                <w:rFonts w:eastAsia="SimSun"/>
                <w:color w:val="0070C0"/>
                <w:szCs w:val="24"/>
                <w:lang w:eastAsia="zh-CN"/>
              </w:rPr>
            </w:pPr>
            <w:ins w:id="463" w:author="Author" w:date="2021-08-19T17:24:00Z">
              <w:r>
                <w:rPr>
                  <w:rFonts w:eastAsia="SimSun"/>
                  <w:color w:val="0070C0"/>
                  <w:szCs w:val="24"/>
                  <w:lang w:eastAsia="zh-CN"/>
                </w:rPr>
                <w:t xml:space="preserve">Option 1: Yes. </w:t>
              </w:r>
            </w:ins>
          </w:p>
          <w:p w14:paraId="510960BA" w14:textId="6B4A19A0" w:rsidR="003204DE" w:rsidRDefault="003204DE" w:rsidP="003204DE">
            <w:pPr>
              <w:spacing w:after="120"/>
              <w:rPr>
                <w:ins w:id="464" w:author="Author" w:date="2021-08-19T17:24:00Z"/>
                <w:rFonts w:eastAsiaTheme="minorEastAsia"/>
                <w:color w:val="0070C0"/>
                <w:lang w:val="en-US" w:eastAsia="zh-CN"/>
              </w:rPr>
            </w:pPr>
            <w:ins w:id="465" w:author="Author" w:date="2021-08-19T17:24:00Z">
              <w:r>
                <w:rPr>
                  <w:rFonts w:eastAsia="SimSun"/>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rFonts w:eastAsia="SimSun"/>
                  <w:color w:val="0070C0"/>
                  <w:szCs w:val="24"/>
                  <w:lang w:eastAsia="zh-CN"/>
                </w:rPr>
                <w:t>driven by us was not finally approved due to no consensus on next-step action in RAN4.</w:t>
              </w:r>
            </w:ins>
          </w:p>
        </w:tc>
      </w:tr>
      <w:tr w:rsidR="003D505D" w14:paraId="2967D077" w14:textId="77777777" w:rsidTr="00A51262">
        <w:trPr>
          <w:ins w:id="466" w:author="Author" w:date="2021-08-19T18:46:00Z"/>
        </w:trPr>
        <w:tc>
          <w:tcPr>
            <w:tcW w:w="1294" w:type="dxa"/>
          </w:tcPr>
          <w:p w14:paraId="3207414C" w14:textId="33CC52F0" w:rsidR="003D505D" w:rsidRDefault="003D505D" w:rsidP="003D505D">
            <w:pPr>
              <w:spacing w:after="120"/>
              <w:rPr>
                <w:ins w:id="467" w:author="Author" w:date="2021-08-19T18:46:00Z"/>
                <w:rFonts w:eastAsiaTheme="minorEastAsia"/>
                <w:color w:val="0070C0"/>
                <w:lang w:val="en-US" w:eastAsia="zh-CN"/>
              </w:rPr>
            </w:pPr>
            <w:ins w:id="468"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09693FC" w14:textId="77777777" w:rsidR="003D505D" w:rsidRPr="00C04A08" w:rsidRDefault="003D505D" w:rsidP="003D505D">
            <w:pPr>
              <w:rPr>
                <w:ins w:id="469" w:author="Author" w:date="2021-08-19T18:46:00Z"/>
              </w:rPr>
            </w:pPr>
            <w:ins w:id="470" w:author="Author" w:date="2021-08-19T18:46:00Z">
              <w:r>
                <w:rPr>
                  <w:rFonts w:eastAsiaTheme="minorEastAsia"/>
                  <w:color w:val="0070C0"/>
                  <w:lang w:val="en-US" w:eastAsia="zh-CN"/>
                </w:rPr>
                <w:t>It is not a simple yes or no question. In annex E of 38101-2, “</w:t>
              </w:r>
              <w:r w:rsidRPr="00C04A08">
                <w:t>The UE shall fulfil all the requirements in the temperature range for extreme conditions, as defined in Table E.2.1-1, unless explicitly stated otherwise in any requirement.</w:t>
              </w:r>
              <w:r>
                <w: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5B60BE0D" w14:textId="77777777" w:rsidR="003D505D" w:rsidRDefault="003D505D" w:rsidP="003D505D">
            <w:pPr>
              <w:spacing w:after="120"/>
              <w:rPr>
                <w:ins w:id="471" w:author="Author" w:date="2021-08-19T18:46:00Z"/>
                <w:color w:val="0070C0"/>
                <w:szCs w:val="24"/>
                <w:lang w:eastAsia="zh-CN"/>
              </w:rPr>
            </w:pPr>
          </w:p>
        </w:tc>
      </w:tr>
      <w:tr w:rsidR="002F1F80" w14:paraId="0B4C8B0B" w14:textId="77777777" w:rsidTr="00A51262">
        <w:trPr>
          <w:ins w:id="472" w:author="Author" w:date="2021-08-19T15:20:00Z"/>
        </w:trPr>
        <w:tc>
          <w:tcPr>
            <w:tcW w:w="1294" w:type="dxa"/>
          </w:tcPr>
          <w:p w14:paraId="3E2C857C" w14:textId="32F7A7A9" w:rsidR="002F1F80" w:rsidRDefault="002F1F80" w:rsidP="003D505D">
            <w:pPr>
              <w:spacing w:after="120"/>
              <w:rPr>
                <w:ins w:id="473" w:author="Author" w:date="2021-08-19T15:20:00Z"/>
                <w:rFonts w:eastAsiaTheme="minorEastAsia"/>
                <w:color w:val="0070C0"/>
                <w:lang w:val="en-US" w:eastAsia="zh-CN"/>
              </w:rPr>
            </w:pPr>
            <w:ins w:id="474" w:author="Author" w:date="2021-08-19T15:20:00Z">
              <w:r>
                <w:rPr>
                  <w:rFonts w:eastAsiaTheme="minorEastAsia"/>
                  <w:color w:val="0070C0"/>
                  <w:lang w:val="en-US" w:eastAsia="zh-CN"/>
                </w:rPr>
                <w:t>Keysight</w:t>
              </w:r>
            </w:ins>
            <w:ins w:id="475" w:author="Author" w:date="2021-08-19T15:33:00Z">
              <w:r w:rsidR="00B00A27">
                <w:rPr>
                  <w:rFonts w:eastAsiaTheme="minorEastAsia"/>
                  <w:color w:val="0070C0"/>
                  <w:lang w:val="en-US" w:eastAsia="zh-CN"/>
                </w:rPr>
                <w:t xml:space="preserve"> Technologies</w:t>
              </w:r>
            </w:ins>
          </w:p>
        </w:tc>
        <w:tc>
          <w:tcPr>
            <w:tcW w:w="8337" w:type="dxa"/>
          </w:tcPr>
          <w:p w14:paraId="20EB9E4D" w14:textId="77777777" w:rsidR="002F1F80" w:rsidRDefault="00520160" w:rsidP="003D505D">
            <w:pPr>
              <w:rPr>
                <w:ins w:id="476" w:author="Author" w:date="2021-08-19T15:21:00Z"/>
                <w:rFonts w:eastAsiaTheme="minorEastAsia"/>
                <w:color w:val="0070C0"/>
                <w:lang w:val="en-US" w:eastAsia="zh-CN"/>
              </w:rPr>
            </w:pPr>
            <w:ins w:id="477" w:author="Author" w:date="2021-08-19T15:20:00Z">
              <w:r>
                <w:rPr>
                  <w:rFonts w:eastAsiaTheme="minorEastAsia"/>
                  <w:color w:val="0070C0"/>
                  <w:lang w:val="en-US" w:eastAsia="zh-CN"/>
                </w:rPr>
                <w:t>Option 1: Yes</w:t>
              </w:r>
            </w:ins>
          </w:p>
          <w:p w14:paraId="6489F850" w14:textId="77777777" w:rsidR="002859F0" w:rsidRDefault="00163E87" w:rsidP="003D505D">
            <w:pPr>
              <w:rPr>
                <w:ins w:id="478" w:author="Author" w:date="2021-08-19T15:24:00Z"/>
                <w:rFonts w:eastAsiaTheme="minorEastAsia"/>
                <w:color w:val="0070C0"/>
                <w:lang w:val="en-US" w:eastAsia="zh-CN"/>
              </w:rPr>
            </w:pPr>
            <w:ins w:id="479" w:author="Author" w:date="2021-08-19T15:21:00Z">
              <w:r>
                <w:rPr>
                  <w:rFonts w:eastAsiaTheme="minorEastAsia"/>
                  <w:color w:val="0070C0"/>
                  <w:lang w:val="en-US" w:eastAsia="zh-CN"/>
                </w:rPr>
                <w:t>In case Option 1 is finally agreed, next step</w:t>
              </w:r>
            </w:ins>
            <w:ins w:id="480" w:author="Author" w:date="2021-08-19T15:24:00Z">
              <w:r w:rsidR="002859F0">
                <w:rPr>
                  <w:rFonts w:eastAsiaTheme="minorEastAsia"/>
                  <w:color w:val="0070C0"/>
                  <w:lang w:val="en-US" w:eastAsia="zh-CN"/>
                </w:rPr>
                <w:t>s</w:t>
              </w:r>
            </w:ins>
            <w:ins w:id="481" w:author="Author" w:date="2021-08-19T15:21:00Z">
              <w:r>
                <w:rPr>
                  <w:rFonts w:eastAsiaTheme="minorEastAsia"/>
                  <w:color w:val="0070C0"/>
                  <w:lang w:val="en-US" w:eastAsia="zh-CN"/>
                </w:rPr>
                <w:t xml:space="preserve"> should be</w:t>
              </w:r>
            </w:ins>
            <w:ins w:id="482" w:author="Author" w:date="2021-08-19T15:24:00Z">
              <w:r w:rsidR="002859F0">
                <w:rPr>
                  <w:rFonts w:eastAsiaTheme="minorEastAsia"/>
                  <w:color w:val="0070C0"/>
                  <w:lang w:val="en-US" w:eastAsia="zh-CN"/>
                </w:rPr>
                <w:t>:</w:t>
              </w:r>
            </w:ins>
          </w:p>
          <w:p w14:paraId="240AAC26" w14:textId="73381646" w:rsidR="00F42317" w:rsidRDefault="002859F0" w:rsidP="002859F0">
            <w:pPr>
              <w:pStyle w:val="ListParagraph"/>
              <w:numPr>
                <w:ilvl w:val="0"/>
                <w:numId w:val="8"/>
              </w:numPr>
              <w:ind w:firstLineChars="0"/>
              <w:rPr>
                <w:ins w:id="483" w:author="Author" w:date="2021-08-19T15:25:00Z"/>
                <w:rFonts w:eastAsiaTheme="minorEastAsia"/>
                <w:color w:val="0070C0"/>
                <w:lang w:val="en-US" w:eastAsia="zh-CN"/>
              </w:rPr>
            </w:pPr>
            <w:ins w:id="484" w:author="Author" w:date="2021-08-19T15:24:00Z">
              <w:r>
                <w:rPr>
                  <w:rFonts w:eastAsiaTheme="minorEastAsia"/>
                  <w:color w:val="0070C0"/>
                  <w:lang w:val="en-US" w:eastAsia="zh-CN"/>
                </w:rPr>
                <w:t>T</w:t>
              </w:r>
            </w:ins>
            <w:ins w:id="485" w:author="Author" w:date="2021-08-19T15:21:00Z">
              <w:r w:rsidR="00163E87" w:rsidRPr="00042A2A">
                <w:rPr>
                  <w:rFonts w:eastAsiaTheme="minorEastAsia"/>
                  <w:color w:val="0070C0"/>
                  <w:lang w:val="en-US" w:eastAsia="zh-CN"/>
                </w:rPr>
                <w:t xml:space="preserve">o classify existing exemptions </w:t>
              </w:r>
            </w:ins>
            <w:ins w:id="486" w:author="Author" w:date="2021-08-19T15:22:00Z">
              <w:r w:rsidR="002A6995" w:rsidRPr="00042A2A">
                <w:rPr>
                  <w:rFonts w:eastAsiaTheme="minorEastAsia"/>
                  <w:color w:val="0070C0"/>
                  <w:lang w:val="en-US" w:eastAsia="zh-CN"/>
                </w:rPr>
                <w:t>in any of these 2 categories. There are some proposals in</w:t>
              </w:r>
              <w:del w:id="487" w:author="Author" w:date="2021-08-19T15:28:00Z">
                <w:r w:rsidR="002A6995" w:rsidRPr="00042A2A" w:rsidDel="00011951">
                  <w:rPr>
                    <w:rFonts w:eastAsiaTheme="minorEastAsia"/>
                    <w:color w:val="0070C0"/>
                    <w:lang w:val="en-US" w:eastAsia="zh-CN"/>
                  </w:rPr>
                  <w:delText xml:space="preserve"> </w:delText>
                </w:r>
              </w:del>
            </w:ins>
            <w:ins w:id="488" w:author="Author" w:date="2021-08-19T15:21:00Z">
              <w:r w:rsidR="00163E87" w:rsidRPr="00042A2A">
                <w:rPr>
                  <w:rFonts w:eastAsiaTheme="minorEastAsia"/>
                  <w:color w:val="0070C0"/>
                  <w:lang w:val="en-US" w:eastAsia="zh-CN"/>
                </w:rPr>
                <w:t xml:space="preserve"> </w:t>
              </w:r>
            </w:ins>
            <w:ins w:id="489" w:author="Author" w:date="2021-08-19T15:24:00Z">
              <w:r w:rsidR="004E56EB" w:rsidRPr="00042A2A">
                <w:rPr>
                  <w:rFonts w:eastAsiaTheme="minorEastAsia"/>
                  <w:color w:val="0070C0"/>
                  <w:lang w:val="en-US" w:eastAsia="zh-CN"/>
                </w:rPr>
                <w:t xml:space="preserve">R4-2111910 and </w:t>
              </w:r>
            </w:ins>
            <w:ins w:id="490" w:author="Author" w:date="2021-08-19T15:25:00Z">
              <w:r w:rsidRPr="002859F0">
                <w:rPr>
                  <w:rFonts w:eastAsiaTheme="minorEastAsia"/>
                  <w:color w:val="0070C0"/>
                  <w:lang w:val="en-US" w:eastAsia="zh-CN"/>
                </w:rPr>
                <w:t>R4-2113658</w:t>
              </w:r>
              <w:r w:rsidR="0056530D">
                <w:rPr>
                  <w:rFonts w:eastAsiaTheme="minorEastAsia"/>
                  <w:color w:val="0070C0"/>
                  <w:lang w:val="en-US" w:eastAsia="zh-CN"/>
                </w:rPr>
                <w:t xml:space="preserve"> that can be further discussed</w:t>
              </w:r>
            </w:ins>
          </w:p>
          <w:p w14:paraId="16C9309D" w14:textId="77777777" w:rsidR="0056530D" w:rsidRDefault="00C915C4" w:rsidP="00042A2A">
            <w:pPr>
              <w:pStyle w:val="ListParagraph"/>
              <w:numPr>
                <w:ilvl w:val="0"/>
                <w:numId w:val="8"/>
              </w:numPr>
              <w:ind w:firstLineChars="0"/>
              <w:rPr>
                <w:ins w:id="491" w:author="Author" w:date="2021-08-19T15:31:00Z"/>
                <w:rFonts w:eastAsiaTheme="minorEastAsia"/>
                <w:color w:val="0070C0"/>
                <w:lang w:val="en-US" w:eastAsia="zh-CN"/>
              </w:rPr>
            </w:pPr>
            <w:ins w:id="492" w:author="Author" w:date="2021-08-19T15:30:00Z">
              <w:r>
                <w:rPr>
                  <w:rFonts w:eastAsiaTheme="minorEastAsia"/>
                  <w:color w:val="0070C0"/>
                  <w:lang w:val="en-US" w:eastAsia="zh-CN"/>
                </w:rPr>
                <w:t>To decide whether for those core requirements</w:t>
              </w:r>
            </w:ins>
            <w:ins w:id="493" w:author="Author" w:date="2021-08-19T15:31:00Z">
              <w:r>
                <w:rPr>
                  <w:rFonts w:eastAsiaTheme="minorEastAsia"/>
                  <w:color w:val="0070C0"/>
                  <w:lang w:val="en-US" w:eastAsia="zh-CN"/>
                </w:rPr>
                <w:t xml:space="preserve"> classified as verification exemption, it is RAN5 </w:t>
              </w:r>
              <w:r w:rsidR="005B20D8">
                <w:rPr>
                  <w:rFonts w:eastAsiaTheme="minorEastAsia"/>
                  <w:color w:val="0070C0"/>
                  <w:lang w:val="en-US" w:eastAsia="zh-CN"/>
                </w:rPr>
                <w:t>who should decide whether they should be tested.</w:t>
              </w:r>
            </w:ins>
          </w:p>
          <w:p w14:paraId="4D09C80D" w14:textId="3DD33EA1" w:rsidR="005B20D8" w:rsidRPr="00042A2A" w:rsidRDefault="005B20D8" w:rsidP="00042A2A">
            <w:pPr>
              <w:pStyle w:val="ListParagraph"/>
              <w:numPr>
                <w:ilvl w:val="0"/>
                <w:numId w:val="8"/>
              </w:numPr>
              <w:ind w:firstLineChars="0"/>
              <w:rPr>
                <w:ins w:id="494" w:author="Author" w:date="2021-08-19T15:20:00Z"/>
                <w:rFonts w:eastAsiaTheme="minorEastAsia"/>
                <w:color w:val="0070C0"/>
                <w:lang w:val="en-US" w:eastAsia="zh-CN"/>
              </w:rPr>
            </w:pPr>
            <w:ins w:id="495" w:author="Author" w:date="2021-08-19T15:31:00Z">
              <w:r>
                <w:rPr>
                  <w:rFonts w:eastAsiaTheme="minorEastAsia"/>
                  <w:color w:val="0070C0"/>
                  <w:lang w:val="en-US" w:eastAsia="zh-CN"/>
                </w:rPr>
                <w:t xml:space="preserve">To inform RAN5 in the same LS response </w:t>
              </w:r>
            </w:ins>
            <w:ins w:id="496" w:author="Author" w:date="2021-08-19T15:32:00Z">
              <w:r w:rsidR="00802F1C">
                <w:rPr>
                  <w:rFonts w:eastAsiaTheme="minorEastAsia"/>
                  <w:color w:val="0070C0"/>
                  <w:lang w:val="en-US" w:eastAsia="zh-CN"/>
                </w:rPr>
                <w:t xml:space="preserve">about agreements </w:t>
              </w:r>
              <w:r w:rsidR="00B00A27">
                <w:rPr>
                  <w:rFonts w:eastAsiaTheme="minorEastAsia"/>
                  <w:color w:val="0070C0"/>
                  <w:lang w:val="en-US" w:eastAsia="zh-CN"/>
                </w:rPr>
                <w:t xml:space="preserve">in this area. </w:t>
              </w:r>
            </w:ins>
          </w:p>
        </w:tc>
      </w:tr>
      <w:tr w:rsidR="001709F2" w14:paraId="69A6EAB8" w14:textId="77777777" w:rsidTr="00A51262">
        <w:trPr>
          <w:ins w:id="497" w:author="Author" w:date="2021-08-19T23:28:00Z"/>
        </w:trPr>
        <w:tc>
          <w:tcPr>
            <w:tcW w:w="1294" w:type="dxa"/>
          </w:tcPr>
          <w:p w14:paraId="03FC6792" w14:textId="47A631AB" w:rsidR="001709F2" w:rsidRDefault="001709F2" w:rsidP="003D505D">
            <w:pPr>
              <w:spacing w:after="120"/>
              <w:rPr>
                <w:ins w:id="498" w:author="Author" w:date="2021-08-19T23:28:00Z"/>
                <w:rFonts w:eastAsiaTheme="minorEastAsia"/>
                <w:color w:val="0070C0"/>
                <w:lang w:val="en-US" w:eastAsia="zh-CN"/>
              </w:rPr>
            </w:pPr>
            <w:ins w:id="499" w:author="Author" w:date="2021-08-19T23:28:00Z">
              <w:r>
                <w:rPr>
                  <w:rFonts w:eastAsiaTheme="minorEastAsia"/>
                  <w:color w:val="0070C0"/>
                  <w:lang w:val="en-US" w:eastAsia="zh-CN"/>
                </w:rPr>
                <w:t>NTT DOCOMO, INC</w:t>
              </w:r>
            </w:ins>
          </w:p>
        </w:tc>
        <w:tc>
          <w:tcPr>
            <w:tcW w:w="8337" w:type="dxa"/>
          </w:tcPr>
          <w:p w14:paraId="3DF7A060" w14:textId="57596BF6" w:rsidR="001709F2" w:rsidRDefault="001709F2" w:rsidP="003D505D">
            <w:pPr>
              <w:rPr>
                <w:ins w:id="500" w:author="Author" w:date="2021-08-19T23:28:00Z"/>
                <w:color w:val="0070C0"/>
                <w:lang w:val="en-US" w:eastAsia="ja-JP"/>
              </w:rPr>
            </w:pPr>
            <w:ins w:id="501" w:author="Author" w:date="2021-08-19T23:28:00Z">
              <w:r>
                <w:rPr>
                  <w:rFonts w:hint="eastAsia"/>
                  <w:color w:val="0070C0"/>
                  <w:lang w:val="en-US" w:eastAsia="ja-JP"/>
                </w:rPr>
                <w:t>O</w:t>
              </w:r>
              <w:r>
                <w:rPr>
                  <w:color w:val="0070C0"/>
                  <w:lang w:val="en-US" w:eastAsia="ja-JP"/>
                </w:rPr>
                <w:t>ption 1: Yes</w:t>
              </w:r>
            </w:ins>
          </w:p>
          <w:p w14:paraId="051DF75A" w14:textId="26E116A3" w:rsidR="001709F2" w:rsidRPr="0018094C" w:rsidRDefault="001709F2" w:rsidP="003D505D">
            <w:pPr>
              <w:rPr>
                <w:ins w:id="502" w:author="Author" w:date="2021-08-19T23:28:00Z"/>
                <w:color w:val="0070C0"/>
                <w:lang w:val="en-US" w:eastAsia="ja-JP"/>
                <w:rPrChange w:id="503" w:author="Author" w:date="2021-08-19T23:28:00Z">
                  <w:rPr>
                    <w:ins w:id="504" w:author="Author" w:date="2021-08-19T23:28:00Z"/>
                    <w:rFonts w:eastAsiaTheme="minorEastAsia"/>
                    <w:color w:val="0070C0"/>
                    <w:lang w:val="en-US" w:eastAsia="zh-CN"/>
                  </w:rPr>
                </w:rPrChange>
              </w:rPr>
            </w:pPr>
            <w:ins w:id="505" w:author="Author" w:date="2021-08-19T23:28:00Z">
              <w:r>
                <w:rPr>
                  <w:rFonts w:hint="eastAsia"/>
                  <w:color w:val="0070C0"/>
                  <w:lang w:val="en-US" w:eastAsia="ja-JP"/>
                </w:rPr>
                <w:t>T</w:t>
              </w:r>
              <w:r>
                <w:rPr>
                  <w:color w:val="0070C0"/>
                  <w:lang w:val="en-US" w:eastAsia="ja-JP"/>
                </w:rPr>
                <w:t xml:space="preserve">he description </w:t>
              </w:r>
            </w:ins>
            <w:ins w:id="506" w:author="Author" w:date="2021-08-19T23:29:00Z">
              <w:r>
                <w:rPr>
                  <w:color w:val="0070C0"/>
                  <w:lang w:val="en-US" w:eastAsia="ja-JP"/>
                </w:rPr>
                <w:t xml:space="preserve">on two categories </w:t>
              </w:r>
            </w:ins>
            <w:ins w:id="507" w:author="Author" w:date="2021-08-19T23:28:00Z">
              <w:r>
                <w:rPr>
                  <w:color w:val="0070C0"/>
                  <w:lang w:val="en-US" w:eastAsia="ja-JP"/>
                </w:rPr>
                <w:t>is aligned wit</w:t>
              </w:r>
            </w:ins>
            <w:ins w:id="508" w:author="Author" w:date="2021-08-19T23:29:00Z">
              <w:r>
                <w:rPr>
                  <w:color w:val="0070C0"/>
                  <w:lang w:val="en-US" w:eastAsia="ja-JP"/>
                </w:rPr>
                <w:t>h our understanding.</w:t>
              </w:r>
            </w:ins>
            <w:ins w:id="509" w:author="Author" w:date="2021-08-19T23:34:00Z">
              <w:r w:rsidR="000A457C">
                <w:rPr>
                  <w:color w:val="0070C0"/>
                  <w:lang w:val="en-US" w:eastAsia="ja-JP"/>
                </w:rPr>
                <w:t xml:space="preserve"> </w:t>
              </w:r>
            </w:ins>
            <w:ins w:id="510" w:author="Author" w:date="2021-08-19T23:35:00Z">
              <w:r w:rsidR="000A457C">
                <w:rPr>
                  <w:color w:val="0070C0"/>
                  <w:lang w:val="en-US" w:eastAsia="ja-JP"/>
                </w:rPr>
                <w:t>And</w:t>
              </w:r>
            </w:ins>
            <w:ins w:id="511" w:author="Author" w:date="2021-08-19T23:36:00Z">
              <w:r w:rsidR="000A457C">
                <w:rPr>
                  <w:color w:val="0070C0"/>
                  <w:lang w:val="en-US" w:eastAsia="ja-JP"/>
                </w:rPr>
                <w:t xml:space="preserve"> the ap</w:t>
              </w:r>
            </w:ins>
            <w:ins w:id="512" w:author="Author" w:date="2021-08-19T23:37:00Z">
              <w:r w:rsidR="000A457C">
                <w:rPr>
                  <w:color w:val="0070C0"/>
                  <w:lang w:val="en-US" w:eastAsia="ja-JP"/>
                </w:rPr>
                <w:t xml:space="preserve">proach </w:t>
              </w:r>
            </w:ins>
            <w:ins w:id="513" w:author="Author" w:date="2021-08-19T23:38:00Z">
              <w:r w:rsidR="004C7942">
                <w:rPr>
                  <w:color w:val="0070C0"/>
                  <w:lang w:val="en-US" w:eastAsia="ja-JP"/>
                </w:rPr>
                <w:t xml:space="preserve">described </w:t>
              </w:r>
            </w:ins>
            <w:ins w:id="514" w:author="Author" w:date="2021-08-19T23:39:00Z">
              <w:r w:rsidR="00585E50">
                <w:rPr>
                  <w:color w:val="0070C0"/>
                  <w:lang w:val="en-US" w:eastAsia="ja-JP"/>
                </w:rPr>
                <w:t>above</w:t>
              </w:r>
            </w:ins>
            <w:ins w:id="515" w:author="Author" w:date="2021-08-19T23:38:00Z">
              <w:r w:rsidR="0042714A">
                <w:rPr>
                  <w:color w:val="0070C0"/>
                  <w:lang w:val="en-US" w:eastAsia="ja-JP"/>
                </w:rPr>
                <w:t xml:space="preserve"> </w:t>
              </w:r>
            </w:ins>
            <w:ins w:id="516" w:author="Author" w:date="2021-08-19T23:37:00Z">
              <w:r w:rsidR="000A457C">
                <w:rPr>
                  <w:color w:val="0070C0"/>
                  <w:lang w:val="en-US" w:eastAsia="ja-JP"/>
                </w:rPr>
                <w:t>by Keysight</w:t>
              </w:r>
            </w:ins>
            <w:ins w:id="517" w:author="Author" w:date="2021-08-19T23:38:00Z">
              <w:r w:rsidR="009E6697">
                <w:rPr>
                  <w:color w:val="0070C0"/>
                  <w:lang w:val="en-US" w:eastAsia="ja-JP"/>
                </w:rPr>
                <w:t xml:space="preserve"> </w:t>
              </w:r>
            </w:ins>
            <w:ins w:id="518" w:author="Author" w:date="2021-08-19T23:35:00Z">
              <w:r w:rsidR="000A457C">
                <w:rPr>
                  <w:color w:val="0070C0"/>
                  <w:lang w:val="en-US" w:eastAsia="ja-JP"/>
                </w:rPr>
                <w:t>looks good</w:t>
              </w:r>
            </w:ins>
            <w:ins w:id="519" w:author="Author" w:date="2021-08-19T23:37:00Z">
              <w:r w:rsidR="000A457C">
                <w:rPr>
                  <w:color w:val="0070C0"/>
                  <w:lang w:val="en-US" w:eastAsia="ja-JP"/>
                </w:rPr>
                <w:t>.</w:t>
              </w:r>
            </w:ins>
          </w:p>
        </w:tc>
      </w:tr>
      <w:tr w:rsidR="003860E2" w14:paraId="399977D6" w14:textId="77777777" w:rsidTr="00A51262">
        <w:trPr>
          <w:ins w:id="520" w:author="Author" w:date="2021-08-19T17:46:00Z"/>
        </w:trPr>
        <w:tc>
          <w:tcPr>
            <w:tcW w:w="1294" w:type="dxa"/>
          </w:tcPr>
          <w:p w14:paraId="551B253F" w14:textId="6051F2C7" w:rsidR="003860E2" w:rsidRDefault="003860E2" w:rsidP="003860E2">
            <w:pPr>
              <w:spacing w:after="120"/>
              <w:rPr>
                <w:ins w:id="521" w:author="Author" w:date="2021-08-19T17:46:00Z"/>
                <w:rFonts w:eastAsiaTheme="minorEastAsia"/>
                <w:color w:val="0070C0"/>
                <w:lang w:val="en-US" w:eastAsia="zh-CN"/>
              </w:rPr>
            </w:pPr>
            <w:ins w:id="522" w:author="Author" w:date="2021-08-19T17:46:00Z">
              <w:r>
                <w:rPr>
                  <w:rFonts w:eastAsiaTheme="minorEastAsia"/>
                  <w:color w:val="0070C0"/>
                  <w:lang w:val="en-US" w:eastAsia="zh-CN"/>
                </w:rPr>
                <w:t>Ericsson</w:t>
              </w:r>
            </w:ins>
          </w:p>
        </w:tc>
        <w:tc>
          <w:tcPr>
            <w:tcW w:w="8337" w:type="dxa"/>
          </w:tcPr>
          <w:p w14:paraId="0D70C099" w14:textId="42DBA2CC" w:rsidR="003860E2" w:rsidRDefault="003860E2" w:rsidP="003860E2">
            <w:pPr>
              <w:rPr>
                <w:ins w:id="523" w:author="Author" w:date="2021-08-19T17:46:00Z"/>
                <w:color w:val="0070C0"/>
                <w:lang w:val="en-US" w:eastAsia="ja-JP"/>
              </w:rPr>
            </w:pPr>
            <w:ins w:id="524" w:author="Author" w:date="2021-08-19T17:46:00Z">
              <w:r>
                <w:rPr>
                  <w:rFonts w:eastAsiaTheme="minorEastAsia"/>
                  <w:color w:val="0070C0"/>
                  <w:lang w:val="en-US" w:eastAsia="zh-CN"/>
                </w:rPr>
                <w:t>Option 1</w:t>
              </w:r>
            </w:ins>
          </w:p>
        </w:tc>
      </w:tr>
      <w:tr w:rsidR="00537A93" w14:paraId="75DB681F" w14:textId="77777777" w:rsidTr="00A51262">
        <w:trPr>
          <w:ins w:id="525" w:author="Author" w:date="2021-08-19T09:16:00Z"/>
        </w:trPr>
        <w:tc>
          <w:tcPr>
            <w:tcW w:w="1294" w:type="dxa"/>
          </w:tcPr>
          <w:p w14:paraId="5B9571CB" w14:textId="6613E9F9" w:rsidR="00537A93" w:rsidRDefault="00537A93" w:rsidP="00537A93">
            <w:pPr>
              <w:spacing w:after="120"/>
              <w:rPr>
                <w:ins w:id="526" w:author="Author" w:date="2021-08-19T09:16:00Z"/>
                <w:rFonts w:eastAsiaTheme="minorEastAsia"/>
                <w:color w:val="0070C0"/>
                <w:lang w:val="en-US" w:eastAsia="zh-CN"/>
              </w:rPr>
            </w:pPr>
            <w:ins w:id="527" w:author="Author" w:date="2021-08-19T09:16:00Z">
              <w:r>
                <w:rPr>
                  <w:rFonts w:eastAsiaTheme="minorEastAsia"/>
                  <w:color w:val="0070C0"/>
                  <w:lang w:val="en-US" w:eastAsia="zh-CN"/>
                </w:rPr>
                <w:t>Apple</w:t>
              </w:r>
            </w:ins>
          </w:p>
        </w:tc>
        <w:tc>
          <w:tcPr>
            <w:tcW w:w="8337" w:type="dxa"/>
          </w:tcPr>
          <w:p w14:paraId="0F3B6D43" w14:textId="2503DDE9" w:rsidR="00537A93" w:rsidRDefault="00537A93" w:rsidP="00537A93">
            <w:pPr>
              <w:rPr>
                <w:ins w:id="528" w:author="Author" w:date="2021-08-19T09:16:00Z"/>
                <w:rFonts w:eastAsiaTheme="minorEastAsia"/>
                <w:color w:val="0070C0"/>
                <w:lang w:val="en-US" w:eastAsia="zh-CN"/>
              </w:rPr>
            </w:pPr>
            <w:ins w:id="529" w:author="Author" w:date="2021-08-19T09:16:00Z">
              <w:r>
                <w:rPr>
                  <w:rFonts w:eastAsiaTheme="minorEastAsia"/>
                  <w:color w:val="0070C0"/>
                  <w:lang w:val="en-US" w:eastAsia="zh-CN"/>
                </w:rPr>
                <w:t>Option 1: yes.</w:t>
              </w:r>
            </w:ins>
          </w:p>
        </w:tc>
      </w:tr>
    </w:tbl>
    <w:p w14:paraId="4C817865" w14:textId="77777777" w:rsidR="00524624" w:rsidRDefault="00524624">
      <w:pPr>
        <w:rPr>
          <w:i/>
          <w:color w:val="0070C0"/>
          <w:lang w:eastAsia="zh-CN"/>
        </w:rPr>
      </w:pPr>
    </w:p>
    <w:p w14:paraId="1DF4AA1D" w14:textId="77777777" w:rsidR="00524624" w:rsidRPr="0018094C" w:rsidRDefault="00BE3B65">
      <w:pPr>
        <w:pStyle w:val="Heading3"/>
        <w:rPr>
          <w:sz w:val="24"/>
          <w:szCs w:val="16"/>
          <w:lang w:val="en-US"/>
          <w:rPrChange w:id="530" w:author="Author" w:date="2021-08-19T14:52:00Z">
            <w:rPr>
              <w:sz w:val="24"/>
              <w:szCs w:val="16"/>
            </w:rPr>
          </w:rPrChange>
        </w:rPr>
      </w:pPr>
      <w:r w:rsidRPr="0018094C">
        <w:rPr>
          <w:sz w:val="24"/>
          <w:szCs w:val="16"/>
          <w:lang w:val="en-US"/>
          <w:rPrChange w:id="531" w:author="Author" w:date="2021-08-19T14:52:00Z">
            <w:rPr>
              <w:sz w:val="24"/>
              <w:szCs w:val="16"/>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32" w:name="OLE_LINK124"/>
      <w:bookmarkStart w:id="533" w:name="OLE_LINK125"/>
      <w:r w:rsidRPr="0018094C">
        <w:rPr>
          <w:sz w:val="24"/>
          <w:szCs w:val="16"/>
          <w:lang w:val="en-US"/>
          <w:rPrChange w:id="534" w:author="Author" w:date="2021-08-19T14:52:00Z">
            <w:rPr>
              <w:sz w:val="24"/>
              <w:szCs w:val="16"/>
            </w:rPr>
          </w:rPrChange>
        </w:rPr>
        <w:t>draft TR 38.884</w:t>
      </w:r>
      <w:bookmarkEnd w:id="532"/>
      <w:bookmarkEnd w:id="533"/>
      <w:r w:rsidRPr="0018094C">
        <w:rPr>
          <w:sz w:val="24"/>
          <w:szCs w:val="16"/>
          <w:lang w:val="en-US"/>
          <w:rPrChange w:id="535" w:author="Author" w:date="2021-08-19T14:52:00Z">
            <w:rPr>
              <w:sz w:val="24"/>
              <w:szCs w:val="16"/>
            </w:rPr>
          </w:rPrChange>
        </w:rPr>
        <w:t xml:space="preserve"> clause 5.4.</w:t>
      </w:r>
    </w:p>
    <w:p w14:paraId="4E2ED1D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34B42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1F09CA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6B6940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589BF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524624" w14:paraId="56A1FEDF" w14:textId="77777777" w:rsidTr="00585E8D">
        <w:tc>
          <w:tcPr>
            <w:tcW w:w="1294" w:type="dxa"/>
          </w:tcPr>
          <w:p w14:paraId="53644D0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9EAFAB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A28C51D" w14:textId="77777777" w:rsidTr="00585E8D">
        <w:tc>
          <w:tcPr>
            <w:tcW w:w="1294" w:type="dxa"/>
          </w:tcPr>
          <w:p w14:paraId="1FBBA587" w14:textId="77777777" w:rsidR="00524624" w:rsidRDefault="00AE44AF">
            <w:pPr>
              <w:spacing w:after="120"/>
              <w:rPr>
                <w:rFonts w:eastAsiaTheme="minorEastAsia"/>
                <w:color w:val="0070C0"/>
                <w:lang w:val="en-US" w:eastAsia="zh-CN"/>
              </w:rPr>
            </w:pPr>
            <w:ins w:id="536" w:author="Author" w:date="2021-08-18T19:44:00Z">
              <w:r>
                <w:rPr>
                  <w:rFonts w:eastAsiaTheme="minorEastAsia"/>
                  <w:color w:val="0070C0"/>
                  <w:lang w:val="en-US" w:eastAsia="zh-CN"/>
                </w:rPr>
                <w:t>OPPO</w:t>
              </w:r>
            </w:ins>
            <w:del w:id="537" w:author="Author" w:date="2021-08-18T19:44:00Z">
              <w:r w:rsidR="00BE3B65" w:rsidDel="00AE44AF">
                <w:rPr>
                  <w:rFonts w:eastAsiaTheme="minorEastAsia" w:hint="eastAsia"/>
                  <w:color w:val="0070C0"/>
                  <w:lang w:val="en-US" w:eastAsia="zh-CN"/>
                </w:rPr>
                <w:delText>XXX</w:delText>
              </w:r>
            </w:del>
          </w:p>
        </w:tc>
        <w:tc>
          <w:tcPr>
            <w:tcW w:w="8337" w:type="dxa"/>
          </w:tcPr>
          <w:p w14:paraId="7CC9F0D3" w14:textId="77777777" w:rsidR="00524624" w:rsidRDefault="00AE44AF">
            <w:pPr>
              <w:spacing w:after="120"/>
              <w:rPr>
                <w:rFonts w:eastAsiaTheme="minorEastAsia"/>
                <w:color w:val="0070C0"/>
                <w:lang w:val="en-US" w:eastAsia="zh-CN"/>
              </w:rPr>
            </w:pPr>
            <w:ins w:id="538" w:author="Author" w:date="2021-08-18T19:44:00Z">
              <w:r>
                <w:rPr>
                  <w:rFonts w:eastAsiaTheme="minorEastAsia"/>
                  <w:color w:val="0070C0"/>
                  <w:lang w:val="en-US" w:eastAsia="zh-CN"/>
                </w:rPr>
                <w:t xml:space="preserve">Option 2. Suggest to focus on RAN5 LS questions, i.e. </w:t>
              </w:r>
            </w:ins>
            <w:ins w:id="539" w:author="Author" w:date="2021-08-18T19:45:00Z">
              <w:r w:rsidR="00847406">
                <w:rPr>
                  <w:rFonts w:eastAsiaTheme="minorEastAsia"/>
                  <w:color w:val="0070C0"/>
                  <w:lang w:val="en-US" w:eastAsia="zh-CN"/>
                </w:rPr>
                <w:t>“</w:t>
              </w:r>
              <w:r w:rsidR="00847406" w:rsidRPr="00847406">
                <w:rPr>
                  <w:rFonts w:eastAsiaTheme="minorEastAsia"/>
                  <w:color w:val="0070C0"/>
                  <w:lang w:val="en-US" w:eastAsia="zh-CN"/>
                </w:rPr>
                <w:t>whether core requirements not explicitly limited to Nominal Temperature conditions are applicable to Extreme Temperature Conditions</w:t>
              </w:r>
            </w:ins>
            <w:ins w:id="540" w:author="Author" w:date="2021-08-18T19:46:00Z">
              <w:r w:rsidR="00847406">
                <w:rPr>
                  <w:rFonts w:eastAsiaTheme="minorEastAsia"/>
                  <w:color w:val="0070C0"/>
                  <w:lang w:val="en-US" w:eastAsia="zh-CN"/>
                </w:rPr>
                <w:t>”</w:t>
              </w:r>
            </w:ins>
            <w:ins w:id="541" w:author="Author" w:date="2021-08-18T19:45:00Z">
              <w:r w:rsidR="00847406" w:rsidRPr="00847406">
                <w:rPr>
                  <w:rFonts w:eastAsiaTheme="minorEastAsia"/>
                  <w:color w:val="0070C0"/>
                  <w:lang w:val="en-US" w:eastAsia="zh-CN"/>
                </w:rPr>
                <w:t>.</w:t>
              </w:r>
            </w:ins>
          </w:p>
        </w:tc>
      </w:tr>
      <w:tr w:rsidR="00902CBB" w14:paraId="0D4836B1" w14:textId="77777777" w:rsidTr="00585E8D">
        <w:trPr>
          <w:ins w:id="542" w:author="Author" w:date="2021-08-18T13:01:00Z"/>
        </w:trPr>
        <w:tc>
          <w:tcPr>
            <w:tcW w:w="1294" w:type="dxa"/>
          </w:tcPr>
          <w:p w14:paraId="1D726AF7" w14:textId="6BFF961D" w:rsidR="00902CBB" w:rsidRDefault="00902CBB" w:rsidP="00902CBB">
            <w:pPr>
              <w:spacing w:after="120"/>
              <w:rPr>
                <w:ins w:id="543" w:author="Author" w:date="2021-08-18T13:01:00Z"/>
                <w:rFonts w:eastAsiaTheme="minorEastAsia"/>
                <w:color w:val="0070C0"/>
                <w:lang w:val="en-US" w:eastAsia="zh-CN"/>
              </w:rPr>
            </w:pPr>
            <w:ins w:id="544" w:author="Author" w:date="2021-08-18T13:01:00Z">
              <w:r>
                <w:rPr>
                  <w:rFonts w:eastAsiaTheme="minorEastAsia"/>
                  <w:color w:val="0070C0"/>
                  <w:lang w:val="en-US" w:eastAsia="zh-CN"/>
                </w:rPr>
                <w:t>Qualcomm</w:t>
              </w:r>
            </w:ins>
          </w:p>
        </w:tc>
        <w:tc>
          <w:tcPr>
            <w:tcW w:w="8337" w:type="dxa"/>
          </w:tcPr>
          <w:p w14:paraId="497E4C76" w14:textId="16B50235" w:rsidR="00902CBB" w:rsidRDefault="00902CBB" w:rsidP="00902CBB">
            <w:pPr>
              <w:spacing w:after="120"/>
              <w:rPr>
                <w:ins w:id="545" w:author="Author" w:date="2021-08-18T13:01:00Z"/>
                <w:rFonts w:eastAsiaTheme="minorEastAsia"/>
                <w:color w:val="0070C0"/>
                <w:lang w:val="en-US" w:eastAsia="zh-CN"/>
              </w:rPr>
            </w:pPr>
            <w:ins w:id="546" w:author="Author" w:date="2021-08-18T13:01:00Z">
              <w:r>
                <w:rPr>
                  <w:rFonts w:eastAsiaTheme="minorEastAsia"/>
                  <w:color w:val="0070C0"/>
                  <w:lang w:val="en-US" w:eastAsia="zh-CN"/>
                </w:rPr>
                <w:t xml:space="preserve">Option 1: Yes, but we </w:t>
              </w:r>
            </w:ins>
            <w:ins w:id="547" w:author="Author" w:date="2021-08-18T13:03:00Z">
              <w:r>
                <w:rPr>
                  <w:rFonts w:eastAsiaTheme="minorEastAsia"/>
                  <w:color w:val="0070C0"/>
                  <w:lang w:val="en-US" w:eastAsia="zh-CN"/>
                </w:rPr>
                <w:t>also need to respond to RAN5’s specific query.</w:t>
              </w:r>
            </w:ins>
          </w:p>
        </w:tc>
      </w:tr>
      <w:tr w:rsidR="00873025" w14:paraId="435B5FF9" w14:textId="77777777" w:rsidTr="00585E8D">
        <w:trPr>
          <w:ins w:id="548" w:author="Author" w:date="2021-08-19T16:50:00Z"/>
        </w:trPr>
        <w:tc>
          <w:tcPr>
            <w:tcW w:w="1294" w:type="dxa"/>
          </w:tcPr>
          <w:p w14:paraId="28B30B04" w14:textId="49C3A028" w:rsidR="00873025" w:rsidRDefault="00873025" w:rsidP="00902CBB">
            <w:pPr>
              <w:spacing w:after="120"/>
              <w:rPr>
                <w:ins w:id="549" w:author="Author" w:date="2021-08-19T16:50:00Z"/>
                <w:rFonts w:eastAsiaTheme="minorEastAsia"/>
                <w:color w:val="0070C0"/>
                <w:lang w:val="en-US" w:eastAsia="zh-CN"/>
              </w:rPr>
            </w:pPr>
            <w:ins w:id="550" w:author="Author"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77BA5BA9" w14:textId="4FFD1D26" w:rsidR="00873025" w:rsidRDefault="00873025" w:rsidP="00902CBB">
            <w:pPr>
              <w:spacing w:after="120"/>
              <w:rPr>
                <w:ins w:id="551" w:author="Author" w:date="2021-08-19T16:50:00Z"/>
                <w:rFonts w:eastAsiaTheme="minorEastAsia"/>
                <w:color w:val="0070C0"/>
                <w:lang w:val="en-US" w:eastAsia="zh-CN"/>
              </w:rPr>
            </w:pPr>
            <w:ins w:id="552" w:author="Autho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18094C">
                <w:rPr>
                  <w:rFonts w:eastAsiaTheme="minorEastAsia"/>
                  <w:color w:val="0070C0"/>
                  <w:lang w:val="en-US" w:eastAsia="zh-CN"/>
                  <w:rPrChange w:id="553" w:author="Autho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3204DE" w14:paraId="087B1E66" w14:textId="77777777" w:rsidTr="00585E8D">
        <w:trPr>
          <w:ins w:id="554" w:author="Author" w:date="2021-08-19T17:24:00Z"/>
        </w:trPr>
        <w:tc>
          <w:tcPr>
            <w:tcW w:w="1294" w:type="dxa"/>
          </w:tcPr>
          <w:p w14:paraId="3E0D2A6C" w14:textId="3C3BA465" w:rsidR="003204DE" w:rsidRDefault="00B00A27" w:rsidP="00902CBB">
            <w:pPr>
              <w:spacing w:after="120"/>
              <w:rPr>
                <w:ins w:id="555" w:author="Author" w:date="2021-08-19T17:24:00Z"/>
                <w:rFonts w:eastAsiaTheme="minorEastAsia"/>
                <w:color w:val="0070C0"/>
                <w:lang w:val="en-US" w:eastAsia="zh-CN"/>
              </w:rPr>
            </w:pPr>
            <w:ins w:id="556" w:author="Author" w:date="2021-08-19T17:24:00Z">
              <w:r>
                <w:rPr>
                  <w:rFonts w:eastAsiaTheme="minorEastAsia"/>
                  <w:color w:val="0070C0"/>
                  <w:lang w:val="en-US" w:eastAsia="zh-CN"/>
                </w:rPr>
                <w:t>V</w:t>
              </w:r>
              <w:r w:rsidR="003204DE">
                <w:rPr>
                  <w:rFonts w:eastAsiaTheme="minorEastAsia"/>
                  <w:color w:val="0070C0"/>
                  <w:lang w:val="en-US" w:eastAsia="zh-CN"/>
                </w:rPr>
                <w:t>ivo</w:t>
              </w:r>
            </w:ins>
          </w:p>
        </w:tc>
        <w:tc>
          <w:tcPr>
            <w:tcW w:w="8337" w:type="dxa"/>
          </w:tcPr>
          <w:p w14:paraId="7649ED64" w14:textId="77777777" w:rsidR="003204DE" w:rsidRDefault="003204DE" w:rsidP="003204DE">
            <w:pPr>
              <w:spacing w:after="120"/>
              <w:rPr>
                <w:ins w:id="557" w:author="Author" w:date="2021-08-19T17:24:00Z"/>
                <w:rFonts w:eastAsia="SimSun"/>
                <w:color w:val="0070C0"/>
                <w:szCs w:val="24"/>
                <w:lang w:eastAsia="zh-CN"/>
              </w:rPr>
            </w:pPr>
            <w:ins w:id="558" w:author="Author" w:date="2021-08-19T17:24:00Z">
              <w:r>
                <w:rPr>
                  <w:rFonts w:eastAsia="SimSun"/>
                  <w:color w:val="0070C0"/>
                  <w:szCs w:val="24"/>
                  <w:lang w:eastAsia="zh-CN"/>
                </w:rPr>
                <w:t xml:space="preserve">Option 1: Yes. The testability conclusion can be added in the response LS, but this is not the key part to response. </w:t>
              </w:r>
            </w:ins>
          </w:p>
          <w:p w14:paraId="0D251A54" w14:textId="77777777" w:rsidR="003204DE" w:rsidRDefault="003204DE" w:rsidP="003204DE">
            <w:pPr>
              <w:spacing w:after="120"/>
              <w:rPr>
                <w:ins w:id="559" w:author="Author" w:date="2021-08-19T17:24:00Z"/>
                <w:rFonts w:eastAsia="SimSun"/>
                <w:color w:val="0070C0"/>
                <w:szCs w:val="24"/>
                <w:lang w:eastAsia="zh-CN"/>
              </w:rPr>
            </w:pPr>
            <w:ins w:id="560" w:author="Author" w:date="2021-08-19T17:24:00Z">
              <w:r>
                <w:rPr>
                  <w:rFonts w:eastAsia="SimSun"/>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36FCBE0" w14:textId="77777777" w:rsidR="003204DE" w:rsidRDefault="003204DE" w:rsidP="003204DE">
            <w:pPr>
              <w:spacing w:after="120"/>
              <w:rPr>
                <w:ins w:id="561" w:author="Author" w:date="2021-08-19T17:24:00Z"/>
                <w:rFonts w:eastAsiaTheme="minorEastAsia"/>
                <w:color w:val="0070C0"/>
                <w:lang w:val="en-US" w:eastAsia="zh-CN"/>
              </w:rPr>
            </w:pPr>
            <w:ins w:id="562" w:author="Author" w:date="2021-08-19T17:24:00Z">
              <w:r>
                <w:rPr>
                  <w:rFonts w:eastAsia="SimSun"/>
                  <w:color w:val="0070C0"/>
                  <w:szCs w:val="24"/>
                  <w:lang w:eastAsia="zh-CN"/>
                </w:rPr>
                <w:t xml:space="preserve">Regarding the question on other core requirements without </w:t>
              </w:r>
              <w:r w:rsidRPr="00847406">
                <w:rPr>
                  <w:rFonts w:eastAsiaTheme="minorEastAsia"/>
                  <w:color w:val="0070C0"/>
                  <w:lang w:val="en-US" w:eastAsia="zh-CN"/>
                </w:rPr>
                <w:t>explicit</w:t>
              </w:r>
              <w:r>
                <w:rPr>
                  <w:rFonts w:eastAsiaTheme="minorEastAsia"/>
                  <w:color w:val="0070C0"/>
                  <w:lang w:val="en-US" w:eastAsia="zh-CN"/>
                </w:rPr>
                <w:t xml:space="preserve"> restrictions, confirm that other requirements are applicable to ETC, based on the statement in RAN4 spec “</w:t>
              </w:r>
              <w:r w:rsidRPr="0022728B">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A213F03" w14:textId="52ED3587" w:rsidR="003204DE" w:rsidRDefault="003204DE" w:rsidP="003204DE">
            <w:pPr>
              <w:spacing w:after="120"/>
              <w:rPr>
                <w:ins w:id="563" w:author="Author" w:date="2021-08-19T17:24:00Z"/>
                <w:rFonts w:eastAsiaTheme="minorEastAsia"/>
                <w:color w:val="0070C0"/>
                <w:lang w:val="en-US" w:eastAsia="zh-CN"/>
              </w:rPr>
            </w:pPr>
            <w:ins w:id="564" w:author="Autho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w:t>
              </w:r>
              <w:r w:rsidRPr="0022728B">
                <w:rPr>
                  <w:rFonts w:eastAsiaTheme="minorEastAsia"/>
                  <w:color w:val="0070C0"/>
                  <w:lang w:val="en-US" w:eastAsia="zh-CN"/>
                </w:rPr>
                <w:t>unimaginable</w:t>
              </w:r>
              <w:r>
                <w:rPr>
                  <w:rFonts w:eastAsiaTheme="minorEastAsia"/>
                  <w:color w:val="0070C0"/>
                  <w:lang w:val="en-US" w:eastAsia="zh-CN"/>
                </w:rPr>
                <w:t xml:space="preserve">. Therefore, recommendation to RAN5 to consider the test cases reduction for ETC should also be suggested in the reply LS.  </w:t>
              </w:r>
            </w:ins>
          </w:p>
        </w:tc>
      </w:tr>
      <w:tr w:rsidR="003D505D" w14:paraId="42ED840E" w14:textId="77777777" w:rsidTr="00585E8D">
        <w:trPr>
          <w:ins w:id="565" w:author="Author" w:date="2021-08-19T18:46:00Z"/>
        </w:trPr>
        <w:tc>
          <w:tcPr>
            <w:tcW w:w="1294" w:type="dxa"/>
          </w:tcPr>
          <w:p w14:paraId="34490DBD" w14:textId="08ABDB33" w:rsidR="003D505D" w:rsidRDefault="003D505D" w:rsidP="003D505D">
            <w:pPr>
              <w:spacing w:after="120"/>
              <w:rPr>
                <w:ins w:id="566" w:author="Author" w:date="2021-08-19T18:46:00Z"/>
                <w:rFonts w:eastAsiaTheme="minorEastAsia"/>
                <w:color w:val="0070C0"/>
                <w:lang w:val="en-US" w:eastAsia="zh-CN"/>
              </w:rPr>
            </w:pPr>
            <w:ins w:id="567"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404E222" w14:textId="77777777" w:rsidR="003D505D" w:rsidRDefault="003D505D" w:rsidP="003D505D">
            <w:pPr>
              <w:spacing w:after="120"/>
              <w:rPr>
                <w:ins w:id="568" w:author="Author" w:date="2021-08-19T18:46:00Z"/>
                <w:rFonts w:eastAsiaTheme="minorEastAsia"/>
                <w:color w:val="0070C0"/>
                <w:szCs w:val="24"/>
                <w:lang w:eastAsia="zh-CN"/>
              </w:rPr>
            </w:pPr>
            <w:ins w:id="569" w:author="Author"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71A0DA8F" w14:textId="0A640B72" w:rsidR="003D505D" w:rsidRDefault="003D505D" w:rsidP="003D505D">
            <w:pPr>
              <w:spacing w:after="120"/>
              <w:rPr>
                <w:ins w:id="570" w:author="Author" w:date="2021-08-19T18:46:00Z"/>
                <w:color w:val="0070C0"/>
                <w:szCs w:val="24"/>
                <w:lang w:eastAsia="zh-CN"/>
              </w:rPr>
            </w:pPr>
            <w:ins w:id="571" w:author="Author" w:date="2021-08-19T18:46:00Z">
              <w:r>
                <w:t>There are backgournds for specifying exemptions in RAN4 specification, it is not only due to testability issue. It is enough just to answer RAN5’s question.</w:t>
              </w:r>
            </w:ins>
          </w:p>
        </w:tc>
      </w:tr>
      <w:tr w:rsidR="00B00A27" w14:paraId="4B1E658A" w14:textId="77777777" w:rsidTr="00585E8D">
        <w:trPr>
          <w:ins w:id="572" w:author="Author" w:date="2021-08-19T15:32:00Z"/>
        </w:trPr>
        <w:tc>
          <w:tcPr>
            <w:tcW w:w="1294" w:type="dxa"/>
          </w:tcPr>
          <w:p w14:paraId="3CE83BB9" w14:textId="32392515" w:rsidR="00B00A27" w:rsidRDefault="00B00A27" w:rsidP="003D505D">
            <w:pPr>
              <w:spacing w:after="120"/>
              <w:rPr>
                <w:ins w:id="573" w:author="Author" w:date="2021-08-19T15:32:00Z"/>
                <w:rFonts w:eastAsiaTheme="minorEastAsia"/>
                <w:color w:val="0070C0"/>
                <w:lang w:val="en-US" w:eastAsia="zh-CN"/>
              </w:rPr>
            </w:pPr>
            <w:ins w:id="574" w:author="Author" w:date="2021-08-19T15:32:00Z">
              <w:r>
                <w:rPr>
                  <w:rFonts w:eastAsiaTheme="minorEastAsia"/>
                  <w:color w:val="0070C0"/>
                  <w:lang w:val="en-US" w:eastAsia="zh-CN"/>
                </w:rPr>
                <w:t>Ke</w:t>
              </w:r>
            </w:ins>
            <w:ins w:id="575" w:author="Author" w:date="2021-08-19T15:43:00Z">
              <w:r w:rsidR="00F51DD3">
                <w:rPr>
                  <w:rFonts w:eastAsiaTheme="minorEastAsia"/>
                  <w:color w:val="0070C0"/>
                  <w:lang w:val="en-US" w:eastAsia="zh-CN"/>
                </w:rPr>
                <w:t>y</w:t>
              </w:r>
            </w:ins>
            <w:ins w:id="576" w:author="Author" w:date="2021-08-19T15:33:00Z">
              <w:r>
                <w:rPr>
                  <w:rFonts w:eastAsiaTheme="minorEastAsia"/>
                  <w:color w:val="0070C0"/>
                  <w:lang w:val="en-US" w:eastAsia="zh-CN"/>
                </w:rPr>
                <w:t>sight Technologies</w:t>
              </w:r>
            </w:ins>
          </w:p>
        </w:tc>
        <w:tc>
          <w:tcPr>
            <w:tcW w:w="8337" w:type="dxa"/>
          </w:tcPr>
          <w:p w14:paraId="34480CC3" w14:textId="7BB6E341" w:rsidR="00B00A27" w:rsidRDefault="00BD4472" w:rsidP="003D505D">
            <w:pPr>
              <w:spacing w:after="120"/>
              <w:rPr>
                <w:ins w:id="577" w:author="Author" w:date="2021-08-19T15:32:00Z"/>
                <w:rFonts w:eastAsiaTheme="minorEastAsia"/>
                <w:color w:val="0070C0"/>
                <w:szCs w:val="24"/>
                <w:lang w:eastAsia="zh-CN"/>
              </w:rPr>
            </w:pPr>
            <w:ins w:id="578" w:author="Author" w:date="2021-08-19T15:38:00Z">
              <w:r>
                <w:rPr>
                  <w:rFonts w:eastAsiaTheme="minorEastAsia"/>
                  <w:color w:val="0070C0"/>
                  <w:szCs w:val="24"/>
                  <w:lang w:eastAsia="zh-CN"/>
                </w:rPr>
                <w:t>Ag</w:t>
              </w:r>
            </w:ins>
            <w:ins w:id="579" w:author="Author" w:date="2021-08-19T15:42:00Z">
              <w:r w:rsidR="00E9501E">
                <w:rPr>
                  <w:rFonts w:eastAsiaTheme="minorEastAsia"/>
                  <w:color w:val="0070C0"/>
                  <w:szCs w:val="24"/>
                  <w:lang w:eastAsia="zh-CN"/>
                </w:rPr>
                <w:t>r</w:t>
              </w:r>
            </w:ins>
            <w:ins w:id="580" w:author="Author" w:date="2021-08-19T15:38:00Z">
              <w:r>
                <w:rPr>
                  <w:rFonts w:eastAsiaTheme="minorEastAsia"/>
                  <w:color w:val="0070C0"/>
                  <w:szCs w:val="24"/>
                  <w:lang w:eastAsia="zh-CN"/>
                </w:rPr>
                <w:t>ee with Qualcom</w:t>
              </w:r>
            </w:ins>
            <w:ins w:id="581" w:author="Author" w:date="2021-08-19T15:40:00Z">
              <w:r w:rsidR="00513E4F">
                <w:rPr>
                  <w:rFonts w:eastAsiaTheme="minorEastAsia"/>
                  <w:color w:val="0070C0"/>
                  <w:szCs w:val="24"/>
                  <w:lang w:eastAsia="zh-CN"/>
                </w:rPr>
                <w:t>m</w:t>
              </w:r>
            </w:ins>
            <w:ins w:id="582" w:author="Author" w:date="2021-08-19T15:38:00Z">
              <w:r>
                <w:rPr>
                  <w:rFonts w:eastAsiaTheme="minorEastAsia"/>
                  <w:color w:val="0070C0"/>
                  <w:szCs w:val="24"/>
                  <w:lang w:eastAsia="zh-CN"/>
                </w:rPr>
                <w:t xml:space="preserve"> that first we need to respond </w:t>
              </w:r>
              <w:r w:rsidR="00783121">
                <w:rPr>
                  <w:rFonts w:eastAsiaTheme="minorEastAsia"/>
                  <w:color w:val="0070C0"/>
                  <w:szCs w:val="24"/>
                  <w:lang w:eastAsia="zh-CN"/>
                </w:rPr>
                <w:t xml:space="preserve">to </w:t>
              </w:r>
            </w:ins>
            <w:ins w:id="583" w:author="Author" w:date="2021-08-19T15:39:00Z">
              <w:r w:rsidR="00783121">
                <w:rPr>
                  <w:rFonts w:eastAsiaTheme="minorEastAsia"/>
                  <w:color w:val="0070C0"/>
                  <w:szCs w:val="24"/>
                  <w:lang w:eastAsia="zh-CN"/>
                </w:rPr>
                <w:t>RAN5 query. Then, i</w:t>
              </w:r>
            </w:ins>
            <w:ins w:id="584" w:author="Author" w:date="2021-08-19T15:33:00Z">
              <w:r w:rsidR="001171A0">
                <w:rPr>
                  <w:rFonts w:eastAsiaTheme="minorEastAsia"/>
                  <w:color w:val="0070C0"/>
                  <w:szCs w:val="24"/>
                  <w:lang w:eastAsia="zh-CN"/>
                </w:rPr>
                <w:t xml:space="preserve">n case </w:t>
              </w:r>
            </w:ins>
            <w:ins w:id="585" w:author="Author" w:date="2021-08-19T15:36:00Z">
              <w:r w:rsidR="00E50802">
                <w:rPr>
                  <w:rFonts w:eastAsiaTheme="minorEastAsia"/>
                  <w:color w:val="0070C0"/>
                  <w:szCs w:val="24"/>
                  <w:lang w:eastAsia="zh-CN"/>
                </w:rPr>
                <w:t>RAN4 agrees</w:t>
              </w:r>
            </w:ins>
            <w:ins w:id="586" w:author="Author" w:date="2021-08-19T15:34:00Z">
              <w:r w:rsidR="00ED50C2">
                <w:rPr>
                  <w:rFonts w:eastAsiaTheme="minorEastAsia"/>
                  <w:color w:val="0070C0"/>
                  <w:szCs w:val="24"/>
                  <w:lang w:eastAsia="zh-CN"/>
                </w:rPr>
                <w:t xml:space="preserve"> </w:t>
              </w:r>
            </w:ins>
            <w:ins w:id="587" w:author="Author" w:date="2021-08-19T15:39:00Z">
              <w:r w:rsidR="00783121">
                <w:rPr>
                  <w:rFonts w:eastAsiaTheme="minorEastAsia"/>
                  <w:color w:val="0070C0"/>
                  <w:szCs w:val="24"/>
                  <w:lang w:eastAsia="zh-CN"/>
                </w:rPr>
                <w:t xml:space="preserve">on </w:t>
              </w:r>
            </w:ins>
            <w:ins w:id="588" w:author="Author" w:date="2021-08-19T15:34:00Z">
              <w:r w:rsidR="00ED50C2">
                <w:rPr>
                  <w:rFonts w:eastAsiaTheme="minorEastAsia"/>
                  <w:color w:val="0070C0"/>
                  <w:szCs w:val="24"/>
                  <w:lang w:eastAsia="zh-CN"/>
                </w:rPr>
                <w:t xml:space="preserve">Option 1 </w:t>
              </w:r>
            </w:ins>
            <w:ins w:id="589" w:author="Author" w:date="2021-08-19T15:36:00Z">
              <w:r w:rsidR="00E50802">
                <w:rPr>
                  <w:rFonts w:eastAsiaTheme="minorEastAsia"/>
                  <w:color w:val="0070C0"/>
                  <w:szCs w:val="24"/>
                  <w:lang w:eastAsia="zh-CN"/>
                </w:rPr>
                <w:t>on</w:t>
              </w:r>
            </w:ins>
            <w:ins w:id="590" w:author="Author" w:date="2021-08-19T15:34:00Z">
              <w:r w:rsidR="00ED50C2">
                <w:rPr>
                  <w:rFonts w:eastAsiaTheme="minorEastAsia"/>
                  <w:color w:val="0070C0"/>
                  <w:szCs w:val="24"/>
                  <w:lang w:eastAsia="zh-CN"/>
                </w:rPr>
                <w:t xml:space="preserve"> Sub-topic 4-1</w:t>
              </w:r>
            </w:ins>
            <w:ins w:id="591" w:author="Author" w:date="2021-08-19T15:37:00Z">
              <w:r w:rsidR="00371023">
                <w:rPr>
                  <w:rFonts w:eastAsiaTheme="minorEastAsia"/>
                  <w:color w:val="0070C0"/>
                  <w:szCs w:val="24"/>
                  <w:lang w:eastAsia="zh-CN"/>
                </w:rPr>
                <w:t xml:space="preserve">, </w:t>
              </w:r>
            </w:ins>
            <w:ins w:id="592" w:author="Author" w:date="2021-08-19T15:35:00Z">
              <w:r w:rsidR="00A93AC2">
                <w:rPr>
                  <w:rFonts w:eastAsiaTheme="minorEastAsia"/>
                  <w:color w:val="0070C0"/>
                  <w:szCs w:val="24"/>
                  <w:lang w:eastAsia="zh-CN"/>
                </w:rPr>
                <w:t xml:space="preserve">on </w:t>
              </w:r>
            </w:ins>
            <w:ins w:id="593" w:author="Author" w:date="2021-08-19T15:36:00Z">
              <w:r w:rsidR="00A93AC2">
                <w:rPr>
                  <w:rFonts w:eastAsiaTheme="minorEastAsia"/>
                  <w:color w:val="0070C0"/>
                  <w:szCs w:val="24"/>
                  <w:lang w:eastAsia="zh-CN"/>
                </w:rPr>
                <w:t xml:space="preserve">which core requirements </w:t>
              </w:r>
              <w:r w:rsidR="00E50802">
                <w:rPr>
                  <w:rFonts w:eastAsiaTheme="minorEastAsia"/>
                  <w:color w:val="0070C0"/>
                  <w:szCs w:val="24"/>
                  <w:lang w:eastAsia="zh-CN"/>
                </w:rPr>
                <w:t xml:space="preserve">are </w:t>
              </w:r>
            </w:ins>
            <w:ins w:id="594" w:author="Author" w:date="2021-08-19T15:37:00Z">
              <w:r w:rsidR="00371023">
                <w:rPr>
                  <w:rFonts w:eastAsiaTheme="minorEastAsia"/>
                  <w:color w:val="0070C0"/>
                  <w:szCs w:val="24"/>
                  <w:lang w:eastAsia="zh-CN"/>
                </w:rPr>
                <w:t xml:space="preserve">classified as </w:t>
              </w:r>
            </w:ins>
            <w:ins w:id="595" w:author="Author" w:date="2021-08-19T15:36:00Z">
              <w:r w:rsidR="00E50802">
                <w:rPr>
                  <w:rFonts w:eastAsiaTheme="minorEastAsia"/>
                  <w:color w:val="0070C0"/>
                  <w:szCs w:val="24"/>
                  <w:lang w:eastAsia="zh-CN"/>
                </w:rPr>
                <w:t>verification exemption</w:t>
              </w:r>
            </w:ins>
            <w:ins w:id="596" w:author="Author" w:date="2021-08-19T15:37:00Z">
              <w:r w:rsidR="00A00C12">
                <w:rPr>
                  <w:rFonts w:eastAsiaTheme="minorEastAsia"/>
                  <w:color w:val="0070C0"/>
                  <w:szCs w:val="24"/>
                  <w:lang w:eastAsia="zh-CN"/>
                </w:rPr>
                <w:t xml:space="preserve">s and </w:t>
              </w:r>
            </w:ins>
            <w:ins w:id="597" w:author="Author" w:date="2021-08-19T15:39:00Z">
              <w:r w:rsidR="00783121">
                <w:rPr>
                  <w:rFonts w:eastAsiaTheme="minorEastAsia"/>
                  <w:color w:val="0070C0"/>
                  <w:szCs w:val="24"/>
                  <w:lang w:eastAsia="zh-CN"/>
                </w:rPr>
                <w:t xml:space="preserve">on </w:t>
              </w:r>
            </w:ins>
            <w:ins w:id="598" w:author="Author" w:date="2021-08-19T15:38:00Z">
              <w:r w:rsidR="00A00C12">
                <w:rPr>
                  <w:rFonts w:eastAsiaTheme="minorEastAsia"/>
                  <w:color w:val="0070C0"/>
                  <w:szCs w:val="24"/>
                  <w:lang w:eastAsia="zh-CN"/>
                </w:rPr>
                <w:t>inform</w:t>
              </w:r>
            </w:ins>
            <w:ins w:id="599" w:author="Author" w:date="2021-08-19T15:39:00Z">
              <w:r w:rsidR="00783121">
                <w:rPr>
                  <w:rFonts w:eastAsiaTheme="minorEastAsia"/>
                  <w:color w:val="0070C0"/>
                  <w:szCs w:val="24"/>
                  <w:lang w:eastAsia="zh-CN"/>
                </w:rPr>
                <w:t>ing</w:t>
              </w:r>
              <w:r w:rsidR="00F053E9">
                <w:rPr>
                  <w:rFonts w:eastAsiaTheme="minorEastAsia"/>
                  <w:color w:val="0070C0"/>
                  <w:szCs w:val="24"/>
                  <w:lang w:eastAsia="zh-CN"/>
                </w:rPr>
                <w:t xml:space="preserve"> RAN5 ab</w:t>
              </w:r>
            </w:ins>
            <w:ins w:id="600" w:author="Author" w:date="2021-08-19T15:40:00Z">
              <w:r w:rsidR="00F053E9">
                <w:rPr>
                  <w:rFonts w:eastAsiaTheme="minorEastAsia"/>
                  <w:color w:val="0070C0"/>
                  <w:szCs w:val="24"/>
                  <w:lang w:eastAsia="zh-CN"/>
                </w:rPr>
                <w:t xml:space="preserve">out RAN4 progress on existing exemptions, the LS response could include </w:t>
              </w:r>
            </w:ins>
            <w:ins w:id="601" w:author="Author" w:date="2021-08-19T15:43:00Z">
              <w:r w:rsidR="00F51DD3">
                <w:rPr>
                  <w:rFonts w:eastAsiaTheme="minorEastAsia"/>
                  <w:color w:val="0070C0"/>
                  <w:szCs w:val="24"/>
                  <w:lang w:eastAsia="zh-CN"/>
                </w:rPr>
                <w:t xml:space="preserve">this </w:t>
              </w:r>
            </w:ins>
            <w:ins w:id="602" w:author="Author" w:date="2021-08-19T15:40:00Z">
              <w:r w:rsidR="00513E4F">
                <w:rPr>
                  <w:rFonts w:eastAsiaTheme="minorEastAsia"/>
                  <w:color w:val="0070C0"/>
                  <w:szCs w:val="24"/>
                  <w:lang w:eastAsia="zh-CN"/>
                </w:rPr>
                <w:t>pointer to outcome of</w:t>
              </w:r>
            </w:ins>
            <w:ins w:id="603" w:author="Author" w:date="2021-08-19T15:38:00Z">
              <w:r w:rsidR="00A00C12">
                <w:rPr>
                  <w:rFonts w:eastAsiaTheme="minorEastAsia"/>
                  <w:color w:val="0070C0"/>
                  <w:szCs w:val="24"/>
                  <w:lang w:eastAsia="zh-CN"/>
                </w:rPr>
                <w:t xml:space="preserve"> investigations carried out under Enhanced Testability SI</w:t>
              </w:r>
            </w:ins>
            <w:ins w:id="604" w:author="Author" w:date="2021-08-19T15:41:00Z">
              <w:r w:rsidR="00A57BAE">
                <w:rPr>
                  <w:rFonts w:eastAsiaTheme="minorEastAsia"/>
                  <w:color w:val="0070C0"/>
                  <w:szCs w:val="24"/>
                  <w:lang w:eastAsia="zh-CN"/>
                </w:rPr>
                <w:t xml:space="preserve"> but clearly indicating that ultimate </w:t>
              </w:r>
            </w:ins>
            <w:ins w:id="605" w:author="Author" w:date="2021-08-19T15:42:00Z">
              <w:r w:rsidR="00B85223">
                <w:rPr>
                  <w:rFonts w:eastAsiaTheme="minorEastAsia"/>
                  <w:color w:val="0070C0"/>
                  <w:szCs w:val="24"/>
                  <w:lang w:eastAsia="zh-CN"/>
                </w:rPr>
                <w:t xml:space="preserve">responsibility </w:t>
              </w:r>
            </w:ins>
            <w:ins w:id="606" w:author="Author" w:date="2021-08-19T15:41:00Z">
              <w:r w:rsidR="00B85223">
                <w:rPr>
                  <w:rFonts w:eastAsiaTheme="minorEastAsia"/>
                  <w:color w:val="0070C0"/>
                  <w:szCs w:val="24"/>
                  <w:lang w:eastAsia="zh-CN"/>
                </w:rPr>
                <w:t xml:space="preserve">on </w:t>
              </w:r>
            </w:ins>
            <w:ins w:id="607" w:author="Author" w:date="2021-08-19T15:42:00Z">
              <w:r w:rsidR="00B85223">
                <w:rPr>
                  <w:rFonts w:eastAsiaTheme="minorEastAsia"/>
                  <w:color w:val="0070C0"/>
                  <w:szCs w:val="24"/>
                  <w:lang w:eastAsia="zh-CN"/>
                </w:rPr>
                <w:t xml:space="preserve">whether to test </w:t>
              </w:r>
            </w:ins>
            <w:ins w:id="608" w:author="Author" w:date="2021-08-19T15:41:00Z">
              <w:r w:rsidR="00B85223">
                <w:rPr>
                  <w:rFonts w:eastAsiaTheme="minorEastAsia"/>
                  <w:color w:val="0070C0"/>
                  <w:szCs w:val="24"/>
                  <w:lang w:eastAsia="zh-CN"/>
                </w:rPr>
                <w:t>those ve</w:t>
              </w:r>
            </w:ins>
            <w:ins w:id="609" w:author="Author" w:date="2021-08-19T15:42:00Z">
              <w:r w:rsidR="00B85223">
                <w:rPr>
                  <w:rFonts w:eastAsiaTheme="minorEastAsia"/>
                  <w:color w:val="0070C0"/>
                  <w:szCs w:val="24"/>
                  <w:lang w:eastAsia="zh-CN"/>
                </w:rPr>
                <w:t>rification exemptions belongs to RAN5</w:t>
              </w:r>
              <w:r w:rsidR="00E9501E">
                <w:rPr>
                  <w:rFonts w:eastAsiaTheme="minorEastAsia"/>
                  <w:color w:val="0070C0"/>
                  <w:szCs w:val="24"/>
                  <w:lang w:eastAsia="zh-CN"/>
                </w:rPr>
                <w:t>.</w:t>
              </w:r>
            </w:ins>
          </w:p>
        </w:tc>
      </w:tr>
      <w:tr w:rsidR="00585E8D" w14:paraId="17FF031F" w14:textId="77777777" w:rsidTr="00585E8D">
        <w:trPr>
          <w:ins w:id="610" w:author="Author" w:date="2021-08-19T17:47:00Z"/>
        </w:trPr>
        <w:tc>
          <w:tcPr>
            <w:tcW w:w="1294" w:type="dxa"/>
          </w:tcPr>
          <w:p w14:paraId="7F33FAF3" w14:textId="3FCF4CC3" w:rsidR="00585E8D" w:rsidRDefault="00585E8D" w:rsidP="00585E8D">
            <w:pPr>
              <w:spacing w:after="120"/>
              <w:rPr>
                <w:ins w:id="611" w:author="Author" w:date="2021-08-19T17:47:00Z"/>
                <w:rFonts w:eastAsiaTheme="minorEastAsia"/>
                <w:color w:val="0070C0"/>
                <w:lang w:val="en-US" w:eastAsia="zh-CN"/>
              </w:rPr>
            </w:pPr>
            <w:ins w:id="612" w:author="Author" w:date="2021-08-19T17:47:00Z">
              <w:r>
                <w:rPr>
                  <w:rFonts w:eastAsiaTheme="minorEastAsia"/>
                  <w:color w:val="0070C0"/>
                  <w:lang w:val="en-US" w:eastAsia="zh-CN"/>
                </w:rPr>
                <w:t>Ericsson</w:t>
              </w:r>
            </w:ins>
          </w:p>
        </w:tc>
        <w:tc>
          <w:tcPr>
            <w:tcW w:w="8337" w:type="dxa"/>
          </w:tcPr>
          <w:p w14:paraId="082F41E1" w14:textId="0EC0AF48" w:rsidR="00585E8D" w:rsidRDefault="00585E8D" w:rsidP="00585E8D">
            <w:pPr>
              <w:spacing w:after="120"/>
              <w:rPr>
                <w:ins w:id="613" w:author="Author" w:date="2021-08-19T17:47:00Z"/>
                <w:rFonts w:eastAsiaTheme="minorEastAsia"/>
                <w:color w:val="0070C0"/>
                <w:szCs w:val="24"/>
                <w:lang w:eastAsia="zh-CN"/>
              </w:rPr>
            </w:pPr>
            <w:ins w:id="614" w:author="Author" w:date="2021-08-19T17:47:00Z">
              <w:r>
                <w:rPr>
                  <w:rFonts w:eastAsiaTheme="minorEastAsia"/>
                  <w:color w:val="0070C0"/>
                  <w:szCs w:val="24"/>
                  <w:lang w:eastAsia="zh-CN"/>
                </w:rPr>
                <w:t>Option 1: Yes, also agree with Qualcomm on addressing the specific RAN5 question.</w:t>
              </w:r>
            </w:ins>
          </w:p>
        </w:tc>
      </w:tr>
      <w:tr w:rsidR="00537A93" w14:paraId="7F01C704" w14:textId="77777777" w:rsidTr="00585E8D">
        <w:trPr>
          <w:ins w:id="615" w:author="Author" w:date="2021-08-19T09:16:00Z"/>
        </w:trPr>
        <w:tc>
          <w:tcPr>
            <w:tcW w:w="1294" w:type="dxa"/>
          </w:tcPr>
          <w:p w14:paraId="471FEE34" w14:textId="04473FF9" w:rsidR="00537A93" w:rsidRDefault="00537A93" w:rsidP="00537A93">
            <w:pPr>
              <w:spacing w:after="120"/>
              <w:rPr>
                <w:ins w:id="616" w:author="Author" w:date="2021-08-19T09:16:00Z"/>
                <w:rFonts w:eastAsiaTheme="minorEastAsia"/>
                <w:color w:val="0070C0"/>
                <w:lang w:val="en-US" w:eastAsia="zh-CN"/>
              </w:rPr>
            </w:pPr>
            <w:ins w:id="617" w:author="Author" w:date="2021-08-19T09:16:00Z">
              <w:r>
                <w:rPr>
                  <w:rFonts w:eastAsiaTheme="minorEastAsia"/>
                  <w:color w:val="0070C0"/>
                  <w:lang w:val="en-US" w:eastAsia="zh-CN"/>
                </w:rPr>
                <w:t>Apple</w:t>
              </w:r>
            </w:ins>
          </w:p>
        </w:tc>
        <w:tc>
          <w:tcPr>
            <w:tcW w:w="8337" w:type="dxa"/>
          </w:tcPr>
          <w:p w14:paraId="3C6DD3E7" w14:textId="77777777" w:rsidR="00537A93" w:rsidRDefault="00537A93" w:rsidP="00537A93">
            <w:pPr>
              <w:spacing w:after="120"/>
              <w:rPr>
                <w:ins w:id="618" w:author="Author" w:date="2021-08-19T09:16:00Z"/>
                <w:rFonts w:eastAsiaTheme="minorEastAsia"/>
                <w:color w:val="0070C0"/>
                <w:lang w:val="en-US" w:eastAsia="zh-CN"/>
              </w:rPr>
            </w:pPr>
            <w:ins w:id="619" w:author="Author" w:date="2021-08-19T09:16:00Z">
              <w:r>
                <w:rPr>
                  <w:rFonts w:eastAsiaTheme="minorEastAsia"/>
                  <w:color w:val="0070C0"/>
                  <w:lang w:val="en-US" w:eastAsia="zh-CN"/>
                </w:rPr>
                <w:t xml:space="preserve">Option 1: yes. </w:t>
              </w:r>
            </w:ins>
          </w:p>
          <w:p w14:paraId="2F021C3B" w14:textId="5C671158" w:rsidR="00537A93" w:rsidRDefault="00537A93" w:rsidP="00537A93">
            <w:pPr>
              <w:spacing w:after="120"/>
              <w:rPr>
                <w:ins w:id="620" w:author="Author" w:date="2021-08-19T09:16:00Z"/>
                <w:rFonts w:eastAsiaTheme="minorEastAsia"/>
                <w:color w:val="0070C0"/>
                <w:szCs w:val="24"/>
                <w:lang w:eastAsia="zh-CN"/>
              </w:rPr>
            </w:pPr>
            <w:ins w:id="621" w:author="Author" w:date="2021-08-19T09:16:00Z">
              <w:r>
                <w:rPr>
                  <w:rFonts w:eastAsiaTheme="minorEastAsia"/>
                  <w:color w:val="0070C0"/>
                  <w:lang w:val="en-US" w:eastAsia="zh-CN"/>
                </w:rPr>
                <w:t xml:space="preserve">In addition, if option 1 for sub-topic 4-1 is agreeable, our understanding is RAN4 can answer “yes” to </w:t>
              </w:r>
              <w:r w:rsidRPr="00A11029">
                <w:rPr>
                  <w:rFonts w:eastAsiaTheme="minorEastAsia"/>
                  <w:color w:val="0070C0"/>
                  <w:lang w:val="en-US" w:eastAsia="zh-CN"/>
                </w:rPr>
                <w:t>RAN5 LS questions, i.e. “whether core requirements not explicitly limited to Nominal Temperature conditions are applicable to Extreme Temperature Conditions”.</w:t>
              </w:r>
              <w:r>
                <w:rPr>
                  <w:rFonts w:eastAsiaTheme="minorEastAsia"/>
                  <w:color w:val="0070C0"/>
                  <w:lang w:val="en-US" w:eastAsia="zh-CN"/>
                </w:rPr>
                <w:t xml:space="preserve"> </w:t>
              </w:r>
            </w:ins>
          </w:p>
        </w:tc>
      </w:tr>
    </w:tbl>
    <w:p w14:paraId="391ECA1E" w14:textId="77777777" w:rsidR="00524624" w:rsidRDefault="00524624">
      <w:pPr>
        <w:rPr>
          <w:color w:val="0070C0"/>
          <w:lang w:val="en-US" w:eastAsia="zh-CN"/>
        </w:rPr>
      </w:pPr>
    </w:p>
    <w:p w14:paraId="6D3CBFE8" w14:textId="77777777" w:rsidR="00524624" w:rsidRPr="0018094C" w:rsidRDefault="00BE3B65">
      <w:pPr>
        <w:pStyle w:val="Heading2"/>
        <w:rPr>
          <w:lang w:val="en-US"/>
          <w:rPrChange w:id="622" w:author="Author" w:date="2021-08-19T14:52:00Z">
            <w:rPr/>
          </w:rPrChange>
        </w:rPr>
      </w:pPr>
      <w:r w:rsidRPr="0018094C">
        <w:rPr>
          <w:lang w:val="en-US"/>
          <w:rPrChange w:id="623" w:author="Author" w:date="2021-08-19T14:52:00Z">
            <w:rPr/>
          </w:rPrChange>
        </w:rPr>
        <w:t xml:space="preserve">Companies views’ collection for 1st round </w:t>
      </w:r>
    </w:p>
    <w:p w14:paraId="4E9B0D68" w14:textId="77777777" w:rsidR="00524624" w:rsidRDefault="00BE3B65">
      <w:pPr>
        <w:pStyle w:val="Heading3"/>
        <w:rPr>
          <w:sz w:val="24"/>
          <w:szCs w:val="16"/>
        </w:rPr>
      </w:pPr>
      <w:r>
        <w:rPr>
          <w:sz w:val="24"/>
          <w:szCs w:val="16"/>
        </w:rPr>
        <w:t xml:space="preserve">Open issues </w:t>
      </w:r>
    </w:p>
    <w:p w14:paraId="2D5E3ECD" w14:textId="77777777" w:rsidR="00524624" w:rsidRDefault="00BE3B65">
      <w:pPr>
        <w:rPr>
          <w:color w:val="0070C0"/>
          <w:lang w:val="en-US" w:eastAsia="zh-CN"/>
        </w:rPr>
      </w:pPr>
      <w:r>
        <w:rPr>
          <w:bCs/>
          <w:color w:val="0070C0"/>
          <w:lang w:eastAsia="ko-KR"/>
        </w:rPr>
        <w:t xml:space="preserve">Comments are collected in section 4.2. </w:t>
      </w:r>
    </w:p>
    <w:p w14:paraId="139C0728" w14:textId="77777777" w:rsidR="00524624" w:rsidRDefault="00BE3B65">
      <w:pPr>
        <w:rPr>
          <w:color w:val="0070C0"/>
          <w:lang w:val="en-US" w:eastAsia="zh-CN"/>
        </w:rPr>
      </w:pPr>
      <w:r>
        <w:rPr>
          <w:rFonts w:hint="eastAsia"/>
          <w:color w:val="0070C0"/>
          <w:lang w:val="en-US" w:eastAsia="zh-CN"/>
        </w:rPr>
        <w:t xml:space="preserve"> </w:t>
      </w:r>
    </w:p>
    <w:p w14:paraId="63CB4459" w14:textId="77777777" w:rsidR="00524624" w:rsidRDefault="00BE3B65">
      <w:pPr>
        <w:pStyle w:val="Heading3"/>
        <w:rPr>
          <w:sz w:val="24"/>
          <w:szCs w:val="16"/>
        </w:rPr>
      </w:pPr>
      <w:r>
        <w:rPr>
          <w:sz w:val="24"/>
          <w:szCs w:val="16"/>
        </w:rPr>
        <w:t>CRs/TPs comments collection</w:t>
      </w:r>
    </w:p>
    <w:p w14:paraId="0809FABA"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99F5D7F" w14:textId="77777777">
        <w:tc>
          <w:tcPr>
            <w:tcW w:w="1242" w:type="dxa"/>
          </w:tcPr>
          <w:p w14:paraId="01E476B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BB083"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0EE0FB79" w14:textId="77777777">
        <w:tc>
          <w:tcPr>
            <w:tcW w:w="1242" w:type="dxa"/>
            <w:vMerge w:val="restart"/>
          </w:tcPr>
          <w:p w14:paraId="31D29BB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ABA4D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1FA8EF6E" w14:textId="77777777">
        <w:tc>
          <w:tcPr>
            <w:tcW w:w="1242" w:type="dxa"/>
            <w:vMerge/>
          </w:tcPr>
          <w:p w14:paraId="681BF931" w14:textId="77777777" w:rsidR="00524624" w:rsidRDefault="00524624">
            <w:pPr>
              <w:spacing w:after="120"/>
              <w:rPr>
                <w:rFonts w:eastAsiaTheme="minorEastAsia"/>
                <w:color w:val="0070C0"/>
                <w:lang w:val="en-US" w:eastAsia="zh-CN"/>
              </w:rPr>
            </w:pPr>
          </w:p>
        </w:tc>
        <w:tc>
          <w:tcPr>
            <w:tcW w:w="8615" w:type="dxa"/>
          </w:tcPr>
          <w:p w14:paraId="1433BB6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9145FCE" w14:textId="77777777">
        <w:tc>
          <w:tcPr>
            <w:tcW w:w="1242" w:type="dxa"/>
            <w:vMerge/>
          </w:tcPr>
          <w:p w14:paraId="2EF60B5B" w14:textId="77777777" w:rsidR="00524624" w:rsidRDefault="00524624">
            <w:pPr>
              <w:spacing w:after="120"/>
              <w:rPr>
                <w:rFonts w:eastAsiaTheme="minorEastAsia"/>
                <w:color w:val="0070C0"/>
                <w:lang w:val="en-US" w:eastAsia="zh-CN"/>
              </w:rPr>
            </w:pPr>
          </w:p>
        </w:tc>
        <w:tc>
          <w:tcPr>
            <w:tcW w:w="8615" w:type="dxa"/>
          </w:tcPr>
          <w:p w14:paraId="301E64F9" w14:textId="77777777" w:rsidR="00524624" w:rsidRDefault="00524624">
            <w:pPr>
              <w:spacing w:after="120"/>
              <w:rPr>
                <w:rFonts w:eastAsiaTheme="minorEastAsia"/>
                <w:color w:val="0070C0"/>
                <w:lang w:val="en-US" w:eastAsia="zh-CN"/>
              </w:rPr>
            </w:pPr>
          </w:p>
        </w:tc>
      </w:tr>
      <w:tr w:rsidR="00524624" w14:paraId="408F908F" w14:textId="77777777">
        <w:tc>
          <w:tcPr>
            <w:tcW w:w="1242" w:type="dxa"/>
            <w:vMerge w:val="restart"/>
          </w:tcPr>
          <w:p w14:paraId="3DAC0FEB"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EB790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4EF9ECE" w14:textId="77777777">
        <w:tc>
          <w:tcPr>
            <w:tcW w:w="1242" w:type="dxa"/>
            <w:vMerge/>
          </w:tcPr>
          <w:p w14:paraId="5EA99790" w14:textId="77777777" w:rsidR="00524624" w:rsidRDefault="00524624">
            <w:pPr>
              <w:spacing w:after="120"/>
              <w:rPr>
                <w:rFonts w:eastAsiaTheme="minorEastAsia"/>
                <w:color w:val="0070C0"/>
                <w:lang w:val="en-US" w:eastAsia="zh-CN"/>
              </w:rPr>
            </w:pPr>
          </w:p>
        </w:tc>
        <w:tc>
          <w:tcPr>
            <w:tcW w:w="8615" w:type="dxa"/>
          </w:tcPr>
          <w:p w14:paraId="2B28527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27EF0A4B" w14:textId="77777777">
        <w:tc>
          <w:tcPr>
            <w:tcW w:w="1242" w:type="dxa"/>
            <w:vMerge/>
          </w:tcPr>
          <w:p w14:paraId="37AC11F0" w14:textId="77777777" w:rsidR="00524624" w:rsidRDefault="00524624">
            <w:pPr>
              <w:spacing w:after="120"/>
              <w:rPr>
                <w:rFonts w:eastAsiaTheme="minorEastAsia"/>
                <w:color w:val="0070C0"/>
                <w:lang w:val="en-US" w:eastAsia="zh-CN"/>
              </w:rPr>
            </w:pPr>
          </w:p>
        </w:tc>
        <w:tc>
          <w:tcPr>
            <w:tcW w:w="8615" w:type="dxa"/>
          </w:tcPr>
          <w:p w14:paraId="5F38FA81" w14:textId="77777777" w:rsidR="00524624" w:rsidRDefault="00524624">
            <w:pPr>
              <w:spacing w:after="120"/>
              <w:rPr>
                <w:rFonts w:eastAsiaTheme="minorEastAsia"/>
                <w:color w:val="0070C0"/>
                <w:lang w:val="en-US" w:eastAsia="zh-CN"/>
              </w:rPr>
            </w:pPr>
          </w:p>
        </w:tc>
      </w:tr>
    </w:tbl>
    <w:p w14:paraId="186ABA83" w14:textId="77777777" w:rsidR="00524624" w:rsidRDefault="00524624">
      <w:pPr>
        <w:rPr>
          <w:color w:val="0070C0"/>
          <w:lang w:val="en-US" w:eastAsia="zh-CN"/>
        </w:rPr>
      </w:pPr>
    </w:p>
    <w:p w14:paraId="5181F035" w14:textId="77777777" w:rsidR="00524624" w:rsidRDefault="00BE3B65">
      <w:pPr>
        <w:pStyle w:val="Heading2"/>
      </w:pPr>
      <w:r>
        <w:t>Summary</w:t>
      </w:r>
      <w:r>
        <w:rPr>
          <w:rFonts w:hint="eastAsia"/>
        </w:rPr>
        <w:t xml:space="preserve"> for 1st round </w:t>
      </w:r>
    </w:p>
    <w:p w14:paraId="00E8F913" w14:textId="77777777" w:rsidR="00524624" w:rsidRDefault="00BE3B65">
      <w:pPr>
        <w:pStyle w:val="Heading3"/>
        <w:rPr>
          <w:sz w:val="24"/>
          <w:szCs w:val="16"/>
        </w:rPr>
      </w:pPr>
      <w:r>
        <w:rPr>
          <w:sz w:val="24"/>
          <w:szCs w:val="16"/>
        </w:rPr>
        <w:t xml:space="preserve">Open issues </w:t>
      </w:r>
    </w:p>
    <w:p w14:paraId="04A7FCE3"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524624" w14:paraId="19524C83" w14:textId="77777777">
        <w:tc>
          <w:tcPr>
            <w:tcW w:w="1242" w:type="dxa"/>
          </w:tcPr>
          <w:p w14:paraId="3B9D3FAC" w14:textId="77777777" w:rsidR="00524624" w:rsidRDefault="00524624">
            <w:pPr>
              <w:rPr>
                <w:rFonts w:eastAsiaTheme="minorEastAsia"/>
                <w:b/>
                <w:bCs/>
                <w:color w:val="0070C0"/>
                <w:lang w:val="en-US" w:eastAsia="zh-CN"/>
              </w:rPr>
            </w:pPr>
          </w:p>
        </w:tc>
        <w:tc>
          <w:tcPr>
            <w:tcW w:w="8615" w:type="dxa"/>
          </w:tcPr>
          <w:p w14:paraId="1AA07918"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6CB07F2A" w14:textId="77777777">
        <w:tc>
          <w:tcPr>
            <w:tcW w:w="1242" w:type="dxa"/>
          </w:tcPr>
          <w:p w14:paraId="054DF950" w14:textId="6946C566"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624" w:author="Author" w:date="2021-08-19T23:53:00Z">
              <w:r w:rsidR="00E77C78">
                <w:rPr>
                  <w:rFonts w:eastAsiaTheme="minorEastAsia"/>
                  <w:b/>
                  <w:bCs/>
                  <w:color w:val="0070C0"/>
                  <w:lang w:val="en-US" w:eastAsia="zh-CN"/>
                </w:rPr>
                <w:t>4-1</w:t>
              </w:r>
            </w:ins>
            <w:del w:id="625" w:author="Author" w:date="2021-08-19T23:53:00Z">
              <w:r w:rsidDel="00E77C78">
                <w:rPr>
                  <w:rFonts w:eastAsiaTheme="minorEastAsia" w:hint="eastAsia"/>
                  <w:b/>
                  <w:bCs/>
                  <w:color w:val="0070C0"/>
                  <w:lang w:val="en-US" w:eastAsia="zh-CN"/>
                </w:rPr>
                <w:delText>1</w:delText>
              </w:r>
            </w:del>
          </w:p>
        </w:tc>
        <w:tc>
          <w:tcPr>
            <w:tcW w:w="8615" w:type="dxa"/>
          </w:tcPr>
          <w:p w14:paraId="1B621CA0" w14:textId="0DD6D704" w:rsidR="00524624" w:rsidRDefault="00BE3B65">
            <w:pPr>
              <w:rPr>
                <w:ins w:id="626" w:author="Author" w:date="2021-08-19T23:54:00Z"/>
                <w:rFonts w:eastAsiaTheme="minorEastAsia"/>
                <w:i/>
                <w:color w:val="0070C0"/>
                <w:lang w:val="en-US" w:eastAsia="zh-CN"/>
              </w:rPr>
            </w:pPr>
            <w:r>
              <w:rPr>
                <w:rFonts w:eastAsiaTheme="minorEastAsia" w:hint="eastAsia"/>
                <w:i/>
                <w:color w:val="0070C0"/>
                <w:lang w:val="en-US" w:eastAsia="zh-CN"/>
              </w:rPr>
              <w:t>Tentative agreements:</w:t>
            </w:r>
            <w:ins w:id="627" w:author="Author" w:date="2021-08-19T23:54:00Z">
              <w:r w:rsidR="00E77C78">
                <w:rPr>
                  <w:rFonts w:eastAsiaTheme="minorEastAsia"/>
                  <w:i/>
                  <w:color w:val="0070C0"/>
                  <w:lang w:val="en-US" w:eastAsia="zh-CN"/>
                </w:rPr>
                <w:t xml:space="preserve"> </w:t>
              </w:r>
            </w:ins>
          </w:p>
          <w:p w14:paraId="112F78D1" w14:textId="56CFE2FE" w:rsidR="00E77C78" w:rsidRPr="0018094C" w:rsidRDefault="00E77C78" w:rsidP="0018094C">
            <w:pPr>
              <w:rPr>
                <w:ins w:id="628" w:author="Author" w:date="2021-08-19T23:55:00Z"/>
                <w:rFonts w:eastAsiaTheme="minorEastAsia"/>
                <w:i/>
                <w:color w:val="0070C0"/>
                <w:lang w:val="en-US"/>
                <w:rPrChange w:id="629" w:author="Author" w:date="2021-08-19T23:55:00Z">
                  <w:rPr>
                    <w:ins w:id="630" w:author="Author" w:date="2021-08-19T23:55:00Z"/>
                    <w:sz w:val="24"/>
                    <w:szCs w:val="16"/>
                    <w:lang w:val="en-US"/>
                  </w:rPr>
                </w:rPrChange>
              </w:rPr>
              <w:pPrChange w:id="631" w:author="Author" w:date="2021-08-19T23:55:00Z">
                <w:pPr>
                  <w:pStyle w:val="Heading3"/>
                  <w:outlineLvl w:val="2"/>
                </w:pPr>
              </w:pPrChange>
            </w:pPr>
            <w:ins w:id="632" w:author="Author" w:date="2021-08-19T23:54:00Z">
              <w:r>
                <w:rPr>
                  <w:rFonts w:eastAsiaTheme="minorEastAsia"/>
                  <w:i/>
                  <w:color w:val="0070C0"/>
                  <w:lang w:val="en-US" w:eastAsia="zh-CN"/>
                </w:rPr>
                <w:t>Based on the majority view (except one company), it seems RAN</w:t>
              </w:r>
            </w:ins>
            <w:ins w:id="633" w:author="Author" w:date="2021-08-19T23:55:00Z">
              <w:r>
                <w:rPr>
                  <w:rFonts w:eastAsiaTheme="minorEastAsia"/>
                  <w:i/>
                  <w:color w:val="0070C0"/>
                  <w:lang w:val="en-US" w:eastAsia="zh-CN"/>
                </w:rPr>
                <w:t>4 can confirm</w:t>
              </w:r>
              <w:r w:rsidRPr="0018094C">
                <w:rPr>
                  <w:rFonts w:eastAsiaTheme="minorEastAsia"/>
                  <w:i/>
                  <w:color w:val="0070C0"/>
                  <w:lang w:val="en-US" w:eastAsia="zh-CN"/>
                  <w:rPrChange w:id="634" w:author="Author" w:date="2021-08-19T23:55:00Z">
                    <w:rPr>
                      <w:sz w:val="24"/>
                      <w:szCs w:val="16"/>
                      <w:lang w:val="en-US"/>
                    </w:rPr>
                  </w:rPrChange>
                </w:rPr>
                <w:t xml:space="preserve"> the following two ways of testing exemption used in RAN4:</w:t>
              </w:r>
            </w:ins>
          </w:p>
          <w:p w14:paraId="653AA006" w14:textId="77777777" w:rsidR="00E77C78" w:rsidRPr="00045584" w:rsidRDefault="00E77C78" w:rsidP="00E77C78">
            <w:pPr>
              <w:pStyle w:val="ListParagraph"/>
              <w:numPr>
                <w:ilvl w:val="0"/>
                <w:numId w:val="4"/>
              </w:numPr>
              <w:ind w:firstLineChars="0"/>
              <w:rPr>
                <w:ins w:id="635" w:author="Author" w:date="2021-08-19T23:55:00Z"/>
                <w:lang w:val="en-US" w:eastAsia="zh-CN"/>
              </w:rPr>
            </w:pPr>
            <w:ins w:id="636" w:author="Author" w:date="2021-08-19T23:55:00Z">
              <w:r w:rsidRPr="00045584">
                <w:rPr>
                  <w:lang w:val="en-US" w:eastAsia="zh-CN"/>
                </w:rPr>
                <w:t>The first category is a core requirement exemption from ETC applicability.</w:t>
              </w:r>
            </w:ins>
          </w:p>
          <w:p w14:paraId="1519E591" w14:textId="77777777" w:rsidR="00E77C78" w:rsidRPr="00045584" w:rsidRDefault="00E77C78" w:rsidP="00E77C78">
            <w:pPr>
              <w:pStyle w:val="ListParagraph"/>
              <w:numPr>
                <w:ilvl w:val="0"/>
                <w:numId w:val="4"/>
              </w:numPr>
              <w:ind w:firstLineChars="0"/>
              <w:rPr>
                <w:ins w:id="637" w:author="Author" w:date="2021-08-19T23:55:00Z"/>
                <w:lang w:val="en-US" w:eastAsia="zh-CN"/>
              </w:rPr>
            </w:pPr>
            <w:ins w:id="638" w:author="Author" w:date="2021-08-19T23:55:00Z">
              <w:r w:rsidRPr="00045584">
                <w:rPr>
                  <w:lang w:val="en-US" w:eastAsia="zh-CN"/>
                </w:rPr>
                <w:t xml:space="preserve">The second category is verification exemption. In other words, core requirements themselves are not exempt from being applicable in ETC. </w:t>
              </w:r>
            </w:ins>
          </w:p>
          <w:p w14:paraId="2DCF9FBA" w14:textId="77777777" w:rsidR="00E77C78" w:rsidRDefault="00E77C78">
            <w:pPr>
              <w:rPr>
                <w:rFonts w:eastAsiaTheme="minorEastAsia"/>
                <w:i/>
                <w:color w:val="0070C0"/>
                <w:lang w:val="en-US" w:eastAsia="zh-CN"/>
              </w:rPr>
            </w:pPr>
          </w:p>
          <w:p w14:paraId="1DF0E032"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3764F3D9" w14:textId="331427EF" w:rsidR="00E77C78" w:rsidRDefault="00BE3B65" w:rsidP="00E77C78">
            <w:pPr>
              <w:rPr>
                <w:ins w:id="639" w:author="Autho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40" w:author="Author" w:date="2021-08-19T23:56:00Z">
              <w:r w:rsidR="00E77C78">
                <w:rPr>
                  <w:rFonts w:eastAsiaTheme="minorEastAsia"/>
                  <w:i/>
                  <w:color w:val="0070C0"/>
                  <w:lang w:val="en-US" w:eastAsia="zh-CN"/>
                </w:rPr>
                <w:t>If the above tentative agreement is ok,</w:t>
              </w:r>
            </w:ins>
            <w:ins w:id="641" w:author="Author" w:date="2021-08-19T23:57:00Z">
              <w:r w:rsidR="00E77C78">
                <w:rPr>
                  <w:rFonts w:eastAsiaTheme="minorEastAsia"/>
                  <w:i/>
                  <w:color w:val="0070C0"/>
                  <w:lang w:val="en-US" w:eastAsia="zh-CN"/>
                </w:rPr>
                <w:t xml:space="preserve"> it is recommended to</w:t>
              </w:r>
            </w:ins>
            <w:ins w:id="642" w:author="Author" w:date="2021-08-19T23:56:00Z">
              <w:r w:rsidR="00E77C78" w:rsidRPr="0018094C">
                <w:rPr>
                  <w:rFonts w:eastAsiaTheme="minorEastAsia"/>
                  <w:i/>
                  <w:color w:val="0070C0"/>
                  <w:lang w:val="en-US" w:eastAsia="zh-CN"/>
                  <w:rPrChange w:id="643" w:author="Author" w:date="2021-08-19T23:56:00Z">
                    <w:rPr>
                      <w:rFonts w:eastAsiaTheme="minorEastAsia"/>
                      <w:color w:val="0070C0"/>
                      <w:lang w:val="en-US" w:eastAsia="zh-CN"/>
                    </w:rPr>
                  </w:rPrChange>
                </w:rPr>
                <w:t>:</w:t>
              </w:r>
            </w:ins>
          </w:p>
          <w:p w14:paraId="36EB956A" w14:textId="77777777" w:rsidR="00E77C78" w:rsidRDefault="00E77C78" w:rsidP="00E77C78">
            <w:pPr>
              <w:pStyle w:val="ListParagraph"/>
              <w:numPr>
                <w:ilvl w:val="0"/>
                <w:numId w:val="8"/>
              </w:numPr>
              <w:ind w:firstLineChars="0"/>
              <w:rPr>
                <w:ins w:id="644" w:author="Author" w:date="2021-08-19T23:56:00Z"/>
                <w:rFonts w:eastAsiaTheme="minorEastAsia"/>
                <w:color w:val="0070C0"/>
                <w:lang w:val="en-US" w:eastAsia="zh-CN"/>
              </w:rPr>
            </w:pPr>
            <w:ins w:id="645" w:author="Author" w:date="2021-08-19T23:56:00Z">
              <w:r>
                <w:rPr>
                  <w:rFonts w:eastAsiaTheme="minorEastAsia"/>
                  <w:color w:val="0070C0"/>
                  <w:lang w:val="en-US" w:eastAsia="zh-CN"/>
                </w:rPr>
                <w:t>T</w:t>
              </w:r>
              <w:r w:rsidRPr="00042A2A">
                <w:rPr>
                  <w:rFonts w:eastAsiaTheme="minorEastAsia"/>
                  <w:color w:val="0070C0"/>
                  <w:lang w:val="en-US" w:eastAsia="zh-CN"/>
                </w:rPr>
                <w:t xml:space="preserve">o classify existing exemptions in any of these 2 categories. There are some proposals in R4-2111910 and </w:t>
              </w:r>
              <w:r w:rsidRPr="002859F0">
                <w:rPr>
                  <w:rFonts w:eastAsiaTheme="minorEastAsia"/>
                  <w:color w:val="0070C0"/>
                  <w:lang w:val="en-US" w:eastAsia="zh-CN"/>
                </w:rPr>
                <w:t>R4-2113658</w:t>
              </w:r>
              <w:r>
                <w:rPr>
                  <w:rFonts w:eastAsiaTheme="minorEastAsia"/>
                  <w:color w:val="0070C0"/>
                  <w:lang w:val="en-US" w:eastAsia="zh-CN"/>
                </w:rPr>
                <w:t xml:space="preserve"> that can be further discussed</w:t>
              </w:r>
            </w:ins>
          </w:p>
          <w:p w14:paraId="06CFC539" w14:textId="52ABF2D0" w:rsidR="00E77C78" w:rsidDel="005E638F" w:rsidRDefault="00E77C78" w:rsidP="00E77C78">
            <w:pPr>
              <w:pStyle w:val="ListParagraph"/>
              <w:numPr>
                <w:ilvl w:val="0"/>
                <w:numId w:val="8"/>
              </w:numPr>
              <w:ind w:firstLineChars="0"/>
              <w:rPr>
                <w:del w:id="646" w:author="Author" w:date="2021-08-20T00:01:00Z"/>
                <w:rFonts w:eastAsiaTheme="minorEastAsia"/>
                <w:color w:val="0070C0"/>
                <w:lang w:val="en-US" w:eastAsia="zh-CN"/>
              </w:rPr>
            </w:pPr>
            <w:ins w:id="647" w:author="Autho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298EF027" w14:textId="77777777" w:rsidR="005E638F" w:rsidRDefault="005E638F" w:rsidP="00E77C78">
            <w:pPr>
              <w:pStyle w:val="ListParagraph"/>
              <w:numPr>
                <w:ilvl w:val="0"/>
                <w:numId w:val="8"/>
              </w:numPr>
              <w:ind w:firstLineChars="0"/>
              <w:rPr>
                <w:ins w:id="648" w:author="Author" w:date="2021-08-20T00:01:00Z"/>
                <w:rFonts w:eastAsiaTheme="minorEastAsia"/>
                <w:color w:val="0070C0"/>
                <w:lang w:val="en-US" w:eastAsia="zh-CN"/>
              </w:rPr>
            </w:pPr>
          </w:p>
          <w:p w14:paraId="3CD5AF3D" w14:textId="6BCDDAA5" w:rsidR="00524624" w:rsidRPr="0018094C" w:rsidRDefault="00E77C78" w:rsidP="0018094C">
            <w:pPr>
              <w:pStyle w:val="ListParagraph"/>
              <w:numPr>
                <w:ilvl w:val="0"/>
                <w:numId w:val="8"/>
              </w:numPr>
              <w:ind w:firstLineChars="0"/>
              <w:rPr>
                <w:rFonts w:eastAsiaTheme="minorEastAsia"/>
                <w:color w:val="0070C0"/>
                <w:lang w:val="en-US" w:eastAsia="zh-CN"/>
                <w:rPrChange w:id="649" w:author="Author" w:date="2021-08-20T00:01:00Z">
                  <w:rPr>
                    <w:lang w:val="en-US" w:eastAsia="zh-CN"/>
                  </w:rPr>
                </w:rPrChange>
              </w:rPr>
              <w:pPrChange w:id="650" w:author="Author" w:date="2021-08-20T00:01:00Z">
                <w:pPr/>
              </w:pPrChange>
            </w:pPr>
            <w:ins w:id="651" w:author="Author" w:date="2021-08-19T23:56:00Z">
              <w:r w:rsidRPr="0018094C">
                <w:rPr>
                  <w:rFonts w:eastAsiaTheme="minorEastAsia"/>
                  <w:color w:val="0070C0"/>
                  <w:lang w:val="en-US" w:eastAsia="zh-CN"/>
                  <w:rPrChange w:id="652" w:author="Author" w:date="2021-08-20T00:01:00Z">
                    <w:rPr>
                      <w:rFonts w:eastAsia="SimSun"/>
                      <w:lang w:val="en-US" w:eastAsia="zh-CN"/>
                    </w:rPr>
                  </w:rPrChange>
                </w:rPr>
                <w:t>To inform RAN5 in the same LS response about agreements in this area.</w:t>
              </w:r>
            </w:ins>
          </w:p>
        </w:tc>
      </w:tr>
      <w:tr w:rsidR="00E77C78" w14:paraId="19D55916" w14:textId="77777777">
        <w:trPr>
          <w:ins w:id="653" w:author="Author" w:date="2021-08-19T23:58:00Z"/>
        </w:trPr>
        <w:tc>
          <w:tcPr>
            <w:tcW w:w="1242" w:type="dxa"/>
          </w:tcPr>
          <w:p w14:paraId="2AC8D3B2" w14:textId="2C221C7B" w:rsidR="00E77C78" w:rsidRDefault="00E77C78">
            <w:pPr>
              <w:rPr>
                <w:ins w:id="654" w:author="Author" w:date="2021-08-19T23:58:00Z"/>
                <w:rFonts w:eastAsiaTheme="minorEastAsia"/>
                <w:b/>
                <w:bCs/>
                <w:color w:val="0070C0"/>
                <w:lang w:val="en-US" w:eastAsia="zh-CN"/>
              </w:rPr>
            </w:pPr>
            <w:ins w:id="655" w:author="Author" w:date="2021-08-19T23:59:00Z">
              <w:r>
                <w:rPr>
                  <w:rFonts w:eastAsiaTheme="minorEastAsia" w:hint="eastAsia"/>
                  <w:b/>
                  <w:bCs/>
                  <w:color w:val="0070C0"/>
                  <w:lang w:val="en-US" w:eastAsia="zh-CN"/>
                </w:rPr>
                <w:t>Sub-topic#</w:t>
              </w:r>
              <w:r>
                <w:rPr>
                  <w:rFonts w:eastAsiaTheme="minorEastAsia"/>
                  <w:b/>
                  <w:bCs/>
                  <w:color w:val="0070C0"/>
                  <w:lang w:val="en-US" w:eastAsia="zh-CN"/>
                </w:rPr>
                <w:t>4-2</w:t>
              </w:r>
            </w:ins>
          </w:p>
        </w:tc>
        <w:tc>
          <w:tcPr>
            <w:tcW w:w="8615" w:type="dxa"/>
          </w:tcPr>
          <w:p w14:paraId="756E0C28" w14:textId="3EC5CA7F" w:rsidR="00E77C78" w:rsidRDefault="00E77C78">
            <w:pPr>
              <w:rPr>
                <w:ins w:id="656" w:author="Author" w:date="2021-08-19T23:58:00Z"/>
                <w:rFonts w:eastAsiaTheme="minorEastAsia"/>
                <w:i/>
                <w:color w:val="0070C0"/>
                <w:lang w:val="en-US" w:eastAsia="zh-CN"/>
              </w:rPr>
            </w:pPr>
            <w:ins w:id="657" w:author="Autho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58" w:author="Author" w:date="2021-08-20T00:00:00Z">
              <w:r>
                <w:rPr>
                  <w:rFonts w:eastAsiaTheme="minorEastAsia"/>
                  <w:i/>
                  <w:color w:val="0070C0"/>
                  <w:lang w:val="en-US" w:eastAsia="zh-CN"/>
                </w:rPr>
                <w:t xml:space="preserve"> Given the different views, it is recommended to focus on the proposed topics in </w:t>
              </w:r>
            </w:ins>
            <w:ins w:id="659" w:author="Author" w:date="2021-08-20T00:01:00Z">
              <w:r>
                <w:rPr>
                  <w:rFonts w:eastAsiaTheme="minorEastAsia"/>
                  <w:i/>
                  <w:color w:val="0070C0"/>
                  <w:lang w:val="en-US" w:eastAsia="zh-CN"/>
                </w:rPr>
                <w:t>sub-topic 4-1. No further discussion is needed.</w:t>
              </w:r>
            </w:ins>
          </w:p>
        </w:tc>
      </w:tr>
    </w:tbl>
    <w:p w14:paraId="4A0B5D73" w14:textId="77777777" w:rsidR="00524624" w:rsidRDefault="00524624">
      <w:pPr>
        <w:rPr>
          <w:i/>
          <w:color w:val="0070C0"/>
          <w:lang w:val="en-US" w:eastAsia="zh-CN"/>
        </w:rPr>
      </w:pPr>
    </w:p>
    <w:p w14:paraId="310CF3E6" w14:textId="77777777" w:rsidR="00524624" w:rsidRDefault="00524624">
      <w:pPr>
        <w:rPr>
          <w:i/>
          <w:color w:val="0070C0"/>
          <w:lang w:val="en-US" w:eastAsia="zh-CN"/>
        </w:rPr>
      </w:pPr>
    </w:p>
    <w:p w14:paraId="58F58057" w14:textId="77777777" w:rsidR="00524624" w:rsidRDefault="00BE3B65">
      <w:pPr>
        <w:pStyle w:val="Heading3"/>
        <w:rPr>
          <w:sz w:val="24"/>
          <w:szCs w:val="16"/>
        </w:rPr>
      </w:pPr>
      <w:r>
        <w:rPr>
          <w:sz w:val="24"/>
          <w:szCs w:val="16"/>
        </w:rPr>
        <w:t>CRs/TPs</w:t>
      </w:r>
    </w:p>
    <w:p w14:paraId="5D4975E0"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78984EB4" w14:textId="77777777">
        <w:tc>
          <w:tcPr>
            <w:tcW w:w="1242" w:type="dxa"/>
          </w:tcPr>
          <w:p w14:paraId="663BFE4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968C7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30F7E43F" w14:textId="77777777">
        <w:tc>
          <w:tcPr>
            <w:tcW w:w="1242" w:type="dxa"/>
          </w:tcPr>
          <w:p w14:paraId="0610518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15089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FC18BC" w14:textId="77777777" w:rsidR="00524624" w:rsidRDefault="00524624">
      <w:pPr>
        <w:rPr>
          <w:color w:val="0070C0"/>
          <w:lang w:val="en-US" w:eastAsia="zh-CN"/>
        </w:rPr>
      </w:pPr>
    </w:p>
    <w:p w14:paraId="524DA196" w14:textId="77777777" w:rsidR="00524624" w:rsidRPr="0018094C" w:rsidRDefault="00BE3B65">
      <w:pPr>
        <w:pStyle w:val="Heading2"/>
        <w:rPr>
          <w:lang w:val="en-US"/>
          <w:rPrChange w:id="660" w:author="Author" w:date="2021-08-19T14:52:00Z">
            <w:rPr/>
          </w:rPrChange>
        </w:rPr>
      </w:pPr>
      <w:r w:rsidRPr="0018094C">
        <w:rPr>
          <w:lang w:val="en-US"/>
          <w:rPrChange w:id="661" w:author="Author" w:date="2021-08-19T14:52:00Z">
            <w:rPr/>
          </w:rPrChange>
        </w:rPr>
        <w:t>Discussion on 2nd round (if applicable)</w:t>
      </w:r>
    </w:p>
    <w:p w14:paraId="073CE7AA"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6901503" w14:textId="621828A6" w:rsidR="00524624" w:rsidRDefault="00524624">
      <w:pPr>
        <w:rPr>
          <w:ins w:id="662" w:author="Author" w:date="2021-08-22T20:44:00Z"/>
          <w:i/>
          <w:color w:val="0070C0"/>
          <w:lang w:val="en-US"/>
        </w:rPr>
      </w:pPr>
    </w:p>
    <w:p w14:paraId="46B99665" w14:textId="77777777" w:rsidR="00D35337" w:rsidRPr="009E4D20" w:rsidRDefault="00D35337" w:rsidP="00D35337">
      <w:pPr>
        <w:pStyle w:val="Heading3"/>
        <w:rPr>
          <w:ins w:id="663" w:author="Author" w:date="2021-08-22T20:45:00Z"/>
          <w:sz w:val="24"/>
          <w:szCs w:val="16"/>
          <w:lang w:val="en-US"/>
        </w:rPr>
      </w:pPr>
      <w:ins w:id="664" w:author="Author" w:date="2021-08-22T20:45:00Z">
        <w:r w:rsidRPr="009E4D20">
          <w:rPr>
            <w:sz w:val="24"/>
            <w:szCs w:val="16"/>
            <w:lang w:val="en-US"/>
          </w:rPr>
          <w:t>Sub-topic 4-1: confirm the following two ways of testing exemption used in RAN4:</w:t>
        </w:r>
      </w:ins>
    </w:p>
    <w:p w14:paraId="58CB7343" w14:textId="77777777" w:rsidR="00D35337" w:rsidRPr="009E4D20" w:rsidRDefault="00D35337" w:rsidP="00D35337">
      <w:pPr>
        <w:pStyle w:val="ListParagraph"/>
        <w:numPr>
          <w:ilvl w:val="0"/>
          <w:numId w:val="4"/>
        </w:numPr>
        <w:ind w:firstLineChars="0"/>
        <w:rPr>
          <w:ins w:id="665" w:author="Author" w:date="2021-08-22T20:45:00Z"/>
          <w:lang w:val="en-US" w:eastAsia="zh-CN"/>
        </w:rPr>
      </w:pPr>
      <w:ins w:id="666" w:author="Author" w:date="2021-08-22T20:45:00Z">
        <w:r w:rsidRPr="009E4D20">
          <w:rPr>
            <w:lang w:val="en-US" w:eastAsia="zh-CN"/>
          </w:rPr>
          <w:t>The first category is a core requirement exemption from ETC applicability.</w:t>
        </w:r>
      </w:ins>
    </w:p>
    <w:p w14:paraId="1011B1A0" w14:textId="70100350" w:rsidR="00D35337" w:rsidRDefault="00D35337" w:rsidP="00D35337">
      <w:pPr>
        <w:pStyle w:val="ListParagraph"/>
        <w:numPr>
          <w:ilvl w:val="0"/>
          <w:numId w:val="4"/>
        </w:numPr>
        <w:ind w:firstLineChars="0"/>
        <w:rPr>
          <w:ins w:id="667" w:author="Author" w:date="2021-08-22T20:47:00Z"/>
          <w:lang w:val="en-US" w:eastAsia="zh-CN"/>
        </w:rPr>
      </w:pPr>
      <w:ins w:id="668" w:author="Author" w:date="2021-08-22T20:45:00Z">
        <w:r w:rsidRPr="009E4D20">
          <w:rPr>
            <w:lang w:val="en-US" w:eastAsia="zh-CN"/>
          </w:rPr>
          <w:t xml:space="preserve">The second category is verification exemption. In other words, core requirements themselves are not exempt from being applicable in ETC. </w:t>
        </w:r>
      </w:ins>
    </w:p>
    <w:p w14:paraId="315BF9F7" w14:textId="75AFB165" w:rsidR="00D35337" w:rsidRDefault="00D35337" w:rsidP="00D35337">
      <w:pPr>
        <w:ind w:left="360"/>
        <w:rPr>
          <w:ins w:id="669" w:author="Author" w:date="2021-08-22T20:47:00Z"/>
          <w:lang w:val="en-US" w:eastAsia="zh-CN"/>
        </w:rPr>
      </w:pPr>
    </w:p>
    <w:p w14:paraId="77203FFB" w14:textId="0E5D1441" w:rsidR="00D35337" w:rsidRDefault="00D35337" w:rsidP="00D35337">
      <w:pPr>
        <w:rPr>
          <w:ins w:id="670" w:author="Author" w:date="2021-08-22T20:50:00Z"/>
          <w:b/>
          <w:u w:val="single"/>
          <w:lang w:eastAsia="ko-KR"/>
        </w:rPr>
      </w:pPr>
      <w:ins w:id="671" w:author="Author" w:date="2021-08-22T20:50:00Z">
        <w:r>
          <w:rPr>
            <w:b/>
            <w:u w:val="single"/>
            <w:lang w:eastAsia="ko-KR"/>
          </w:rPr>
          <w:t xml:space="preserve">Issue 4-1-1: </w:t>
        </w:r>
        <w:r w:rsidRPr="00D35337">
          <w:rPr>
            <w:b/>
            <w:u w:val="single"/>
            <w:lang w:eastAsia="ko-KR"/>
          </w:rPr>
          <w:t>To classify existing exemptions in any of these 2 categories. There are some proposals in R4-2111910 and R4-2113658 that can be further discussed</w:t>
        </w:r>
      </w:ins>
    </w:p>
    <w:tbl>
      <w:tblPr>
        <w:tblStyle w:val="TableGrid"/>
        <w:tblW w:w="0" w:type="auto"/>
        <w:tblLook w:val="04A0" w:firstRow="1" w:lastRow="0" w:firstColumn="1" w:lastColumn="0" w:noHBand="0" w:noVBand="1"/>
      </w:tblPr>
      <w:tblGrid>
        <w:gridCol w:w="1294"/>
        <w:gridCol w:w="8337"/>
      </w:tblGrid>
      <w:tr w:rsidR="00D35337" w14:paraId="0BB2EB07" w14:textId="77777777" w:rsidTr="003108B3">
        <w:trPr>
          <w:ins w:id="672" w:author="Author" w:date="2021-08-22T20:45:00Z"/>
        </w:trPr>
        <w:tc>
          <w:tcPr>
            <w:tcW w:w="1294" w:type="dxa"/>
          </w:tcPr>
          <w:p w14:paraId="4B7A8191" w14:textId="77777777" w:rsidR="00D35337" w:rsidRDefault="00D35337" w:rsidP="003108B3">
            <w:pPr>
              <w:spacing w:after="120"/>
              <w:rPr>
                <w:ins w:id="673" w:author="Author" w:date="2021-08-22T20:45:00Z"/>
                <w:rFonts w:eastAsiaTheme="minorEastAsia"/>
                <w:b/>
                <w:bCs/>
                <w:color w:val="0070C0"/>
                <w:lang w:val="en-US" w:eastAsia="zh-CN"/>
              </w:rPr>
            </w:pPr>
            <w:ins w:id="674" w:author="Author" w:date="2021-08-22T20:45:00Z">
              <w:r>
                <w:rPr>
                  <w:rFonts w:eastAsiaTheme="minorEastAsia"/>
                  <w:b/>
                  <w:bCs/>
                  <w:color w:val="0070C0"/>
                  <w:lang w:val="en-US" w:eastAsia="zh-CN"/>
                </w:rPr>
                <w:t>Company</w:t>
              </w:r>
            </w:ins>
          </w:p>
        </w:tc>
        <w:tc>
          <w:tcPr>
            <w:tcW w:w="8337" w:type="dxa"/>
          </w:tcPr>
          <w:p w14:paraId="35C96EF8" w14:textId="77777777" w:rsidR="00D35337" w:rsidRDefault="00D35337" w:rsidP="003108B3">
            <w:pPr>
              <w:spacing w:after="120"/>
              <w:rPr>
                <w:ins w:id="675" w:author="Author" w:date="2021-08-22T20:45:00Z"/>
                <w:rFonts w:eastAsiaTheme="minorEastAsia"/>
                <w:b/>
                <w:bCs/>
                <w:color w:val="0070C0"/>
                <w:lang w:val="en-US" w:eastAsia="zh-CN"/>
              </w:rPr>
            </w:pPr>
            <w:ins w:id="676" w:author="Author" w:date="2021-08-22T20:45:00Z">
              <w:r>
                <w:rPr>
                  <w:rFonts w:eastAsiaTheme="minorEastAsia"/>
                  <w:b/>
                  <w:bCs/>
                  <w:color w:val="0070C0"/>
                  <w:lang w:val="en-US" w:eastAsia="zh-CN"/>
                </w:rPr>
                <w:t>Comments</w:t>
              </w:r>
            </w:ins>
          </w:p>
        </w:tc>
      </w:tr>
      <w:tr w:rsidR="00D35337" w14:paraId="07997CEC" w14:textId="77777777" w:rsidTr="003108B3">
        <w:trPr>
          <w:ins w:id="677" w:author="Author" w:date="2021-08-22T20:45:00Z"/>
        </w:trPr>
        <w:tc>
          <w:tcPr>
            <w:tcW w:w="1294" w:type="dxa"/>
          </w:tcPr>
          <w:p w14:paraId="69EF113B" w14:textId="713DF940" w:rsidR="00D35337" w:rsidRDefault="00D35337" w:rsidP="003108B3">
            <w:pPr>
              <w:spacing w:after="120"/>
              <w:rPr>
                <w:ins w:id="678" w:author="Author" w:date="2021-08-22T20:45:00Z"/>
                <w:rFonts w:eastAsiaTheme="minorEastAsia"/>
                <w:color w:val="0070C0"/>
                <w:lang w:val="en-US" w:eastAsia="zh-CN"/>
              </w:rPr>
            </w:pPr>
          </w:p>
        </w:tc>
        <w:tc>
          <w:tcPr>
            <w:tcW w:w="8337" w:type="dxa"/>
          </w:tcPr>
          <w:p w14:paraId="1374EC4A" w14:textId="789B19E9" w:rsidR="00D35337" w:rsidRDefault="00D35337" w:rsidP="003108B3">
            <w:pPr>
              <w:spacing w:after="120"/>
              <w:rPr>
                <w:ins w:id="679" w:author="Author" w:date="2021-08-22T20:45:00Z"/>
                <w:rFonts w:eastAsiaTheme="minorEastAsia"/>
                <w:color w:val="0070C0"/>
                <w:lang w:val="en-US" w:eastAsia="zh-CN"/>
              </w:rPr>
            </w:pPr>
          </w:p>
        </w:tc>
      </w:tr>
      <w:tr w:rsidR="00D35337" w14:paraId="5B6941D9" w14:textId="77777777" w:rsidTr="003108B3">
        <w:trPr>
          <w:ins w:id="680" w:author="Author" w:date="2021-08-22T20:45:00Z"/>
        </w:trPr>
        <w:tc>
          <w:tcPr>
            <w:tcW w:w="1294" w:type="dxa"/>
          </w:tcPr>
          <w:p w14:paraId="265A1964" w14:textId="4F2FBE98" w:rsidR="00D35337" w:rsidRDefault="00D35337" w:rsidP="003108B3">
            <w:pPr>
              <w:spacing w:after="120"/>
              <w:rPr>
                <w:ins w:id="681" w:author="Author" w:date="2021-08-22T20:45:00Z"/>
                <w:rFonts w:eastAsiaTheme="minorEastAsia"/>
                <w:color w:val="0070C0"/>
                <w:lang w:val="en-US" w:eastAsia="zh-CN"/>
              </w:rPr>
            </w:pPr>
          </w:p>
        </w:tc>
        <w:tc>
          <w:tcPr>
            <w:tcW w:w="8337" w:type="dxa"/>
          </w:tcPr>
          <w:p w14:paraId="698CD8E2" w14:textId="542D7AD5" w:rsidR="00D35337" w:rsidRDefault="00D35337" w:rsidP="003108B3">
            <w:pPr>
              <w:spacing w:after="120"/>
              <w:rPr>
                <w:ins w:id="682" w:author="Author" w:date="2021-08-22T20:45:00Z"/>
                <w:rFonts w:eastAsiaTheme="minorEastAsia"/>
                <w:color w:val="0070C0"/>
                <w:lang w:val="en-US" w:eastAsia="zh-CN"/>
              </w:rPr>
            </w:pPr>
          </w:p>
        </w:tc>
      </w:tr>
    </w:tbl>
    <w:p w14:paraId="53DC551A" w14:textId="55C4C800" w:rsidR="00D35337" w:rsidRDefault="00D35337">
      <w:pPr>
        <w:rPr>
          <w:ins w:id="683" w:author="Author" w:date="2021-08-22T20:51:00Z"/>
          <w:i/>
          <w:color w:val="0070C0"/>
          <w:lang w:val="en-US"/>
        </w:rPr>
      </w:pPr>
    </w:p>
    <w:p w14:paraId="2F001DBA" w14:textId="6461D302" w:rsidR="00D35337" w:rsidRDefault="00D35337" w:rsidP="00D35337">
      <w:pPr>
        <w:rPr>
          <w:ins w:id="684" w:author="Author" w:date="2021-08-22T20:51:00Z"/>
          <w:b/>
          <w:u w:val="single"/>
          <w:lang w:eastAsia="ko-KR"/>
        </w:rPr>
      </w:pPr>
      <w:ins w:id="685" w:author="Author" w:date="2021-08-22T20:51:00Z">
        <w:r>
          <w:rPr>
            <w:b/>
            <w:u w:val="single"/>
            <w:lang w:eastAsia="ko-KR"/>
          </w:rPr>
          <w:t xml:space="preserve">Issue 4-1-2: </w:t>
        </w:r>
      </w:ins>
      <w:ins w:id="686" w:author="Author" w:date="2021-08-22T20:52:00Z">
        <w:r w:rsidRPr="00D35337">
          <w:rPr>
            <w:b/>
            <w:u w:val="single"/>
            <w:lang w:eastAsia="ko-KR"/>
          </w:rPr>
          <w:t>To decide whether for those core requirements classified as verification exemption, it is RAN5 who should decide whether they should be tested.</w:t>
        </w:r>
      </w:ins>
    </w:p>
    <w:tbl>
      <w:tblPr>
        <w:tblStyle w:val="TableGrid"/>
        <w:tblW w:w="0" w:type="auto"/>
        <w:tblLook w:val="04A0" w:firstRow="1" w:lastRow="0" w:firstColumn="1" w:lastColumn="0" w:noHBand="0" w:noVBand="1"/>
      </w:tblPr>
      <w:tblGrid>
        <w:gridCol w:w="1294"/>
        <w:gridCol w:w="8337"/>
      </w:tblGrid>
      <w:tr w:rsidR="00D35337" w14:paraId="59DFB40E" w14:textId="77777777" w:rsidTr="003108B3">
        <w:trPr>
          <w:ins w:id="687" w:author="Author" w:date="2021-08-22T20:51:00Z"/>
        </w:trPr>
        <w:tc>
          <w:tcPr>
            <w:tcW w:w="1294" w:type="dxa"/>
          </w:tcPr>
          <w:p w14:paraId="32812E08" w14:textId="77777777" w:rsidR="00D35337" w:rsidRDefault="00D35337" w:rsidP="003108B3">
            <w:pPr>
              <w:spacing w:after="120"/>
              <w:rPr>
                <w:ins w:id="688" w:author="Author" w:date="2021-08-22T20:51:00Z"/>
                <w:rFonts w:eastAsiaTheme="minorEastAsia"/>
                <w:b/>
                <w:bCs/>
                <w:color w:val="0070C0"/>
                <w:lang w:val="en-US" w:eastAsia="zh-CN"/>
              </w:rPr>
            </w:pPr>
            <w:ins w:id="689" w:author="Author" w:date="2021-08-22T20:51:00Z">
              <w:r>
                <w:rPr>
                  <w:rFonts w:eastAsiaTheme="minorEastAsia"/>
                  <w:b/>
                  <w:bCs/>
                  <w:color w:val="0070C0"/>
                  <w:lang w:val="en-US" w:eastAsia="zh-CN"/>
                </w:rPr>
                <w:t>Company</w:t>
              </w:r>
            </w:ins>
          </w:p>
        </w:tc>
        <w:tc>
          <w:tcPr>
            <w:tcW w:w="8337" w:type="dxa"/>
          </w:tcPr>
          <w:p w14:paraId="20CFAAFF" w14:textId="77777777" w:rsidR="00D35337" w:rsidRDefault="00D35337" w:rsidP="003108B3">
            <w:pPr>
              <w:spacing w:after="120"/>
              <w:rPr>
                <w:ins w:id="690" w:author="Author" w:date="2021-08-22T20:51:00Z"/>
                <w:rFonts w:eastAsiaTheme="minorEastAsia"/>
                <w:b/>
                <w:bCs/>
                <w:color w:val="0070C0"/>
                <w:lang w:val="en-US" w:eastAsia="zh-CN"/>
              </w:rPr>
            </w:pPr>
            <w:ins w:id="691" w:author="Author" w:date="2021-08-22T20:51:00Z">
              <w:r>
                <w:rPr>
                  <w:rFonts w:eastAsiaTheme="minorEastAsia"/>
                  <w:b/>
                  <w:bCs/>
                  <w:color w:val="0070C0"/>
                  <w:lang w:val="en-US" w:eastAsia="zh-CN"/>
                </w:rPr>
                <w:t>Comments</w:t>
              </w:r>
            </w:ins>
          </w:p>
        </w:tc>
      </w:tr>
      <w:tr w:rsidR="00D35337" w14:paraId="6B8275BB" w14:textId="77777777" w:rsidTr="003108B3">
        <w:trPr>
          <w:ins w:id="692" w:author="Author" w:date="2021-08-22T20:51:00Z"/>
        </w:trPr>
        <w:tc>
          <w:tcPr>
            <w:tcW w:w="1294" w:type="dxa"/>
          </w:tcPr>
          <w:p w14:paraId="760B587F" w14:textId="77777777" w:rsidR="00D35337" w:rsidRDefault="00D35337" w:rsidP="003108B3">
            <w:pPr>
              <w:spacing w:after="120"/>
              <w:rPr>
                <w:ins w:id="693" w:author="Author" w:date="2021-08-22T20:51:00Z"/>
                <w:rFonts w:eastAsiaTheme="minorEastAsia"/>
                <w:color w:val="0070C0"/>
                <w:lang w:val="en-US" w:eastAsia="zh-CN"/>
              </w:rPr>
            </w:pPr>
          </w:p>
        </w:tc>
        <w:tc>
          <w:tcPr>
            <w:tcW w:w="8337" w:type="dxa"/>
          </w:tcPr>
          <w:p w14:paraId="2C4EF10E" w14:textId="77777777" w:rsidR="00D35337" w:rsidRDefault="00D35337" w:rsidP="003108B3">
            <w:pPr>
              <w:spacing w:after="120"/>
              <w:rPr>
                <w:ins w:id="694" w:author="Author" w:date="2021-08-22T20:51:00Z"/>
                <w:rFonts w:eastAsiaTheme="minorEastAsia"/>
                <w:color w:val="0070C0"/>
                <w:lang w:val="en-US" w:eastAsia="zh-CN"/>
              </w:rPr>
            </w:pPr>
          </w:p>
        </w:tc>
      </w:tr>
      <w:tr w:rsidR="00D35337" w14:paraId="2F7D0765" w14:textId="77777777" w:rsidTr="003108B3">
        <w:trPr>
          <w:ins w:id="695" w:author="Author" w:date="2021-08-22T20:51:00Z"/>
        </w:trPr>
        <w:tc>
          <w:tcPr>
            <w:tcW w:w="1294" w:type="dxa"/>
          </w:tcPr>
          <w:p w14:paraId="06EB8A5D" w14:textId="77777777" w:rsidR="00D35337" w:rsidRDefault="00D35337" w:rsidP="003108B3">
            <w:pPr>
              <w:spacing w:after="120"/>
              <w:rPr>
                <w:ins w:id="696" w:author="Author" w:date="2021-08-22T20:51:00Z"/>
                <w:rFonts w:eastAsiaTheme="minorEastAsia"/>
                <w:color w:val="0070C0"/>
                <w:lang w:val="en-US" w:eastAsia="zh-CN"/>
              </w:rPr>
            </w:pPr>
          </w:p>
        </w:tc>
        <w:tc>
          <w:tcPr>
            <w:tcW w:w="8337" w:type="dxa"/>
          </w:tcPr>
          <w:p w14:paraId="1527B5FA" w14:textId="77777777" w:rsidR="00D35337" w:rsidRDefault="00D35337" w:rsidP="003108B3">
            <w:pPr>
              <w:spacing w:after="120"/>
              <w:rPr>
                <w:ins w:id="697" w:author="Author" w:date="2021-08-22T20:51:00Z"/>
                <w:rFonts w:eastAsiaTheme="minorEastAsia"/>
                <w:color w:val="0070C0"/>
                <w:lang w:val="en-US" w:eastAsia="zh-CN"/>
              </w:rPr>
            </w:pPr>
          </w:p>
        </w:tc>
      </w:tr>
    </w:tbl>
    <w:p w14:paraId="6A9183C8" w14:textId="06216D46" w:rsidR="00D35337" w:rsidRDefault="00D35337" w:rsidP="00D35337">
      <w:pPr>
        <w:rPr>
          <w:ins w:id="698" w:author="Author" w:date="2021-08-22T21:09:00Z"/>
          <w:i/>
          <w:color w:val="0070C0"/>
          <w:lang w:val="en-US"/>
        </w:rPr>
      </w:pPr>
    </w:p>
    <w:p w14:paraId="7B4A94EC" w14:textId="77777777" w:rsidR="00F034B1" w:rsidRPr="00D916E1" w:rsidRDefault="00F034B1" w:rsidP="00F034B1">
      <w:pPr>
        <w:pStyle w:val="Heading3"/>
        <w:rPr>
          <w:moveTo w:id="699" w:author="Author" w:date="2021-08-22T21:09:00Z"/>
          <w:sz w:val="24"/>
          <w:szCs w:val="16"/>
        </w:rPr>
      </w:pPr>
      <w:moveToRangeStart w:id="700" w:author="Author" w:date="2021-08-22T21:09:00Z" w:name="move80558995"/>
      <w:moveTo w:id="701" w:author="Author" w:date="2021-08-22T21:09:00Z">
        <w:r>
          <w:rPr>
            <w:sz w:val="24"/>
            <w:szCs w:val="16"/>
          </w:rPr>
          <w:t xml:space="preserve">Comments on </w:t>
        </w:r>
        <w:r w:rsidRPr="00D916E1">
          <w:rPr>
            <w:sz w:val="24"/>
            <w:szCs w:val="16"/>
          </w:rPr>
          <w:t>R4-2115068</w:t>
        </w:r>
        <w:r w:rsidRPr="00D916E1">
          <w:rPr>
            <w:sz w:val="24"/>
            <w:szCs w:val="16"/>
          </w:rPr>
          <w:tab/>
          <w:t>Reply LS on FR2 requirement applicability over ETC</w:t>
        </w:r>
      </w:moveTo>
    </w:p>
    <w:p w14:paraId="774017D1" w14:textId="77777777" w:rsidR="00F034B1" w:rsidRDefault="00F034B1" w:rsidP="00F034B1">
      <w:pPr>
        <w:rPr>
          <w:moveTo w:id="702"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F034B1" w14:paraId="4085F9DC" w14:textId="77777777" w:rsidTr="003108B3">
        <w:tc>
          <w:tcPr>
            <w:tcW w:w="1236" w:type="dxa"/>
          </w:tcPr>
          <w:p w14:paraId="70DEB751" w14:textId="77777777" w:rsidR="00F034B1" w:rsidRDefault="00F034B1" w:rsidP="003108B3">
            <w:pPr>
              <w:spacing w:after="120"/>
              <w:rPr>
                <w:moveTo w:id="703" w:author="Author" w:date="2021-08-22T21:09:00Z"/>
                <w:rFonts w:eastAsiaTheme="minorEastAsia"/>
                <w:b/>
                <w:bCs/>
                <w:color w:val="0070C0"/>
                <w:lang w:val="en-US" w:eastAsia="zh-CN"/>
              </w:rPr>
            </w:pPr>
            <w:moveTo w:id="704" w:author="Author" w:date="2021-08-22T21:09:00Z">
              <w:r>
                <w:rPr>
                  <w:rFonts w:eastAsiaTheme="minorEastAsia"/>
                  <w:b/>
                  <w:bCs/>
                  <w:color w:val="0070C0"/>
                  <w:lang w:val="en-US" w:eastAsia="zh-CN"/>
                </w:rPr>
                <w:t>Company</w:t>
              </w:r>
            </w:moveTo>
          </w:p>
        </w:tc>
        <w:tc>
          <w:tcPr>
            <w:tcW w:w="8395" w:type="dxa"/>
          </w:tcPr>
          <w:p w14:paraId="2B2B8B26" w14:textId="77777777" w:rsidR="00F034B1" w:rsidRDefault="00F034B1" w:rsidP="003108B3">
            <w:pPr>
              <w:spacing w:after="120"/>
              <w:rPr>
                <w:moveTo w:id="705" w:author="Author" w:date="2021-08-22T21:09:00Z"/>
                <w:rFonts w:eastAsiaTheme="minorEastAsia"/>
                <w:b/>
                <w:bCs/>
                <w:color w:val="0070C0"/>
                <w:lang w:val="en-US" w:eastAsia="zh-CN"/>
              </w:rPr>
            </w:pPr>
            <w:moveTo w:id="706" w:author="Author" w:date="2021-08-22T21:09:00Z">
              <w:r>
                <w:rPr>
                  <w:rFonts w:eastAsiaTheme="minorEastAsia"/>
                  <w:b/>
                  <w:bCs/>
                  <w:color w:val="0070C0"/>
                  <w:lang w:val="en-US" w:eastAsia="zh-CN"/>
                </w:rPr>
                <w:t>Comments</w:t>
              </w:r>
            </w:moveTo>
          </w:p>
        </w:tc>
      </w:tr>
      <w:tr w:rsidR="00F034B1" w14:paraId="70552B7A" w14:textId="77777777" w:rsidTr="003108B3">
        <w:tc>
          <w:tcPr>
            <w:tcW w:w="1236" w:type="dxa"/>
          </w:tcPr>
          <w:p w14:paraId="6ECF4A94" w14:textId="77777777" w:rsidR="00F034B1" w:rsidRDefault="00F034B1" w:rsidP="003108B3">
            <w:pPr>
              <w:spacing w:after="120"/>
              <w:rPr>
                <w:moveTo w:id="707" w:author="Author" w:date="2021-08-22T21:09:00Z"/>
                <w:rFonts w:eastAsiaTheme="minorEastAsia"/>
                <w:color w:val="0070C0"/>
                <w:lang w:val="en-US" w:eastAsia="zh-CN"/>
              </w:rPr>
            </w:pPr>
            <w:moveTo w:id="708" w:author="Author" w:date="2021-08-22T21:09:00Z">
              <w:r>
                <w:rPr>
                  <w:rFonts w:eastAsiaTheme="minorEastAsia" w:hint="eastAsia"/>
                  <w:color w:val="0070C0"/>
                  <w:lang w:val="en-US" w:eastAsia="zh-CN"/>
                </w:rPr>
                <w:t>XXX</w:t>
              </w:r>
            </w:moveTo>
          </w:p>
        </w:tc>
        <w:tc>
          <w:tcPr>
            <w:tcW w:w="8395" w:type="dxa"/>
          </w:tcPr>
          <w:p w14:paraId="216D11EB" w14:textId="77777777" w:rsidR="00F034B1" w:rsidRDefault="00F034B1" w:rsidP="003108B3">
            <w:pPr>
              <w:spacing w:after="120"/>
              <w:rPr>
                <w:moveTo w:id="709" w:author="Author" w:date="2021-08-22T21:09:00Z"/>
                <w:rFonts w:eastAsiaTheme="minorEastAsia"/>
                <w:color w:val="0070C0"/>
                <w:lang w:val="en-US" w:eastAsia="zh-CN"/>
              </w:rPr>
            </w:pPr>
          </w:p>
        </w:tc>
      </w:tr>
    </w:tbl>
    <w:p w14:paraId="0E71CFA0" w14:textId="77777777" w:rsidR="00F034B1" w:rsidRPr="009E4D20" w:rsidRDefault="00F034B1" w:rsidP="00F034B1">
      <w:pPr>
        <w:rPr>
          <w:moveTo w:id="710" w:author="Author" w:date="2021-08-22T21:09:00Z"/>
          <w:i/>
          <w:color w:val="0070C0"/>
        </w:rPr>
      </w:pPr>
    </w:p>
    <w:moveToRangeEnd w:id="700"/>
    <w:p w14:paraId="4B69CA81" w14:textId="77777777" w:rsidR="00F034B1" w:rsidRDefault="00F034B1" w:rsidP="00D35337">
      <w:pPr>
        <w:rPr>
          <w:ins w:id="711" w:author="Author" w:date="2021-08-22T20:51:00Z"/>
          <w:i/>
          <w:color w:val="0070C0"/>
          <w:lang w:val="en-US"/>
        </w:rPr>
      </w:pPr>
    </w:p>
    <w:p w14:paraId="6C6C29A5" w14:textId="59D82D63" w:rsidR="00522ECE" w:rsidRPr="009E4D20" w:rsidDel="00F034B1" w:rsidRDefault="00522ECE" w:rsidP="00522ECE">
      <w:pPr>
        <w:pStyle w:val="Heading3"/>
        <w:rPr>
          <w:ins w:id="712" w:author="Author" w:date="2021-08-22T20:53:00Z"/>
          <w:moveFrom w:id="713" w:author="Author" w:date="2021-08-22T21:09:00Z"/>
          <w:sz w:val="24"/>
          <w:szCs w:val="16"/>
          <w:lang w:val="en-US"/>
        </w:rPr>
      </w:pPr>
      <w:moveFromRangeStart w:id="714" w:author="Author" w:date="2021-08-22T21:09:00Z" w:name="move80559009"/>
      <w:moveFrom w:id="715" w:author="Author" w:date="2021-08-22T21:09:00Z">
        <w:ins w:id="716" w:author="Author" w:date="2021-08-22T20:53:00Z">
          <w:r w:rsidRPr="00522ECE" w:rsidDel="00F034B1">
            <w:rPr>
              <w:sz w:val="24"/>
              <w:szCs w:val="16"/>
              <w:lang w:val="en-US"/>
            </w:rPr>
            <w:t>Comments on</w:t>
          </w:r>
        </w:ins>
        <w:ins w:id="717" w:author="Author" w:date="2021-08-22T20:54:00Z">
          <w:r w:rsidDel="00F034B1">
            <w:rPr>
              <w:sz w:val="24"/>
              <w:szCs w:val="16"/>
              <w:lang w:val="en-US"/>
            </w:rPr>
            <w:t xml:space="preserve"> </w:t>
          </w:r>
          <w:r w:rsidRPr="00522ECE" w:rsidDel="00F034B1">
            <w:rPr>
              <w:sz w:val="24"/>
              <w:szCs w:val="16"/>
              <w:lang w:val="en-US"/>
            </w:rPr>
            <w:t>R4-2115069</w:t>
          </w:r>
          <w:r w:rsidRPr="00522ECE" w:rsidDel="00F034B1">
            <w:rPr>
              <w:sz w:val="24"/>
              <w:szCs w:val="16"/>
              <w:lang w:val="en-US"/>
            </w:rPr>
            <w:tab/>
            <w:t>Reply LS on FR2 UE relative power control tolerance requirements</w:t>
          </w:r>
        </w:ins>
      </w:moveFrom>
    </w:p>
    <w:tbl>
      <w:tblPr>
        <w:tblStyle w:val="TableGrid"/>
        <w:tblW w:w="0" w:type="auto"/>
        <w:tblLook w:val="04A0" w:firstRow="1" w:lastRow="0" w:firstColumn="1" w:lastColumn="0" w:noHBand="0" w:noVBand="1"/>
      </w:tblPr>
      <w:tblGrid>
        <w:gridCol w:w="1294"/>
        <w:gridCol w:w="8337"/>
      </w:tblGrid>
      <w:tr w:rsidR="00522ECE" w:rsidDel="00F034B1" w14:paraId="6AF1D025" w14:textId="48FE4489" w:rsidTr="003108B3">
        <w:trPr>
          <w:ins w:id="718" w:author="Author" w:date="2021-08-22T20:54:00Z"/>
        </w:trPr>
        <w:tc>
          <w:tcPr>
            <w:tcW w:w="1294" w:type="dxa"/>
          </w:tcPr>
          <w:p w14:paraId="3DBD57AE" w14:textId="473CB79A" w:rsidR="00522ECE" w:rsidDel="00F034B1" w:rsidRDefault="00522ECE" w:rsidP="003108B3">
            <w:pPr>
              <w:spacing w:after="120"/>
              <w:rPr>
                <w:ins w:id="719" w:author="Author" w:date="2021-08-22T20:54:00Z"/>
                <w:moveFrom w:id="720" w:author="Author" w:date="2021-08-22T21:09:00Z"/>
                <w:rFonts w:eastAsiaTheme="minorEastAsia"/>
                <w:b/>
                <w:bCs/>
                <w:color w:val="0070C0"/>
                <w:lang w:val="en-US" w:eastAsia="zh-CN"/>
              </w:rPr>
            </w:pPr>
            <w:moveFrom w:id="721" w:author="Author" w:date="2021-08-22T21:09:00Z">
              <w:ins w:id="722" w:author="Author" w:date="2021-08-22T20:54:00Z">
                <w:r w:rsidDel="00F034B1">
                  <w:rPr>
                    <w:rFonts w:eastAsiaTheme="minorEastAsia"/>
                    <w:b/>
                    <w:bCs/>
                    <w:color w:val="0070C0"/>
                    <w:lang w:val="en-US" w:eastAsia="zh-CN"/>
                  </w:rPr>
                  <w:t>Company</w:t>
                </w:r>
              </w:ins>
            </w:moveFrom>
          </w:p>
        </w:tc>
        <w:tc>
          <w:tcPr>
            <w:tcW w:w="8337" w:type="dxa"/>
          </w:tcPr>
          <w:p w14:paraId="23D985E1" w14:textId="1888890C" w:rsidR="00522ECE" w:rsidDel="00F034B1" w:rsidRDefault="00522ECE" w:rsidP="003108B3">
            <w:pPr>
              <w:spacing w:after="120"/>
              <w:rPr>
                <w:ins w:id="723" w:author="Author" w:date="2021-08-22T20:54:00Z"/>
                <w:moveFrom w:id="724" w:author="Author" w:date="2021-08-22T21:09:00Z"/>
                <w:rFonts w:eastAsiaTheme="minorEastAsia"/>
                <w:b/>
                <w:bCs/>
                <w:color w:val="0070C0"/>
                <w:lang w:val="en-US" w:eastAsia="zh-CN"/>
              </w:rPr>
            </w:pPr>
            <w:moveFrom w:id="725" w:author="Author" w:date="2021-08-22T21:09:00Z">
              <w:ins w:id="726" w:author="Author" w:date="2021-08-22T20:54:00Z">
                <w:r w:rsidDel="00F034B1">
                  <w:rPr>
                    <w:rFonts w:eastAsiaTheme="minorEastAsia"/>
                    <w:b/>
                    <w:bCs/>
                    <w:color w:val="0070C0"/>
                    <w:lang w:val="en-US" w:eastAsia="zh-CN"/>
                  </w:rPr>
                  <w:t>Comments</w:t>
                </w:r>
              </w:ins>
            </w:moveFrom>
          </w:p>
        </w:tc>
      </w:tr>
      <w:tr w:rsidR="00522ECE" w:rsidDel="00F034B1" w14:paraId="6A91369C" w14:textId="201C82F9" w:rsidTr="003108B3">
        <w:trPr>
          <w:ins w:id="727" w:author="Author" w:date="2021-08-22T20:54:00Z"/>
        </w:trPr>
        <w:tc>
          <w:tcPr>
            <w:tcW w:w="1294" w:type="dxa"/>
          </w:tcPr>
          <w:p w14:paraId="59CAF940" w14:textId="5D9817EE" w:rsidR="00522ECE" w:rsidDel="00F034B1" w:rsidRDefault="00522ECE" w:rsidP="003108B3">
            <w:pPr>
              <w:spacing w:after="120"/>
              <w:rPr>
                <w:ins w:id="728" w:author="Author" w:date="2021-08-22T20:54:00Z"/>
                <w:moveFrom w:id="729" w:author="Author" w:date="2021-08-22T21:09:00Z"/>
                <w:rFonts w:eastAsiaTheme="minorEastAsia"/>
                <w:color w:val="0070C0"/>
                <w:lang w:val="en-US" w:eastAsia="zh-CN"/>
              </w:rPr>
            </w:pPr>
          </w:p>
        </w:tc>
        <w:tc>
          <w:tcPr>
            <w:tcW w:w="8337" w:type="dxa"/>
          </w:tcPr>
          <w:p w14:paraId="5AC8F5F9" w14:textId="2EDAEF56" w:rsidR="00522ECE" w:rsidDel="00F034B1" w:rsidRDefault="00522ECE" w:rsidP="003108B3">
            <w:pPr>
              <w:spacing w:after="120"/>
              <w:rPr>
                <w:ins w:id="730" w:author="Author" w:date="2021-08-22T20:54:00Z"/>
                <w:moveFrom w:id="731" w:author="Author" w:date="2021-08-22T21:09:00Z"/>
                <w:rFonts w:eastAsiaTheme="minorEastAsia"/>
                <w:color w:val="0070C0"/>
                <w:lang w:val="en-US" w:eastAsia="zh-CN"/>
              </w:rPr>
            </w:pPr>
          </w:p>
        </w:tc>
      </w:tr>
      <w:tr w:rsidR="00522ECE" w:rsidDel="00F034B1" w14:paraId="067DC2B5" w14:textId="4370A087" w:rsidTr="003108B3">
        <w:trPr>
          <w:ins w:id="732" w:author="Author" w:date="2021-08-22T20:54:00Z"/>
        </w:trPr>
        <w:tc>
          <w:tcPr>
            <w:tcW w:w="1294" w:type="dxa"/>
          </w:tcPr>
          <w:p w14:paraId="5FE8E0C0" w14:textId="00D93DF0" w:rsidR="00522ECE" w:rsidDel="00F034B1" w:rsidRDefault="00522ECE" w:rsidP="003108B3">
            <w:pPr>
              <w:spacing w:after="120"/>
              <w:rPr>
                <w:ins w:id="733" w:author="Author" w:date="2021-08-22T20:54:00Z"/>
                <w:moveFrom w:id="734" w:author="Author" w:date="2021-08-22T21:09:00Z"/>
                <w:rFonts w:eastAsiaTheme="minorEastAsia"/>
                <w:color w:val="0070C0"/>
                <w:lang w:val="en-US" w:eastAsia="zh-CN"/>
              </w:rPr>
            </w:pPr>
          </w:p>
        </w:tc>
        <w:tc>
          <w:tcPr>
            <w:tcW w:w="8337" w:type="dxa"/>
          </w:tcPr>
          <w:p w14:paraId="04031D0A" w14:textId="2929CB7F" w:rsidR="00522ECE" w:rsidDel="00F034B1" w:rsidRDefault="00522ECE" w:rsidP="003108B3">
            <w:pPr>
              <w:spacing w:after="120"/>
              <w:rPr>
                <w:ins w:id="735" w:author="Author" w:date="2021-08-22T20:54:00Z"/>
                <w:moveFrom w:id="736" w:author="Author" w:date="2021-08-22T21:09:00Z"/>
                <w:rFonts w:eastAsiaTheme="minorEastAsia"/>
                <w:color w:val="0070C0"/>
                <w:lang w:val="en-US" w:eastAsia="zh-CN"/>
              </w:rPr>
            </w:pPr>
          </w:p>
        </w:tc>
      </w:tr>
      <w:moveFromRangeEnd w:id="714"/>
    </w:tbl>
    <w:p w14:paraId="79398715" w14:textId="77777777" w:rsidR="00D35337" w:rsidRDefault="00D35337">
      <w:pPr>
        <w:rPr>
          <w:i/>
          <w:color w:val="0070C0"/>
          <w:lang w:val="en-US"/>
        </w:rPr>
      </w:pPr>
    </w:p>
    <w:p w14:paraId="2082ED08" w14:textId="77777777" w:rsidR="00524624" w:rsidRPr="0018094C" w:rsidRDefault="00BE3B65">
      <w:pPr>
        <w:pStyle w:val="Heading1"/>
        <w:rPr>
          <w:lang w:val="en-US" w:eastAsia="ja-JP"/>
          <w:rPrChange w:id="737" w:author="Author" w:date="2021-08-19T14:52:00Z">
            <w:rPr>
              <w:lang w:eastAsia="ja-JP"/>
            </w:rPr>
          </w:rPrChange>
        </w:rPr>
      </w:pPr>
      <w:r w:rsidRPr="0018094C">
        <w:rPr>
          <w:lang w:val="en-US" w:eastAsia="ja-JP"/>
          <w:rPrChange w:id="738" w:author="Author" w:date="2021-08-19T14:52:00Z">
            <w:rPr>
              <w:lang w:eastAsia="ja-JP"/>
            </w:rPr>
          </w:rPrChange>
        </w:rPr>
        <w:t>Topic #5: FR2 UE relative power control tolerance requirements</w:t>
      </w:r>
    </w:p>
    <w:p w14:paraId="59CC16AF"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524624" w14:paraId="5E45DF76" w14:textId="77777777">
        <w:trPr>
          <w:trHeight w:val="468"/>
        </w:trPr>
        <w:tc>
          <w:tcPr>
            <w:tcW w:w="1648" w:type="dxa"/>
            <w:vAlign w:val="center"/>
          </w:tcPr>
          <w:p w14:paraId="058F1C0F" w14:textId="77777777" w:rsidR="00524624" w:rsidRDefault="00BE3B65">
            <w:pPr>
              <w:spacing w:before="120" w:after="120"/>
              <w:rPr>
                <w:b/>
                <w:bCs/>
              </w:rPr>
            </w:pPr>
            <w:r>
              <w:rPr>
                <w:b/>
                <w:bCs/>
              </w:rPr>
              <w:t>T-doc number</w:t>
            </w:r>
          </w:p>
        </w:tc>
        <w:tc>
          <w:tcPr>
            <w:tcW w:w="1437" w:type="dxa"/>
            <w:vAlign w:val="center"/>
          </w:tcPr>
          <w:p w14:paraId="5E340ED0" w14:textId="77777777" w:rsidR="00524624" w:rsidRDefault="00BE3B65">
            <w:pPr>
              <w:spacing w:before="120" w:after="120"/>
              <w:rPr>
                <w:b/>
                <w:bCs/>
              </w:rPr>
            </w:pPr>
            <w:r>
              <w:rPr>
                <w:b/>
                <w:bCs/>
              </w:rPr>
              <w:t>Company</w:t>
            </w:r>
          </w:p>
        </w:tc>
        <w:tc>
          <w:tcPr>
            <w:tcW w:w="6772" w:type="dxa"/>
            <w:vAlign w:val="center"/>
          </w:tcPr>
          <w:p w14:paraId="0E293794" w14:textId="77777777" w:rsidR="00524624" w:rsidRDefault="00BE3B65">
            <w:pPr>
              <w:spacing w:before="120" w:after="120"/>
              <w:rPr>
                <w:b/>
                <w:bCs/>
              </w:rPr>
            </w:pPr>
            <w:r>
              <w:rPr>
                <w:b/>
                <w:bCs/>
              </w:rPr>
              <w:t>Proposals / Observations</w:t>
            </w:r>
          </w:p>
        </w:tc>
      </w:tr>
      <w:tr w:rsidR="00524624" w14:paraId="46BE3C42" w14:textId="77777777">
        <w:trPr>
          <w:trHeight w:val="468"/>
        </w:trPr>
        <w:tc>
          <w:tcPr>
            <w:tcW w:w="1648" w:type="dxa"/>
          </w:tcPr>
          <w:p w14:paraId="399AA2A3" w14:textId="77777777" w:rsidR="00524624" w:rsidRDefault="00BE3B65">
            <w:pPr>
              <w:spacing w:before="120" w:after="120"/>
              <w:rPr>
                <w:rFonts w:asciiTheme="minorHAnsi" w:hAnsiTheme="minorHAnsi" w:cstheme="minorHAnsi"/>
              </w:rPr>
            </w:pPr>
            <w:r>
              <w:rPr>
                <w:rFonts w:asciiTheme="minorHAnsi" w:hAnsiTheme="minorHAnsi" w:cstheme="minorHAnsi"/>
              </w:rPr>
              <w:t>R4-2111911</w:t>
            </w:r>
          </w:p>
        </w:tc>
        <w:tc>
          <w:tcPr>
            <w:tcW w:w="1437" w:type="dxa"/>
          </w:tcPr>
          <w:p w14:paraId="7C5E08D9"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867188"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524624" w14:paraId="7EDE2DAE" w14:textId="77777777">
        <w:trPr>
          <w:trHeight w:val="468"/>
        </w:trPr>
        <w:tc>
          <w:tcPr>
            <w:tcW w:w="1648" w:type="dxa"/>
          </w:tcPr>
          <w:p w14:paraId="0B1A7F41" w14:textId="77777777" w:rsidR="00524624" w:rsidRDefault="00BE3B65">
            <w:pPr>
              <w:spacing w:before="120" w:after="120"/>
              <w:rPr>
                <w:rFonts w:asciiTheme="minorHAnsi" w:hAnsiTheme="minorHAnsi" w:cstheme="minorHAnsi"/>
              </w:rPr>
            </w:pPr>
            <w:r>
              <w:rPr>
                <w:rFonts w:asciiTheme="minorHAnsi" w:hAnsiTheme="minorHAnsi" w:cstheme="minorHAnsi"/>
              </w:rPr>
              <w:t>R4-2113659</w:t>
            </w:r>
          </w:p>
        </w:tc>
        <w:tc>
          <w:tcPr>
            <w:tcW w:w="1437" w:type="dxa"/>
          </w:tcPr>
          <w:p w14:paraId="12909AD6"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5090BC63" w14:textId="77777777" w:rsidR="00524624" w:rsidRDefault="00BE3B65">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5B980817" w14:textId="77777777" w:rsidR="00524624" w:rsidRDefault="00BE3B65">
            <w:pPr>
              <w:spacing w:before="120" w:after="120"/>
              <w:rPr>
                <w:rFonts w:asciiTheme="minorHAnsi" w:hAnsiTheme="minorHAnsi" w:cstheme="minorHAnsi"/>
              </w:rPr>
            </w:pPr>
            <w:r>
              <w:rPr>
                <w:rFonts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727B4A4C" w14:textId="77777777" w:rsidR="00524624" w:rsidRDefault="00BE3B65">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2C8B77F4" w14:textId="77777777" w:rsidR="00524624" w:rsidRDefault="00524624"/>
    <w:p w14:paraId="7D859C56" w14:textId="77777777" w:rsidR="00524624" w:rsidRDefault="00BE3B65">
      <w:pPr>
        <w:pStyle w:val="Heading2"/>
      </w:pPr>
      <w:r>
        <w:rPr>
          <w:rFonts w:hint="eastAsia"/>
        </w:rPr>
        <w:t>Open issues</w:t>
      </w:r>
      <w:r>
        <w:t xml:space="preserve"> summary</w:t>
      </w:r>
    </w:p>
    <w:p w14:paraId="09CB8123" w14:textId="77777777" w:rsidR="00524624" w:rsidRPr="0018094C" w:rsidRDefault="00BE3B65">
      <w:pPr>
        <w:pStyle w:val="Heading3"/>
        <w:rPr>
          <w:sz w:val="24"/>
          <w:szCs w:val="16"/>
          <w:lang w:val="en-US"/>
          <w:rPrChange w:id="739" w:author="Author" w:date="2021-08-19T14:52:00Z">
            <w:rPr>
              <w:sz w:val="24"/>
              <w:szCs w:val="16"/>
            </w:rPr>
          </w:rPrChange>
        </w:rPr>
      </w:pPr>
      <w:r w:rsidRPr="0018094C">
        <w:rPr>
          <w:sz w:val="24"/>
          <w:szCs w:val="16"/>
          <w:lang w:val="en-US"/>
          <w:rPrChange w:id="740" w:author="Author" w:date="2021-08-19T14:52:00Z">
            <w:rPr>
              <w:sz w:val="24"/>
              <w:szCs w:val="16"/>
            </w:rPr>
          </w:rPrChange>
        </w:rPr>
        <w:t>Sub-topic 5-1: Can note 2 in table 6.3.4.3-2 apply to table 6.3.4.3-1?</w:t>
      </w:r>
    </w:p>
    <w:p w14:paraId="5F25D2C9"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4564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C3E421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B7A994A"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8E6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45B121A0" w14:textId="77777777">
        <w:tc>
          <w:tcPr>
            <w:tcW w:w="1236" w:type="dxa"/>
          </w:tcPr>
          <w:p w14:paraId="0EFF4CF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7FB5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3362606" w14:textId="77777777">
        <w:tc>
          <w:tcPr>
            <w:tcW w:w="1236" w:type="dxa"/>
          </w:tcPr>
          <w:p w14:paraId="3763D0D1" w14:textId="77777777" w:rsidR="00524624" w:rsidRDefault="00BE3B65">
            <w:pPr>
              <w:spacing w:after="120"/>
              <w:rPr>
                <w:rFonts w:eastAsiaTheme="minorEastAsia"/>
                <w:color w:val="0070C0"/>
                <w:lang w:val="en-US" w:eastAsia="zh-CN"/>
              </w:rPr>
            </w:pPr>
            <w:ins w:id="741" w:author="Author">
              <w:r>
                <w:rPr>
                  <w:rFonts w:eastAsiaTheme="minorEastAsia"/>
                  <w:color w:val="0070C0"/>
                  <w:lang w:val="en-US" w:eastAsia="zh-CN"/>
                </w:rPr>
                <w:t>Nokia</w:t>
              </w:r>
            </w:ins>
            <w:del w:id="742" w:author="Author">
              <w:r>
                <w:rPr>
                  <w:rFonts w:eastAsiaTheme="minorEastAsia" w:hint="eastAsia"/>
                  <w:color w:val="0070C0"/>
                  <w:lang w:val="en-US" w:eastAsia="zh-CN"/>
                </w:rPr>
                <w:delText>XXX</w:delText>
              </w:r>
            </w:del>
          </w:p>
        </w:tc>
        <w:tc>
          <w:tcPr>
            <w:tcW w:w="8395" w:type="dxa"/>
          </w:tcPr>
          <w:p w14:paraId="0B4EA5AA" w14:textId="77777777" w:rsidR="00524624" w:rsidRDefault="00BE3B65">
            <w:pPr>
              <w:spacing w:after="120"/>
              <w:rPr>
                <w:rFonts w:eastAsiaTheme="minorEastAsia"/>
                <w:color w:val="0070C0"/>
                <w:lang w:val="en-US" w:eastAsia="zh-CN"/>
              </w:rPr>
            </w:pPr>
            <w:ins w:id="743" w:author="Author">
              <w:r>
                <w:rPr>
                  <w:rFonts w:eastAsiaTheme="minorEastAsia"/>
                  <w:color w:val="0070C0"/>
                  <w:lang w:val="en-US" w:eastAsia="zh-CN"/>
                </w:rPr>
                <w:t>Option 1: Yes</w:t>
              </w:r>
            </w:ins>
          </w:p>
        </w:tc>
      </w:tr>
      <w:tr w:rsidR="00902CBB" w14:paraId="3F8FA156" w14:textId="77777777">
        <w:trPr>
          <w:ins w:id="744" w:author="Author" w:date="2021-08-18T13:03:00Z"/>
        </w:trPr>
        <w:tc>
          <w:tcPr>
            <w:tcW w:w="1236" w:type="dxa"/>
          </w:tcPr>
          <w:p w14:paraId="52C49FA2" w14:textId="40CA5290" w:rsidR="00902CBB" w:rsidRDefault="00902CBB" w:rsidP="00902CBB">
            <w:pPr>
              <w:spacing w:after="120"/>
              <w:rPr>
                <w:ins w:id="745" w:author="Author" w:date="2021-08-18T13:03:00Z"/>
                <w:rFonts w:eastAsiaTheme="minorEastAsia"/>
                <w:color w:val="0070C0"/>
                <w:lang w:val="en-US" w:eastAsia="zh-CN"/>
              </w:rPr>
            </w:pPr>
            <w:ins w:id="746" w:author="Author" w:date="2021-08-18T13:03:00Z">
              <w:r>
                <w:rPr>
                  <w:rFonts w:eastAsiaTheme="minorEastAsia"/>
                  <w:color w:val="0070C0"/>
                  <w:lang w:val="en-US" w:eastAsia="zh-CN"/>
                </w:rPr>
                <w:t>Qualcomm</w:t>
              </w:r>
            </w:ins>
          </w:p>
        </w:tc>
        <w:tc>
          <w:tcPr>
            <w:tcW w:w="8395" w:type="dxa"/>
          </w:tcPr>
          <w:p w14:paraId="5C2CD90D" w14:textId="723A6B53" w:rsidR="00902CBB" w:rsidRDefault="00902CBB" w:rsidP="00902CBB">
            <w:pPr>
              <w:spacing w:after="120"/>
              <w:rPr>
                <w:ins w:id="747" w:author="Author" w:date="2021-08-18T13:03:00Z"/>
                <w:rFonts w:eastAsiaTheme="minorEastAsia"/>
                <w:color w:val="0070C0"/>
                <w:lang w:val="en-US" w:eastAsia="zh-CN"/>
              </w:rPr>
            </w:pPr>
            <w:ins w:id="748" w:author="Autho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749" w:author="Author" w:date="2021-08-18T13:04:00Z">
              <w:r>
                <w:rPr>
                  <w:rFonts w:eastAsiaTheme="minorEastAsia"/>
                  <w:color w:val="0070C0"/>
                  <w:lang w:val="en-US" w:eastAsia="zh-CN"/>
                </w:rPr>
                <w:t>these points</w:t>
              </w:r>
            </w:ins>
            <w:ins w:id="750" w:author="Author" w:date="2021-08-18T13:03:00Z">
              <w:r>
                <w:rPr>
                  <w:rFonts w:eastAsiaTheme="minorEastAsia"/>
                  <w:color w:val="0070C0"/>
                  <w:lang w:val="en-US" w:eastAsia="zh-CN"/>
                </w:rPr>
                <w:t xml:space="preserve"> of DNL can show up, necessitating more exception points.</w:t>
              </w:r>
            </w:ins>
          </w:p>
        </w:tc>
      </w:tr>
      <w:tr w:rsidR="00902AA8" w14:paraId="3D41DECD" w14:textId="77777777">
        <w:trPr>
          <w:ins w:id="751" w:author="Author" w:date="2021-08-19T09:06:00Z"/>
        </w:trPr>
        <w:tc>
          <w:tcPr>
            <w:tcW w:w="1236" w:type="dxa"/>
          </w:tcPr>
          <w:p w14:paraId="19FCA5C3" w14:textId="4D2AA740" w:rsidR="00902AA8" w:rsidRDefault="00902AA8" w:rsidP="00902CBB">
            <w:pPr>
              <w:spacing w:after="120"/>
              <w:rPr>
                <w:ins w:id="752" w:author="Author" w:date="2021-08-19T09:06:00Z"/>
                <w:rFonts w:eastAsiaTheme="minorEastAsia"/>
                <w:color w:val="0070C0"/>
                <w:lang w:val="en-US" w:eastAsia="zh-CN"/>
              </w:rPr>
            </w:pPr>
            <w:ins w:id="753" w:author="Author" w:date="2021-08-19T09:06:00Z">
              <w:r>
                <w:rPr>
                  <w:rFonts w:eastAsiaTheme="minorEastAsia"/>
                  <w:color w:val="0070C0"/>
                  <w:lang w:val="en-US" w:eastAsia="zh-CN"/>
                </w:rPr>
                <w:t>MediaTek</w:t>
              </w:r>
            </w:ins>
          </w:p>
        </w:tc>
        <w:tc>
          <w:tcPr>
            <w:tcW w:w="8395" w:type="dxa"/>
          </w:tcPr>
          <w:p w14:paraId="1E480B04" w14:textId="77777777" w:rsidR="00902AA8" w:rsidRDefault="00902AA8" w:rsidP="00902CBB">
            <w:pPr>
              <w:spacing w:after="120"/>
              <w:rPr>
                <w:ins w:id="754" w:author="Author" w:date="2021-08-19T09:39:00Z"/>
                <w:rFonts w:eastAsiaTheme="minorEastAsia"/>
                <w:color w:val="0070C0"/>
                <w:lang w:val="en-US" w:eastAsia="zh-CN"/>
              </w:rPr>
            </w:pPr>
            <w:ins w:id="755" w:author="Author" w:date="2021-08-19T09:13:00Z">
              <w:r>
                <w:rPr>
                  <w:rFonts w:eastAsiaTheme="minorEastAsia"/>
                  <w:color w:val="0070C0"/>
                  <w:lang w:val="en-US" w:eastAsia="zh-CN"/>
                </w:rPr>
                <w:t xml:space="preserve">Option 2: No. </w:t>
              </w:r>
            </w:ins>
          </w:p>
          <w:p w14:paraId="557198B7" w14:textId="5660832B" w:rsidR="00902AA8" w:rsidRDefault="00902AA8" w:rsidP="00902CBB">
            <w:pPr>
              <w:spacing w:after="120"/>
              <w:rPr>
                <w:ins w:id="756" w:author="Author" w:date="2021-08-19T09:36:00Z"/>
                <w:color w:val="0070C0"/>
                <w:lang w:eastAsia="zh-CN"/>
              </w:rPr>
            </w:pPr>
            <w:ins w:id="757" w:author="Author" w:date="2021-08-19T09:35:00Z">
              <w:r>
                <w:rPr>
                  <w:rFonts w:eastAsiaTheme="minorEastAsia"/>
                  <w:color w:val="0070C0"/>
                  <w:lang w:val="en-US" w:eastAsia="zh-CN"/>
                </w:rPr>
                <w:t>I</w:t>
              </w:r>
            </w:ins>
            <w:ins w:id="758" w:author="Author" w:date="2021-08-19T09:15:00Z">
              <w:r w:rsidRPr="0018094C">
                <w:rPr>
                  <w:color w:val="0070C0"/>
                  <w:lang w:eastAsia="zh-CN"/>
                  <w:rPrChange w:id="759" w:author="Author" w:date="2021-08-19T09:15:00Z">
                    <w:rPr>
                      <w:color w:val="0070C0"/>
                      <w:highlight w:val="green"/>
                      <w:lang w:eastAsia="zh-CN"/>
                    </w:rPr>
                  </w:rPrChange>
                </w:rPr>
                <w:t xml:space="preserve">n Rel-15, </w:t>
              </w:r>
            </w:ins>
            <w:ins w:id="760" w:author="Author" w:date="2021-08-19T09:35:00Z">
              <w:r>
                <w:rPr>
                  <w:color w:val="0070C0"/>
                  <w:lang w:eastAsia="zh-CN"/>
                </w:rPr>
                <w:t>a conscious</w:t>
              </w:r>
            </w:ins>
            <w:ins w:id="761" w:author="Author" w:date="2021-08-19T09:15:00Z">
              <w:r w:rsidRPr="0018094C">
                <w:rPr>
                  <w:color w:val="0070C0"/>
                  <w:lang w:eastAsia="zh-CN"/>
                  <w:rPrChange w:id="762" w:author="Author" w:date="2021-08-19T09:15:00Z">
                    <w:rPr>
                      <w:color w:val="0070C0"/>
                      <w:highlight w:val="green"/>
                      <w:lang w:eastAsia="zh-CN"/>
                    </w:rPr>
                  </w:rPrChange>
                </w:rPr>
                <w:t xml:space="preserve"> agreement was </w:t>
              </w:r>
            </w:ins>
            <w:ins w:id="763" w:author="Author" w:date="2021-08-19T09:36:00Z">
              <w:r>
                <w:rPr>
                  <w:color w:val="0070C0"/>
                  <w:lang w:eastAsia="zh-CN"/>
                </w:rPr>
                <w:t>made</w:t>
              </w:r>
            </w:ins>
            <w:ins w:id="764" w:author="Author" w:date="2021-08-19T09:15:00Z">
              <w:r w:rsidRPr="0018094C">
                <w:rPr>
                  <w:color w:val="0070C0"/>
                  <w:lang w:eastAsia="zh-CN"/>
                  <w:rPrChange w:id="765" w:author="Author" w:date="2021-08-19T09:15:00Z">
                    <w:rPr>
                      <w:color w:val="0070C0"/>
                      <w:highlight w:val="green"/>
                      <w:lang w:eastAsia="zh-CN"/>
                    </w:rPr>
                  </w:rPrChange>
                </w:rPr>
                <w:t xml:space="preserve"> to add the tighter tolerance associated to this NOTE 2 to higher output power levels</w:t>
              </w:r>
            </w:ins>
            <w:ins w:id="766" w:author="Author" w:date="2021-08-19T09:36:00Z">
              <w:r>
                <w:rPr>
                  <w:color w:val="0070C0"/>
                  <w:lang w:eastAsia="zh-CN"/>
                </w:rPr>
                <w:t xml:space="preserve"> and hence apply it only to table 6.3.4.3-2.</w:t>
              </w:r>
            </w:ins>
            <w:ins w:id="767" w:author="Author" w:date="2021-08-19T09:15:00Z">
              <w:r w:rsidRPr="0018094C">
                <w:rPr>
                  <w:color w:val="0070C0"/>
                  <w:lang w:eastAsia="zh-CN"/>
                  <w:rPrChange w:id="768" w:author="Author" w:date="2021-08-19T09:15:00Z">
                    <w:rPr>
                      <w:color w:val="0070C0"/>
                      <w:highlight w:val="green"/>
                      <w:lang w:eastAsia="zh-CN"/>
                    </w:rPr>
                  </w:rPrChange>
                </w:rPr>
                <w:t xml:space="preserve"> This </w:t>
              </w:r>
            </w:ins>
            <w:ins w:id="769" w:author="Author" w:date="2021-08-19T09:36:00Z">
              <w:r>
                <w:rPr>
                  <w:color w:val="0070C0"/>
                  <w:lang w:eastAsia="zh-CN"/>
                </w:rPr>
                <w:t xml:space="preserve">point </w:t>
              </w:r>
            </w:ins>
            <w:ins w:id="770" w:author="Author" w:date="2021-08-19T09:15:00Z">
              <w:r w:rsidRPr="0018094C">
                <w:rPr>
                  <w:color w:val="0070C0"/>
                  <w:lang w:eastAsia="zh-CN"/>
                  <w:rPrChange w:id="771" w:author="Author" w:date="2021-08-19T09:15:00Z">
                    <w:rPr>
                      <w:color w:val="0070C0"/>
                      <w:highlight w:val="green"/>
                      <w:lang w:eastAsia="zh-CN"/>
                    </w:rPr>
                  </w:rPrChange>
                </w:rPr>
                <w:t xml:space="preserve">was clearly captured in the RAN4#91 endorsed CR (R4-190744) cover sheet. Therefore </w:t>
              </w:r>
            </w:ins>
            <w:ins w:id="772" w:author="Author" w:date="2021-08-19T09:36:00Z">
              <w:r>
                <w:rPr>
                  <w:color w:val="0070C0"/>
                  <w:lang w:eastAsia="zh-CN"/>
                </w:rPr>
                <w:t>RAN4</w:t>
              </w:r>
            </w:ins>
            <w:ins w:id="773" w:author="Author" w:date="2021-08-19T09:15:00Z">
              <w:r w:rsidRPr="0018094C">
                <w:rPr>
                  <w:color w:val="0070C0"/>
                  <w:lang w:eastAsia="zh-CN"/>
                  <w:rPrChange w:id="774" w:author="Author" w:date="2021-08-19T09:15:00Z">
                    <w:rPr>
                      <w:color w:val="0070C0"/>
                      <w:highlight w:val="green"/>
                      <w:lang w:eastAsia="zh-CN"/>
                    </w:rPr>
                  </w:rPrChange>
                </w:rPr>
                <w:t xml:space="preserve"> should </w:t>
              </w:r>
            </w:ins>
            <w:ins w:id="775" w:author="Author" w:date="2021-08-19T09:36:00Z">
              <w:r>
                <w:rPr>
                  <w:color w:val="0070C0"/>
                  <w:lang w:eastAsia="zh-CN"/>
                </w:rPr>
                <w:t>clarify</w:t>
              </w:r>
            </w:ins>
            <w:ins w:id="776" w:author="Author" w:date="2021-08-19T09:15:00Z">
              <w:r w:rsidRPr="0018094C">
                <w:rPr>
                  <w:color w:val="0070C0"/>
                  <w:lang w:eastAsia="zh-CN"/>
                  <w:rPrChange w:id="777" w:author="Author" w:date="2021-08-19T09:15:00Z">
                    <w:rPr>
                      <w:color w:val="0070C0"/>
                      <w:highlight w:val="green"/>
                      <w:lang w:eastAsia="zh-CN"/>
                    </w:rPr>
                  </w:rPrChange>
                </w:rPr>
                <w:t xml:space="preserve"> to RAN5 that the NOTE 2 is not intended to apply for </w:t>
              </w:r>
            </w:ins>
            <w:ins w:id="778" w:author="Author" w:date="2021-08-19T09:53:00Z">
              <w:r w:rsidR="004437EE">
                <w:rPr>
                  <w:color w:val="0070C0"/>
                  <w:lang w:eastAsia="zh-CN"/>
                </w:rPr>
                <w:t xml:space="preserve">Table </w:t>
              </w:r>
            </w:ins>
            <w:ins w:id="779" w:author="Author" w:date="2021-08-19T09:15:00Z">
              <w:r w:rsidRPr="0018094C">
                <w:rPr>
                  <w:color w:val="0070C0"/>
                  <w:lang w:eastAsia="zh-CN"/>
                  <w:rPrChange w:id="780" w:author="Author" w:date="2021-08-19T09:15:00Z">
                    <w:rPr>
                      <w:color w:val="0070C0"/>
                      <w:highlight w:val="green"/>
                      <w:lang w:eastAsia="zh-CN"/>
                    </w:rPr>
                  </w:rPrChange>
                </w:rPr>
                <w:t xml:space="preserve">6.3.4.3-1, and the </w:t>
              </w:r>
            </w:ins>
            <w:ins w:id="781" w:author="Author" w:date="2021-08-19T09:16:00Z">
              <w:r>
                <w:rPr>
                  <w:color w:val="0070C0"/>
                  <w:lang w:eastAsia="zh-CN"/>
                </w:rPr>
                <w:t>stated</w:t>
              </w:r>
            </w:ins>
            <w:ins w:id="782" w:author="Author" w:date="2021-08-19T09:15:00Z">
              <w:r w:rsidRPr="0018094C">
                <w:rPr>
                  <w:color w:val="0070C0"/>
                  <w:lang w:eastAsia="zh-CN"/>
                  <w:rPrChange w:id="783" w:author="Author" w:date="2021-08-19T09:15:00Z">
                    <w:rPr>
                      <w:color w:val="0070C0"/>
                      <w:highlight w:val="green"/>
                      <w:lang w:eastAsia="zh-CN"/>
                    </w:rPr>
                  </w:rPrChange>
                </w:rPr>
                <w:t xml:space="preserve"> tolerances </w:t>
              </w:r>
            </w:ins>
            <w:ins w:id="784" w:author="Author" w:date="2021-08-19T09:16:00Z">
              <w:r>
                <w:rPr>
                  <w:color w:val="0070C0"/>
                  <w:lang w:eastAsia="zh-CN"/>
                </w:rPr>
                <w:t xml:space="preserve">in </w:t>
              </w:r>
            </w:ins>
            <w:ins w:id="785" w:author="Author" w:date="2021-08-19T09:38:00Z">
              <w:r>
                <w:rPr>
                  <w:color w:val="0070C0"/>
                  <w:lang w:eastAsia="zh-CN"/>
                </w:rPr>
                <w:t>6.3.4.3-1 table</w:t>
              </w:r>
            </w:ins>
            <w:ins w:id="786" w:author="Author" w:date="2021-08-19T09:16:00Z">
              <w:r>
                <w:rPr>
                  <w:color w:val="0070C0"/>
                  <w:lang w:eastAsia="zh-CN"/>
                </w:rPr>
                <w:t xml:space="preserve"> </w:t>
              </w:r>
            </w:ins>
            <w:ins w:id="787" w:author="Author" w:date="2021-08-19T09:15:00Z">
              <w:r w:rsidRPr="0018094C">
                <w:rPr>
                  <w:color w:val="0070C0"/>
                  <w:lang w:eastAsia="zh-CN"/>
                  <w:rPrChange w:id="788" w:author="Author" w:date="2021-08-19T09:15:00Z">
                    <w:rPr>
                      <w:color w:val="0070C0"/>
                      <w:highlight w:val="green"/>
                      <w:lang w:eastAsia="zh-CN"/>
                    </w:rPr>
                  </w:rPrChange>
                </w:rPr>
                <w:t>apply</w:t>
              </w:r>
            </w:ins>
            <w:ins w:id="789" w:author="Author" w:date="2021-08-19T09:52:00Z">
              <w:r w:rsidR="00360FDA">
                <w:rPr>
                  <w:color w:val="0070C0"/>
                  <w:lang w:eastAsia="zh-CN"/>
                </w:rPr>
                <w:t xml:space="preserve"> for lower power levels</w:t>
              </w:r>
            </w:ins>
            <w:ins w:id="790" w:author="Author" w:date="2021-08-19T09:15:00Z">
              <w:r>
                <w:rPr>
                  <w:color w:val="0070C0"/>
                  <w:lang w:eastAsia="zh-CN"/>
                </w:rPr>
                <w:t>.</w:t>
              </w:r>
            </w:ins>
          </w:p>
          <w:p w14:paraId="0B546C3D" w14:textId="65EE0228" w:rsidR="00902AA8" w:rsidRDefault="00902AA8" w:rsidP="00902CBB">
            <w:pPr>
              <w:spacing w:after="120"/>
              <w:rPr>
                <w:ins w:id="791" w:author="Author" w:date="2021-08-19T09:38:00Z"/>
                <w:color w:val="0070C0"/>
                <w:lang w:eastAsia="zh-CN"/>
              </w:rPr>
            </w:pPr>
            <w:ins w:id="792" w:author="Author" w:date="2021-08-19T09:37:00Z">
              <w:r>
                <w:rPr>
                  <w:color w:val="0070C0"/>
                  <w:lang w:eastAsia="zh-CN"/>
                </w:rPr>
                <w:t>Regarding the exceptions, these were only applicable for the NOTE 2</w:t>
              </w:r>
            </w:ins>
            <w:ins w:id="793" w:author="Author" w:date="2021-08-19T09:38:00Z">
              <w:r>
                <w:rPr>
                  <w:color w:val="0070C0"/>
                  <w:lang w:eastAsia="zh-CN"/>
                </w:rPr>
                <w:t xml:space="preserve"> due to the tigh</w:t>
              </w:r>
            </w:ins>
            <w:ins w:id="794" w:author="Author" w:date="2021-08-19T09:39:00Z">
              <w:r>
                <w:rPr>
                  <w:color w:val="0070C0"/>
                  <w:lang w:eastAsia="zh-CN"/>
                </w:rPr>
                <w:t>ter tolerance there</w:t>
              </w:r>
            </w:ins>
            <w:ins w:id="795" w:author="Author" w:date="2021-08-19T09:37:00Z">
              <w:r>
                <w:rPr>
                  <w:color w:val="0070C0"/>
                  <w:lang w:eastAsia="zh-CN"/>
                </w:rPr>
                <w:t>.</w:t>
              </w:r>
            </w:ins>
          </w:p>
          <w:p w14:paraId="6FE2BF62" w14:textId="6B2B6B67" w:rsidR="00902AA8" w:rsidRDefault="00902AA8" w:rsidP="00902CBB">
            <w:pPr>
              <w:spacing w:after="120"/>
              <w:rPr>
                <w:ins w:id="796" w:author="Author" w:date="2021-08-19T09:15:00Z"/>
                <w:color w:val="0070C0"/>
                <w:lang w:eastAsia="zh-CN"/>
              </w:rPr>
            </w:pPr>
            <w:ins w:id="797" w:author="Author" w:date="2021-08-19T09:38:00Z">
              <w:r>
                <w:rPr>
                  <w:color w:val="0070C0"/>
                  <w:lang w:eastAsia="zh-CN"/>
                </w:rPr>
                <w:t>We suggest to reply to RAN5 accordingly.</w:t>
              </w:r>
            </w:ins>
          </w:p>
          <w:p w14:paraId="0C6FEF74" w14:textId="40C80B98" w:rsidR="00902AA8" w:rsidRDefault="00902AA8" w:rsidP="00902CBB">
            <w:pPr>
              <w:spacing w:after="120"/>
              <w:rPr>
                <w:ins w:id="798" w:author="Author" w:date="2021-08-19T09:06:00Z"/>
                <w:rFonts w:eastAsiaTheme="minorEastAsia"/>
                <w:color w:val="0070C0"/>
                <w:lang w:val="en-US" w:eastAsia="zh-CN"/>
              </w:rPr>
            </w:pPr>
          </w:p>
        </w:tc>
      </w:tr>
      <w:tr w:rsidR="00FB7735" w14:paraId="2F51B6CA" w14:textId="77777777">
        <w:trPr>
          <w:ins w:id="799" w:author="Author" w:date="2021-08-19T17:03:00Z"/>
        </w:trPr>
        <w:tc>
          <w:tcPr>
            <w:tcW w:w="1236" w:type="dxa"/>
          </w:tcPr>
          <w:p w14:paraId="6A8FE35C" w14:textId="19992CA1" w:rsidR="00FB7735" w:rsidRDefault="00FB7735" w:rsidP="00902CBB">
            <w:pPr>
              <w:spacing w:after="120"/>
              <w:rPr>
                <w:ins w:id="800" w:author="Author" w:date="2021-08-19T17:03:00Z"/>
                <w:rFonts w:eastAsiaTheme="minorEastAsia"/>
                <w:color w:val="0070C0"/>
                <w:lang w:val="en-US" w:eastAsia="zh-CN"/>
              </w:rPr>
            </w:pPr>
            <w:ins w:id="801" w:author="Author"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46B4FD2" w14:textId="77777777" w:rsidR="00FB7735" w:rsidRDefault="00FB7735" w:rsidP="00902CBB">
            <w:pPr>
              <w:spacing w:after="120"/>
              <w:rPr>
                <w:ins w:id="802" w:author="Author" w:date="2021-08-19T17:03:00Z"/>
                <w:rFonts w:eastAsiaTheme="minorEastAsia"/>
                <w:color w:val="0070C0"/>
                <w:lang w:val="en-US" w:eastAsia="zh-CN"/>
              </w:rPr>
            </w:pPr>
            <w:ins w:id="803" w:author="Author" w:date="2021-08-19T17:03:00Z">
              <w:r>
                <w:rPr>
                  <w:rFonts w:eastAsiaTheme="minorEastAsia" w:hint="eastAsia"/>
                  <w:color w:val="0070C0"/>
                  <w:lang w:val="en-US" w:eastAsia="zh-CN"/>
                </w:rPr>
                <w:t>O</w:t>
              </w:r>
              <w:r>
                <w:rPr>
                  <w:rFonts w:eastAsiaTheme="minorEastAsia"/>
                  <w:color w:val="0070C0"/>
                  <w:lang w:val="en-US" w:eastAsia="zh-CN"/>
                </w:rPr>
                <w:t>ption 2:No</w:t>
              </w:r>
            </w:ins>
          </w:p>
          <w:p w14:paraId="2D123A42" w14:textId="5A381B74" w:rsidR="00FB7735" w:rsidRDefault="00FB7735" w:rsidP="00902CBB">
            <w:pPr>
              <w:spacing w:after="120"/>
              <w:rPr>
                <w:ins w:id="804" w:author="Author" w:date="2021-08-19T17:03:00Z"/>
                <w:rFonts w:eastAsiaTheme="minorEastAsia"/>
                <w:color w:val="0070C0"/>
                <w:lang w:val="en-US" w:eastAsia="zh-CN"/>
              </w:rPr>
            </w:pPr>
            <w:ins w:id="805" w:author="Author" w:date="2021-08-19T17:03:00Z">
              <w:r>
                <w:rPr>
                  <w:rFonts w:eastAsiaTheme="minorEastAsia"/>
                  <w:color w:val="0070C0"/>
                  <w:lang w:val="en-US" w:eastAsia="zh-CN"/>
                </w:rPr>
                <w:t xml:space="preserve">The accuracy for different range </w:t>
              </w:r>
            </w:ins>
            <w:ins w:id="806" w:author="Author" w:date="2021-08-19T17:04:00Z">
              <w:r>
                <w:rPr>
                  <w:rFonts w:eastAsiaTheme="minorEastAsia"/>
                  <w:color w:val="0070C0"/>
                  <w:lang w:val="en-US" w:eastAsia="zh-CN"/>
                </w:rPr>
                <w:t>is not the same, this is why RAN4 only apply the note to one table. We need to reply RAN5 that RAN4 intention.</w:t>
              </w:r>
            </w:ins>
          </w:p>
        </w:tc>
      </w:tr>
      <w:tr w:rsidR="00E80E20" w14:paraId="1348A70A" w14:textId="77777777">
        <w:trPr>
          <w:ins w:id="807" w:author="Author" w:date="2021-08-19T17:47:00Z"/>
        </w:trPr>
        <w:tc>
          <w:tcPr>
            <w:tcW w:w="1236" w:type="dxa"/>
          </w:tcPr>
          <w:p w14:paraId="2AC35371" w14:textId="337DB2EB" w:rsidR="00E80E20" w:rsidRDefault="00E80E20" w:rsidP="00E80E20">
            <w:pPr>
              <w:spacing w:after="120"/>
              <w:rPr>
                <w:ins w:id="808" w:author="Author" w:date="2021-08-19T17:47:00Z"/>
                <w:rFonts w:eastAsiaTheme="minorEastAsia"/>
                <w:color w:val="0070C0"/>
                <w:lang w:val="en-US" w:eastAsia="zh-CN"/>
              </w:rPr>
            </w:pPr>
            <w:ins w:id="809" w:author="Author" w:date="2021-08-19T17:48:00Z">
              <w:r>
                <w:rPr>
                  <w:rFonts w:eastAsiaTheme="minorEastAsia"/>
                  <w:color w:val="0070C0"/>
                  <w:lang w:val="en-US" w:eastAsia="zh-CN"/>
                </w:rPr>
                <w:t>Ericsson</w:t>
              </w:r>
            </w:ins>
          </w:p>
        </w:tc>
        <w:tc>
          <w:tcPr>
            <w:tcW w:w="8395" w:type="dxa"/>
          </w:tcPr>
          <w:p w14:paraId="2264E241" w14:textId="7845B789" w:rsidR="00E80E20" w:rsidRDefault="00E80E20" w:rsidP="00E80E20">
            <w:pPr>
              <w:spacing w:after="120"/>
              <w:rPr>
                <w:ins w:id="810" w:author="Author" w:date="2021-08-19T17:47:00Z"/>
                <w:rFonts w:eastAsiaTheme="minorEastAsia"/>
                <w:color w:val="0070C0"/>
                <w:lang w:val="en-US" w:eastAsia="zh-CN"/>
              </w:rPr>
            </w:pPr>
            <w:ins w:id="811" w:author="Author" w:date="2021-08-19T17:48:00Z">
              <w:r>
                <w:rPr>
                  <w:rFonts w:eastAsiaTheme="minorEastAsia"/>
                  <w:color w:val="0070C0"/>
                  <w:lang w:val="en-US" w:eastAsia="zh-CN"/>
                </w:rPr>
                <w:t>Option 1: Yes</w:t>
              </w:r>
            </w:ins>
          </w:p>
        </w:tc>
      </w:tr>
      <w:tr w:rsidR="00EB2A1C" w14:paraId="0DC7A4F7" w14:textId="77777777">
        <w:trPr>
          <w:ins w:id="812" w:author="Author" w:date="2021-08-19T09:17:00Z"/>
        </w:trPr>
        <w:tc>
          <w:tcPr>
            <w:tcW w:w="1236" w:type="dxa"/>
          </w:tcPr>
          <w:p w14:paraId="14C77E32" w14:textId="69B49797" w:rsidR="00EB2A1C" w:rsidRDefault="00EB2A1C" w:rsidP="00EB2A1C">
            <w:pPr>
              <w:spacing w:after="120"/>
              <w:rPr>
                <w:ins w:id="813" w:author="Author" w:date="2021-08-19T09:17:00Z"/>
                <w:rFonts w:eastAsiaTheme="minorEastAsia"/>
                <w:color w:val="0070C0"/>
                <w:lang w:val="en-US" w:eastAsia="zh-CN"/>
              </w:rPr>
            </w:pPr>
            <w:ins w:id="814" w:author="Author" w:date="2021-08-19T09:17:00Z">
              <w:r>
                <w:rPr>
                  <w:rFonts w:eastAsiaTheme="minorEastAsia"/>
                  <w:color w:val="0070C0"/>
                  <w:lang w:eastAsia="zh-CN"/>
                </w:rPr>
                <w:t>Apple</w:t>
              </w:r>
            </w:ins>
          </w:p>
        </w:tc>
        <w:tc>
          <w:tcPr>
            <w:tcW w:w="8395" w:type="dxa"/>
          </w:tcPr>
          <w:p w14:paraId="44410773" w14:textId="5028746A" w:rsidR="00EB2A1C" w:rsidRDefault="00EB2A1C" w:rsidP="00EB2A1C">
            <w:pPr>
              <w:spacing w:after="120"/>
              <w:rPr>
                <w:ins w:id="815" w:author="Author" w:date="2021-08-19T09:17:00Z"/>
                <w:rFonts w:eastAsiaTheme="minorEastAsia"/>
                <w:color w:val="0070C0"/>
                <w:lang w:val="en-US" w:eastAsia="zh-CN"/>
              </w:rPr>
            </w:pPr>
            <w:ins w:id="816" w:author="Autho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2F5DA805" w14:textId="77777777" w:rsidR="00524624" w:rsidRDefault="00524624">
      <w:pPr>
        <w:rPr>
          <w:i/>
          <w:color w:val="0070C0"/>
          <w:lang w:eastAsia="zh-CN"/>
        </w:rPr>
      </w:pPr>
    </w:p>
    <w:p w14:paraId="37039A9D" w14:textId="77777777" w:rsidR="00524624" w:rsidRPr="0018094C" w:rsidRDefault="00BE3B65">
      <w:pPr>
        <w:pStyle w:val="Heading3"/>
        <w:rPr>
          <w:sz w:val="24"/>
          <w:szCs w:val="16"/>
          <w:lang w:val="en-US"/>
          <w:rPrChange w:id="817" w:author="Author" w:date="2021-08-19T14:52:00Z">
            <w:rPr>
              <w:sz w:val="24"/>
              <w:szCs w:val="16"/>
            </w:rPr>
          </w:rPrChange>
        </w:rPr>
      </w:pPr>
      <w:r w:rsidRPr="0018094C">
        <w:rPr>
          <w:sz w:val="24"/>
          <w:szCs w:val="16"/>
          <w:lang w:val="en-US"/>
          <w:rPrChange w:id="818" w:author="Author" w:date="2021-08-19T14:52:00Z">
            <w:rPr>
              <w:sz w:val="24"/>
              <w:szCs w:val="16"/>
            </w:rPr>
          </w:rPrChange>
        </w:rPr>
        <w:t>Sub-topic 5-2: As further improvement, can table 6.3.4.3-1 and table 6.3.4.3-2 be combined?</w:t>
      </w:r>
    </w:p>
    <w:p w14:paraId="204F47D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84A00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6FD30D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A46CC2B"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36C5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3104CE16" w14:textId="77777777">
        <w:tc>
          <w:tcPr>
            <w:tcW w:w="1236" w:type="dxa"/>
          </w:tcPr>
          <w:p w14:paraId="292FC32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DC96B"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B5ACCCF" w14:textId="77777777">
        <w:tc>
          <w:tcPr>
            <w:tcW w:w="1236" w:type="dxa"/>
          </w:tcPr>
          <w:p w14:paraId="2062EF0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78622B" w14:textId="77777777" w:rsidR="00524624" w:rsidRDefault="00524624">
            <w:pPr>
              <w:spacing w:after="120"/>
              <w:rPr>
                <w:rFonts w:eastAsiaTheme="minorEastAsia"/>
                <w:color w:val="0070C0"/>
                <w:lang w:val="en-US" w:eastAsia="zh-CN"/>
              </w:rPr>
            </w:pPr>
          </w:p>
        </w:tc>
      </w:tr>
      <w:tr w:rsidR="00902CBB" w14:paraId="14204DD0" w14:textId="77777777">
        <w:trPr>
          <w:ins w:id="819" w:author="Author" w:date="2021-08-18T13:04:00Z"/>
        </w:trPr>
        <w:tc>
          <w:tcPr>
            <w:tcW w:w="1236" w:type="dxa"/>
          </w:tcPr>
          <w:p w14:paraId="3D6FB0D3" w14:textId="4CE29FF6" w:rsidR="00902CBB" w:rsidRDefault="00902CBB">
            <w:pPr>
              <w:spacing w:after="120"/>
              <w:rPr>
                <w:ins w:id="820" w:author="Author" w:date="2021-08-18T13:04:00Z"/>
                <w:rFonts w:eastAsiaTheme="minorEastAsia"/>
                <w:color w:val="0070C0"/>
                <w:lang w:val="en-US" w:eastAsia="zh-CN"/>
              </w:rPr>
            </w:pPr>
            <w:ins w:id="821" w:author="Author" w:date="2021-08-18T13:04:00Z">
              <w:r>
                <w:rPr>
                  <w:rFonts w:eastAsiaTheme="minorEastAsia"/>
                  <w:color w:val="0070C0"/>
                  <w:lang w:val="en-US" w:eastAsia="zh-CN"/>
                </w:rPr>
                <w:t>Qualcomm</w:t>
              </w:r>
            </w:ins>
          </w:p>
        </w:tc>
        <w:tc>
          <w:tcPr>
            <w:tcW w:w="8395" w:type="dxa"/>
          </w:tcPr>
          <w:p w14:paraId="00DF5DDB" w14:textId="469562D5" w:rsidR="00902CBB" w:rsidRDefault="00902CBB">
            <w:pPr>
              <w:spacing w:after="120"/>
              <w:rPr>
                <w:ins w:id="822" w:author="Author" w:date="2021-08-18T13:04:00Z"/>
                <w:rFonts w:eastAsiaTheme="minorEastAsia"/>
                <w:color w:val="0070C0"/>
                <w:lang w:val="en-US" w:eastAsia="zh-CN"/>
              </w:rPr>
            </w:pPr>
            <w:ins w:id="823" w:author="Author" w:date="2021-08-18T13:04:00Z">
              <w:r>
                <w:rPr>
                  <w:rFonts w:eastAsiaTheme="minorEastAsia"/>
                  <w:color w:val="0070C0"/>
                  <w:lang w:val="en-US" w:eastAsia="zh-CN"/>
                </w:rPr>
                <w:t>Can be revisited at</w:t>
              </w:r>
            </w:ins>
            <w:ins w:id="824" w:author="Author" w:date="2021-08-18T13:05:00Z">
              <w:r>
                <w:rPr>
                  <w:rFonts w:eastAsiaTheme="minorEastAsia"/>
                  <w:color w:val="0070C0"/>
                  <w:lang w:val="en-US" w:eastAsia="zh-CN"/>
                </w:rPr>
                <w:t xml:space="preserve"> a later date. It would be good to get feedback from infra if this </w:t>
              </w:r>
              <w:r w:rsidR="00ED101B">
                <w:rPr>
                  <w:rFonts w:eastAsiaTheme="minorEastAsia"/>
                  <w:color w:val="0070C0"/>
                  <w:lang w:val="en-US" w:eastAsia="zh-CN"/>
                </w:rPr>
                <w:t>is more valuable, or a requirement that keeps RBs unchanged (like note 2)</w:t>
              </w:r>
            </w:ins>
          </w:p>
        </w:tc>
      </w:tr>
      <w:tr w:rsidR="00902AA8" w14:paraId="79C6C1F5" w14:textId="77777777">
        <w:trPr>
          <w:ins w:id="825" w:author="Author" w:date="2021-08-19T09:40:00Z"/>
        </w:trPr>
        <w:tc>
          <w:tcPr>
            <w:tcW w:w="1236" w:type="dxa"/>
          </w:tcPr>
          <w:p w14:paraId="7E7CD7E9" w14:textId="590BD76D" w:rsidR="00902AA8" w:rsidRDefault="00902AA8">
            <w:pPr>
              <w:spacing w:after="120"/>
              <w:rPr>
                <w:ins w:id="826" w:author="Author" w:date="2021-08-19T09:40:00Z"/>
                <w:rFonts w:eastAsiaTheme="minorEastAsia"/>
                <w:color w:val="0070C0"/>
                <w:lang w:val="en-US" w:eastAsia="zh-CN"/>
              </w:rPr>
            </w:pPr>
            <w:ins w:id="827" w:author="Author" w:date="2021-08-19T09:40:00Z">
              <w:r>
                <w:rPr>
                  <w:rFonts w:eastAsiaTheme="minorEastAsia"/>
                  <w:color w:val="0070C0"/>
                  <w:lang w:val="en-US" w:eastAsia="zh-CN"/>
                </w:rPr>
                <w:t>MediaTek</w:t>
              </w:r>
            </w:ins>
          </w:p>
        </w:tc>
        <w:tc>
          <w:tcPr>
            <w:tcW w:w="8395" w:type="dxa"/>
          </w:tcPr>
          <w:p w14:paraId="1673F690" w14:textId="42FC7D4A" w:rsidR="00902AA8" w:rsidRDefault="00902AA8" w:rsidP="00902AA8">
            <w:pPr>
              <w:spacing w:after="120"/>
              <w:rPr>
                <w:ins w:id="828" w:author="Author" w:date="2021-08-19T09:40:00Z"/>
                <w:rFonts w:eastAsiaTheme="minorEastAsia"/>
                <w:color w:val="0070C0"/>
                <w:lang w:val="en-US" w:eastAsia="zh-CN"/>
              </w:rPr>
            </w:pPr>
            <w:ins w:id="829" w:author="Author" w:date="2021-08-19T09:48:00Z">
              <w:r>
                <w:rPr>
                  <w:rFonts w:eastAsiaTheme="minorEastAsia"/>
                  <w:color w:val="0070C0"/>
                  <w:lang w:val="en-US" w:eastAsia="zh-CN"/>
                </w:rPr>
                <w:t>Not very clear what the objective is of this merging, and how it helps</w:t>
              </w:r>
            </w:ins>
            <w:ins w:id="830" w:author="Author" w:date="2021-08-19T09:49:00Z">
              <w:r>
                <w:rPr>
                  <w:rFonts w:eastAsiaTheme="minorEastAsia"/>
                  <w:color w:val="0070C0"/>
                  <w:lang w:val="en-US" w:eastAsia="zh-CN"/>
                </w:rPr>
                <w:t xml:space="preserve"> exactly. We should respond on the 5-1 point first of all.</w:t>
              </w:r>
            </w:ins>
            <w:ins w:id="831" w:author="Author" w:date="2021-08-19T09:48:00Z">
              <w:r>
                <w:rPr>
                  <w:rFonts w:eastAsiaTheme="minorEastAsia"/>
                  <w:color w:val="0070C0"/>
                  <w:lang w:val="en-US" w:eastAsia="zh-CN"/>
                </w:rPr>
                <w:t xml:space="preserve"> </w:t>
              </w:r>
            </w:ins>
          </w:p>
        </w:tc>
      </w:tr>
      <w:tr w:rsidR="00FB7735" w14:paraId="1290ADCA" w14:textId="77777777">
        <w:trPr>
          <w:ins w:id="832" w:author="Author" w:date="2021-08-19T17:05:00Z"/>
        </w:trPr>
        <w:tc>
          <w:tcPr>
            <w:tcW w:w="1236" w:type="dxa"/>
          </w:tcPr>
          <w:p w14:paraId="1607F887" w14:textId="198426CE" w:rsidR="00FB7735" w:rsidRDefault="00FB7735">
            <w:pPr>
              <w:spacing w:after="120"/>
              <w:rPr>
                <w:ins w:id="833" w:author="Author" w:date="2021-08-19T17:05:00Z"/>
                <w:rFonts w:eastAsiaTheme="minorEastAsia"/>
                <w:color w:val="0070C0"/>
                <w:lang w:val="en-US" w:eastAsia="zh-CN"/>
              </w:rPr>
            </w:pPr>
            <w:ins w:id="834" w:author="Author"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AD6192D" w14:textId="26726F59" w:rsidR="00FB7735" w:rsidRDefault="00FB7735" w:rsidP="00FB7735">
            <w:pPr>
              <w:spacing w:after="120"/>
              <w:rPr>
                <w:ins w:id="835" w:author="Author" w:date="2021-08-19T17:05:00Z"/>
                <w:rFonts w:eastAsiaTheme="minorEastAsia"/>
                <w:color w:val="0070C0"/>
                <w:lang w:val="en-US" w:eastAsia="zh-CN"/>
              </w:rPr>
            </w:pPr>
            <w:ins w:id="836" w:author="Autho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B03888" w14:paraId="3FBF8016" w14:textId="77777777">
        <w:trPr>
          <w:ins w:id="837" w:author="Author" w:date="2021-08-19T17:48:00Z"/>
        </w:trPr>
        <w:tc>
          <w:tcPr>
            <w:tcW w:w="1236" w:type="dxa"/>
          </w:tcPr>
          <w:p w14:paraId="372257AC" w14:textId="497CE9A0" w:rsidR="00B03888" w:rsidRDefault="00B03888" w:rsidP="00B03888">
            <w:pPr>
              <w:spacing w:after="120"/>
              <w:rPr>
                <w:ins w:id="838" w:author="Author" w:date="2021-08-19T17:48:00Z"/>
                <w:rFonts w:eastAsiaTheme="minorEastAsia"/>
                <w:color w:val="0070C0"/>
                <w:lang w:val="en-US" w:eastAsia="zh-CN"/>
              </w:rPr>
            </w:pPr>
            <w:ins w:id="839" w:author="Author" w:date="2021-08-19T17:49:00Z">
              <w:r>
                <w:rPr>
                  <w:rFonts w:eastAsiaTheme="minorEastAsia"/>
                  <w:color w:val="0070C0"/>
                  <w:lang w:val="en-US" w:eastAsia="zh-CN"/>
                </w:rPr>
                <w:t>Ericsson</w:t>
              </w:r>
            </w:ins>
          </w:p>
        </w:tc>
        <w:tc>
          <w:tcPr>
            <w:tcW w:w="8395" w:type="dxa"/>
          </w:tcPr>
          <w:p w14:paraId="3B8A327C" w14:textId="581B6FF9" w:rsidR="00B03888" w:rsidRDefault="00B03888" w:rsidP="00B03888">
            <w:pPr>
              <w:spacing w:after="120"/>
              <w:rPr>
                <w:ins w:id="840" w:author="Author" w:date="2021-08-19T17:48:00Z"/>
                <w:rFonts w:eastAsiaTheme="minorEastAsia"/>
                <w:color w:val="0070C0"/>
                <w:lang w:val="en-US" w:eastAsia="zh-CN"/>
              </w:rPr>
            </w:pPr>
            <w:ins w:id="841" w:author="Autho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EB2A1C" w14:paraId="48DD5795" w14:textId="77777777">
        <w:trPr>
          <w:ins w:id="842" w:author="Author" w:date="2021-08-19T09:17:00Z"/>
        </w:trPr>
        <w:tc>
          <w:tcPr>
            <w:tcW w:w="1236" w:type="dxa"/>
          </w:tcPr>
          <w:p w14:paraId="71CC157A" w14:textId="07B2D49D" w:rsidR="00EB2A1C" w:rsidRDefault="00EB2A1C" w:rsidP="00EB2A1C">
            <w:pPr>
              <w:spacing w:after="120"/>
              <w:rPr>
                <w:ins w:id="843" w:author="Author" w:date="2021-08-19T09:17:00Z"/>
                <w:rFonts w:eastAsiaTheme="minorEastAsia"/>
                <w:color w:val="0070C0"/>
                <w:lang w:val="en-US" w:eastAsia="zh-CN"/>
              </w:rPr>
            </w:pPr>
            <w:ins w:id="844" w:author="Author" w:date="2021-08-19T09:18:00Z">
              <w:r>
                <w:rPr>
                  <w:rFonts w:eastAsiaTheme="minorEastAsia"/>
                  <w:color w:val="0070C0"/>
                  <w:lang w:val="en-US" w:eastAsia="zh-CN"/>
                </w:rPr>
                <w:t>Apple</w:t>
              </w:r>
            </w:ins>
          </w:p>
        </w:tc>
        <w:tc>
          <w:tcPr>
            <w:tcW w:w="8395" w:type="dxa"/>
          </w:tcPr>
          <w:p w14:paraId="3D60E27B" w14:textId="729340FB" w:rsidR="00EB2A1C" w:rsidRDefault="00EB2A1C" w:rsidP="00EB2A1C">
            <w:pPr>
              <w:spacing w:after="120"/>
              <w:rPr>
                <w:ins w:id="845" w:author="Author" w:date="2021-08-19T09:17:00Z"/>
                <w:rFonts w:eastAsiaTheme="minorEastAsia"/>
                <w:color w:val="0070C0"/>
                <w:lang w:val="en-US" w:eastAsia="zh-CN"/>
              </w:rPr>
            </w:pPr>
            <w:ins w:id="846" w:author="Author" w:date="2021-08-19T09:18:00Z">
              <w:r>
                <w:rPr>
                  <w:rFonts w:eastAsiaTheme="minorEastAsia"/>
                  <w:color w:val="0070C0"/>
                  <w:lang w:val="en-US" w:eastAsia="zh-CN"/>
                </w:rPr>
                <w:t>Potentially. But any requirement changes, being it tightening or relaxing would always trigger some concern.</w:t>
              </w:r>
            </w:ins>
          </w:p>
        </w:tc>
      </w:tr>
    </w:tbl>
    <w:p w14:paraId="256FFC17" w14:textId="77777777" w:rsidR="00524624" w:rsidRDefault="00524624">
      <w:pPr>
        <w:rPr>
          <w:color w:val="0070C0"/>
          <w:lang w:val="en-US" w:eastAsia="zh-CN"/>
        </w:rPr>
      </w:pPr>
    </w:p>
    <w:p w14:paraId="5426BE7E" w14:textId="77777777" w:rsidR="00524624" w:rsidRPr="0018094C" w:rsidRDefault="00BE3B65">
      <w:pPr>
        <w:pStyle w:val="Heading2"/>
        <w:rPr>
          <w:lang w:val="en-US"/>
          <w:rPrChange w:id="847" w:author="Author" w:date="2021-08-19T14:52:00Z">
            <w:rPr/>
          </w:rPrChange>
        </w:rPr>
      </w:pPr>
      <w:r w:rsidRPr="0018094C">
        <w:rPr>
          <w:lang w:val="en-US"/>
          <w:rPrChange w:id="848" w:author="Author" w:date="2021-08-19T14:52:00Z">
            <w:rPr/>
          </w:rPrChange>
        </w:rPr>
        <w:t xml:space="preserve">Companies views’ collection for 1st round </w:t>
      </w:r>
    </w:p>
    <w:p w14:paraId="6D66D431" w14:textId="77777777" w:rsidR="00524624" w:rsidRDefault="00BE3B65">
      <w:pPr>
        <w:pStyle w:val="Heading3"/>
        <w:rPr>
          <w:sz w:val="24"/>
          <w:szCs w:val="16"/>
        </w:rPr>
      </w:pPr>
      <w:r>
        <w:rPr>
          <w:sz w:val="24"/>
          <w:szCs w:val="16"/>
        </w:rPr>
        <w:t xml:space="preserve">Open issues </w:t>
      </w:r>
    </w:p>
    <w:p w14:paraId="1CE755A3" w14:textId="77777777" w:rsidR="00524624" w:rsidRDefault="00BE3B65">
      <w:pPr>
        <w:rPr>
          <w:color w:val="0070C0"/>
          <w:lang w:val="en-US" w:eastAsia="zh-CN"/>
        </w:rPr>
      </w:pPr>
      <w:r>
        <w:rPr>
          <w:bCs/>
          <w:color w:val="0070C0"/>
          <w:lang w:eastAsia="ko-KR"/>
        </w:rPr>
        <w:t xml:space="preserve">Comments are collected in section 5.2. </w:t>
      </w:r>
    </w:p>
    <w:p w14:paraId="71CD0F2D" w14:textId="77777777" w:rsidR="00524624" w:rsidRDefault="00BE3B65">
      <w:pPr>
        <w:rPr>
          <w:color w:val="0070C0"/>
          <w:lang w:val="en-US" w:eastAsia="zh-CN"/>
        </w:rPr>
      </w:pPr>
      <w:r>
        <w:rPr>
          <w:rFonts w:hint="eastAsia"/>
          <w:color w:val="0070C0"/>
          <w:lang w:val="en-US" w:eastAsia="zh-CN"/>
        </w:rPr>
        <w:t xml:space="preserve"> </w:t>
      </w:r>
    </w:p>
    <w:p w14:paraId="62CC1DB1" w14:textId="77777777" w:rsidR="00524624" w:rsidRDefault="00BE3B65">
      <w:pPr>
        <w:pStyle w:val="Heading3"/>
        <w:rPr>
          <w:sz w:val="24"/>
          <w:szCs w:val="16"/>
        </w:rPr>
      </w:pPr>
      <w:r>
        <w:rPr>
          <w:sz w:val="24"/>
          <w:szCs w:val="16"/>
        </w:rPr>
        <w:t>CRs/TPs comments collection</w:t>
      </w:r>
    </w:p>
    <w:p w14:paraId="4B9C0251"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4B322D6F" w14:textId="77777777">
        <w:tc>
          <w:tcPr>
            <w:tcW w:w="1242" w:type="dxa"/>
          </w:tcPr>
          <w:p w14:paraId="3B11B0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A5296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66A40A9" w14:textId="77777777">
        <w:tc>
          <w:tcPr>
            <w:tcW w:w="1242" w:type="dxa"/>
            <w:vMerge w:val="restart"/>
          </w:tcPr>
          <w:p w14:paraId="5F05CD1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C990BE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DFB54E3" w14:textId="77777777">
        <w:tc>
          <w:tcPr>
            <w:tcW w:w="1242" w:type="dxa"/>
            <w:vMerge/>
          </w:tcPr>
          <w:p w14:paraId="053F5F9A" w14:textId="77777777" w:rsidR="00524624" w:rsidRDefault="00524624">
            <w:pPr>
              <w:spacing w:after="120"/>
              <w:rPr>
                <w:rFonts w:eastAsiaTheme="minorEastAsia"/>
                <w:color w:val="0070C0"/>
                <w:lang w:val="en-US" w:eastAsia="zh-CN"/>
              </w:rPr>
            </w:pPr>
          </w:p>
        </w:tc>
        <w:tc>
          <w:tcPr>
            <w:tcW w:w="8615" w:type="dxa"/>
          </w:tcPr>
          <w:p w14:paraId="6B43400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A6FE9F" w14:textId="77777777">
        <w:tc>
          <w:tcPr>
            <w:tcW w:w="1242" w:type="dxa"/>
            <w:vMerge/>
          </w:tcPr>
          <w:p w14:paraId="7DF438F1" w14:textId="77777777" w:rsidR="00524624" w:rsidRDefault="00524624">
            <w:pPr>
              <w:spacing w:after="120"/>
              <w:rPr>
                <w:rFonts w:eastAsiaTheme="minorEastAsia"/>
                <w:color w:val="0070C0"/>
                <w:lang w:val="en-US" w:eastAsia="zh-CN"/>
              </w:rPr>
            </w:pPr>
          </w:p>
        </w:tc>
        <w:tc>
          <w:tcPr>
            <w:tcW w:w="8615" w:type="dxa"/>
          </w:tcPr>
          <w:p w14:paraId="1D396366" w14:textId="77777777" w:rsidR="00524624" w:rsidRDefault="00524624">
            <w:pPr>
              <w:spacing w:after="120"/>
              <w:rPr>
                <w:rFonts w:eastAsiaTheme="minorEastAsia"/>
                <w:color w:val="0070C0"/>
                <w:lang w:val="en-US" w:eastAsia="zh-CN"/>
              </w:rPr>
            </w:pPr>
          </w:p>
        </w:tc>
      </w:tr>
      <w:tr w:rsidR="00524624" w14:paraId="79E89B43" w14:textId="77777777">
        <w:tc>
          <w:tcPr>
            <w:tcW w:w="1242" w:type="dxa"/>
            <w:vMerge w:val="restart"/>
          </w:tcPr>
          <w:p w14:paraId="4A82E6F0"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AE2627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4A94755" w14:textId="77777777">
        <w:tc>
          <w:tcPr>
            <w:tcW w:w="1242" w:type="dxa"/>
            <w:vMerge/>
          </w:tcPr>
          <w:p w14:paraId="6B995B57" w14:textId="77777777" w:rsidR="00524624" w:rsidRDefault="00524624">
            <w:pPr>
              <w:spacing w:after="120"/>
              <w:rPr>
                <w:rFonts w:eastAsiaTheme="minorEastAsia"/>
                <w:color w:val="0070C0"/>
                <w:lang w:val="en-US" w:eastAsia="zh-CN"/>
              </w:rPr>
            </w:pPr>
          </w:p>
        </w:tc>
        <w:tc>
          <w:tcPr>
            <w:tcW w:w="8615" w:type="dxa"/>
          </w:tcPr>
          <w:p w14:paraId="7551F82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159C5E9" w14:textId="77777777">
        <w:tc>
          <w:tcPr>
            <w:tcW w:w="1242" w:type="dxa"/>
            <w:vMerge/>
          </w:tcPr>
          <w:p w14:paraId="4D226204" w14:textId="77777777" w:rsidR="00524624" w:rsidRDefault="00524624">
            <w:pPr>
              <w:spacing w:after="120"/>
              <w:rPr>
                <w:rFonts w:eastAsiaTheme="minorEastAsia"/>
                <w:color w:val="0070C0"/>
                <w:lang w:val="en-US" w:eastAsia="zh-CN"/>
              </w:rPr>
            </w:pPr>
          </w:p>
        </w:tc>
        <w:tc>
          <w:tcPr>
            <w:tcW w:w="8615" w:type="dxa"/>
          </w:tcPr>
          <w:p w14:paraId="3B172100" w14:textId="77777777" w:rsidR="00524624" w:rsidRDefault="00524624">
            <w:pPr>
              <w:spacing w:after="120"/>
              <w:rPr>
                <w:rFonts w:eastAsiaTheme="minorEastAsia"/>
                <w:color w:val="0070C0"/>
                <w:lang w:val="en-US" w:eastAsia="zh-CN"/>
              </w:rPr>
            </w:pPr>
          </w:p>
        </w:tc>
      </w:tr>
    </w:tbl>
    <w:p w14:paraId="6C0A2501" w14:textId="77777777" w:rsidR="00524624" w:rsidRDefault="00524624">
      <w:pPr>
        <w:rPr>
          <w:color w:val="0070C0"/>
          <w:lang w:val="en-US" w:eastAsia="zh-CN"/>
        </w:rPr>
      </w:pPr>
    </w:p>
    <w:p w14:paraId="5C3A7B64" w14:textId="77777777" w:rsidR="00524624" w:rsidRDefault="00BE3B65">
      <w:pPr>
        <w:pStyle w:val="Heading2"/>
      </w:pPr>
      <w:r>
        <w:t>Summary</w:t>
      </w:r>
      <w:r>
        <w:rPr>
          <w:rFonts w:hint="eastAsia"/>
        </w:rPr>
        <w:t xml:space="preserve"> for 1st round </w:t>
      </w:r>
    </w:p>
    <w:p w14:paraId="4A9CA396" w14:textId="77777777" w:rsidR="00524624" w:rsidRDefault="00BE3B65">
      <w:pPr>
        <w:pStyle w:val="Heading3"/>
        <w:rPr>
          <w:sz w:val="24"/>
          <w:szCs w:val="16"/>
        </w:rPr>
      </w:pPr>
      <w:r>
        <w:rPr>
          <w:sz w:val="24"/>
          <w:szCs w:val="16"/>
        </w:rPr>
        <w:t xml:space="preserve">Open issues </w:t>
      </w:r>
    </w:p>
    <w:p w14:paraId="763C9FC9"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24624" w14:paraId="49A9C37C" w14:textId="77777777">
        <w:tc>
          <w:tcPr>
            <w:tcW w:w="1242" w:type="dxa"/>
          </w:tcPr>
          <w:p w14:paraId="0ECACA40" w14:textId="77777777" w:rsidR="00524624" w:rsidRDefault="00524624">
            <w:pPr>
              <w:rPr>
                <w:rFonts w:eastAsiaTheme="minorEastAsia"/>
                <w:b/>
                <w:bCs/>
                <w:color w:val="0070C0"/>
                <w:lang w:val="en-US" w:eastAsia="zh-CN"/>
              </w:rPr>
            </w:pPr>
          </w:p>
        </w:tc>
        <w:tc>
          <w:tcPr>
            <w:tcW w:w="8615" w:type="dxa"/>
          </w:tcPr>
          <w:p w14:paraId="14BD9FD7"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1160EBD9" w14:textId="77777777">
        <w:tc>
          <w:tcPr>
            <w:tcW w:w="1242" w:type="dxa"/>
          </w:tcPr>
          <w:p w14:paraId="10BD57B9" w14:textId="63F995A9"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849" w:author="Author" w:date="2021-08-20T00:05:00Z">
              <w:r w:rsidR="00504911">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ADB085B"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4FDC7515"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5784814B" w14:textId="42A494E9"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50" w:author="Author" w:date="2021-08-20T00:06:00Z">
              <w:r w:rsidR="00504911">
                <w:rPr>
                  <w:rFonts w:eastAsiaTheme="minorEastAsia"/>
                  <w:i/>
                  <w:color w:val="0070C0"/>
                  <w:lang w:val="en-US" w:eastAsia="zh-CN"/>
                </w:rPr>
                <w:t xml:space="preserve"> Continue to discuss in the second round.</w:t>
              </w:r>
            </w:ins>
          </w:p>
        </w:tc>
      </w:tr>
      <w:tr w:rsidR="009C613F" w14:paraId="793A6DC5" w14:textId="77777777">
        <w:trPr>
          <w:ins w:id="851" w:author="Author" w:date="2021-08-20T00:16:00Z"/>
        </w:trPr>
        <w:tc>
          <w:tcPr>
            <w:tcW w:w="1242" w:type="dxa"/>
          </w:tcPr>
          <w:p w14:paraId="1D1E767B" w14:textId="39B5C35E" w:rsidR="009C613F" w:rsidRDefault="009C613F">
            <w:pPr>
              <w:rPr>
                <w:ins w:id="852" w:author="Author" w:date="2021-08-20T00:16:00Z"/>
                <w:rFonts w:eastAsiaTheme="minorEastAsia"/>
                <w:b/>
                <w:bCs/>
                <w:color w:val="0070C0"/>
                <w:lang w:val="en-US" w:eastAsia="zh-CN"/>
              </w:rPr>
            </w:pPr>
            <w:ins w:id="853" w:author="Author"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14:paraId="11A10E85" w14:textId="77777777" w:rsidR="009C613F" w:rsidRDefault="009C613F">
            <w:pPr>
              <w:rPr>
                <w:ins w:id="854" w:author="Author" w:date="2021-08-20T00:19:00Z"/>
                <w:rFonts w:eastAsiaTheme="minorEastAsia"/>
                <w:i/>
                <w:color w:val="0070C0"/>
                <w:lang w:val="en-US" w:eastAsia="zh-CN"/>
              </w:rPr>
            </w:pPr>
            <w:ins w:id="855" w:author="Autho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856" w:author="Author" w:date="2021-08-20T00:17:00Z">
              <w:r>
                <w:rPr>
                  <w:rFonts w:eastAsiaTheme="minorEastAsia"/>
                  <w:i/>
                  <w:color w:val="0070C0"/>
                  <w:lang w:val="en-US" w:eastAsia="zh-CN"/>
                </w:rPr>
                <w:t xml:space="preserve">expressed in the first round, it seems </w:t>
              </w:r>
            </w:ins>
            <w:ins w:id="857" w:author="Author" w:date="2021-08-20T00:18:00Z">
              <w:r>
                <w:rPr>
                  <w:rFonts w:eastAsiaTheme="minorEastAsia"/>
                  <w:i/>
                  <w:color w:val="0070C0"/>
                  <w:lang w:val="en-US" w:eastAsia="zh-CN"/>
                </w:rPr>
                <w:t>we are not ready to take this task for the moment. So no further discussion is needed</w:t>
              </w:r>
            </w:ins>
            <w:ins w:id="858" w:author="Author" w:date="2021-08-20T00:19:00Z">
              <w:r>
                <w:rPr>
                  <w:rFonts w:eastAsiaTheme="minorEastAsia"/>
                  <w:i/>
                  <w:color w:val="0070C0"/>
                  <w:lang w:val="en-US" w:eastAsia="zh-CN"/>
                </w:rPr>
                <w:t xml:space="preserve"> on combining </w:t>
              </w:r>
              <w:r w:rsidRPr="009C613F">
                <w:rPr>
                  <w:rFonts w:eastAsiaTheme="minorEastAsia"/>
                  <w:i/>
                  <w:color w:val="0070C0"/>
                  <w:lang w:val="en-US" w:eastAsia="zh-CN"/>
                </w:rPr>
                <w:t>table 6.3.4.3-1 and table 6.3.4.3-2</w:t>
              </w:r>
            </w:ins>
            <w:ins w:id="859" w:author="Author" w:date="2021-08-20T00:18:00Z">
              <w:r>
                <w:rPr>
                  <w:rFonts w:eastAsiaTheme="minorEastAsia"/>
                  <w:i/>
                  <w:color w:val="0070C0"/>
                  <w:lang w:val="en-US" w:eastAsia="zh-CN"/>
                </w:rPr>
                <w:t>.</w:t>
              </w:r>
            </w:ins>
          </w:p>
          <w:p w14:paraId="1DD52ADC" w14:textId="77777777" w:rsidR="009C613F" w:rsidRDefault="009C613F">
            <w:pPr>
              <w:rPr>
                <w:ins w:id="860" w:author="Author" w:date="2021-08-20T00:21:00Z"/>
                <w:rFonts w:eastAsiaTheme="minorEastAsia"/>
                <w:i/>
                <w:color w:val="0070C0"/>
                <w:lang w:val="en-US" w:eastAsia="zh-CN"/>
              </w:rPr>
            </w:pPr>
            <w:ins w:id="861" w:author="Author" w:date="2021-08-20T00:19:00Z">
              <w:r>
                <w:rPr>
                  <w:rFonts w:eastAsiaTheme="minorEastAsia"/>
                  <w:i/>
                  <w:color w:val="0070C0"/>
                  <w:lang w:val="en-US" w:eastAsia="zh-CN"/>
                </w:rPr>
                <w:t xml:space="preserve">Instead, </w:t>
              </w:r>
            </w:ins>
            <w:ins w:id="862" w:author="Author" w:date="2021-08-20T00:20:00Z">
              <w:r>
                <w:rPr>
                  <w:rFonts w:eastAsiaTheme="minorEastAsia"/>
                  <w:i/>
                  <w:color w:val="0070C0"/>
                  <w:lang w:val="en-US" w:eastAsia="zh-CN"/>
                </w:rPr>
                <w:t xml:space="preserve">let’s discuss the following issue from </w:t>
              </w:r>
            </w:ins>
            <w:ins w:id="863" w:author="Author" w:date="2021-08-20T00:21:00Z">
              <w:r>
                <w:rPr>
                  <w:rFonts w:eastAsiaTheme="minorEastAsia"/>
                  <w:i/>
                  <w:color w:val="0070C0"/>
                  <w:lang w:val="en-US" w:eastAsia="zh-CN"/>
                </w:rPr>
                <w:t>RAN5:</w:t>
              </w:r>
            </w:ins>
          </w:p>
          <w:p w14:paraId="637A26B3" w14:textId="77777777" w:rsidR="009C613F" w:rsidRDefault="009C613F">
            <w:pPr>
              <w:rPr>
                <w:ins w:id="864" w:author="Author" w:date="2021-08-20T00:22:00Z"/>
                <w:rFonts w:eastAsiaTheme="minorEastAsia"/>
                <w:i/>
                <w:color w:val="0070C0"/>
                <w:lang w:val="en-US" w:eastAsia="zh-CN"/>
              </w:rPr>
            </w:pPr>
            <w:ins w:id="865" w:author="Author" w:date="2021-08-20T00:21:00Z">
              <w:r>
                <w:rPr>
                  <w:rFonts w:eastAsiaTheme="minorEastAsia"/>
                  <w:i/>
                  <w:color w:val="0070C0"/>
                  <w:lang w:val="en-US" w:eastAsia="zh-CN"/>
                </w:rPr>
                <w:t>W</w:t>
              </w:r>
              <w:r w:rsidRPr="009C613F">
                <w:rPr>
                  <w:rFonts w:eastAsiaTheme="minorEastAsia"/>
                  <w:i/>
                  <w:color w:val="0070C0"/>
                  <w:lang w:val="en-US" w:eastAsia="zh-CN"/>
                </w:rPr>
                <w:t>hether 3 exceptions are for the whole dynamic range addressed in both tables 6.3.4.3-1 and 6.3.4.3-2 or whether 3 exceptions are allowed for each table.</w:t>
              </w:r>
            </w:ins>
          </w:p>
          <w:p w14:paraId="09A34D05" w14:textId="77777777" w:rsidR="000A4380" w:rsidRDefault="000A4380" w:rsidP="000A4380">
            <w:pPr>
              <w:pStyle w:val="ListParagraph"/>
              <w:numPr>
                <w:ilvl w:val="0"/>
                <w:numId w:val="9"/>
              </w:numPr>
              <w:ind w:firstLineChars="0"/>
              <w:rPr>
                <w:ins w:id="866" w:author="Author" w:date="2021-08-20T00:23:00Z"/>
                <w:rFonts w:eastAsiaTheme="minorEastAsia"/>
                <w:i/>
                <w:color w:val="0070C0"/>
                <w:lang w:val="en-US" w:eastAsia="zh-CN"/>
              </w:rPr>
            </w:pPr>
            <w:ins w:id="867" w:author="Author" w:date="2021-08-20T00:22:00Z">
              <w:r>
                <w:rPr>
                  <w:rFonts w:eastAsiaTheme="minorEastAsia"/>
                  <w:i/>
                  <w:color w:val="0070C0"/>
                  <w:lang w:val="en-US" w:eastAsia="zh-CN"/>
                </w:rPr>
                <w:t>O</w:t>
              </w:r>
            </w:ins>
            <w:ins w:id="868" w:author="Author" w:date="2021-08-20T00:23:00Z">
              <w:r>
                <w:rPr>
                  <w:rFonts w:eastAsiaTheme="minorEastAsia"/>
                  <w:i/>
                  <w:color w:val="0070C0"/>
                  <w:lang w:val="en-US" w:eastAsia="zh-CN"/>
                </w:rPr>
                <w:t>ption 1: for the whole dynamic range</w:t>
              </w:r>
            </w:ins>
          </w:p>
          <w:p w14:paraId="79972BD3" w14:textId="77777777" w:rsidR="000A4380" w:rsidRDefault="000A4380">
            <w:pPr>
              <w:pStyle w:val="ListParagraph"/>
              <w:numPr>
                <w:ilvl w:val="0"/>
                <w:numId w:val="9"/>
              </w:numPr>
              <w:ind w:firstLineChars="0"/>
              <w:rPr>
                <w:ins w:id="869" w:author="Author" w:date="2021-08-20T11:12:00Z"/>
                <w:rFonts w:eastAsiaTheme="minorEastAsia"/>
                <w:i/>
                <w:color w:val="0070C0"/>
                <w:lang w:val="en-US" w:eastAsia="zh-CN"/>
              </w:rPr>
            </w:pPr>
            <w:ins w:id="870" w:author="Author" w:date="2021-08-20T00:23:00Z">
              <w:r>
                <w:rPr>
                  <w:rFonts w:eastAsiaTheme="minorEastAsia"/>
                  <w:i/>
                  <w:color w:val="0070C0"/>
                  <w:lang w:val="en-US" w:eastAsia="zh-CN"/>
                </w:rPr>
                <w:t>Option 2: for each table</w:t>
              </w:r>
            </w:ins>
          </w:p>
          <w:p w14:paraId="34B40541" w14:textId="48507C32" w:rsidR="00957332" w:rsidRPr="0018094C" w:rsidRDefault="00957332" w:rsidP="0018094C">
            <w:pPr>
              <w:pStyle w:val="ListParagraph"/>
              <w:numPr>
                <w:ilvl w:val="0"/>
                <w:numId w:val="9"/>
              </w:numPr>
              <w:ind w:firstLineChars="0"/>
              <w:rPr>
                <w:ins w:id="871" w:author="Author" w:date="2021-08-20T00:16:00Z"/>
                <w:rFonts w:eastAsiaTheme="minorEastAsia"/>
                <w:i/>
                <w:color w:val="0070C0"/>
                <w:lang w:val="en-US" w:eastAsia="zh-CN"/>
                <w:rPrChange w:id="872" w:author="Author" w:date="2021-08-20T00:22:00Z">
                  <w:rPr>
                    <w:ins w:id="873" w:author="Author" w:date="2021-08-20T00:16:00Z"/>
                    <w:lang w:val="en-US" w:eastAsia="zh-CN"/>
                  </w:rPr>
                </w:rPrChange>
              </w:rPr>
              <w:pPrChange w:id="874" w:author="Author" w:date="2021-08-20T00:22:00Z">
                <w:pPr/>
              </w:pPrChange>
            </w:pPr>
            <w:ins w:id="875" w:author="Author" w:date="2021-08-20T11:12:00Z">
              <w:r w:rsidRPr="00957332">
                <w:rPr>
                  <w:rFonts w:eastAsiaTheme="minorEastAsia"/>
                  <w:i/>
                  <w:color w:val="0070C0"/>
                  <w:lang w:val="en-US" w:eastAsia="zh-CN"/>
                </w:rPr>
                <w:t>Option 3: for table 6.3.4.3-2 only</w:t>
              </w:r>
            </w:ins>
          </w:p>
        </w:tc>
      </w:tr>
    </w:tbl>
    <w:p w14:paraId="4E448FE4" w14:textId="77777777" w:rsidR="00524624" w:rsidRDefault="00524624">
      <w:pPr>
        <w:rPr>
          <w:i/>
          <w:color w:val="0070C0"/>
          <w:lang w:val="en-US" w:eastAsia="zh-CN"/>
        </w:rPr>
      </w:pPr>
    </w:p>
    <w:p w14:paraId="3750F02D" w14:textId="77777777" w:rsidR="00524624" w:rsidRDefault="00524624">
      <w:pPr>
        <w:rPr>
          <w:i/>
          <w:color w:val="0070C0"/>
          <w:lang w:val="en-US" w:eastAsia="zh-CN"/>
        </w:rPr>
      </w:pPr>
    </w:p>
    <w:p w14:paraId="371AB9BA" w14:textId="77777777" w:rsidR="00524624" w:rsidRDefault="00BE3B65">
      <w:pPr>
        <w:pStyle w:val="Heading3"/>
        <w:rPr>
          <w:sz w:val="24"/>
          <w:szCs w:val="16"/>
        </w:rPr>
      </w:pPr>
      <w:r>
        <w:rPr>
          <w:sz w:val="24"/>
          <w:szCs w:val="16"/>
        </w:rPr>
        <w:t>CRs/TPs</w:t>
      </w:r>
    </w:p>
    <w:p w14:paraId="1753E412"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027AAFAC" w14:textId="77777777">
        <w:tc>
          <w:tcPr>
            <w:tcW w:w="1242" w:type="dxa"/>
          </w:tcPr>
          <w:p w14:paraId="086155AB"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202D68"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4182230" w14:textId="77777777">
        <w:tc>
          <w:tcPr>
            <w:tcW w:w="1242" w:type="dxa"/>
          </w:tcPr>
          <w:p w14:paraId="37B21880"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62B720"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E463EE" w14:textId="77777777" w:rsidR="00524624" w:rsidRDefault="00524624">
      <w:pPr>
        <w:rPr>
          <w:color w:val="0070C0"/>
          <w:lang w:val="en-US" w:eastAsia="zh-CN"/>
        </w:rPr>
      </w:pPr>
    </w:p>
    <w:p w14:paraId="20DA68CB" w14:textId="77777777" w:rsidR="00524624" w:rsidRPr="0018094C" w:rsidRDefault="00BE3B65">
      <w:pPr>
        <w:pStyle w:val="Heading2"/>
        <w:rPr>
          <w:lang w:val="en-US"/>
          <w:rPrChange w:id="876" w:author="Author" w:date="2021-08-19T14:52:00Z">
            <w:rPr/>
          </w:rPrChange>
        </w:rPr>
      </w:pPr>
      <w:r w:rsidRPr="0018094C">
        <w:rPr>
          <w:lang w:val="en-US"/>
          <w:rPrChange w:id="877" w:author="Author" w:date="2021-08-19T14:52:00Z">
            <w:rPr/>
          </w:rPrChange>
        </w:rPr>
        <w:t>Discussion on 2nd round (if applicable)</w:t>
      </w:r>
    </w:p>
    <w:p w14:paraId="75F30A96"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7EA0A57" w14:textId="02A8C114" w:rsidR="00524624" w:rsidRDefault="00524624">
      <w:pPr>
        <w:rPr>
          <w:ins w:id="878" w:author="Author" w:date="2021-08-22T20:55:00Z"/>
          <w:i/>
          <w:color w:val="0070C0"/>
          <w:lang w:val="en-US"/>
        </w:rPr>
      </w:pPr>
    </w:p>
    <w:p w14:paraId="714B11ED" w14:textId="707C7DC1" w:rsidR="00954EB7" w:rsidRDefault="00954EB7" w:rsidP="00954EB7">
      <w:pPr>
        <w:pStyle w:val="Heading3"/>
        <w:rPr>
          <w:ins w:id="879" w:author="Author" w:date="2021-08-22T20:56:00Z"/>
          <w:sz w:val="24"/>
          <w:szCs w:val="16"/>
          <w:lang w:val="en-US"/>
        </w:rPr>
      </w:pPr>
      <w:ins w:id="880" w:author="Author" w:date="2021-08-22T20:55:00Z">
        <w:r w:rsidRPr="009E4D20">
          <w:rPr>
            <w:sz w:val="24"/>
            <w:szCs w:val="16"/>
            <w:lang w:val="en-US"/>
          </w:rPr>
          <w:t>Sub-topic 5-1: Can note 2 in table 6.3.4.3-2 apply to table 6.3.4.3-1?</w:t>
        </w:r>
      </w:ins>
    </w:p>
    <w:p w14:paraId="72F14641" w14:textId="6F86163F" w:rsidR="00954EB7" w:rsidRPr="0018094C" w:rsidRDefault="00954EB7" w:rsidP="0018094C">
      <w:pPr>
        <w:rPr>
          <w:ins w:id="881" w:author="Author" w:date="2021-08-22T20:55:00Z"/>
          <w:lang w:val="en-US"/>
          <w:rPrChange w:id="882" w:author="Author" w:date="2021-08-22T20:56:00Z">
            <w:rPr>
              <w:ins w:id="883" w:author="Author" w:date="2021-08-22T20:55:00Z"/>
              <w:sz w:val="24"/>
              <w:szCs w:val="16"/>
              <w:lang w:val="en-US"/>
            </w:rPr>
          </w:rPrChange>
        </w:rPr>
        <w:pPrChange w:id="884" w:author="Author" w:date="2021-08-22T20:56:00Z">
          <w:pPr>
            <w:pStyle w:val="Heading3"/>
          </w:pPr>
        </w:pPrChange>
      </w:pPr>
      <w:ins w:id="885" w:author="Author" w:date="2021-08-22T20:56:00Z">
        <w:r w:rsidRPr="0018094C">
          <w:rPr>
            <w:highlight w:val="yellow"/>
            <w:lang w:val="en-US" w:eastAsia="zh-CN"/>
            <w:rPrChange w:id="886" w:author="Author" w:date="2021-08-22T20:58:00Z">
              <w:rPr>
                <w:lang w:val="en-US"/>
              </w:rPr>
            </w:rPrChange>
          </w:rPr>
          <w:t xml:space="preserve">Note: </w:t>
        </w:r>
      </w:ins>
      <w:ins w:id="887" w:author="Author" w:date="2021-08-22T20:57:00Z">
        <w:r w:rsidRPr="0018094C">
          <w:rPr>
            <w:highlight w:val="yellow"/>
            <w:lang w:val="en-US" w:eastAsia="zh-CN"/>
            <w:rPrChange w:id="888" w:author="Author" w:date="2021-08-22T20:58:00Z">
              <w:rPr>
                <w:lang w:val="en-US"/>
              </w:rPr>
            </w:rPrChange>
          </w:rPr>
          <w:t>no need to repeat the same comments in the first round. In the second round, companies are welcome to provide responses or proposals based on the first round comments, aiming to achieve consensus</w:t>
        </w:r>
      </w:ins>
      <w:ins w:id="889" w:author="Author" w:date="2021-08-22T20:58:00Z">
        <w:r w:rsidRPr="0018094C">
          <w:rPr>
            <w:highlight w:val="yellow"/>
            <w:lang w:val="en-US" w:eastAsia="zh-CN"/>
            <w:rPrChange w:id="890" w:author="Author" w:date="2021-08-22T20:58:00Z">
              <w:rPr>
                <w:lang w:val="en-US"/>
              </w:rPr>
            </w:rPrChange>
          </w:rPr>
          <w:t>.</w:t>
        </w:r>
      </w:ins>
    </w:p>
    <w:p w14:paraId="67FBAA1B" w14:textId="77777777" w:rsidR="00954EB7" w:rsidRDefault="00954EB7" w:rsidP="00954EB7">
      <w:pPr>
        <w:pStyle w:val="ListParagraph"/>
        <w:numPr>
          <w:ilvl w:val="0"/>
          <w:numId w:val="3"/>
        </w:numPr>
        <w:overflowPunct/>
        <w:autoSpaceDE/>
        <w:autoSpaceDN/>
        <w:adjustRightInd/>
        <w:spacing w:after="120"/>
        <w:ind w:left="720" w:firstLineChars="0"/>
        <w:textAlignment w:val="auto"/>
        <w:rPr>
          <w:ins w:id="891" w:author="Author" w:date="2021-08-22T20:55:00Z"/>
          <w:rFonts w:eastAsia="SimSun"/>
          <w:color w:val="0070C0"/>
          <w:szCs w:val="24"/>
          <w:lang w:eastAsia="zh-CN"/>
        </w:rPr>
      </w:pPr>
      <w:ins w:id="892" w:author="Author" w:date="2021-08-22T20:55:00Z">
        <w:r>
          <w:rPr>
            <w:rFonts w:eastAsia="SimSun"/>
            <w:color w:val="0070C0"/>
            <w:szCs w:val="24"/>
            <w:lang w:eastAsia="zh-CN"/>
          </w:rPr>
          <w:t>Proposals</w:t>
        </w:r>
      </w:ins>
    </w:p>
    <w:p w14:paraId="3CB9B523"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893" w:author="Author" w:date="2021-08-22T20:55:00Z"/>
          <w:rFonts w:eastAsia="SimSun"/>
          <w:color w:val="0070C0"/>
          <w:szCs w:val="24"/>
          <w:lang w:eastAsia="zh-CN"/>
        </w:rPr>
      </w:pPr>
      <w:ins w:id="894" w:author="Author" w:date="2021-08-22T20:55:00Z">
        <w:r>
          <w:rPr>
            <w:rFonts w:eastAsia="SimSun"/>
            <w:color w:val="0070C0"/>
            <w:szCs w:val="24"/>
            <w:lang w:eastAsia="zh-CN"/>
          </w:rPr>
          <w:t>Option 1: Yes</w:t>
        </w:r>
      </w:ins>
    </w:p>
    <w:p w14:paraId="3B66C5B3"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895" w:author="Author" w:date="2021-08-22T20:55:00Z"/>
          <w:rFonts w:eastAsia="SimSun"/>
          <w:color w:val="0070C0"/>
          <w:szCs w:val="24"/>
          <w:lang w:eastAsia="zh-CN"/>
        </w:rPr>
      </w:pPr>
      <w:ins w:id="896" w:author="Author" w:date="2021-08-22T20:55:00Z">
        <w:r>
          <w:rPr>
            <w:rFonts w:eastAsia="SimSun"/>
            <w:color w:val="0070C0"/>
            <w:szCs w:val="24"/>
            <w:lang w:eastAsia="zh-CN"/>
          </w:rPr>
          <w:t>Option 2: No</w:t>
        </w:r>
      </w:ins>
    </w:p>
    <w:p w14:paraId="70BB3087" w14:textId="77777777" w:rsidR="00954EB7" w:rsidRDefault="00954EB7" w:rsidP="00954EB7">
      <w:pPr>
        <w:pStyle w:val="ListParagraph"/>
        <w:numPr>
          <w:ilvl w:val="0"/>
          <w:numId w:val="3"/>
        </w:numPr>
        <w:overflowPunct/>
        <w:autoSpaceDE/>
        <w:autoSpaceDN/>
        <w:adjustRightInd/>
        <w:spacing w:after="120"/>
        <w:ind w:left="720" w:firstLineChars="0"/>
        <w:textAlignment w:val="auto"/>
        <w:rPr>
          <w:ins w:id="897" w:author="Author" w:date="2021-08-22T20:55:00Z"/>
          <w:rFonts w:eastAsia="SimSun"/>
          <w:color w:val="0070C0"/>
          <w:szCs w:val="24"/>
          <w:lang w:eastAsia="zh-CN"/>
        </w:rPr>
      </w:pPr>
      <w:ins w:id="898" w:author="Author" w:date="2021-08-22T20:55:00Z">
        <w:r>
          <w:rPr>
            <w:rFonts w:eastAsia="SimSun"/>
            <w:color w:val="0070C0"/>
            <w:szCs w:val="24"/>
            <w:lang w:eastAsia="zh-CN"/>
          </w:rPr>
          <w:t>Recommended WF</w:t>
        </w:r>
      </w:ins>
    </w:p>
    <w:p w14:paraId="58419657"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899" w:author="Author" w:date="2021-08-22T20:55:00Z"/>
          <w:rFonts w:eastAsia="SimSun"/>
          <w:color w:val="0070C0"/>
          <w:szCs w:val="24"/>
          <w:lang w:eastAsia="zh-CN"/>
        </w:rPr>
      </w:pPr>
      <w:ins w:id="900" w:author="Author" w:date="2021-08-22T20:55: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954EB7" w14:paraId="5E006342" w14:textId="77777777" w:rsidTr="003108B3">
        <w:trPr>
          <w:ins w:id="901" w:author="Author" w:date="2021-08-22T20:55:00Z"/>
        </w:trPr>
        <w:tc>
          <w:tcPr>
            <w:tcW w:w="1236" w:type="dxa"/>
          </w:tcPr>
          <w:p w14:paraId="673165A3" w14:textId="77777777" w:rsidR="00954EB7" w:rsidRDefault="00954EB7" w:rsidP="003108B3">
            <w:pPr>
              <w:spacing w:after="120"/>
              <w:rPr>
                <w:ins w:id="902" w:author="Author" w:date="2021-08-22T20:55:00Z"/>
                <w:rFonts w:eastAsiaTheme="minorEastAsia"/>
                <w:b/>
                <w:bCs/>
                <w:color w:val="0070C0"/>
                <w:lang w:val="en-US" w:eastAsia="zh-CN"/>
              </w:rPr>
            </w:pPr>
            <w:ins w:id="903" w:author="Author" w:date="2021-08-22T20:55:00Z">
              <w:r>
                <w:rPr>
                  <w:rFonts w:eastAsiaTheme="minorEastAsia"/>
                  <w:b/>
                  <w:bCs/>
                  <w:color w:val="0070C0"/>
                  <w:lang w:val="en-US" w:eastAsia="zh-CN"/>
                </w:rPr>
                <w:t>Company</w:t>
              </w:r>
            </w:ins>
          </w:p>
        </w:tc>
        <w:tc>
          <w:tcPr>
            <w:tcW w:w="8395" w:type="dxa"/>
          </w:tcPr>
          <w:p w14:paraId="6D151CD7" w14:textId="77777777" w:rsidR="00954EB7" w:rsidRDefault="00954EB7" w:rsidP="003108B3">
            <w:pPr>
              <w:spacing w:after="120"/>
              <w:rPr>
                <w:ins w:id="904" w:author="Author" w:date="2021-08-22T20:55:00Z"/>
                <w:rFonts w:eastAsiaTheme="minorEastAsia"/>
                <w:b/>
                <w:bCs/>
                <w:color w:val="0070C0"/>
                <w:lang w:val="en-US" w:eastAsia="zh-CN"/>
              </w:rPr>
            </w:pPr>
            <w:ins w:id="905" w:author="Author" w:date="2021-08-22T20:55:00Z">
              <w:r>
                <w:rPr>
                  <w:rFonts w:eastAsiaTheme="minorEastAsia"/>
                  <w:b/>
                  <w:bCs/>
                  <w:color w:val="0070C0"/>
                  <w:lang w:val="en-US" w:eastAsia="zh-CN"/>
                </w:rPr>
                <w:t>Comments</w:t>
              </w:r>
            </w:ins>
          </w:p>
        </w:tc>
      </w:tr>
      <w:tr w:rsidR="00954EB7" w14:paraId="1BC3F033" w14:textId="77777777" w:rsidTr="003108B3">
        <w:trPr>
          <w:ins w:id="906" w:author="Author" w:date="2021-08-22T20:55:00Z"/>
        </w:trPr>
        <w:tc>
          <w:tcPr>
            <w:tcW w:w="1236" w:type="dxa"/>
          </w:tcPr>
          <w:p w14:paraId="4FECBE42" w14:textId="01E615F5" w:rsidR="00954EB7" w:rsidRDefault="0018094C" w:rsidP="003108B3">
            <w:pPr>
              <w:spacing w:after="120"/>
              <w:rPr>
                <w:ins w:id="907" w:author="Author" w:date="2021-08-22T20:55:00Z"/>
                <w:rFonts w:eastAsiaTheme="minorEastAsia"/>
                <w:color w:val="0070C0"/>
                <w:lang w:val="en-US" w:eastAsia="zh-CN"/>
              </w:rPr>
            </w:pPr>
            <w:ins w:id="908" w:author="Author" w:date="2021-08-23T14:24:00Z">
              <w:r>
                <w:rPr>
                  <w:rFonts w:eastAsiaTheme="minorEastAsia"/>
                  <w:color w:val="0070C0"/>
                  <w:lang w:val="en-US" w:eastAsia="zh-CN"/>
                </w:rPr>
                <w:t>MediaTek</w:t>
              </w:r>
            </w:ins>
          </w:p>
        </w:tc>
        <w:tc>
          <w:tcPr>
            <w:tcW w:w="8395" w:type="dxa"/>
          </w:tcPr>
          <w:p w14:paraId="0F113500" w14:textId="77777777" w:rsidR="0018094C" w:rsidRDefault="0018094C" w:rsidP="0018094C">
            <w:pPr>
              <w:spacing w:after="120"/>
              <w:rPr>
                <w:ins w:id="909" w:author="Author" w:date="2021-08-23T14:30:00Z"/>
                <w:rFonts w:eastAsiaTheme="minorEastAsia"/>
                <w:color w:val="0070C0"/>
                <w:lang w:val="en-US" w:eastAsia="zh-CN"/>
              </w:rPr>
            </w:pPr>
            <w:ins w:id="910" w:author="Author" w:date="2021-08-23T14:30:00Z">
              <w:r>
                <w:rPr>
                  <w:rFonts w:eastAsiaTheme="minorEastAsia"/>
                  <w:color w:val="0070C0"/>
                  <w:lang w:val="en-US" w:eastAsia="zh-CN"/>
                </w:rPr>
                <w:t xml:space="preserve">Option 2: No. </w:t>
              </w:r>
            </w:ins>
          </w:p>
          <w:p w14:paraId="7F14E966" w14:textId="77777777" w:rsidR="0018094C" w:rsidRDefault="0018094C" w:rsidP="0018094C">
            <w:pPr>
              <w:spacing w:after="120"/>
              <w:rPr>
                <w:ins w:id="911" w:author="Author" w:date="2021-08-23T14:33:00Z"/>
                <w:rFonts w:eastAsiaTheme="minorEastAsia"/>
                <w:color w:val="0070C0"/>
                <w:lang w:val="en-US" w:eastAsia="zh-CN"/>
              </w:rPr>
              <w:pPrChange w:id="912" w:author="Author" w:date="2021-08-23T14:33:00Z">
                <w:pPr>
                  <w:pStyle w:val="ListParagraph"/>
                  <w:numPr>
                    <w:numId w:val="12"/>
                  </w:numPr>
                  <w:overflowPunct/>
                  <w:autoSpaceDE/>
                  <w:autoSpaceDN/>
                  <w:adjustRightInd/>
                  <w:spacing w:after="120"/>
                  <w:ind w:left="720" w:firstLineChars="0" w:hanging="360"/>
                  <w:contextualSpacing/>
                  <w:textAlignment w:val="auto"/>
                </w:pPr>
              </w:pPrChange>
            </w:pPr>
            <w:ins w:id="913" w:author="Author" w:date="2021-08-23T14:24:00Z">
              <w:r>
                <w:rPr>
                  <w:rFonts w:eastAsiaTheme="minorEastAsia"/>
                  <w:color w:val="0070C0"/>
                  <w:lang w:val="en-US" w:eastAsia="zh-CN"/>
                </w:rPr>
                <w:t xml:space="preserve">The question from RAN5 is not </w:t>
              </w:r>
            </w:ins>
            <w:ins w:id="914" w:author="Author" w:date="2021-08-23T14:26:00Z">
              <w:r>
                <w:rPr>
                  <w:rFonts w:eastAsiaTheme="minorEastAsia"/>
                  <w:color w:val="0070C0"/>
                  <w:lang w:val="en-US" w:eastAsia="zh-CN"/>
                </w:rPr>
                <w:t xml:space="preserve">whether RAN4 can </w:t>
              </w:r>
            </w:ins>
            <w:ins w:id="915" w:author="Author" w:date="2021-08-23T14:28:00Z">
              <w:r>
                <w:rPr>
                  <w:rFonts w:eastAsiaTheme="minorEastAsia"/>
                  <w:color w:val="0070C0"/>
                  <w:lang w:val="en-US" w:eastAsia="zh-CN"/>
                </w:rPr>
                <w:t>enhance</w:t>
              </w:r>
            </w:ins>
            <w:ins w:id="916" w:author="Author" w:date="2021-08-23T14:27:00Z">
              <w:r>
                <w:rPr>
                  <w:rFonts w:eastAsiaTheme="minorEastAsia"/>
                  <w:color w:val="0070C0"/>
                  <w:lang w:val="en-US" w:eastAsia="zh-CN"/>
                </w:rPr>
                <w:t xml:space="preserve"> 38.101-2</w:t>
              </w:r>
            </w:ins>
            <w:ins w:id="917" w:author="Author" w:date="2021-08-23T14:26:00Z">
              <w:r>
                <w:rPr>
                  <w:rFonts w:eastAsiaTheme="minorEastAsia"/>
                  <w:color w:val="0070C0"/>
                  <w:lang w:val="en-US" w:eastAsia="zh-CN"/>
                </w:rPr>
                <w:t xml:space="preserve"> requirements. The question </w:t>
              </w:r>
            </w:ins>
            <w:ins w:id="918" w:author="Author" w:date="2021-08-23T14:32:00Z">
              <w:r>
                <w:rPr>
                  <w:rFonts w:eastAsiaTheme="minorEastAsia"/>
                  <w:color w:val="0070C0"/>
                  <w:lang w:val="en-US" w:eastAsia="zh-CN"/>
                </w:rPr>
                <w:t>is</w:t>
              </w:r>
            </w:ins>
            <w:ins w:id="919" w:author="Author" w:date="2021-08-23T14:26:00Z">
              <w:r>
                <w:rPr>
                  <w:rFonts w:eastAsiaTheme="minorEastAsia"/>
                  <w:color w:val="0070C0"/>
                  <w:lang w:val="en-US" w:eastAsia="zh-CN"/>
                </w:rPr>
                <w:t xml:space="preserve"> </w:t>
              </w:r>
            </w:ins>
            <w:ins w:id="920" w:author="Author" w:date="2021-08-23T14:28:00Z">
              <w:r>
                <w:rPr>
                  <w:rFonts w:eastAsiaTheme="minorEastAsia"/>
                  <w:color w:val="0070C0"/>
                  <w:lang w:val="en-US" w:eastAsia="zh-CN"/>
                </w:rPr>
                <w:t>to clarify what is required</w:t>
              </w:r>
            </w:ins>
            <w:ins w:id="921" w:author="Author" w:date="2021-08-23T14:30:00Z">
              <w:r>
                <w:rPr>
                  <w:rFonts w:eastAsiaTheme="minorEastAsia"/>
                  <w:color w:val="0070C0"/>
                  <w:lang w:val="en-US" w:eastAsia="zh-CN"/>
                </w:rPr>
                <w:t xml:space="preserve"> from the UE</w:t>
              </w:r>
            </w:ins>
            <w:ins w:id="922" w:author="Author" w:date="2021-08-23T14:26:00Z">
              <w:r>
                <w:rPr>
                  <w:rFonts w:eastAsiaTheme="minorEastAsia"/>
                  <w:color w:val="0070C0"/>
                  <w:lang w:val="en-US" w:eastAsia="zh-CN"/>
                </w:rPr>
                <w:t>, to which we provide a suggested answer below in</w:t>
              </w:r>
            </w:ins>
            <w:ins w:id="923" w:author="Author" w:date="2021-08-23T14:29:00Z">
              <w:r>
                <w:rPr>
                  <w:rFonts w:eastAsiaTheme="minorEastAsia"/>
                  <w:color w:val="0070C0"/>
                  <w:lang w:val="en-US" w:eastAsia="zh-CN"/>
                </w:rPr>
                <w:t xml:space="preserve"> </w:t>
              </w:r>
            </w:ins>
            <w:ins w:id="924" w:author="Author" w:date="2021-08-23T14:26:00Z">
              <w:r>
                <w:rPr>
                  <w:rFonts w:eastAsiaTheme="minorEastAsia"/>
                  <w:color w:val="0070C0"/>
                  <w:lang w:val="en-US" w:eastAsia="zh-CN"/>
                </w:rPr>
                <w:t>line with our understanding of the specification</w:t>
              </w:r>
            </w:ins>
            <w:ins w:id="925" w:author="Author" w:date="2021-08-23T14:30:00Z">
              <w:r>
                <w:rPr>
                  <w:rFonts w:eastAsiaTheme="minorEastAsia"/>
                  <w:color w:val="0070C0"/>
                  <w:lang w:val="en-US" w:eastAsia="zh-CN"/>
                </w:rPr>
                <w:t>s</w:t>
              </w:r>
            </w:ins>
            <w:ins w:id="926" w:author="Author" w:date="2021-08-23T14:31:00Z">
              <w:r>
                <w:rPr>
                  <w:rFonts w:eastAsiaTheme="minorEastAsia"/>
                  <w:color w:val="0070C0"/>
                  <w:lang w:val="en-US" w:eastAsia="zh-CN"/>
                </w:rPr>
                <w:t xml:space="preserve"> and the agreed intention when the specification text was agreed</w:t>
              </w:r>
            </w:ins>
            <w:ins w:id="927" w:author="Author" w:date="2021-08-23T14:26:00Z">
              <w:r>
                <w:rPr>
                  <w:rFonts w:eastAsiaTheme="minorEastAsia"/>
                  <w:color w:val="0070C0"/>
                  <w:lang w:val="en-US" w:eastAsia="zh-CN"/>
                </w:rPr>
                <w:t>:</w:t>
              </w:r>
            </w:ins>
          </w:p>
          <w:p w14:paraId="3C73A409" w14:textId="3424DD00" w:rsidR="0018094C" w:rsidRPr="0018094C" w:rsidRDefault="0018094C" w:rsidP="0018094C">
            <w:pPr>
              <w:spacing w:after="120"/>
              <w:rPr>
                <w:ins w:id="928" w:author="Author" w:date="2021-08-23T14:27:00Z"/>
                <w:rFonts w:eastAsiaTheme="minorEastAsia"/>
                <w:color w:val="0070C0"/>
                <w:lang w:val="en-US" w:eastAsia="zh-CN"/>
                <w:rPrChange w:id="929" w:author="Author" w:date="2021-08-23T14:33:00Z">
                  <w:rPr>
                    <w:ins w:id="930" w:author="Author" w:date="2021-08-23T14:27:00Z"/>
                    <w:rFonts w:ascii="Arial" w:hAnsi="Arial" w:cs="Arial"/>
                    <w:i/>
                    <w:iCs/>
                  </w:rPr>
                </w:rPrChange>
              </w:rPr>
              <w:pPrChange w:id="931" w:author="Author" w:date="2021-08-23T14:33:00Z">
                <w:pPr>
                  <w:pStyle w:val="ListParagraph"/>
                  <w:numPr>
                    <w:numId w:val="12"/>
                  </w:numPr>
                  <w:overflowPunct/>
                  <w:autoSpaceDE/>
                  <w:autoSpaceDN/>
                  <w:adjustRightInd/>
                  <w:spacing w:after="120"/>
                  <w:ind w:left="720" w:firstLineChars="0" w:hanging="360"/>
                  <w:contextualSpacing/>
                  <w:textAlignment w:val="auto"/>
                </w:pPr>
              </w:pPrChange>
            </w:pPr>
            <w:ins w:id="932" w:author="Author" w:date="2021-08-23T14:33:00Z">
              <w:r w:rsidRPr="0018094C">
                <w:rPr>
                  <w:rFonts w:eastAsiaTheme="minorEastAsia"/>
                  <w:b/>
                  <w:i/>
                  <w:color w:val="0070C0"/>
                  <w:u w:val="single"/>
                  <w:lang w:val="en-US" w:eastAsia="zh-CN"/>
                  <w:rPrChange w:id="933" w:author="Author"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934" w:author="Author" w:date="2021-08-23T14:27:00Z">
              <w:r w:rsidRPr="0018094C">
                <w:rPr>
                  <w:iCs/>
                  <w:rPrChange w:id="935" w:author="Author" w:date="2021-08-23T14:33:00Z">
                    <w:rPr>
                      <w:rFonts w:ascii="Arial" w:hAnsi="Arial" w:cs="Arial"/>
                      <w:i/>
                      <w:iCs/>
                    </w:rPr>
                  </w:rPrChange>
                </w:rPr>
                <w:t xml:space="preserve">clarify which should be the value of relative power tolerance for PUSCH to PUSCH transitions for a power step </w:t>
              </w:r>
            </w:ins>
            <w:ins w:id="936" w:author="Author" w:date="2021-08-23T14:29:00Z">
              <w:r w:rsidRPr="0018094C">
                <w:rPr>
                  <w:iCs/>
                </w:rPr>
                <w:t>Δ</w:t>
              </w:r>
            </w:ins>
            <w:ins w:id="937" w:author="Author" w:date="2021-08-23T14:27:00Z">
              <w:r w:rsidRPr="0018094C">
                <w:rPr>
                  <w:iCs/>
                  <w:rPrChange w:id="938" w:author="Author" w:date="2021-08-23T14:33:00Z">
                    <w:rPr>
                      <w:rFonts w:ascii="Arial" w:hAnsi="Arial" w:cs="Arial"/>
                      <w:i/>
                      <w:iCs/>
                    </w:rPr>
                  </w:rPrChange>
                </w:rPr>
                <w:t>P=1dB for the case P</w:t>
              </w:r>
              <w:r w:rsidRPr="0018094C">
                <w:rPr>
                  <w:iCs/>
                  <w:vertAlign w:val="subscript"/>
                  <w:rPrChange w:id="939" w:author="Author" w:date="2021-08-23T14:33:00Z">
                    <w:rPr>
                      <w:rFonts w:ascii="Arial" w:hAnsi="Arial" w:cs="Arial"/>
                      <w:i/>
                      <w:iCs/>
                      <w:vertAlign w:val="subscript"/>
                    </w:rPr>
                  </w:rPrChange>
                </w:rPr>
                <w:t>int</w:t>
              </w:r>
              <w:r w:rsidRPr="0018094C">
                <w:rPr>
                  <w:iCs/>
                  <w:rPrChange w:id="940" w:author="Author" w:date="2021-08-23T14:33:00Z">
                    <w:rPr>
                      <w:rFonts w:ascii="Arial" w:hAnsi="Arial" w:cs="Arial"/>
                      <w:i/>
                      <w:iCs/>
                    </w:rPr>
                  </w:rPrChange>
                </w:rPr>
                <w:t xml:space="preserve"> ≥ P ≥ P</w:t>
              </w:r>
              <w:r w:rsidRPr="0018094C">
                <w:rPr>
                  <w:iCs/>
                  <w:vertAlign w:val="subscript"/>
                  <w:rPrChange w:id="941" w:author="Author" w:date="2021-08-23T14:33:00Z">
                    <w:rPr>
                      <w:rFonts w:ascii="Arial" w:hAnsi="Arial" w:cs="Arial"/>
                      <w:i/>
                      <w:iCs/>
                      <w:vertAlign w:val="subscript"/>
                    </w:rPr>
                  </w:rPrChange>
                </w:rPr>
                <w:t>min</w:t>
              </w:r>
              <w:r w:rsidRPr="0018094C">
                <w:rPr>
                  <w:iCs/>
                  <w:rPrChange w:id="942" w:author="Author" w:date="2021-08-23T14:33:00Z">
                    <w:rPr>
                      <w:rFonts w:ascii="Arial" w:hAnsi="Arial" w:cs="Arial"/>
                      <w:i/>
                      <w:iCs/>
                    </w:rPr>
                  </w:rPrChange>
                </w:rPr>
                <w:t>.</w:t>
              </w:r>
            </w:ins>
          </w:p>
          <w:p w14:paraId="3B68CAB5" w14:textId="77777777" w:rsidR="0018094C" w:rsidRPr="0018094C" w:rsidRDefault="0018094C" w:rsidP="0018094C">
            <w:pPr>
              <w:pStyle w:val="ListParagraph"/>
              <w:spacing w:after="120"/>
              <w:ind w:firstLine="400"/>
              <w:rPr>
                <w:ins w:id="943" w:author="Author" w:date="2021-08-23T14:27:00Z"/>
                <w:color w:val="5B9BD5"/>
                <w:rPrChange w:id="944" w:author="Author" w:date="2021-08-23T14:28:00Z">
                  <w:rPr>
                    <w:ins w:id="945" w:author="Author" w:date="2021-08-23T14:27:00Z"/>
                    <w:rFonts w:ascii="Arial" w:hAnsi="Arial" w:cs="Arial"/>
                    <w:color w:val="5B9BD5"/>
                  </w:rPr>
                </w:rPrChange>
              </w:rPr>
            </w:pPr>
          </w:p>
          <w:p w14:paraId="484BB74D" w14:textId="3339D7C3" w:rsidR="00954EB7" w:rsidRPr="0018094C" w:rsidRDefault="0018094C" w:rsidP="0018094C">
            <w:pPr>
              <w:spacing w:after="120"/>
              <w:rPr>
                <w:ins w:id="946" w:author="Author" w:date="2021-08-22T20:55:00Z"/>
                <w:rFonts w:ascii="Arial" w:hAnsi="Arial" w:cs="Arial"/>
                <w:i/>
                <w:iCs/>
                <w:color w:val="5B9BD5"/>
                <w:rPrChange w:id="947" w:author="Author" w:date="2021-08-23T14:27:00Z">
                  <w:rPr>
                    <w:ins w:id="948" w:author="Author" w:date="2021-08-22T20:55:00Z"/>
                    <w:rFonts w:eastAsiaTheme="minorEastAsia"/>
                    <w:color w:val="0070C0"/>
                    <w:lang w:val="en-US" w:eastAsia="zh-CN"/>
                  </w:rPr>
                </w:rPrChange>
              </w:rPr>
            </w:pPr>
            <w:ins w:id="949" w:author="Author" w:date="2021-08-23T14:31:00Z">
              <w:r w:rsidRPr="0018094C">
                <w:rPr>
                  <w:b/>
                  <w:i/>
                  <w:color w:val="5B9BD5"/>
                  <w:u w:val="single"/>
                  <w:rPrChange w:id="950" w:author="Author" w:date="2021-08-23T14:33:00Z">
                    <w:rPr>
                      <w:color w:val="5B9BD5"/>
                    </w:rPr>
                  </w:rPrChange>
                </w:rPr>
                <w:t>Suggested response</w:t>
              </w:r>
            </w:ins>
            <w:ins w:id="951" w:author="Author" w:date="2021-08-23T14:27:00Z">
              <w:r w:rsidRPr="0018094C">
                <w:rPr>
                  <w:b/>
                  <w:i/>
                  <w:color w:val="5B9BD5"/>
                  <w:u w:val="single"/>
                  <w:rPrChange w:id="952" w:author="Author" w:date="2021-08-23T14:33:00Z">
                    <w:rPr/>
                  </w:rPrChange>
                </w:rPr>
                <w:t>:</w:t>
              </w:r>
              <w:r w:rsidRPr="0018094C">
                <w:rPr>
                  <w:color w:val="5B9BD5"/>
                  <w:rPrChange w:id="953" w:author="Author" w:date="2021-08-23T14:28:00Z">
                    <w:rPr/>
                  </w:rPrChange>
                </w:rPr>
                <w:t xml:space="preserve"> The applicability of the NOTE2 to table 6.3.4.3-2 and not to table 6.3.4.3-1 was intentional. For PUSCH to PUSCH transitions with a power step </w:t>
              </w:r>
            </w:ins>
            <w:ins w:id="954" w:author="Author" w:date="2021-08-23T14:29:00Z">
              <w:r w:rsidRPr="0018094C">
                <w:rPr>
                  <w:iCs/>
                  <w:rPrChange w:id="955" w:author="Author" w:date="2021-08-23T14:29:00Z">
                    <w:rPr>
                      <w:i/>
                      <w:iCs/>
                    </w:rPr>
                  </w:rPrChange>
                </w:rPr>
                <w:t>Δ</w:t>
              </w:r>
            </w:ins>
            <w:ins w:id="956" w:author="Author" w:date="2021-08-23T14:27:00Z">
              <w:r w:rsidRPr="0018094C">
                <w:rPr>
                  <w:color w:val="5B9BD5"/>
                  <w:rPrChange w:id="957" w:author="Author" w:date="2021-08-23T14:28:00Z">
                    <w:rPr/>
                  </w:rPrChange>
                </w:rPr>
                <w:t>P=1dB where P</w:t>
              </w:r>
              <w:r w:rsidRPr="0018094C">
                <w:rPr>
                  <w:color w:val="5B9BD5"/>
                  <w:vertAlign w:val="subscript"/>
                  <w:rPrChange w:id="958" w:author="Author" w:date="2021-08-23T14:28:00Z">
                    <w:rPr>
                      <w:vertAlign w:val="subscript"/>
                    </w:rPr>
                  </w:rPrChange>
                </w:rPr>
                <w:t>int</w:t>
              </w:r>
              <w:r w:rsidRPr="0018094C">
                <w:rPr>
                  <w:color w:val="5B9BD5"/>
                  <w:rPrChange w:id="959" w:author="Author" w:date="2021-08-23T14:28:00Z">
                    <w:rPr/>
                  </w:rPrChange>
                </w:rPr>
                <w:t xml:space="preserve"> ≥ P ≥ P</w:t>
              </w:r>
              <w:r w:rsidRPr="0018094C">
                <w:rPr>
                  <w:color w:val="5B9BD5"/>
                  <w:vertAlign w:val="subscript"/>
                  <w:rPrChange w:id="960" w:author="Author" w:date="2021-08-23T14:28:00Z">
                    <w:rPr>
                      <w:vertAlign w:val="subscript"/>
                    </w:rPr>
                  </w:rPrChange>
                </w:rPr>
                <w:t>min</w:t>
              </w:r>
              <w:r w:rsidRPr="0018094C">
                <w:rPr>
                  <w:color w:val="5B9BD5"/>
                  <w:rPrChange w:id="961" w:author="Author" w:date="2021-08-23T14:28:00Z">
                    <w:rPr/>
                  </w:rPrChange>
                </w:rPr>
                <w:t>, a relative power tolerance value of ±5.0dB applies, as specified in table 6.3.4.3-1 for a power step of ΔP &lt; 2dB.</w:t>
              </w:r>
            </w:ins>
          </w:p>
        </w:tc>
      </w:tr>
      <w:tr w:rsidR="00954EB7" w14:paraId="49ABC4B4" w14:textId="77777777" w:rsidTr="003108B3">
        <w:trPr>
          <w:ins w:id="962" w:author="Author" w:date="2021-08-22T20:55:00Z"/>
        </w:trPr>
        <w:tc>
          <w:tcPr>
            <w:tcW w:w="1236" w:type="dxa"/>
          </w:tcPr>
          <w:p w14:paraId="46E2853B" w14:textId="222AFC0C" w:rsidR="00954EB7" w:rsidRDefault="00954EB7" w:rsidP="003108B3">
            <w:pPr>
              <w:spacing w:after="120"/>
              <w:rPr>
                <w:ins w:id="963" w:author="Author" w:date="2021-08-22T20:55:00Z"/>
                <w:rFonts w:eastAsiaTheme="minorEastAsia"/>
                <w:color w:val="0070C0"/>
                <w:lang w:val="en-US" w:eastAsia="zh-CN"/>
              </w:rPr>
            </w:pPr>
          </w:p>
        </w:tc>
        <w:tc>
          <w:tcPr>
            <w:tcW w:w="8395" w:type="dxa"/>
          </w:tcPr>
          <w:p w14:paraId="7B1E04D1" w14:textId="2E81C793" w:rsidR="00954EB7" w:rsidRDefault="00954EB7" w:rsidP="003108B3">
            <w:pPr>
              <w:spacing w:after="120"/>
              <w:rPr>
                <w:ins w:id="964" w:author="Author" w:date="2021-08-22T20:55:00Z"/>
                <w:rFonts w:eastAsiaTheme="minorEastAsia"/>
                <w:color w:val="0070C0"/>
                <w:lang w:val="en-US" w:eastAsia="zh-CN"/>
              </w:rPr>
            </w:pPr>
          </w:p>
        </w:tc>
      </w:tr>
    </w:tbl>
    <w:p w14:paraId="1F03D690" w14:textId="7747F5D0" w:rsidR="00954EB7" w:rsidRDefault="00954EB7">
      <w:pPr>
        <w:rPr>
          <w:ins w:id="965" w:author="Author" w:date="2021-08-22T20:58:00Z"/>
          <w:i/>
          <w:color w:val="0070C0"/>
        </w:rPr>
      </w:pPr>
    </w:p>
    <w:p w14:paraId="62CB8CC2" w14:textId="36AF077C" w:rsidR="006231A8" w:rsidRPr="0018094C" w:rsidRDefault="006231A8" w:rsidP="0018094C">
      <w:pPr>
        <w:pStyle w:val="Heading3"/>
        <w:rPr>
          <w:ins w:id="966" w:author="Author" w:date="2021-08-22T20:59:00Z"/>
          <w:sz w:val="24"/>
          <w:szCs w:val="16"/>
          <w:lang w:val="en-US"/>
          <w:rPrChange w:id="967" w:author="Author" w:date="2021-08-22T20:59:00Z">
            <w:rPr>
              <w:ins w:id="968" w:author="Author" w:date="2021-08-22T20:59:00Z"/>
            </w:rPr>
          </w:rPrChange>
        </w:rPr>
        <w:pPrChange w:id="969" w:author="Author" w:date="2021-08-22T20:59:00Z">
          <w:pPr/>
        </w:pPrChange>
      </w:pPr>
      <w:ins w:id="970" w:author="Author" w:date="2021-08-22T20:58:00Z">
        <w:r w:rsidRPr="009E4D20">
          <w:rPr>
            <w:sz w:val="24"/>
            <w:szCs w:val="16"/>
            <w:lang w:val="en-US"/>
          </w:rPr>
          <w:t>Sub-topic 5-</w:t>
        </w:r>
        <w:r>
          <w:rPr>
            <w:sz w:val="24"/>
            <w:szCs w:val="16"/>
            <w:lang w:val="en-US"/>
          </w:rPr>
          <w:t>3</w:t>
        </w:r>
        <w:r w:rsidRPr="009E4D20">
          <w:rPr>
            <w:sz w:val="24"/>
            <w:szCs w:val="16"/>
            <w:lang w:val="en-US"/>
          </w:rPr>
          <w:t xml:space="preserve">: </w:t>
        </w:r>
      </w:ins>
      <w:ins w:id="971" w:author="Author" w:date="2021-08-22T20:59:00Z">
        <w:r w:rsidRPr="0018094C">
          <w:rPr>
            <w:sz w:val="24"/>
            <w:szCs w:val="16"/>
            <w:lang w:val="en-US"/>
            <w:rPrChange w:id="972" w:author="Author" w:date="2021-08-22T20:59:00Z">
              <w:rPr/>
            </w:rPrChange>
          </w:rPr>
          <w:t>Whether 3 exceptions are for the whole dynamic range addressed in both tables 6.3.4.3-1 and 6.3.4.3-2 or whether 3 exceptions are allowed for each table.</w:t>
        </w:r>
      </w:ins>
    </w:p>
    <w:p w14:paraId="35E3E34A" w14:textId="77777777" w:rsidR="006231A8" w:rsidRDefault="006231A8" w:rsidP="006231A8">
      <w:pPr>
        <w:pStyle w:val="ListParagraph"/>
        <w:numPr>
          <w:ilvl w:val="0"/>
          <w:numId w:val="3"/>
        </w:numPr>
        <w:ind w:firstLineChars="0"/>
        <w:rPr>
          <w:ins w:id="973" w:author="Author" w:date="2021-08-22T20:59:00Z"/>
          <w:rFonts w:eastAsiaTheme="minorEastAsia"/>
          <w:i/>
          <w:color w:val="0070C0"/>
          <w:lang w:val="en-US" w:eastAsia="zh-CN"/>
        </w:rPr>
      </w:pPr>
      <w:ins w:id="974" w:author="Author" w:date="2021-08-22T20:59:00Z">
        <w:r>
          <w:rPr>
            <w:rFonts w:eastAsiaTheme="minorEastAsia"/>
            <w:i/>
            <w:color w:val="0070C0"/>
            <w:lang w:val="en-US" w:eastAsia="zh-CN"/>
          </w:rPr>
          <w:t>Option 1: for the whole dynamic range</w:t>
        </w:r>
      </w:ins>
    </w:p>
    <w:p w14:paraId="10785931" w14:textId="77777777" w:rsidR="006231A8" w:rsidRDefault="006231A8" w:rsidP="006231A8">
      <w:pPr>
        <w:pStyle w:val="ListParagraph"/>
        <w:numPr>
          <w:ilvl w:val="0"/>
          <w:numId w:val="3"/>
        </w:numPr>
        <w:ind w:firstLineChars="0"/>
        <w:rPr>
          <w:ins w:id="975" w:author="Author" w:date="2021-08-22T20:59:00Z"/>
          <w:rFonts w:eastAsiaTheme="minorEastAsia"/>
          <w:i/>
          <w:color w:val="0070C0"/>
          <w:lang w:val="en-US" w:eastAsia="zh-CN"/>
        </w:rPr>
      </w:pPr>
      <w:ins w:id="976" w:author="Author" w:date="2021-08-22T20:59:00Z">
        <w:r>
          <w:rPr>
            <w:rFonts w:eastAsiaTheme="minorEastAsia"/>
            <w:i/>
            <w:color w:val="0070C0"/>
            <w:lang w:val="en-US" w:eastAsia="zh-CN"/>
          </w:rPr>
          <w:t>Option 2: for each table</w:t>
        </w:r>
      </w:ins>
    </w:p>
    <w:p w14:paraId="640D25E9" w14:textId="2E9E7842" w:rsidR="006231A8" w:rsidRPr="0018094C" w:rsidRDefault="006231A8" w:rsidP="0018094C">
      <w:pPr>
        <w:pStyle w:val="ListParagraph"/>
        <w:numPr>
          <w:ilvl w:val="0"/>
          <w:numId w:val="3"/>
        </w:numPr>
        <w:ind w:firstLineChars="0"/>
        <w:rPr>
          <w:ins w:id="977" w:author="Author" w:date="2021-08-22T20:58:00Z"/>
          <w:rFonts w:eastAsiaTheme="minorEastAsia"/>
          <w:i/>
          <w:color w:val="0070C0"/>
          <w:lang w:val="en-US" w:eastAsia="zh-CN"/>
          <w:rPrChange w:id="978" w:author="Author" w:date="2021-08-22T20:59:00Z">
            <w:rPr>
              <w:ins w:id="979" w:author="Author" w:date="2021-08-22T20:58:00Z"/>
              <w:rFonts w:eastAsia="SimSun"/>
              <w:szCs w:val="24"/>
              <w:lang w:eastAsia="zh-CN"/>
            </w:rPr>
          </w:rPrChange>
        </w:rPr>
        <w:pPrChange w:id="980" w:author="Author" w:date="2021-08-22T20:59:00Z">
          <w:pPr>
            <w:pStyle w:val="ListParagraph"/>
            <w:numPr>
              <w:ilvl w:val="1"/>
              <w:numId w:val="3"/>
            </w:numPr>
            <w:overflowPunct/>
            <w:autoSpaceDE/>
            <w:autoSpaceDN/>
            <w:adjustRightInd/>
            <w:spacing w:after="120"/>
            <w:ind w:left="1656" w:firstLineChars="0" w:hanging="360"/>
            <w:textAlignment w:val="auto"/>
          </w:pPr>
        </w:pPrChange>
      </w:pPr>
      <w:ins w:id="981" w:author="Author" w:date="2021-08-22T20:59:00Z">
        <w:r w:rsidRPr="0018094C">
          <w:rPr>
            <w:rFonts w:eastAsiaTheme="minorEastAsia"/>
            <w:i/>
            <w:color w:val="0070C0"/>
            <w:lang w:val="en-US" w:eastAsia="zh-CN"/>
            <w:rPrChange w:id="982" w:author="Author" w:date="2021-08-22T20:59:00Z">
              <w:rPr>
                <w:lang w:val="en-US" w:eastAsia="zh-CN"/>
              </w:rPr>
            </w:rPrChange>
          </w:rPr>
          <w:t>Option 3: for table 6.3.4.3-2 only</w:t>
        </w:r>
      </w:ins>
    </w:p>
    <w:tbl>
      <w:tblPr>
        <w:tblStyle w:val="TableGrid"/>
        <w:tblW w:w="0" w:type="auto"/>
        <w:tblLook w:val="04A0" w:firstRow="1" w:lastRow="0" w:firstColumn="1" w:lastColumn="0" w:noHBand="0" w:noVBand="1"/>
      </w:tblPr>
      <w:tblGrid>
        <w:gridCol w:w="1236"/>
        <w:gridCol w:w="8395"/>
      </w:tblGrid>
      <w:tr w:rsidR="006231A8" w14:paraId="2C52676C" w14:textId="77777777" w:rsidTr="003108B3">
        <w:trPr>
          <w:ins w:id="983" w:author="Author" w:date="2021-08-22T20:58:00Z"/>
        </w:trPr>
        <w:tc>
          <w:tcPr>
            <w:tcW w:w="1236" w:type="dxa"/>
          </w:tcPr>
          <w:p w14:paraId="677454E0" w14:textId="77777777" w:rsidR="006231A8" w:rsidRDefault="006231A8" w:rsidP="003108B3">
            <w:pPr>
              <w:spacing w:after="120"/>
              <w:rPr>
                <w:ins w:id="984" w:author="Author" w:date="2021-08-22T20:58:00Z"/>
                <w:rFonts w:eastAsiaTheme="minorEastAsia"/>
                <w:b/>
                <w:bCs/>
                <w:color w:val="0070C0"/>
                <w:lang w:val="en-US" w:eastAsia="zh-CN"/>
              </w:rPr>
            </w:pPr>
            <w:ins w:id="985" w:author="Author" w:date="2021-08-22T20:58:00Z">
              <w:r>
                <w:rPr>
                  <w:rFonts w:eastAsiaTheme="minorEastAsia"/>
                  <w:b/>
                  <w:bCs/>
                  <w:color w:val="0070C0"/>
                  <w:lang w:val="en-US" w:eastAsia="zh-CN"/>
                </w:rPr>
                <w:t>Company</w:t>
              </w:r>
            </w:ins>
          </w:p>
        </w:tc>
        <w:tc>
          <w:tcPr>
            <w:tcW w:w="8395" w:type="dxa"/>
          </w:tcPr>
          <w:p w14:paraId="74E91187" w14:textId="77777777" w:rsidR="006231A8" w:rsidRDefault="006231A8" w:rsidP="003108B3">
            <w:pPr>
              <w:spacing w:after="120"/>
              <w:rPr>
                <w:ins w:id="986" w:author="Author" w:date="2021-08-22T20:58:00Z"/>
                <w:rFonts w:eastAsiaTheme="minorEastAsia"/>
                <w:b/>
                <w:bCs/>
                <w:color w:val="0070C0"/>
                <w:lang w:val="en-US" w:eastAsia="zh-CN"/>
              </w:rPr>
            </w:pPr>
            <w:ins w:id="987" w:author="Author" w:date="2021-08-22T20:58:00Z">
              <w:r>
                <w:rPr>
                  <w:rFonts w:eastAsiaTheme="minorEastAsia"/>
                  <w:b/>
                  <w:bCs/>
                  <w:color w:val="0070C0"/>
                  <w:lang w:val="en-US" w:eastAsia="zh-CN"/>
                </w:rPr>
                <w:t>Comments</w:t>
              </w:r>
            </w:ins>
          </w:p>
        </w:tc>
      </w:tr>
      <w:tr w:rsidR="006231A8" w14:paraId="50E00AC0" w14:textId="77777777" w:rsidTr="003108B3">
        <w:trPr>
          <w:ins w:id="988" w:author="Author" w:date="2021-08-22T20:58:00Z"/>
        </w:trPr>
        <w:tc>
          <w:tcPr>
            <w:tcW w:w="1236" w:type="dxa"/>
          </w:tcPr>
          <w:p w14:paraId="70566BFB" w14:textId="6FB9C387" w:rsidR="006231A8" w:rsidRDefault="0018094C" w:rsidP="003108B3">
            <w:pPr>
              <w:spacing w:after="120"/>
              <w:rPr>
                <w:ins w:id="989" w:author="Author" w:date="2021-08-22T20:58:00Z"/>
                <w:rFonts w:eastAsiaTheme="minorEastAsia"/>
                <w:color w:val="0070C0"/>
                <w:lang w:val="en-US" w:eastAsia="zh-CN"/>
              </w:rPr>
            </w:pPr>
            <w:ins w:id="990" w:author="Author" w:date="2021-08-23T14:34:00Z">
              <w:r>
                <w:rPr>
                  <w:rFonts w:eastAsiaTheme="minorEastAsia"/>
                  <w:color w:val="0070C0"/>
                  <w:lang w:val="en-US" w:eastAsia="zh-CN"/>
                </w:rPr>
                <w:t>MediaTek</w:t>
              </w:r>
            </w:ins>
          </w:p>
        </w:tc>
        <w:tc>
          <w:tcPr>
            <w:tcW w:w="8395" w:type="dxa"/>
          </w:tcPr>
          <w:p w14:paraId="3E795C8B" w14:textId="251F8DA5" w:rsidR="006231A8" w:rsidRPr="0018094C" w:rsidRDefault="0018094C" w:rsidP="0018094C">
            <w:pPr>
              <w:rPr>
                <w:ins w:id="991" w:author="Author" w:date="2021-08-22T20:58:00Z"/>
                <w:rPrChange w:id="992" w:author="Author" w:date="2021-08-23T14:37:00Z">
                  <w:rPr>
                    <w:ins w:id="993" w:author="Author" w:date="2021-08-22T20:58:00Z"/>
                    <w:rFonts w:eastAsiaTheme="minorEastAsia"/>
                    <w:color w:val="0070C0"/>
                    <w:lang w:val="en-US" w:eastAsia="zh-CN"/>
                  </w:rPr>
                </w:rPrChange>
              </w:rPr>
              <w:pPrChange w:id="994" w:author="Author" w:date="2021-08-23T14:37:00Z">
                <w:pPr>
                  <w:spacing w:after="120"/>
                </w:pPr>
              </w:pPrChange>
            </w:pPr>
            <w:ins w:id="995" w:author="Author" w:date="2021-08-23T14:36:00Z">
              <w:r>
                <w:t>Option 3</w:t>
              </w:r>
            </w:ins>
            <w:ins w:id="996" w:author="Author" w:date="2021-08-23T14:37:00Z">
              <w:r>
                <w:t xml:space="preserve"> (with </w:t>
              </w:r>
              <w:r w:rsidRPr="0018094C">
                <w:rPr>
                  <w:b/>
                  <w:rPrChange w:id="997" w:author="Author" w:date="2021-08-23T14:37:00Z">
                    <w:rPr/>
                  </w:rPrChange>
                </w:rPr>
                <w:t>clarification</w:t>
              </w:r>
              <w:r>
                <w:t xml:space="preserve">): </w:t>
              </w:r>
            </w:ins>
            <w:ins w:id="998" w:author="Author" w:date="2021-08-23T14:34:00Z">
              <w:r>
                <w:rPr>
                  <w:color w:val="5B9BD5"/>
                  <w:lang w:val="en-US"/>
                </w:rPr>
                <w:t xml:space="preserve">The 3 exceptions are only applicable </w:t>
              </w:r>
              <w:r w:rsidRPr="0018094C">
                <w:rPr>
                  <w:b/>
                  <w:color w:val="5B9BD5"/>
                  <w:lang w:val="en-US"/>
                  <w:rPrChange w:id="999" w:author="Author" w:date="2021-08-23T14:37:00Z">
                    <w:rPr>
                      <w:color w:val="5B9BD5"/>
                      <w:lang w:val="en-US"/>
                    </w:rPr>
                  </w:rPrChange>
                </w:rPr>
                <w:t xml:space="preserve">for the scenario covered by NOTE2 </w:t>
              </w:r>
              <w:r>
                <w:rPr>
                  <w:color w:val="5B9BD5"/>
                  <w:lang w:val="en-US"/>
                </w:rPr>
                <w:t>within table 6.3.4.3-2, as a consequence of the more stringent tolerance value in that scenario, and therefore not applicable to the range in table 6.3.4.3-1.</w:t>
              </w:r>
            </w:ins>
          </w:p>
        </w:tc>
      </w:tr>
      <w:tr w:rsidR="006231A8" w14:paraId="0E01C51C" w14:textId="77777777" w:rsidTr="003108B3">
        <w:trPr>
          <w:ins w:id="1000" w:author="Author" w:date="2021-08-22T20:58:00Z"/>
        </w:trPr>
        <w:tc>
          <w:tcPr>
            <w:tcW w:w="1236" w:type="dxa"/>
          </w:tcPr>
          <w:p w14:paraId="3E0941D0" w14:textId="77777777" w:rsidR="006231A8" w:rsidRDefault="006231A8" w:rsidP="003108B3">
            <w:pPr>
              <w:spacing w:after="120"/>
              <w:rPr>
                <w:ins w:id="1001" w:author="Author" w:date="2021-08-22T20:58:00Z"/>
                <w:rFonts w:eastAsiaTheme="minorEastAsia"/>
                <w:color w:val="0070C0"/>
                <w:lang w:val="en-US" w:eastAsia="zh-CN"/>
              </w:rPr>
            </w:pPr>
          </w:p>
        </w:tc>
        <w:tc>
          <w:tcPr>
            <w:tcW w:w="8395" w:type="dxa"/>
          </w:tcPr>
          <w:p w14:paraId="042EAF25" w14:textId="77777777" w:rsidR="006231A8" w:rsidRDefault="006231A8" w:rsidP="003108B3">
            <w:pPr>
              <w:spacing w:after="120"/>
              <w:rPr>
                <w:ins w:id="1002" w:author="Author" w:date="2021-08-22T20:58:00Z"/>
                <w:rFonts w:eastAsiaTheme="minorEastAsia"/>
                <w:color w:val="0070C0"/>
                <w:lang w:val="en-US" w:eastAsia="zh-CN"/>
              </w:rPr>
            </w:pPr>
          </w:p>
        </w:tc>
      </w:tr>
    </w:tbl>
    <w:p w14:paraId="1EAE24FA" w14:textId="73940759" w:rsidR="006231A8" w:rsidRDefault="006231A8">
      <w:pPr>
        <w:rPr>
          <w:ins w:id="1003" w:author="Author" w:date="2021-08-22T21:09:00Z"/>
          <w:i/>
          <w:color w:val="0070C0"/>
        </w:rPr>
      </w:pPr>
    </w:p>
    <w:p w14:paraId="0788CC2B" w14:textId="77777777" w:rsidR="00F034B1" w:rsidRPr="009E4D20" w:rsidRDefault="00F034B1" w:rsidP="00F034B1">
      <w:pPr>
        <w:pStyle w:val="Heading3"/>
        <w:rPr>
          <w:moveTo w:id="1004" w:author="Author" w:date="2021-08-22T21:09:00Z"/>
          <w:sz w:val="24"/>
          <w:szCs w:val="16"/>
          <w:lang w:val="en-US"/>
        </w:rPr>
      </w:pPr>
      <w:moveToRangeStart w:id="1005" w:author="Author" w:date="2021-08-22T21:09:00Z" w:name="move80559009"/>
      <w:moveTo w:id="1006" w:author="Author" w:date="2021-08-22T21:09:00Z">
        <w:r w:rsidRPr="00522ECE">
          <w:rPr>
            <w:sz w:val="24"/>
            <w:szCs w:val="16"/>
            <w:lang w:val="en-US"/>
          </w:rPr>
          <w:t>Comments on</w:t>
        </w:r>
        <w:r>
          <w:rPr>
            <w:sz w:val="24"/>
            <w:szCs w:val="16"/>
            <w:lang w:val="en-US"/>
          </w:rPr>
          <w:t xml:space="preserve"> </w:t>
        </w:r>
        <w:r w:rsidRPr="00522ECE">
          <w:rPr>
            <w:sz w:val="24"/>
            <w:szCs w:val="16"/>
            <w:lang w:val="en-US"/>
          </w:rPr>
          <w:t>R4-2115069</w:t>
        </w:r>
        <w:r w:rsidRPr="00522ECE">
          <w:rPr>
            <w:sz w:val="24"/>
            <w:szCs w:val="16"/>
            <w:lang w:val="en-US"/>
          </w:rPr>
          <w:tab/>
          <w:t>Reply LS on FR2 UE relative power control tolerance requirements</w:t>
        </w:r>
      </w:moveTo>
    </w:p>
    <w:tbl>
      <w:tblPr>
        <w:tblStyle w:val="TableGrid"/>
        <w:tblW w:w="0" w:type="auto"/>
        <w:tblLook w:val="04A0" w:firstRow="1" w:lastRow="0" w:firstColumn="1" w:lastColumn="0" w:noHBand="0" w:noVBand="1"/>
      </w:tblPr>
      <w:tblGrid>
        <w:gridCol w:w="1294"/>
        <w:gridCol w:w="8337"/>
      </w:tblGrid>
      <w:tr w:rsidR="00F034B1" w14:paraId="5A135A38" w14:textId="77777777" w:rsidTr="003108B3">
        <w:tc>
          <w:tcPr>
            <w:tcW w:w="1294" w:type="dxa"/>
          </w:tcPr>
          <w:p w14:paraId="260D485E" w14:textId="77777777" w:rsidR="00F034B1" w:rsidRDefault="00F034B1" w:rsidP="003108B3">
            <w:pPr>
              <w:spacing w:after="120"/>
              <w:rPr>
                <w:moveTo w:id="1007" w:author="Author" w:date="2021-08-22T21:09:00Z"/>
                <w:rFonts w:eastAsiaTheme="minorEastAsia"/>
                <w:b/>
                <w:bCs/>
                <w:color w:val="0070C0"/>
                <w:lang w:val="en-US" w:eastAsia="zh-CN"/>
              </w:rPr>
            </w:pPr>
            <w:moveTo w:id="1008" w:author="Author" w:date="2021-08-22T21:09:00Z">
              <w:r>
                <w:rPr>
                  <w:rFonts w:eastAsiaTheme="minorEastAsia"/>
                  <w:b/>
                  <w:bCs/>
                  <w:color w:val="0070C0"/>
                  <w:lang w:val="en-US" w:eastAsia="zh-CN"/>
                </w:rPr>
                <w:t>Company</w:t>
              </w:r>
            </w:moveTo>
          </w:p>
        </w:tc>
        <w:tc>
          <w:tcPr>
            <w:tcW w:w="8337" w:type="dxa"/>
          </w:tcPr>
          <w:p w14:paraId="669E1833" w14:textId="77777777" w:rsidR="00F034B1" w:rsidRDefault="00F034B1" w:rsidP="003108B3">
            <w:pPr>
              <w:spacing w:after="120"/>
              <w:rPr>
                <w:moveTo w:id="1009" w:author="Author" w:date="2021-08-22T21:09:00Z"/>
                <w:rFonts w:eastAsiaTheme="minorEastAsia"/>
                <w:b/>
                <w:bCs/>
                <w:color w:val="0070C0"/>
                <w:lang w:val="en-US" w:eastAsia="zh-CN"/>
              </w:rPr>
            </w:pPr>
            <w:moveTo w:id="1010" w:author="Author" w:date="2021-08-22T21:09:00Z">
              <w:r>
                <w:rPr>
                  <w:rFonts w:eastAsiaTheme="minorEastAsia"/>
                  <w:b/>
                  <w:bCs/>
                  <w:color w:val="0070C0"/>
                  <w:lang w:val="en-US" w:eastAsia="zh-CN"/>
                </w:rPr>
                <w:t>Comments</w:t>
              </w:r>
            </w:moveTo>
          </w:p>
        </w:tc>
      </w:tr>
      <w:tr w:rsidR="00F034B1" w14:paraId="05816F85" w14:textId="77777777" w:rsidTr="003108B3">
        <w:tc>
          <w:tcPr>
            <w:tcW w:w="1294" w:type="dxa"/>
          </w:tcPr>
          <w:p w14:paraId="3378F7E7" w14:textId="77777777" w:rsidR="00F034B1" w:rsidRDefault="00F034B1" w:rsidP="003108B3">
            <w:pPr>
              <w:spacing w:after="120"/>
              <w:rPr>
                <w:moveTo w:id="1011" w:author="Author" w:date="2021-08-22T21:09:00Z"/>
                <w:rFonts w:eastAsiaTheme="minorEastAsia"/>
                <w:color w:val="0070C0"/>
                <w:lang w:val="en-US" w:eastAsia="zh-CN"/>
              </w:rPr>
            </w:pPr>
          </w:p>
        </w:tc>
        <w:tc>
          <w:tcPr>
            <w:tcW w:w="8337" w:type="dxa"/>
          </w:tcPr>
          <w:p w14:paraId="42CB1F6D" w14:textId="77777777" w:rsidR="00F034B1" w:rsidRDefault="00F034B1" w:rsidP="003108B3">
            <w:pPr>
              <w:spacing w:after="120"/>
              <w:rPr>
                <w:moveTo w:id="1012" w:author="Author" w:date="2021-08-22T21:09:00Z"/>
                <w:rFonts w:eastAsiaTheme="minorEastAsia"/>
                <w:color w:val="0070C0"/>
                <w:lang w:val="en-US" w:eastAsia="zh-CN"/>
              </w:rPr>
            </w:pPr>
          </w:p>
        </w:tc>
      </w:tr>
      <w:tr w:rsidR="00F034B1" w14:paraId="24CBBFE2" w14:textId="77777777" w:rsidTr="003108B3">
        <w:tc>
          <w:tcPr>
            <w:tcW w:w="1294" w:type="dxa"/>
          </w:tcPr>
          <w:p w14:paraId="519FE967" w14:textId="77777777" w:rsidR="00F034B1" w:rsidRDefault="00F034B1" w:rsidP="003108B3">
            <w:pPr>
              <w:spacing w:after="120"/>
              <w:rPr>
                <w:moveTo w:id="1013" w:author="Author" w:date="2021-08-22T21:09:00Z"/>
                <w:rFonts w:eastAsiaTheme="minorEastAsia"/>
                <w:color w:val="0070C0"/>
                <w:lang w:val="en-US" w:eastAsia="zh-CN"/>
              </w:rPr>
            </w:pPr>
          </w:p>
        </w:tc>
        <w:tc>
          <w:tcPr>
            <w:tcW w:w="8337" w:type="dxa"/>
          </w:tcPr>
          <w:p w14:paraId="7EC9F512" w14:textId="77777777" w:rsidR="00F034B1" w:rsidRDefault="00F034B1" w:rsidP="003108B3">
            <w:pPr>
              <w:spacing w:after="120"/>
              <w:rPr>
                <w:moveTo w:id="1014" w:author="Author" w:date="2021-08-22T21:09:00Z"/>
                <w:rFonts w:eastAsiaTheme="minorEastAsia"/>
                <w:color w:val="0070C0"/>
                <w:lang w:val="en-US" w:eastAsia="zh-CN"/>
              </w:rPr>
            </w:pPr>
          </w:p>
        </w:tc>
      </w:tr>
      <w:moveToRangeEnd w:id="1005"/>
    </w:tbl>
    <w:p w14:paraId="10EADE64" w14:textId="77777777" w:rsidR="00F034B1" w:rsidRDefault="00F034B1">
      <w:pPr>
        <w:rPr>
          <w:ins w:id="1015" w:author="Author" w:date="2021-08-22T21:00:00Z"/>
          <w:i/>
          <w:color w:val="0070C0"/>
        </w:rPr>
      </w:pPr>
    </w:p>
    <w:p w14:paraId="517304F6" w14:textId="5467CABC" w:rsidR="00A45E5C" w:rsidRPr="009E4D20" w:rsidDel="00F034B1" w:rsidRDefault="00A45E5C" w:rsidP="00A45E5C">
      <w:pPr>
        <w:pStyle w:val="Heading3"/>
        <w:rPr>
          <w:ins w:id="1016" w:author="Author" w:date="2021-08-22T21:00:00Z"/>
          <w:del w:id="1017" w:author="Author" w:date="2021-08-22T21:09:00Z"/>
          <w:sz w:val="24"/>
          <w:szCs w:val="16"/>
          <w:lang w:val="en-US"/>
        </w:rPr>
      </w:pPr>
      <w:ins w:id="1018" w:author="Author" w:date="2021-08-22T21:00:00Z">
        <w:del w:id="1019" w:author="Author" w:date="2021-08-22T21:09:00Z">
          <w:r w:rsidRPr="00522ECE" w:rsidDel="00F034B1">
            <w:rPr>
              <w:sz w:val="24"/>
              <w:szCs w:val="16"/>
              <w:lang w:val="en-US"/>
            </w:rPr>
            <w:delText>Comments on</w:delText>
          </w:r>
          <w:r w:rsidDel="00F034B1">
            <w:rPr>
              <w:sz w:val="24"/>
              <w:szCs w:val="16"/>
              <w:lang w:val="en-US"/>
            </w:rPr>
            <w:delText xml:space="preserve"> </w:delText>
          </w:r>
          <w:r w:rsidRPr="00A45E5C" w:rsidDel="00F034B1">
            <w:rPr>
              <w:sz w:val="24"/>
              <w:szCs w:val="16"/>
              <w:lang w:val="en-US"/>
            </w:rPr>
            <w:delText>R4-2115070</w:delText>
          </w:r>
          <w:r w:rsidRPr="00A45E5C" w:rsidDel="00F034B1">
            <w:rPr>
              <w:sz w:val="24"/>
              <w:szCs w:val="16"/>
              <w:lang w:val="en-US"/>
            </w:rPr>
            <w:tab/>
            <w:delText>Reply LS on Clarification on exception requirements for Intermodulation due to Dual uplink (IMD</w:delText>
          </w:r>
        </w:del>
      </w:ins>
      <w:ins w:id="1020" w:author="Author" w:date="2021-08-22T21:01:00Z">
        <w:del w:id="1021" w:author="Author" w:date="2021-08-22T21:09:00Z">
          <w:r w:rsidDel="00F034B1">
            <w:rPr>
              <w:sz w:val="24"/>
              <w:szCs w:val="16"/>
              <w:lang w:val="en-US"/>
            </w:rPr>
            <w:delText>)</w:delText>
          </w:r>
        </w:del>
      </w:ins>
    </w:p>
    <w:tbl>
      <w:tblPr>
        <w:tblStyle w:val="TableGrid"/>
        <w:tblW w:w="0" w:type="auto"/>
        <w:tblLook w:val="04A0" w:firstRow="1" w:lastRow="0" w:firstColumn="1" w:lastColumn="0" w:noHBand="0" w:noVBand="1"/>
      </w:tblPr>
      <w:tblGrid>
        <w:gridCol w:w="1294"/>
        <w:gridCol w:w="8337"/>
      </w:tblGrid>
      <w:tr w:rsidR="00A45E5C" w:rsidDel="00F034B1" w14:paraId="1CDDEF6A" w14:textId="16A86C44" w:rsidTr="003108B3">
        <w:trPr>
          <w:ins w:id="1022" w:author="Author" w:date="2021-08-22T21:00:00Z"/>
          <w:del w:id="1023" w:author="Author" w:date="2021-08-22T21:09:00Z"/>
        </w:trPr>
        <w:tc>
          <w:tcPr>
            <w:tcW w:w="1294" w:type="dxa"/>
          </w:tcPr>
          <w:p w14:paraId="4492316D" w14:textId="2B463AD8" w:rsidR="00A45E5C" w:rsidDel="00F034B1" w:rsidRDefault="00A45E5C" w:rsidP="003108B3">
            <w:pPr>
              <w:spacing w:after="120"/>
              <w:rPr>
                <w:ins w:id="1024" w:author="Author" w:date="2021-08-22T21:00:00Z"/>
                <w:del w:id="1025" w:author="Author" w:date="2021-08-22T21:09:00Z"/>
                <w:rFonts w:eastAsiaTheme="minorEastAsia"/>
                <w:b/>
                <w:bCs/>
                <w:color w:val="0070C0"/>
                <w:lang w:val="en-US" w:eastAsia="zh-CN"/>
              </w:rPr>
            </w:pPr>
            <w:ins w:id="1026" w:author="Author" w:date="2021-08-22T21:00:00Z">
              <w:del w:id="1027" w:author="Author" w:date="2021-08-22T21:09:00Z">
                <w:r w:rsidDel="00F034B1">
                  <w:rPr>
                    <w:rFonts w:eastAsiaTheme="minorEastAsia"/>
                    <w:b/>
                    <w:bCs/>
                    <w:color w:val="0070C0"/>
                    <w:lang w:val="en-US" w:eastAsia="zh-CN"/>
                  </w:rPr>
                  <w:delText>Company</w:delText>
                </w:r>
              </w:del>
            </w:ins>
          </w:p>
        </w:tc>
        <w:tc>
          <w:tcPr>
            <w:tcW w:w="8337" w:type="dxa"/>
          </w:tcPr>
          <w:p w14:paraId="377EF731" w14:textId="49F6A86E" w:rsidR="00A45E5C" w:rsidDel="00F034B1" w:rsidRDefault="00A45E5C" w:rsidP="003108B3">
            <w:pPr>
              <w:spacing w:after="120"/>
              <w:rPr>
                <w:ins w:id="1028" w:author="Author" w:date="2021-08-22T21:00:00Z"/>
                <w:del w:id="1029" w:author="Author" w:date="2021-08-22T21:09:00Z"/>
                <w:rFonts w:eastAsiaTheme="minorEastAsia"/>
                <w:b/>
                <w:bCs/>
                <w:color w:val="0070C0"/>
                <w:lang w:val="en-US" w:eastAsia="zh-CN"/>
              </w:rPr>
            </w:pPr>
            <w:ins w:id="1030" w:author="Author" w:date="2021-08-22T21:00:00Z">
              <w:del w:id="1031" w:author="Author" w:date="2021-08-22T21:09:00Z">
                <w:r w:rsidDel="00F034B1">
                  <w:rPr>
                    <w:rFonts w:eastAsiaTheme="minorEastAsia"/>
                    <w:b/>
                    <w:bCs/>
                    <w:color w:val="0070C0"/>
                    <w:lang w:val="en-US" w:eastAsia="zh-CN"/>
                  </w:rPr>
                  <w:delText>Comments</w:delText>
                </w:r>
              </w:del>
            </w:ins>
          </w:p>
        </w:tc>
      </w:tr>
      <w:tr w:rsidR="00A45E5C" w:rsidDel="00F034B1" w14:paraId="7C96924D" w14:textId="393EAFBD" w:rsidTr="003108B3">
        <w:trPr>
          <w:ins w:id="1032" w:author="Author" w:date="2021-08-22T21:00:00Z"/>
          <w:del w:id="1033" w:author="Author" w:date="2021-08-22T21:09:00Z"/>
        </w:trPr>
        <w:tc>
          <w:tcPr>
            <w:tcW w:w="1294" w:type="dxa"/>
          </w:tcPr>
          <w:p w14:paraId="09367C78" w14:textId="564E1A2F" w:rsidR="00A45E5C" w:rsidDel="00F034B1" w:rsidRDefault="00A45E5C" w:rsidP="003108B3">
            <w:pPr>
              <w:spacing w:after="120"/>
              <w:rPr>
                <w:ins w:id="1034" w:author="Author" w:date="2021-08-22T21:00:00Z"/>
                <w:del w:id="1035" w:author="Author" w:date="2021-08-22T21:09:00Z"/>
                <w:rFonts w:eastAsiaTheme="minorEastAsia"/>
                <w:color w:val="0070C0"/>
                <w:lang w:val="en-US" w:eastAsia="zh-CN"/>
              </w:rPr>
            </w:pPr>
          </w:p>
        </w:tc>
        <w:tc>
          <w:tcPr>
            <w:tcW w:w="8337" w:type="dxa"/>
          </w:tcPr>
          <w:p w14:paraId="0A51BB99" w14:textId="0D4F60BB" w:rsidR="00A45E5C" w:rsidDel="00F034B1" w:rsidRDefault="00A45E5C" w:rsidP="003108B3">
            <w:pPr>
              <w:spacing w:after="120"/>
              <w:rPr>
                <w:ins w:id="1036" w:author="Author" w:date="2021-08-22T21:00:00Z"/>
                <w:del w:id="1037" w:author="Author" w:date="2021-08-22T21:09:00Z"/>
                <w:rFonts w:eastAsiaTheme="minorEastAsia"/>
                <w:color w:val="0070C0"/>
                <w:lang w:val="en-US" w:eastAsia="zh-CN"/>
              </w:rPr>
            </w:pPr>
          </w:p>
        </w:tc>
      </w:tr>
      <w:tr w:rsidR="00A45E5C" w:rsidDel="00F034B1" w14:paraId="38F829FA" w14:textId="10A09F14" w:rsidTr="003108B3">
        <w:trPr>
          <w:ins w:id="1038" w:author="Author" w:date="2021-08-22T21:00:00Z"/>
          <w:del w:id="1039" w:author="Author" w:date="2021-08-22T21:09:00Z"/>
        </w:trPr>
        <w:tc>
          <w:tcPr>
            <w:tcW w:w="1294" w:type="dxa"/>
          </w:tcPr>
          <w:p w14:paraId="37779D3E" w14:textId="34E8BC47" w:rsidR="00A45E5C" w:rsidDel="00F034B1" w:rsidRDefault="00A45E5C" w:rsidP="003108B3">
            <w:pPr>
              <w:spacing w:after="120"/>
              <w:rPr>
                <w:ins w:id="1040" w:author="Author" w:date="2021-08-22T21:00:00Z"/>
                <w:del w:id="1041" w:author="Author" w:date="2021-08-22T21:09:00Z"/>
                <w:rFonts w:eastAsiaTheme="minorEastAsia"/>
                <w:color w:val="0070C0"/>
                <w:lang w:val="en-US" w:eastAsia="zh-CN"/>
              </w:rPr>
            </w:pPr>
          </w:p>
        </w:tc>
        <w:tc>
          <w:tcPr>
            <w:tcW w:w="8337" w:type="dxa"/>
          </w:tcPr>
          <w:p w14:paraId="02D82460" w14:textId="5F8BC8BB" w:rsidR="00A45E5C" w:rsidDel="00F034B1" w:rsidRDefault="00A45E5C" w:rsidP="003108B3">
            <w:pPr>
              <w:spacing w:after="120"/>
              <w:rPr>
                <w:ins w:id="1042" w:author="Author" w:date="2021-08-22T21:00:00Z"/>
                <w:del w:id="1043" w:author="Author" w:date="2021-08-22T21:09:00Z"/>
                <w:rFonts w:eastAsiaTheme="minorEastAsia"/>
                <w:color w:val="0070C0"/>
                <w:lang w:val="en-US" w:eastAsia="zh-CN"/>
              </w:rPr>
            </w:pPr>
          </w:p>
        </w:tc>
      </w:tr>
    </w:tbl>
    <w:p w14:paraId="15B4BAE8" w14:textId="77777777" w:rsidR="00A45E5C" w:rsidRPr="0018094C" w:rsidRDefault="00A45E5C">
      <w:pPr>
        <w:rPr>
          <w:i/>
          <w:color w:val="0070C0"/>
          <w:rPrChange w:id="1044" w:author="Author" w:date="2021-08-22T20:55:00Z">
            <w:rPr>
              <w:i/>
              <w:color w:val="0070C0"/>
              <w:lang w:val="en-US"/>
            </w:rPr>
          </w:rPrChange>
        </w:rPr>
      </w:pPr>
    </w:p>
    <w:p w14:paraId="389B6A2C" w14:textId="77777777" w:rsidR="00524624" w:rsidRPr="0018094C" w:rsidRDefault="00BE3B65">
      <w:pPr>
        <w:pStyle w:val="Heading1"/>
        <w:rPr>
          <w:lang w:val="en-US" w:eastAsia="ja-JP"/>
          <w:rPrChange w:id="1045" w:author="Author" w:date="2021-08-19T14:52:00Z">
            <w:rPr>
              <w:lang w:eastAsia="ja-JP"/>
            </w:rPr>
          </w:rPrChange>
        </w:rPr>
      </w:pPr>
      <w:r w:rsidRPr="0018094C">
        <w:rPr>
          <w:lang w:val="en-US" w:eastAsia="ja-JP"/>
          <w:rPrChange w:id="1046" w:author="Author" w:date="2021-08-19T14:52:00Z">
            <w:rPr>
              <w:lang w:eastAsia="ja-JP"/>
            </w:rPr>
          </w:rPrChange>
        </w:rPr>
        <w:t>Topic #6: Clarification on exception requirements for Intermodulation due to Dual uplink (IMD)</w:t>
      </w:r>
    </w:p>
    <w:p w14:paraId="3D44E729"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7"/>
        <w:gridCol w:w="1421"/>
        <w:gridCol w:w="6593"/>
      </w:tblGrid>
      <w:tr w:rsidR="00524624" w14:paraId="2F6B159A" w14:textId="77777777">
        <w:trPr>
          <w:trHeight w:val="468"/>
        </w:trPr>
        <w:tc>
          <w:tcPr>
            <w:tcW w:w="1648" w:type="dxa"/>
            <w:vAlign w:val="center"/>
          </w:tcPr>
          <w:p w14:paraId="1764ED2F" w14:textId="77777777" w:rsidR="00524624" w:rsidRDefault="00BE3B65">
            <w:pPr>
              <w:spacing w:before="120" w:after="120"/>
              <w:rPr>
                <w:b/>
                <w:bCs/>
              </w:rPr>
            </w:pPr>
            <w:r>
              <w:rPr>
                <w:b/>
                <w:bCs/>
              </w:rPr>
              <w:t>T-doc number</w:t>
            </w:r>
          </w:p>
        </w:tc>
        <w:tc>
          <w:tcPr>
            <w:tcW w:w="1437" w:type="dxa"/>
            <w:vAlign w:val="center"/>
          </w:tcPr>
          <w:p w14:paraId="15EBDD06" w14:textId="77777777" w:rsidR="00524624" w:rsidRDefault="00BE3B65">
            <w:pPr>
              <w:spacing w:before="120" w:after="120"/>
              <w:rPr>
                <w:b/>
                <w:bCs/>
              </w:rPr>
            </w:pPr>
            <w:r>
              <w:rPr>
                <w:b/>
                <w:bCs/>
              </w:rPr>
              <w:t>Company</w:t>
            </w:r>
          </w:p>
        </w:tc>
        <w:tc>
          <w:tcPr>
            <w:tcW w:w="6772" w:type="dxa"/>
            <w:vAlign w:val="center"/>
          </w:tcPr>
          <w:p w14:paraId="148AE475" w14:textId="77777777" w:rsidR="00524624" w:rsidRDefault="00BE3B65">
            <w:pPr>
              <w:spacing w:before="120" w:after="120"/>
              <w:rPr>
                <w:b/>
                <w:bCs/>
              </w:rPr>
            </w:pPr>
            <w:r>
              <w:rPr>
                <w:b/>
                <w:bCs/>
              </w:rPr>
              <w:t>Proposals / Observations</w:t>
            </w:r>
          </w:p>
        </w:tc>
      </w:tr>
      <w:tr w:rsidR="00524624" w14:paraId="2ABED358" w14:textId="77777777">
        <w:trPr>
          <w:trHeight w:val="468"/>
        </w:trPr>
        <w:tc>
          <w:tcPr>
            <w:tcW w:w="1648" w:type="dxa"/>
          </w:tcPr>
          <w:p w14:paraId="3A287828" w14:textId="77777777" w:rsidR="00524624" w:rsidRDefault="00BE3B65">
            <w:pPr>
              <w:spacing w:before="120" w:after="120"/>
              <w:rPr>
                <w:rFonts w:asciiTheme="minorHAnsi" w:hAnsiTheme="minorHAnsi" w:cstheme="minorHAnsi"/>
              </w:rPr>
            </w:pPr>
            <w:r>
              <w:rPr>
                <w:rFonts w:asciiTheme="minorHAnsi" w:hAnsiTheme="minorHAnsi" w:cstheme="minorHAnsi"/>
              </w:rPr>
              <w:t>R4-2112915</w:t>
            </w:r>
          </w:p>
        </w:tc>
        <w:tc>
          <w:tcPr>
            <w:tcW w:w="1437" w:type="dxa"/>
          </w:tcPr>
          <w:p w14:paraId="3D966DC0" w14:textId="77777777" w:rsidR="00524624" w:rsidRDefault="00BE3B65">
            <w:pPr>
              <w:spacing w:before="120" w:after="120"/>
              <w:rPr>
                <w:rFonts w:asciiTheme="minorHAnsi" w:hAnsiTheme="minorHAnsi" w:cstheme="minorHAnsi"/>
              </w:rPr>
            </w:pPr>
            <w:r>
              <w:rPr>
                <w:rFonts w:asciiTheme="minorHAnsi" w:hAnsiTheme="minorHAnsi" w:cstheme="minorHAnsi"/>
              </w:rPr>
              <w:t>ZTE</w:t>
            </w:r>
          </w:p>
        </w:tc>
        <w:tc>
          <w:tcPr>
            <w:tcW w:w="6772" w:type="dxa"/>
          </w:tcPr>
          <w:p w14:paraId="4EFD22B6" w14:textId="77777777" w:rsidR="00524624" w:rsidRDefault="00BE3B65">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6029704A" w14:textId="77777777" w:rsidR="00524624" w:rsidRDefault="00BE3B65">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30C5AE5C" w14:textId="77777777" w:rsidR="00524624" w:rsidRDefault="00BE3B65">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524624" w14:paraId="5D1BD27F" w14:textId="77777777">
        <w:trPr>
          <w:trHeight w:val="468"/>
        </w:trPr>
        <w:tc>
          <w:tcPr>
            <w:tcW w:w="1648" w:type="dxa"/>
          </w:tcPr>
          <w:p w14:paraId="75BE9B3A" w14:textId="77777777" w:rsidR="00524624" w:rsidRDefault="00BE3B65">
            <w:pPr>
              <w:spacing w:before="120" w:after="120"/>
              <w:rPr>
                <w:rFonts w:asciiTheme="minorHAnsi" w:hAnsiTheme="minorHAnsi" w:cstheme="minorHAnsi"/>
              </w:rPr>
            </w:pPr>
            <w:r>
              <w:rPr>
                <w:rFonts w:asciiTheme="minorHAnsi" w:hAnsiTheme="minorHAnsi" w:cstheme="minorHAnsi"/>
              </w:rPr>
              <w:t>R4-2113302</w:t>
            </w:r>
          </w:p>
        </w:tc>
        <w:tc>
          <w:tcPr>
            <w:tcW w:w="1437" w:type="dxa"/>
          </w:tcPr>
          <w:p w14:paraId="2C55EC1E" w14:textId="77777777" w:rsidR="00524624" w:rsidRDefault="00BE3B65">
            <w:pPr>
              <w:spacing w:before="120" w:after="120"/>
              <w:rPr>
                <w:rFonts w:asciiTheme="minorHAnsi" w:hAnsiTheme="minorHAnsi" w:cstheme="minorHAnsi"/>
              </w:rPr>
            </w:pPr>
            <w:r>
              <w:rPr>
                <w:rFonts w:asciiTheme="minorHAnsi" w:hAnsiTheme="minorHAnsi" w:cstheme="minorHAnsi"/>
              </w:rPr>
              <w:t>Xiaomi</w:t>
            </w:r>
          </w:p>
        </w:tc>
        <w:tc>
          <w:tcPr>
            <w:tcW w:w="6772" w:type="dxa"/>
          </w:tcPr>
          <w:p w14:paraId="77501209"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55D0ECFD" w14:textId="77777777" w:rsidR="00524624" w:rsidRDefault="00BE3B65">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14:paraId="4B207A5B"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3802C3BC" w14:textId="77777777" w:rsidR="00524624" w:rsidRDefault="00BE3B65">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524624" w14:paraId="5C660406" w14:textId="77777777">
        <w:trPr>
          <w:trHeight w:val="468"/>
        </w:trPr>
        <w:tc>
          <w:tcPr>
            <w:tcW w:w="1648" w:type="dxa"/>
          </w:tcPr>
          <w:p w14:paraId="0F672BC1" w14:textId="77777777" w:rsidR="00524624" w:rsidRDefault="00BE3B65">
            <w:pPr>
              <w:spacing w:before="120" w:after="120"/>
              <w:rPr>
                <w:rFonts w:asciiTheme="minorHAnsi" w:hAnsiTheme="minorHAnsi" w:cstheme="minorHAnsi"/>
              </w:rPr>
            </w:pPr>
            <w:r>
              <w:rPr>
                <w:rFonts w:asciiTheme="minorHAnsi" w:hAnsiTheme="minorHAnsi" w:cstheme="minorHAnsi"/>
              </w:rPr>
              <w:t>R4-2113567</w:t>
            </w:r>
          </w:p>
        </w:tc>
        <w:tc>
          <w:tcPr>
            <w:tcW w:w="1437" w:type="dxa"/>
          </w:tcPr>
          <w:p w14:paraId="040647E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00687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2AB576E0" w14:textId="77777777" w:rsidR="00524624" w:rsidRDefault="00BE3B65">
            <w:pPr>
              <w:spacing w:before="120" w:after="120"/>
              <w:rPr>
                <w:rFonts w:asciiTheme="minorHAnsi" w:hAnsiTheme="minorHAnsi" w:cstheme="minorHAnsi"/>
              </w:rPr>
            </w:pPr>
            <w:r>
              <w:rPr>
                <w:rFonts w:asciiTheme="minorHAnsi" w:hAnsiTheme="minorHAnsi" w:cstheme="minorHAnsi"/>
              </w:rPr>
              <w:t>Proposal 1: Re-word option 2 to say “there are no requirements without MSD in this scenario, i.e. refsens is defined only with the specific test frequency settings in tables under section 7.3B.2.3.5 of TS38.101-3 if 2 UL are active”</w:t>
            </w:r>
          </w:p>
          <w:p w14:paraId="0E9E45B2"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68E48884"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22561B6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524624" w14:paraId="7BB97FBF" w14:textId="77777777">
        <w:trPr>
          <w:trHeight w:val="468"/>
        </w:trPr>
        <w:tc>
          <w:tcPr>
            <w:tcW w:w="1648" w:type="dxa"/>
          </w:tcPr>
          <w:p w14:paraId="50B55091" w14:textId="77777777" w:rsidR="00524624" w:rsidRDefault="00BE3B65">
            <w:pPr>
              <w:spacing w:before="120" w:after="120"/>
              <w:rPr>
                <w:rFonts w:asciiTheme="minorHAnsi" w:hAnsiTheme="minorHAnsi" w:cstheme="minorHAnsi"/>
              </w:rPr>
            </w:pPr>
            <w:r>
              <w:rPr>
                <w:rFonts w:asciiTheme="minorHAnsi" w:hAnsiTheme="minorHAnsi" w:cstheme="minorHAnsi"/>
              </w:rPr>
              <w:t>R4-2113402</w:t>
            </w:r>
          </w:p>
        </w:tc>
        <w:tc>
          <w:tcPr>
            <w:tcW w:w="1437" w:type="dxa"/>
          </w:tcPr>
          <w:p w14:paraId="56E0A437" w14:textId="77777777" w:rsidR="00524624" w:rsidRDefault="00BE3B65">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308AE25" w14:textId="77777777" w:rsidR="00524624" w:rsidRDefault="00BE3B65">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7F0D84F3" w14:textId="77777777" w:rsidR="00524624" w:rsidRDefault="00BE3B65">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44B2515F" w14:textId="77777777" w:rsidR="00524624" w:rsidRDefault="00BE3B65">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07E87412"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524624" w14:paraId="0DAEC4D9" w14:textId="77777777">
        <w:trPr>
          <w:trHeight w:val="468"/>
        </w:trPr>
        <w:tc>
          <w:tcPr>
            <w:tcW w:w="1648" w:type="dxa"/>
          </w:tcPr>
          <w:p w14:paraId="1666BED8" w14:textId="77777777" w:rsidR="00524624" w:rsidRDefault="00BE3B65">
            <w:pPr>
              <w:spacing w:before="120" w:after="120"/>
              <w:rPr>
                <w:rFonts w:asciiTheme="minorHAnsi" w:hAnsiTheme="minorHAnsi" w:cstheme="minorHAnsi"/>
              </w:rPr>
            </w:pPr>
            <w:r>
              <w:rPr>
                <w:rFonts w:asciiTheme="minorHAnsi" w:hAnsiTheme="minorHAnsi" w:cstheme="minorHAnsi"/>
              </w:rPr>
              <w:t>R4-2113889</w:t>
            </w:r>
          </w:p>
        </w:tc>
        <w:tc>
          <w:tcPr>
            <w:tcW w:w="1437" w:type="dxa"/>
          </w:tcPr>
          <w:p w14:paraId="7EB43311"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621801C5"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4E08C04D" w14:textId="77777777" w:rsidR="00524624" w:rsidRDefault="00BE3B65">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40C62CBA" w14:textId="77777777" w:rsidR="00524624" w:rsidRDefault="00BE3B65">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04C2742E" w14:textId="77777777" w:rsidR="00524624" w:rsidRDefault="00524624"/>
    <w:p w14:paraId="32EFB6CB" w14:textId="77777777" w:rsidR="00524624" w:rsidRDefault="00BE3B65">
      <w:pPr>
        <w:pStyle w:val="Heading2"/>
      </w:pPr>
      <w:r>
        <w:rPr>
          <w:rFonts w:hint="eastAsia"/>
        </w:rPr>
        <w:t>Open issues</w:t>
      </w:r>
      <w:r>
        <w:t xml:space="preserve"> summary</w:t>
      </w:r>
    </w:p>
    <w:p w14:paraId="3144586C" w14:textId="77777777" w:rsidR="00524624" w:rsidRPr="0018094C" w:rsidRDefault="00BE3B65">
      <w:pPr>
        <w:pStyle w:val="Heading3"/>
        <w:rPr>
          <w:sz w:val="24"/>
          <w:szCs w:val="16"/>
          <w:lang w:val="en-US"/>
          <w:rPrChange w:id="1047" w:author="Author" w:date="2021-08-19T14:52:00Z">
            <w:rPr>
              <w:sz w:val="24"/>
              <w:szCs w:val="16"/>
            </w:rPr>
          </w:rPrChange>
        </w:rPr>
      </w:pPr>
      <w:r w:rsidRPr="0018094C">
        <w:rPr>
          <w:sz w:val="24"/>
          <w:szCs w:val="16"/>
          <w:lang w:val="en-US"/>
          <w:rPrChange w:id="1048" w:author="Author" w:date="2021-08-19T14:52:00Z">
            <w:rPr>
              <w:sz w:val="24"/>
              <w:szCs w:val="16"/>
            </w:rPr>
          </w:rPrChange>
        </w:rPr>
        <w:t xml:space="preserve">Sub-topic 6-1: For clarification on Q1, is the following answer agreeable: </w:t>
      </w:r>
    </w:p>
    <w:p w14:paraId="2600F66F" w14:textId="77777777" w:rsidR="00524624" w:rsidRPr="0018094C" w:rsidRDefault="00BE3B65">
      <w:pPr>
        <w:pStyle w:val="Heading3"/>
        <w:numPr>
          <w:ilvl w:val="0"/>
          <w:numId w:val="0"/>
        </w:numPr>
        <w:ind w:left="720"/>
        <w:rPr>
          <w:rFonts w:eastAsiaTheme="minorEastAsia"/>
          <w:sz w:val="24"/>
          <w:szCs w:val="16"/>
          <w:lang w:val="en-US" w:eastAsia="zh-TW"/>
          <w:rPrChange w:id="1049" w:author="Author" w:date="2021-08-19T14:52:00Z">
            <w:rPr>
              <w:sz w:val="24"/>
              <w:szCs w:val="16"/>
            </w:rPr>
          </w:rPrChange>
        </w:rPr>
      </w:pPr>
      <w:r w:rsidRPr="0018094C">
        <w:rPr>
          <w:sz w:val="24"/>
          <w:szCs w:val="16"/>
          <w:lang w:val="en-US"/>
          <w:rPrChange w:id="1050" w:author="Author" w:date="2021-08-19T14:52:00Z">
            <w:rPr>
              <w:sz w:val="24"/>
              <w:szCs w:val="16"/>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0DFAD9F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87AF51"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F5D9C2E"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3D5DF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E4A8A9F"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B4D0F2"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524624" w14:paraId="17313D43" w14:textId="77777777">
        <w:tc>
          <w:tcPr>
            <w:tcW w:w="1250" w:type="dxa"/>
          </w:tcPr>
          <w:p w14:paraId="3FC0D64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3E9B0D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C9FF110" w14:textId="77777777">
        <w:tc>
          <w:tcPr>
            <w:tcW w:w="1250" w:type="dxa"/>
          </w:tcPr>
          <w:p w14:paraId="5707E611" w14:textId="77777777" w:rsidR="00524624" w:rsidRDefault="00BE3B65">
            <w:pPr>
              <w:spacing w:after="120"/>
              <w:rPr>
                <w:rFonts w:eastAsiaTheme="minorEastAsia"/>
                <w:color w:val="0070C0"/>
                <w:lang w:val="en-US" w:eastAsia="zh-CN"/>
              </w:rPr>
            </w:pPr>
            <w:del w:id="1051" w:author="Author">
              <w:r>
                <w:rPr>
                  <w:rFonts w:eastAsiaTheme="minorEastAsia" w:hint="eastAsia"/>
                  <w:color w:val="0070C0"/>
                  <w:lang w:val="en-US" w:eastAsia="zh-CN"/>
                </w:rPr>
                <w:delText>XXX</w:delText>
              </w:r>
            </w:del>
            <w:ins w:id="1052" w:author="Author">
              <w:r>
                <w:rPr>
                  <w:rFonts w:eastAsiaTheme="minorEastAsia"/>
                  <w:color w:val="0070C0"/>
                  <w:lang w:val="en-US" w:eastAsia="zh-CN"/>
                </w:rPr>
                <w:t>Xiaomi</w:t>
              </w:r>
            </w:ins>
          </w:p>
        </w:tc>
        <w:tc>
          <w:tcPr>
            <w:tcW w:w="8381" w:type="dxa"/>
          </w:tcPr>
          <w:p w14:paraId="6511F2E4" w14:textId="77777777" w:rsidR="00524624" w:rsidRDefault="00BE3B65">
            <w:pPr>
              <w:spacing w:after="120"/>
              <w:rPr>
                <w:rFonts w:eastAsiaTheme="minorEastAsia"/>
                <w:color w:val="0070C0"/>
                <w:lang w:val="en-US" w:eastAsia="zh-CN"/>
              </w:rPr>
            </w:pPr>
            <w:ins w:id="1053" w:author="Author">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524624" w14:paraId="5C43432B" w14:textId="77777777">
        <w:trPr>
          <w:ins w:id="1054" w:author="Author" w:date="1901-01-01T00:00:00Z"/>
        </w:trPr>
        <w:tc>
          <w:tcPr>
            <w:tcW w:w="1250" w:type="dxa"/>
          </w:tcPr>
          <w:p w14:paraId="1EEFE3A8" w14:textId="77777777" w:rsidR="00524624" w:rsidRDefault="00BE3B65">
            <w:pPr>
              <w:spacing w:after="120"/>
              <w:rPr>
                <w:ins w:id="1055" w:author="Author" w:date="1901-01-01T00:00:00Z"/>
                <w:rFonts w:eastAsiaTheme="minorEastAsia"/>
                <w:color w:val="0070C0"/>
                <w:lang w:val="en-US" w:eastAsia="zh-CN"/>
              </w:rPr>
            </w:pPr>
            <w:ins w:id="1056" w:author="Author">
              <w:r>
                <w:rPr>
                  <w:rFonts w:eastAsiaTheme="minorEastAsia"/>
                  <w:color w:val="0070C0"/>
                  <w:lang w:val="en-US" w:eastAsia="zh-CN"/>
                </w:rPr>
                <w:t>Nokia</w:t>
              </w:r>
            </w:ins>
          </w:p>
        </w:tc>
        <w:tc>
          <w:tcPr>
            <w:tcW w:w="8381" w:type="dxa"/>
          </w:tcPr>
          <w:p w14:paraId="73FD6CC9" w14:textId="77777777" w:rsidR="00524624" w:rsidRDefault="00BE3B65">
            <w:pPr>
              <w:spacing w:after="120"/>
              <w:rPr>
                <w:ins w:id="1057" w:author="Author" w:date="1901-01-01T00:00:00Z"/>
                <w:rFonts w:eastAsiaTheme="minorEastAsia"/>
                <w:color w:val="0070C0"/>
                <w:lang w:val="en-US" w:eastAsia="zh-CN"/>
              </w:rPr>
            </w:pPr>
            <w:ins w:id="1058" w:author="Author">
              <w:r>
                <w:rPr>
                  <w:rFonts w:eastAsiaTheme="minorEastAsia"/>
                  <w:color w:val="0070C0"/>
                  <w:lang w:val="en-US" w:eastAsia="zh-CN"/>
                </w:rPr>
                <w:t xml:space="preserve">Option 2; No as </w:t>
              </w:r>
              <w:r>
                <w:t>the reference sensitivity is defined only for the specific uplink and downlink test points.</w:t>
              </w:r>
            </w:ins>
          </w:p>
        </w:tc>
      </w:tr>
      <w:tr w:rsidR="00524624" w14:paraId="5899CE68" w14:textId="77777777">
        <w:trPr>
          <w:ins w:id="1059" w:author="Author" w:date="2021-08-18T16:50:00Z"/>
        </w:trPr>
        <w:tc>
          <w:tcPr>
            <w:tcW w:w="1250" w:type="dxa"/>
          </w:tcPr>
          <w:p w14:paraId="1B74B50B" w14:textId="77777777" w:rsidR="00524624" w:rsidRDefault="00BE3B65">
            <w:pPr>
              <w:spacing w:after="120"/>
              <w:rPr>
                <w:ins w:id="1060" w:author="Author" w:date="2021-08-18T16:50:00Z"/>
                <w:rFonts w:eastAsiaTheme="minorEastAsia"/>
                <w:color w:val="0070C0"/>
                <w:lang w:val="en-US" w:eastAsia="zh-CN"/>
              </w:rPr>
            </w:pPr>
            <w:ins w:id="1061" w:author="Author" w:date="2021-08-18T16:50:00Z">
              <w:r>
                <w:rPr>
                  <w:rFonts w:eastAsiaTheme="minorEastAsia" w:hint="eastAsia"/>
                  <w:color w:val="0070C0"/>
                  <w:lang w:val="en-US" w:eastAsia="zh-CN"/>
                </w:rPr>
                <w:t>ZTE</w:t>
              </w:r>
            </w:ins>
          </w:p>
        </w:tc>
        <w:tc>
          <w:tcPr>
            <w:tcW w:w="8381" w:type="dxa"/>
          </w:tcPr>
          <w:p w14:paraId="67523A77" w14:textId="77777777" w:rsidR="00524624" w:rsidRDefault="00BE3B65">
            <w:pPr>
              <w:spacing w:after="120"/>
              <w:rPr>
                <w:ins w:id="1062" w:author="Author" w:date="2021-08-18T16:50:00Z"/>
                <w:rFonts w:eastAsiaTheme="minorEastAsia"/>
                <w:color w:val="0070C0"/>
                <w:lang w:val="en-US" w:eastAsia="zh-CN"/>
              </w:rPr>
            </w:pPr>
            <w:ins w:id="1063" w:author="Author" w:date="2021-08-18T16:50:00Z">
              <w:r>
                <w:rPr>
                  <w:rFonts w:eastAsiaTheme="minorEastAsia" w:hint="eastAsia"/>
                  <w:color w:val="0070C0"/>
                  <w:lang w:val="en-US" w:eastAsia="zh-CN"/>
                </w:rPr>
                <w:t xml:space="preserve">Option 1. As </w:t>
              </w:r>
            </w:ins>
            <w:ins w:id="1064" w:author="Author" w:date="2021-08-18T16:53:00Z">
              <w:r>
                <w:rPr>
                  <w:rFonts w:eastAsiaTheme="minorEastAsia" w:hint="eastAsia"/>
                  <w:color w:val="0070C0"/>
                  <w:lang w:val="en-US" w:eastAsia="zh-CN"/>
                </w:rPr>
                <w:t>X</w:t>
              </w:r>
            </w:ins>
            <w:ins w:id="1065" w:author="Author" w:date="2021-08-18T16:50:00Z">
              <w:r>
                <w:rPr>
                  <w:rFonts w:eastAsiaTheme="minorEastAsia" w:hint="eastAsia"/>
                  <w:color w:val="0070C0"/>
                  <w:lang w:val="en-US" w:eastAsia="zh-CN"/>
                </w:rPr>
                <w:t>iaomi said, it i</w:t>
              </w:r>
            </w:ins>
            <w:ins w:id="1066" w:author="Autho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847406" w14:paraId="74E9D50B" w14:textId="77777777">
        <w:trPr>
          <w:ins w:id="1067" w:author="Author" w:date="2021-08-18T19:46:00Z"/>
        </w:trPr>
        <w:tc>
          <w:tcPr>
            <w:tcW w:w="1250" w:type="dxa"/>
          </w:tcPr>
          <w:p w14:paraId="1F904A31" w14:textId="77777777" w:rsidR="00847406" w:rsidRDefault="00E23E8E">
            <w:pPr>
              <w:spacing w:after="120"/>
              <w:rPr>
                <w:ins w:id="1068" w:author="Author" w:date="2021-08-18T19:46:00Z"/>
                <w:rFonts w:eastAsiaTheme="minorEastAsia"/>
                <w:color w:val="0070C0"/>
                <w:lang w:val="en-US" w:eastAsia="zh-CN"/>
              </w:rPr>
            </w:pPr>
            <w:ins w:id="1069" w:author="Author"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D7B0E8B" w14:textId="77777777" w:rsidR="00847406" w:rsidRDefault="002B13A0">
            <w:pPr>
              <w:spacing w:after="120"/>
              <w:rPr>
                <w:ins w:id="1070" w:author="Author" w:date="2021-08-18T19:46:00Z"/>
                <w:rFonts w:eastAsiaTheme="minorEastAsia"/>
                <w:color w:val="0070C0"/>
                <w:lang w:val="en-US" w:eastAsia="zh-CN"/>
              </w:rPr>
            </w:pPr>
            <w:ins w:id="1071" w:author="Author" w:date="2021-08-18T19:51:00Z">
              <w:r>
                <w:rPr>
                  <w:rFonts w:eastAsiaTheme="minorEastAsia"/>
                  <w:color w:val="0070C0"/>
                  <w:lang w:val="en-US" w:eastAsia="zh-CN"/>
                </w:rPr>
                <w:t xml:space="preserve">Option 1. </w:t>
              </w:r>
            </w:ins>
          </w:p>
        </w:tc>
      </w:tr>
      <w:tr w:rsidR="003517B0" w14:paraId="0B321ACC" w14:textId="77777777">
        <w:trPr>
          <w:ins w:id="1072" w:author="Author" w:date="2021-08-18T14:03:00Z"/>
        </w:trPr>
        <w:tc>
          <w:tcPr>
            <w:tcW w:w="1250" w:type="dxa"/>
          </w:tcPr>
          <w:p w14:paraId="2922EB3A" w14:textId="316BD9FE" w:rsidR="003517B0" w:rsidRDefault="003517B0">
            <w:pPr>
              <w:spacing w:after="120"/>
              <w:rPr>
                <w:ins w:id="1073" w:author="Author" w:date="2021-08-18T14:03:00Z"/>
                <w:rFonts w:eastAsiaTheme="minorEastAsia"/>
                <w:color w:val="0070C0"/>
                <w:lang w:val="en-US" w:eastAsia="zh-CN"/>
              </w:rPr>
            </w:pPr>
            <w:ins w:id="1074" w:author="Author" w:date="2021-08-18T14:03:00Z">
              <w:r>
                <w:rPr>
                  <w:rFonts w:eastAsiaTheme="minorEastAsia"/>
                  <w:color w:val="0070C0"/>
                  <w:lang w:val="en-US" w:eastAsia="zh-CN"/>
                </w:rPr>
                <w:t>Qualcomm</w:t>
              </w:r>
            </w:ins>
          </w:p>
        </w:tc>
        <w:tc>
          <w:tcPr>
            <w:tcW w:w="8381" w:type="dxa"/>
          </w:tcPr>
          <w:p w14:paraId="021A70AF" w14:textId="77777777" w:rsidR="00E45E4B" w:rsidRDefault="00FB7500">
            <w:pPr>
              <w:spacing w:after="120"/>
              <w:rPr>
                <w:ins w:id="1075" w:author="Author" w:date="2021-08-18T14:06:00Z"/>
                <w:rFonts w:eastAsiaTheme="minorEastAsia"/>
                <w:color w:val="0070C0"/>
                <w:lang w:val="en-US" w:eastAsia="zh-CN"/>
              </w:rPr>
            </w:pPr>
            <w:ins w:id="1076" w:author="Author" w:date="2021-08-18T14:03:00Z">
              <w:r>
                <w:rPr>
                  <w:rFonts w:eastAsiaTheme="minorEastAsia"/>
                  <w:color w:val="0070C0"/>
                  <w:lang w:val="en-US" w:eastAsia="zh-CN"/>
                </w:rPr>
                <w:t>The wording is not acc</w:t>
              </w:r>
            </w:ins>
            <w:ins w:id="1077" w:author="Author" w:date="2021-08-18T14:04:00Z">
              <w:r>
                <w:rPr>
                  <w:rFonts w:eastAsiaTheme="minorEastAsia"/>
                  <w:color w:val="0070C0"/>
                  <w:lang w:val="en-US" w:eastAsia="zh-CN"/>
                </w:rPr>
                <w:t xml:space="preserve">urate, </w:t>
              </w:r>
              <w:r w:rsidR="008408DE">
                <w:rPr>
                  <w:rFonts w:eastAsiaTheme="minorEastAsia"/>
                  <w:color w:val="0070C0"/>
                  <w:lang w:val="en-US" w:eastAsia="zh-CN"/>
                </w:rPr>
                <w:t>it says “</w:t>
              </w:r>
              <w:r w:rsidR="008408DE">
                <w:rPr>
                  <w:sz w:val="24"/>
                  <w:szCs w:val="16"/>
                </w:rPr>
                <w:t>no other EN-DC exception requirements are defined</w:t>
              </w:r>
              <w:r w:rsidR="008408DE">
                <w:rPr>
                  <w:rFonts w:eastAsiaTheme="minorEastAsia"/>
                  <w:color w:val="0070C0"/>
                  <w:lang w:val="en-US" w:eastAsia="zh-CN"/>
                </w:rPr>
                <w:t>” but the practice for defining MSD has been that the MSD is specified according to dominan</w:t>
              </w:r>
            </w:ins>
            <w:ins w:id="1078" w:author="Author" w:date="2021-08-18T14:05:00Z">
              <w:r w:rsidR="008408DE">
                <w:rPr>
                  <w:rFonts w:eastAsiaTheme="minorEastAsia"/>
                  <w:color w:val="0070C0"/>
                  <w:lang w:val="en-US" w:eastAsia="zh-CN"/>
                </w:rPr>
                <w:t>t desentisation method</w:t>
              </w:r>
              <w:r w:rsidR="00E45E4B">
                <w:rPr>
                  <w:rFonts w:eastAsiaTheme="minorEastAsia"/>
                  <w:color w:val="0070C0"/>
                  <w:lang w:val="en-US" w:eastAsia="zh-CN"/>
                </w:rPr>
                <w:t xml:space="preserve"> so there maybe combinations where the bigger MSD masks other problems but those other problems are not defined in the spec. Alternative text </w:t>
              </w:r>
            </w:ins>
            <w:ins w:id="1079" w:author="Author" w:date="2021-08-18T14:06:00Z">
              <w:r w:rsidR="00E45E4B">
                <w:rPr>
                  <w:rFonts w:eastAsiaTheme="minorEastAsia"/>
                  <w:color w:val="0070C0"/>
                  <w:lang w:val="en-US" w:eastAsia="zh-CN"/>
                </w:rPr>
                <w:t>would be:</w:t>
              </w:r>
            </w:ins>
          </w:p>
          <w:p w14:paraId="421703EE" w14:textId="77777777" w:rsidR="00E5273D" w:rsidRDefault="00E45E4B">
            <w:pPr>
              <w:spacing w:after="120"/>
              <w:rPr>
                <w:ins w:id="1080" w:author="Author" w:date="2021-08-18T14:07:00Z"/>
                <w:rFonts w:eastAsiaTheme="minorEastAsia"/>
                <w:color w:val="0070C0"/>
                <w:lang w:val="en-US" w:eastAsia="zh-CN"/>
              </w:rPr>
            </w:pPr>
            <w:ins w:id="1081" w:author="Author"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082" w:author="Author" w:date="2021-08-18T14:07:00Z">
              <w:r>
                <w:rPr>
                  <w:sz w:val="24"/>
                  <w:szCs w:val="16"/>
                </w:rPr>
                <w:t>sen</w:t>
              </w:r>
            </w:ins>
            <w:ins w:id="1083" w:author="Author" w:date="2021-08-18T14:06:00Z">
              <w:r>
                <w:rPr>
                  <w:sz w:val="24"/>
                  <w:szCs w:val="16"/>
                </w:rPr>
                <w:t>tization</w:t>
              </w:r>
            </w:ins>
            <w:ins w:id="1084" w:author="Author" w:date="2021-08-18T14:07:00Z">
              <w:r w:rsidR="00E5273D">
                <w:rPr>
                  <w:sz w:val="24"/>
                  <w:szCs w:val="16"/>
                </w:rPr>
                <w:t xml:space="preserve"> issues</w:t>
              </w:r>
            </w:ins>
            <w:ins w:id="1085" w:author="Author" w:date="2021-08-18T14:06:00Z">
              <w:del w:id="1086" w:author="Author" w:date="2021-08-18T14:07:00Z">
                <w:r w:rsidDel="00E5273D">
                  <w:rPr>
                    <w:sz w:val="24"/>
                    <w:szCs w:val="16"/>
                  </w:rPr>
                  <w:delText xml:space="preserve"> </w:delText>
                </w:r>
              </w:del>
              <w:r>
                <w:rPr>
                  <w:rFonts w:eastAsiaTheme="minorEastAsia"/>
                  <w:color w:val="0070C0"/>
                  <w:lang w:val="en-US" w:eastAsia="zh-CN"/>
                </w:rPr>
                <w:t>”</w:t>
              </w:r>
            </w:ins>
          </w:p>
          <w:p w14:paraId="3BA6DB26" w14:textId="551220E0" w:rsidR="003517B0" w:rsidRDefault="00E5273D">
            <w:pPr>
              <w:spacing w:after="120"/>
              <w:rPr>
                <w:ins w:id="1087" w:author="Author" w:date="2021-08-18T14:03:00Z"/>
                <w:rFonts w:eastAsiaTheme="minorEastAsia"/>
                <w:color w:val="0070C0"/>
                <w:lang w:val="en-US" w:eastAsia="zh-CN"/>
              </w:rPr>
            </w:pPr>
            <w:ins w:id="1088" w:author="Author"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089" w:author="Author" w:date="2021-08-18T14:08:00Z">
              <w:r>
                <w:rPr>
                  <w:rFonts w:eastAsiaTheme="minorEastAsia"/>
                  <w:color w:val="0070C0"/>
                  <w:lang w:val="en-US" w:eastAsia="zh-CN"/>
                </w:rPr>
                <w:t xml:space="preserve">e combinations and </w:t>
              </w:r>
              <w:r w:rsidR="00C66899">
                <w:rPr>
                  <w:rFonts w:eastAsiaTheme="minorEastAsia"/>
                  <w:color w:val="0070C0"/>
                  <w:lang w:val="en-US" w:eastAsia="zh-CN"/>
                </w:rPr>
                <w:t xml:space="preserve">identify </w:t>
              </w:r>
              <w:r>
                <w:rPr>
                  <w:rFonts w:eastAsiaTheme="minorEastAsia"/>
                  <w:color w:val="0070C0"/>
                  <w:lang w:val="en-US" w:eastAsia="zh-CN"/>
                </w:rPr>
                <w:t xml:space="preserve">possibly underlying </w:t>
              </w:r>
              <w:r w:rsidR="00C66899">
                <w:rPr>
                  <w:rFonts w:eastAsiaTheme="minorEastAsia"/>
                  <w:color w:val="0070C0"/>
                  <w:lang w:val="en-US" w:eastAsia="zh-CN"/>
                </w:rPr>
                <w:t xml:space="preserve">MSD problems. This should be a basket WI if it is really needed. </w:t>
              </w:r>
            </w:ins>
            <w:ins w:id="1090" w:author="Author" w:date="2021-08-18T14:05:00Z">
              <w:del w:id="1091" w:author="Author" w:date="2021-08-18T14:05:00Z">
                <w:r w:rsidR="008408DE" w:rsidDel="00E45E4B">
                  <w:rPr>
                    <w:rFonts w:eastAsiaTheme="minorEastAsia"/>
                    <w:color w:val="0070C0"/>
                    <w:lang w:val="en-US" w:eastAsia="zh-CN"/>
                  </w:rPr>
                  <w:delText xml:space="preserve"> </w:delText>
                </w:r>
              </w:del>
            </w:ins>
          </w:p>
        </w:tc>
      </w:tr>
      <w:tr w:rsidR="00276C48" w14:paraId="26FFAF69" w14:textId="77777777">
        <w:trPr>
          <w:ins w:id="1092" w:author="Author" w:date="2021-08-19T11:16:00Z"/>
        </w:trPr>
        <w:tc>
          <w:tcPr>
            <w:tcW w:w="1250" w:type="dxa"/>
          </w:tcPr>
          <w:p w14:paraId="2EBFE83C" w14:textId="6AEE4511" w:rsidR="00276C48" w:rsidRDefault="00276C48">
            <w:pPr>
              <w:spacing w:after="120"/>
              <w:rPr>
                <w:ins w:id="1093" w:author="Author" w:date="2021-08-19T11:16:00Z"/>
                <w:rFonts w:eastAsiaTheme="minorEastAsia"/>
                <w:color w:val="0070C0"/>
                <w:lang w:val="en-US" w:eastAsia="zh-TW"/>
              </w:rPr>
            </w:pPr>
            <w:ins w:id="1094" w:author="Author" w:date="2021-08-19T11:19:00Z">
              <w:r>
                <w:rPr>
                  <w:rFonts w:eastAsiaTheme="minorEastAsia" w:hint="eastAsia"/>
                  <w:color w:val="0070C0"/>
                  <w:lang w:val="en-US" w:eastAsia="zh-TW"/>
                </w:rPr>
                <w:t>CHTTL</w:t>
              </w:r>
            </w:ins>
          </w:p>
        </w:tc>
        <w:tc>
          <w:tcPr>
            <w:tcW w:w="8381" w:type="dxa"/>
          </w:tcPr>
          <w:p w14:paraId="133D0544" w14:textId="48B921EE" w:rsidR="00276C48" w:rsidRDefault="00276C48" w:rsidP="00276C48">
            <w:pPr>
              <w:spacing w:after="120"/>
              <w:rPr>
                <w:ins w:id="1095" w:author="Author" w:date="2021-08-19T11:16:00Z"/>
                <w:rFonts w:eastAsiaTheme="minorEastAsia"/>
                <w:color w:val="0070C0"/>
                <w:lang w:val="en-US" w:eastAsia="zh-TW"/>
              </w:rPr>
            </w:pPr>
            <w:ins w:id="1096" w:author="Author" w:date="2021-08-19T11:19:00Z">
              <w:r>
                <w:rPr>
                  <w:rFonts w:eastAsiaTheme="minorEastAsia" w:hint="eastAsia"/>
                  <w:color w:val="0070C0"/>
                  <w:lang w:val="en-US" w:eastAsia="zh-TW"/>
                </w:rPr>
                <w:t xml:space="preserve">Option 1, </w:t>
              </w:r>
            </w:ins>
            <w:ins w:id="1097" w:author="Author" w:date="2021-08-19T11:20:00Z">
              <w:r>
                <w:rPr>
                  <w:rFonts w:eastAsiaTheme="minorEastAsia" w:hint="eastAsia"/>
                  <w:color w:val="0070C0"/>
                  <w:lang w:val="en-US" w:eastAsia="zh-TW"/>
                </w:rPr>
                <w:t>it</w:t>
              </w:r>
            </w:ins>
            <w:ins w:id="1098" w:author="Author" w:date="2021-08-19T11:21:00Z">
              <w:r>
                <w:rPr>
                  <w:rFonts w:eastAsiaTheme="minorEastAsia" w:hint="eastAsia"/>
                  <w:color w:val="0070C0"/>
                  <w:lang w:val="en-US" w:eastAsia="zh-TW"/>
                </w:rPr>
                <w:t xml:space="preserve"> was already agreed in the last RAN4 meeting as Xiaomi and ZTE commented.</w:t>
              </w:r>
            </w:ins>
          </w:p>
        </w:tc>
      </w:tr>
      <w:tr w:rsidR="003204DE" w14:paraId="4E2F4935" w14:textId="77777777">
        <w:trPr>
          <w:ins w:id="1099" w:author="Author" w:date="2021-08-19T17:25:00Z"/>
        </w:trPr>
        <w:tc>
          <w:tcPr>
            <w:tcW w:w="1250" w:type="dxa"/>
          </w:tcPr>
          <w:p w14:paraId="5C3F3551" w14:textId="5B13197A" w:rsidR="003204DE" w:rsidRDefault="003204DE">
            <w:pPr>
              <w:spacing w:after="120"/>
              <w:rPr>
                <w:ins w:id="1100" w:author="Author" w:date="2021-08-19T17:25:00Z"/>
                <w:rFonts w:eastAsiaTheme="minorEastAsia"/>
                <w:color w:val="0070C0"/>
                <w:lang w:val="en-US" w:eastAsia="zh-TW"/>
              </w:rPr>
            </w:pPr>
            <w:ins w:id="1101" w:author="Author" w:date="2021-08-19T17:25:00Z">
              <w:r>
                <w:rPr>
                  <w:rFonts w:eastAsiaTheme="minorEastAsia"/>
                  <w:color w:val="0070C0"/>
                  <w:lang w:val="en-US" w:eastAsia="zh-TW"/>
                </w:rPr>
                <w:t>vivo</w:t>
              </w:r>
            </w:ins>
          </w:p>
        </w:tc>
        <w:tc>
          <w:tcPr>
            <w:tcW w:w="8381" w:type="dxa"/>
          </w:tcPr>
          <w:p w14:paraId="7FED5052" w14:textId="071853FE" w:rsidR="003204DE" w:rsidRDefault="003204DE" w:rsidP="00276C48">
            <w:pPr>
              <w:spacing w:after="120"/>
              <w:rPr>
                <w:ins w:id="1102" w:author="Author" w:date="2021-08-19T17:25:00Z"/>
                <w:rFonts w:eastAsiaTheme="minorEastAsia"/>
                <w:color w:val="0070C0"/>
                <w:lang w:val="en-US" w:eastAsia="zh-TW"/>
              </w:rPr>
            </w:pPr>
            <w:ins w:id="1103" w:author="Author" w:date="2021-08-19T17:25:00Z">
              <w:r>
                <w:rPr>
                  <w:rFonts w:eastAsiaTheme="minorEastAsia" w:hint="eastAsia"/>
                  <w:color w:val="0070C0"/>
                  <w:lang w:val="en-US" w:eastAsia="zh-CN"/>
                </w:rPr>
                <w:t>Option 1.</w:t>
              </w:r>
            </w:ins>
          </w:p>
        </w:tc>
      </w:tr>
      <w:tr w:rsidR="006F1DC0" w14:paraId="3813A21D" w14:textId="77777777">
        <w:trPr>
          <w:ins w:id="1104" w:author="Author" w:date="2021-08-19T18:18:00Z"/>
        </w:trPr>
        <w:tc>
          <w:tcPr>
            <w:tcW w:w="1250" w:type="dxa"/>
          </w:tcPr>
          <w:p w14:paraId="70340254" w14:textId="529E6B3B" w:rsidR="006F1DC0" w:rsidRDefault="006F1DC0">
            <w:pPr>
              <w:spacing w:after="120"/>
              <w:rPr>
                <w:ins w:id="1105" w:author="Author" w:date="2021-08-19T18:18:00Z"/>
                <w:rFonts w:eastAsiaTheme="minorEastAsia"/>
                <w:color w:val="0070C0"/>
                <w:lang w:val="en-US" w:eastAsia="zh-CN"/>
              </w:rPr>
            </w:pPr>
            <w:ins w:id="1106"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4A3659" w14:textId="3DEAC5DB" w:rsidR="006F1DC0" w:rsidRDefault="006F1DC0" w:rsidP="00276C48">
            <w:pPr>
              <w:spacing w:after="120"/>
              <w:rPr>
                <w:ins w:id="1107" w:author="Author" w:date="2021-08-19T18:18:00Z"/>
                <w:rFonts w:eastAsiaTheme="minorEastAsia"/>
                <w:color w:val="0070C0"/>
                <w:lang w:val="en-US" w:eastAsia="zh-CN"/>
              </w:rPr>
            </w:pPr>
            <w:ins w:id="1108"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6F87F20" w14:textId="77777777">
        <w:trPr>
          <w:ins w:id="1109" w:author="Author" w:date="2021-08-19T14:29:00Z"/>
        </w:trPr>
        <w:tc>
          <w:tcPr>
            <w:tcW w:w="1250" w:type="dxa"/>
          </w:tcPr>
          <w:p w14:paraId="6791CA4E" w14:textId="00EF775F" w:rsidR="00C91B04" w:rsidRDefault="00C91B04">
            <w:pPr>
              <w:spacing w:after="120"/>
              <w:rPr>
                <w:ins w:id="1110" w:author="Author" w:date="2021-08-19T14:29:00Z"/>
                <w:rFonts w:eastAsiaTheme="minorEastAsia"/>
                <w:color w:val="0070C0"/>
                <w:lang w:val="en-US" w:eastAsia="zh-CN"/>
              </w:rPr>
            </w:pPr>
            <w:ins w:id="1111" w:author="Author" w:date="2021-08-19T14:29:00Z">
              <w:r>
                <w:rPr>
                  <w:rFonts w:eastAsiaTheme="minorEastAsia"/>
                  <w:color w:val="0070C0"/>
                  <w:lang w:val="en-US" w:eastAsia="zh-CN"/>
                </w:rPr>
                <w:t>MediaTek</w:t>
              </w:r>
            </w:ins>
          </w:p>
        </w:tc>
        <w:tc>
          <w:tcPr>
            <w:tcW w:w="8381" w:type="dxa"/>
          </w:tcPr>
          <w:p w14:paraId="5F0B1383" w14:textId="00C43C66" w:rsidR="00C91B04" w:rsidRDefault="00C91B04" w:rsidP="00C91B04">
            <w:pPr>
              <w:spacing w:after="120"/>
              <w:rPr>
                <w:ins w:id="1112" w:author="Author" w:date="2021-08-19T14:29:00Z"/>
                <w:rFonts w:eastAsiaTheme="minorEastAsia"/>
                <w:color w:val="0070C0"/>
                <w:lang w:val="en-US" w:eastAsia="zh-CN"/>
              </w:rPr>
            </w:pPr>
            <w:ins w:id="1113" w:author="Author" w:date="2021-08-19T14:29:00Z">
              <w:r>
                <w:rPr>
                  <w:rFonts w:eastAsiaTheme="minorEastAsia"/>
                  <w:color w:val="0070C0"/>
                  <w:lang w:val="en-US" w:eastAsia="zh-CN"/>
                </w:rPr>
                <w:t xml:space="preserve">Option 1 with Qualcomm’s modification </w:t>
              </w:r>
            </w:ins>
            <w:ins w:id="1114" w:author="Author" w:date="2021-08-19T14:31:00Z">
              <w:r>
                <w:rPr>
                  <w:rFonts w:eastAsiaTheme="minorEastAsia"/>
                  <w:color w:val="0070C0"/>
                  <w:lang w:val="en-US" w:eastAsia="zh-CN"/>
                </w:rPr>
                <w:t>to</w:t>
              </w:r>
            </w:ins>
            <w:ins w:id="1115" w:author="Author" w:date="2021-08-19T14:29:00Z">
              <w:r>
                <w:rPr>
                  <w:rFonts w:eastAsiaTheme="minorEastAsia"/>
                  <w:color w:val="0070C0"/>
                  <w:lang w:val="en-US" w:eastAsia="zh-CN"/>
                </w:rPr>
                <w:t xml:space="preserve"> “</w:t>
              </w:r>
            </w:ins>
            <w:ins w:id="1116" w:author="Author" w:date="2021-08-19T14:31:00Z">
              <w:r>
                <w:rPr>
                  <w:rFonts w:eastAsiaTheme="minorEastAsia"/>
                  <w:color w:val="0070C0"/>
                  <w:lang w:val="en-US" w:eastAsia="zh-CN"/>
                </w:rPr>
                <w:t xml:space="preserve">no other desensitization </w:t>
              </w:r>
            </w:ins>
            <w:ins w:id="1117" w:author="Author" w:date="2021-08-19T14:32:00Z">
              <w:r>
                <w:rPr>
                  <w:rFonts w:eastAsiaTheme="minorEastAsia"/>
                  <w:color w:val="0070C0"/>
                  <w:lang w:val="en-US" w:eastAsia="zh-CN"/>
                </w:rPr>
                <w:t>component</w:t>
              </w:r>
            </w:ins>
            <w:ins w:id="1118" w:author="Author" w:date="2021-08-19T14:31:00Z">
              <w:r>
                <w:rPr>
                  <w:rFonts w:eastAsiaTheme="minorEastAsia"/>
                  <w:color w:val="0070C0"/>
                  <w:lang w:val="en-US" w:eastAsia="zh-CN"/>
                </w:rPr>
                <w:t xml:space="preserve"> present</w:t>
              </w:r>
            </w:ins>
            <w:ins w:id="1119" w:author="Author" w:date="2021-08-19T14:29:00Z">
              <w:r>
                <w:rPr>
                  <w:rFonts w:eastAsiaTheme="minorEastAsia"/>
                  <w:color w:val="0070C0"/>
                  <w:lang w:val="en-US" w:eastAsia="zh-CN"/>
                </w:rPr>
                <w:t xml:space="preserve">” is </w:t>
              </w:r>
            </w:ins>
            <w:ins w:id="1120" w:author="Author" w:date="2021-08-19T14:32:00Z">
              <w:r>
                <w:rPr>
                  <w:rFonts w:eastAsiaTheme="minorEastAsia"/>
                  <w:color w:val="0070C0"/>
                  <w:lang w:val="en-US" w:eastAsia="zh-CN"/>
                </w:rPr>
                <w:t>best.</w:t>
              </w:r>
            </w:ins>
          </w:p>
        </w:tc>
      </w:tr>
      <w:tr w:rsidR="00475A81" w14:paraId="0BC015FB" w14:textId="77777777">
        <w:trPr>
          <w:ins w:id="1121" w:author="Author" w:date="2021-08-19T17:49:00Z"/>
        </w:trPr>
        <w:tc>
          <w:tcPr>
            <w:tcW w:w="1250" w:type="dxa"/>
          </w:tcPr>
          <w:p w14:paraId="1F30343C" w14:textId="32D2B584" w:rsidR="00475A81" w:rsidRDefault="00475A81" w:rsidP="00475A81">
            <w:pPr>
              <w:spacing w:after="120"/>
              <w:rPr>
                <w:ins w:id="1122" w:author="Author" w:date="2021-08-19T17:49:00Z"/>
                <w:rFonts w:eastAsiaTheme="minorEastAsia"/>
                <w:color w:val="0070C0"/>
                <w:lang w:val="en-US" w:eastAsia="zh-CN"/>
              </w:rPr>
            </w:pPr>
            <w:ins w:id="1123" w:author="Author" w:date="2021-08-19T17:50:00Z">
              <w:r>
                <w:rPr>
                  <w:rFonts w:eastAsiaTheme="minorEastAsia"/>
                  <w:color w:val="0070C0"/>
                  <w:lang w:val="en-US" w:eastAsia="zh-CN"/>
                </w:rPr>
                <w:t>Ericsson</w:t>
              </w:r>
            </w:ins>
          </w:p>
        </w:tc>
        <w:tc>
          <w:tcPr>
            <w:tcW w:w="8381" w:type="dxa"/>
          </w:tcPr>
          <w:p w14:paraId="588A6005" w14:textId="77777777" w:rsidR="00475A81" w:rsidRDefault="00475A81" w:rsidP="00475A81">
            <w:pPr>
              <w:rPr>
                <w:ins w:id="1124" w:author="Author" w:date="2021-08-19T17:50:00Z"/>
                <w:rFonts w:eastAsiaTheme="minorEastAsia"/>
                <w:color w:val="0070C0"/>
                <w:lang w:val="en-CA" w:eastAsia="zh-CN"/>
              </w:rPr>
            </w:pPr>
            <w:ins w:id="1125" w:author="Author" w:date="2021-08-19T17:50:00Z">
              <w:r>
                <w:rPr>
                  <w:rFonts w:eastAsiaTheme="minorEastAsia"/>
                  <w:color w:val="0070C0"/>
                  <w:lang w:val="en-CA" w:eastAsia="zh-CN"/>
                </w:rPr>
                <w:t>Option 1: for EN-DC the following applies: “</w:t>
              </w:r>
              <w:r w:rsidRPr="00DF6DD6">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1750A469" w14:textId="4F927C34" w:rsidR="00475A81" w:rsidRDefault="00475A81" w:rsidP="00475A81">
            <w:pPr>
              <w:spacing w:after="120"/>
              <w:rPr>
                <w:ins w:id="1126" w:author="Author" w:date="2021-08-19T17:49:00Z"/>
                <w:rFonts w:eastAsiaTheme="minorEastAsia"/>
                <w:color w:val="0070C0"/>
                <w:lang w:val="en-US" w:eastAsia="zh-CN"/>
              </w:rPr>
            </w:pPr>
            <w:ins w:id="1127" w:author="Author" w:date="2021-08-19T17:50:00Z">
              <w:r>
                <w:rPr>
                  <w:rFonts w:eastAsiaTheme="minorEastAsia"/>
                  <w:color w:val="0070C0"/>
                  <w:lang w:val="en-CA"/>
                </w:rPr>
                <w:t>The answer would clarify these conditions.</w:t>
              </w:r>
            </w:ins>
          </w:p>
        </w:tc>
      </w:tr>
      <w:tr w:rsidR="00804567" w14:paraId="56227AD9" w14:textId="77777777">
        <w:trPr>
          <w:ins w:id="1128" w:author="Author" w:date="2021-08-19T09:18:00Z"/>
        </w:trPr>
        <w:tc>
          <w:tcPr>
            <w:tcW w:w="1250" w:type="dxa"/>
          </w:tcPr>
          <w:p w14:paraId="40388EC3" w14:textId="2A36D0B5" w:rsidR="00804567" w:rsidRDefault="00804567" w:rsidP="00804567">
            <w:pPr>
              <w:spacing w:after="120"/>
              <w:rPr>
                <w:ins w:id="1129" w:author="Author" w:date="2021-08-19T09:18:00Z"/>
                <w:rFonts w:eastAsiaTheme="minorEastAsia"/>
                <w:color w:val="0070C0"/>
                <w:lang w:val="en-US" w:eastAsia="zh-CN"/>
              </w:rPr>
            </w:pPr>
            <w:ins w:id="1130" w:author="Author" w:date="2021-08-19T09:18:00Z">
              <w:r>
                <w:rPr>
                  <w:rFonts w:eastAsiaTheme="minorEastAsia"/>
                  <w:color w:val="0070C0"/>
                  <w:lang w:val="en-US" w:eastAsia="zh-CN"/>
                </w:rPr>
                <w:t>Apple</w:t>
              </w:r>
            </w:ins>
          </w:p>
        </w:tc>
        <w:tc>
          <w:tcPr>
            <w:tcW w:w="8381" w:type="dxa"/>
          </w:tcPr>
          <w:p w14:paraId="54C9A096" w14:textId="13F181BA" w:rsidR="00804567" w:rsidRDefault="00804567" w:rsidP="00804567">
            <w:pPr>
              <w:rPr>
                <w:ins w:id="1131" w:author="Author" w:date="2021-08-19T09:18:00Z"/>
                <w:rFonts w:eastAsiaTheme="minorEastAsia"/>
                <w:color w:val="0070C0"/>
                <w:lang w:val="en-CA" w:eastAsia="zh-CN"/>
              </w:rPr>
            </w:pPr>
            <w:ins w:id="1132" w:author="Author" w:date="2021-08-19T09:18:00Z">
              <w:r>
                <w:rPr>
                  <w:rFonts w:eastAsiaTheme="minorEastAsia"/>
                  <w:color w:val="0070C0"/>
                  <w:lang w:val="en-US" w:eastAsia="zh-CN"/>
                </w:rPr>
                <w:t>We share the similar view with Qualcomm and would like to understand the intention for this clarification.</w:t>
              </w:r>
            </w:ins>
          </w:p>
        </w:tc>
      </w:tr>
      <w:tr w:rsidR="008C5EE6" w14:paraId="5C5F862D" w14:textId="77777777">
        <w:trPr>
          <w:ins w:id="1133" w:author="Author" w:date="2021-08-19T12:33:00Z"/>
        </w:trPr>
        <w:tc>
          <w:tcPr>
            <w:tcW w:w="1250" w:type="dxa"/>
          </w:tcPr>
          <w:p w14:paraId="01A27FF7" w14:textId="5B28D0D2" w:rsidR="008C5EE6" w:rsidRDefault="008C5EE6" w:rsidP="00804567">
            <w:pPr>
              <w:spacing w:after="120"/>
              <w:rPr>
                <w:ins w:id="1134" w:author="Author" w:date="2021-08-19T12:33:00Z"/>
                <w:rFonts w:eastAsiaTheme="minorEastAsia"/>
                <w:color w:val="0070C0"/>
                <w:lang w:val="en-US" w:eastAsia="zh-CN"/>
              </w:rPr>
            </w:pPr>
            <w:ins w:id="1135" w:author="Author" w:date="2021-08-19T12:33:00Z">
              <w:r>
                <w:rPr>
                  <w:rFonts w:eastAsiaTheme="minorEastAsia"/>
                  <w:color w:val="0070C0"/>
                  <w:lang w:val="en-US" w:eastAsia="zh-CN"/>
                </w:rPr>
                <w:t>AT&amp;T</w:t>
              </w:r>
            </w:ins>
          </w:p>
        </w:tc>
        <w:tc>
          <w:tcPr>
            <w:tcW w:w="8381" w:type="dxa"/>
          </w:tcPr>
          <w:p w14:paraId="5213CAFF" w14:textId="73DEC1F3" w:rsidR="008C5EE6" w:rsidRDefault="008C5EE6" w:rsidP="00804567">
            <w:pPr>
              <w:rPr>
                <w:ins w:id="1136" w:author="Author" w:date="2021-08-19T12:33:00Z"/>
                <w:rFonts w:eastAsiaTheme="minorEastAsia"/>
                <w:color w:val="0070C0"/>
                <w:lang w:val="en-US" w:eastAsia="zh-CN"/>
              </w:rPr>
            </w:pPr>
            <w:ins w:id="1137" w:author="Author" w:date="2021-08-19T12:33:00Z">
              <w:r>
                <w:rPr>
                  <w:rFonts w:eastAsiaTheme="minorEastAsia"/>
                  <w:color w:val="0070C0"/>
                  <w:lang w:val="en-US" w:eastAsia="zh-CN"/>
                </w:rPr>
                <w:t>Option 1.</w:t>
              </w:r>
            </w:ins>
          </w:p>
        </w:tc>
      </w:tr>
    </w:tbl>
    <w:p w14:paraId="499EEC39" w14:textId="110E4B7F" w:rsidR="00524624" w:rsidRDefault="00524624">
      <w:pPr>
        <w:rPr>
          <w:i/>
          <w:color w:val="0070C0"/>
          <w:lang w:eastAsia="zh-CN"/>
        </w:rPr>
      </w:pPr>
    </w:p>
    <w:p w14:paraId="70D92FD4" w14:textId="77777777" w:rsidR="00524624" w:rsidRPr="0018094C" w:rsidRDefault="00BE3B65">
      <w:pPr>
        <w:pStyle w:val="Heading3"/>
        <w:rPr>
          <w:sz w:val="24"/>
          <w:szCs w:val="16"/>
          <w:lang w:val="en-US"/>
          <w:rPrChange w:id="1138" w:author="Author" w:date="2021-08-19T14:52:00Z">
            <w:rPr>
              <w:sz w:val="24"/>
              <w:szCs w:val="16"/>
            </w:rPr>
          </w:rPrChange>
        </w:rPr>
      </w:pPr>
      <w:r w:rsidRPr="0018094C">
        <w:rPr>
          <w:sz w:val="24"/>
          <w:szCs w:val="16"/>
          <w:lang w:val="en-US"/>
          <w:rPrChange w:id="1139" w:author="Author" w:date="2021-08-19T14:52:00Z">
            <w:rPr>
              <w:sz w:val="24"/>
              <w:szCs w:val="16"/>
            </w:rPr>
          </w:rPrChange>
        </w:rPr>
        <w:t xml:space="preserve">Sub-topic 6-2: For clarification on Q2: is the following answer agreeable: </w:t>
      </w:r>
    </w:p>
    <w:p w14:paraId="570CD226" w14:textId="77777777" w:rsidR="00524624" w:rsidRPr="0018094C" w:rsidRDefault="00BE3B65">
      <w:pPr>
        <w:pStyle w:val="Heading3"/>
        <w:numPr>
          <w:ilvl w:val="0"/>
          <w:numId w:val="0"/>
        </w:numPr>
        <w:ind w:left="720"/>
        <w:rPr>
          <w:sz w:val="24"/>
          <w:szCs w:val="16"/>
          <w:lang w:val="en-US"/>
          <w:rPrChange w:id="1140" w:author="Author" w:date="2021-08-19T14:52:00Z">
            <w:rPr>
              <w:sz w:val="24"/>
              <w:szCs w:val="16"/>
            </w:rPr>
          </w:rPrChange>
        </w:rPr>
      </w:pPr>
      <w:r w:rsidRPr="0018094C">
        <w:rPr>
          <w:sz w:val="24"/>
          <w:szCs w:val="16"/>
          <w:lang w:val="en-US"/>
          <w:rPrChange w:id="1141" w:author="Author" w:date="2021-08-19T14:52:00Z">
            <w:rPr>
              <w:sz w:val="24"/>
              <w:szCs w:val="16"/>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21E6D8A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11E771"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9E8A80D"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D83D7E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5FFC42A"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155F0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524624" w14:paraId="145B411C" w14:textId="77777777">
        <w:tc>
          <w:tcPr>
            <w:tcW w:w="1250" w:type="dxa"/>
          </w:tcPr>
          <w:p w14:paraId="3EEAFB8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C0A3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400CF2D" w14:textId="77777777">
        <w:tc>
          <w:tcPr>
            <w:tcW w:w="1250" w:type="dxa"/>
          </w:tcPr>
          <w:p w14:paraId="0BDD9143" w14:textId="77777777" w:rsidR="00524624" w:rsidRDefault="00BE3B65">
            <w:pPr>
              <w:spacing w:after="120"/>
              <w:rPr>
                <w:rFonts w:eastAsiaTheme="minorEastAsia"/>
                <w:color w:val="0070C0"/>
                <w:lang w:val="en-US" w:eastAsia="zh-CN"/>
              </w:rPr>
            </w:pPr>
            <w:del w:id="1142" w:author="Author">
              <w:r>
                <w:rPr>
                  <w:rFonts w:eastAsiaTheme="minorEastAsia" w:hint="eastAsia"/>
                  <w:color w:val="0070C0"/>
                  <w:lang w:val="en-US" w:eastAsia="zh-CN"/>
                </w:rPr>
                <w:delText>XXX</w:delText>
              </w:r>
            </w:del>
            <w:ins w:id="1143" w:author="Author">
              <w:r>
                <w:rPr>
                  <w:rFonts w:eastAsiaTheme="minorEastAsia"/>
                  <w:color w:val="0070C0"/>
                  <w:lang w:val="en-US" w:eastAsia="zh-CN"/>
                </w:rPr>
                <w:t>Xiaomi</w:t>
              </w:r>
            </w:ins>
          </w:p>
        </w:tc>
        <w:tc>
          <w:tcPr>
            <w:tcW w:w="8381" w:type="dxa"/>
          </w:tcPr>
          <w:p w14:paraId="4E1A72C2" w14:textId="77777777" w:rsidR="00524624" w:rsidRDefault="00BE3B65">
            <w:pPr>
              <w:spacing w:after="120"/>
              <w:rPr>
                <w:ins w:id="1144" w:author="Author" w:date="1901-01-01T00:00:00Z"/>
                <w:rFonts w:eastAsiaTheme="minorEastAsia"/>
                <w:color w:val="0070C0"/>
                <w:lang w:val="en-US" w:eastAsia="zh-CN"/>
              </w:rPr>
            </w:pPr>
            <w:ins w:id="1145" w:author="Author">
              <w:r>
                <w:rPr>
                  <w:rFonts w:eastAsiaTheme="minorEastAsia" w:hint="eastAsia"/>
                  <w:color w:val="0070C0"/>
                  <w:lang w:val="en-US" w:eastAsia="zh-CN"/>
                </w:rPr>
                <w:t>O</w:t>
              </w:r>
              <w:r>
                <w:rPr>
                  <w:rFonts w:eastAsiaTheme="minorEastAsia"/>
                  <w:color w:val="0070C0"/>
                  <w:lang w:val="en-US" w:eastAsia="zh-CN"/>
                </w:rPr>
                <w:t>ption 1: Yes</w:t>
              </w:r>
            </w:ins>
          </w:p>
          <w:p w14:paraId="67B157E3" w14:textId="77777777" w:rsidR="00524624" w:rsidRDefault="00BE3B65">
            <w:pPr>
              <w:spacing w:after="120"/>
              <w:rPr>
                <w:ins w:id="1146" w:author="Author" w:date="1901-01-01T00:00:00Z"/>
                <w:color w:val="0070C0"/>
                <w:lang w:val="en-US" w:eastAsia="zh-CN"/>
              </w:rPr>
            </w:pPr>
            <w:ins w:id="1147" w:author="Autho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19859062" w14:textId="77777777" w:rsidR="00524624" w:rsidRDefault="00BE3B65">
            <w:pPr>
              <w:spacing w:after="120"/>
              <w:rPr>
                <w:rFonts w:eastAsiaTheme="minorEastAsia"/>
                <w:color w:val="0070C0"/>
                <w:lang w:val="en-US" w:eastAsia="zh-CN"/>
              </w:rPr>
            </w:pPr>
            <w:ins w:id="1148" w:author="Autho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524624" w14:paraId="445DD707" w14:textId="77777777">
        <w:trPr>
          <w:ins w:id="1149" w:author="Author" w:date="1901-01-01T00:00:00Z"/>
        </w:trPr>
        <w:tc>
          <w:tcPr>
            <w:tcW w:w="1250" w:type="dxa"/>
          </w:tcPr>
          <w:p w14:paraId="1E18C771" w14:textId="77777777" w:rsidR="00524624" w:rsidRDefault="00BE3B65">
            <w:pPr>
              <w:spacing w:after="120"/>
              <w:rPr>
                <w:ins w:id="1150" w:author="Author" w:date="1901-01-01T00:00:00Z"/>
                <w:rFonts w:eastAsiaTheme="minorEastAsia"/>
                <w:color w:val="0070C0"/>
                <w:lang w:val="en-US" w:eastAsia="zh-CN"/>
              </w:rPr>
            </w:pPr>
            <w:ins w:id="1151" w:author="Author">
              <w:r>
                <w:rPr>
                  <w:rFonts w:eastAsiaTheme="minorEastAsia"/>
                  <w:color w:val="0070C0"/>
                  <w:lang w:val="en-US" w:eastAsia="zh-CN"/>
                </w:rPr>
                <w:t>Nokia</w:t>
              </w:r>
            </w:ins>
          </w:p>
        </w:tc>
        <w:tc>
          <w:tcPr>
            <w:tcW w:w="8381" w:type="dxa"/>
          </w:tcPr>
          <w:p w14:paraId="37A80894" w14:textId="77777777" w:rsidR="00524624" w:rsidRDefault="00BE3B65">
            <w:pPr>
              <w:spacing w:after="120"/>
              <w:rPr>
                <w:ins w:id="1152" w:author="Author" w:date="1901-01-01T00:00:00Z"/>
                <w:rFonts w:eastAsiaTheme="minorEastAsia"/>
                <w:color w:val="0070C0"/>
                <w:lang w:val="en-US" w:eastAsia="zh-CN"/>
              </w:rPr>
            </w:pPr>
            <w:ins w:id="1153" w:author="Author">
              <w:r>
                <w:rPr>
                  <w:rFonts w:eastAsiaTheme="minorEastAsia"/>
                  <w:color w:val="0070C0"/>
                  <w:lang w:val="en-US" w:eastAsia="zh-CN"/>
                </w:rPr>
                <w:t>Option 1: Yes.  No criteria is defined in RAN4 specs for MSD=0. MSD=0 analysis maybe more RAN4 area than RAN5.</w:t>
              </w:r>
            </w:ins>
          </w:p>
        </w:tc>
      </w:tr>
      <w:tr w:rsidR="00524624" w14:paraId="07385837" w14:textId="77777777">
        <w:trPr>
          <w:ins w:id="1154" w:author="Author" w:date="2021-08-18T16:55:00Z"/>
        </w:trPr>
        <w:tc>
          <w:tcPr>
            <w:tcW w:w="1250" w:type="dxa"/>
          </w:tcPr>
          <w:p w14:paraId="5F0F0966" w14:textId="77777777" w:rsidR="00524624" w:rsidRDefault="00BE3B65">
            <w:pPr>
              <w:spacing w:after="120"/>
              <w:rPr>
                <w:ins w:id="1155" w:author="Author" w:date="2021-08-18T16:55:00Z"/>
                <w:rFonts w:eastAsiaTheme="minorEastAsia"/>
                <w:color w:val="0070C0"/>
                <w:lang w:val="en-US" w:eastAsia="zh-CN"/>
              </w:rPr>
            </w:pPr>
            <w:ins w:id="1156" w:author="Author" w:date="2021-08-18T16:55:00Z">
              <w:r>
                <w:rPr>
                  <w:rFonts w:eastAsiaTheme="minorEastAsia" w:hint="eastAsia"/>
                  <w:color w:val="0070C0"/>
                  <w:lang w:val="en-US" w:eastAsia="zh-CN"/>
                </w:rPr>
                <w:t>ZTE</w:t>
              </w:r>
            </w:ins>
          </w:p>
        </w:tc>
        <w:tc>
          <w:tcPr>
            <w:tcW w:w="8381" w:type="dxa"/>
          </w:tcPr>
          <w:p w14:paraId="5EE8706F" w14:textId="77777777" w:rsidR="00524624" w:rsidRDefault="00BE3B65">
            <w:pPr>
              <w:spacing w:after="120"/>
              <w:rPr>
                <w:ins w:id="1157" w:author="Author" w:date="2021-08-18T16:55:00Z"/>
                <w:rFonts w:eastAsiaTheme="minorEastAsia"/>
                <w:color w:val="0070C0"/>
                <w:lang w:val="en-US" w:eastAsia="zh-CN"/>
              </w:rPr>
            </w:pPr>
            <w:ins w:id="1158" w:author="Author" w:date="2021-08-18T16:55:00Z">
              <w:r>
                <w:rPr>
                  <w:rFonts w:eastAsiaTheme="minorEastAsia" w:hint="eastAsia"/>
                  <w:color w:val="0070C0"/>
                  <w:lang w:val="en-US" w:eastAsia="zh-CN"/>
                </w:rPr>
                <w:t>O</w:t>
              </w:r>
              <w:r>
                <w:rPr>
                  <w:rFonts w:eastAsiaTheme="minorEastAsia"/>
                  <w:color w:val="0070C0"/>
                  <w:lang w:val="en-US" w:eastAsia="zh-CN"/>
                </w:rPr>
                <w:t>ption 1: Yes</w:t>
              </w:r>
            </w:ins>
          </w:p>
          <w:p w14:paraId="162E3F1F" w14:textId="77777777" w:rsidR="00524624" w:rsidRDefault="00BE3B65">
            <w:pPr>
              <w:spacing w:after="120"/>
              <w:rPr>
                <w:ins w:id="1159" w:author="Author" w:date="2021-08-18T16:55:00Z"/>
                <w:rFonts w:eastAsiaTheme="minorEastAsia"/>
                <w:color w:val="0070C0"/>
                <w:lang w:val="en-US" w:eastAsia="zh-CN"/>
              </w:rPr>
            </w:pPr>
            <w:ins w:id="1160" w:author="Author" w:date="2021-08-18T16:56:00Z">
              <w:r>
                <w:rPr>
                  <w:rFonts w:eastAsiaTheme="minorEastAsia" w:hint="eastAsia"/>
                  <w:color w:val="0070C0"/>
                  <w:lang w:val="en-US" w:eastAsia="zh-CN"/>
                </w:rPr>
                <w:t xml:space="preserve">To Xiaomi: To our understanding, it is hard to say </w:t>
              </w:r>
            </w:ins>
            <w:ins w:id="1161" w:author="Author" w:date="2021-08-18T16:57:00Z">
              <w:r>
                <w:rPr>
                  <w:rFonts w:eastAsiaTheme="minorEastAsia" w:hint="eastAsia"/>
                  <w:color w:val="0070C0"/>
                  <w:lang w:val="en-US" w:eastAsia="zh-CN"/>
                </w:rPr>
                <w:t>MSD=0 when there is no any interference falling into Rx CBW. Sometimes the MSD may not be defined</w:t>
              </w:r>
            </w:ins>
            <w:ins w:id="1162" w:author="Author" w:date="2021-08-18T17:02:00Z">
              <w:r>
                <w:rPr>
                  <w:rFonts w:eastAsiaTheme="minorEastAsia" w:hint="eastAsia"/>
                  <w:color w:val="0070C0"/>
                  <w:lang w:val="en-US" w:eastAsia="zh-CN"/>
                </w:rPr>
                <w:t xml:space="preserve"> in RAN4 spec</w:t>
              </w:r>
            </w:ins>
            <w:ins w:id="1163" w:author="Author" w:date="2021-08-18T16:57:00Z">
              <w:r>
                <w:rPr>
                  <w:rFonts w:eastAsiaTheme="minorEastAsia" w:hint="eastAsia"/>
                  <w:color w:val="0070C0"/>
                  <w:lang w:val="en-US" w:eastAsia="zh-CN"/>
                </w:rPr>
                <w:t xml:space="preserve"> if the MSD is neg</w:t>
              </w:r>
            </w:ins>
            <w:ins w:id="1164" w:author="Author" w:date="2021-08-18T16:58:00Z">
              <w:r>
                <w:rPr>
                  <w:rFonts w:eastAsiaTheme="minorEastAsia" w:hint="eastAsia"/>
                  <w:color w:val="0070C0"/>
                  <w:lang w:val="en-US" w:eastAsia="zh-CN"/>
                </w:rPr>
                <w:t>l</w:t>
              </w:r>
            </w:ins>
            <w:ins w:id="1165" w:author="Author" w:date="2021-08-18T16:57:00Z">
              <w:r>
                <w:rPr>
                  <w:rFonts w:eastAsiaTheme="minorEastAsia" w:hint="eastAsia"/>
                  <w:color w:val="0070C0"/>
                  <w:lang w:val="en-US" w:eastAsia="zh-CN"/>
                </w:rPr>
                <w:t>ig</w:t>
              </w:r>
            </w:ins>
            <w:ins w:id="1166" w:author="Author" w:date="2021-08-18T16:58:00Z">
              <w:r>
                <w:rPr>
                  <w:rFonts w:eastAsiaTheme="minorEastAsia" w:hint="eastAsia"/>
                  <w:color w:val="0070C0"/>
                  <w:lang w:val="en-US" w:eastAsia="zh-CN"/>
                </w:rPr>
                <w:t>i</w:t>
              </w:r>
            </w:ins>
            <w:ins w:id="1167" w:author="Author" w:date="2021-08-18T16:57:00Z">
              <w:r>
                <w:rPr>
                  <w:rFonts w:eastAsiaTheme="minorEastAsia" w:hint="eastAsia"/>
                  <w:color w:val="0070C0"/>
                  <w:lang w:val="en-US" w:eastAsia="zh-CN"/>
                </w:rPr>
                <w:t>ble</w:t>
              </w:r>
            </w:ins>
            <w:ins w:id="1168" w:author="Author" w:date="2021-08-18T17:01:00Z">
              <w:r>
                <w:rPr>
                  <w:rFonts w:eastAsiaTheme="minorEastAsia" w:hint="eastAsia"/>
                  <w:color w:val="0070C0"/>
                  <w:lang w:val="en-US" w:eastAsia="zh-CN"/>
                </w:rPr>
                <w:t xml:space="preserve"> or there are no proper test point,</w:t>
              </w:r>
            </w:ins>
            <w:ins w:id="1169" w:author="Author" w:date="2021-08-18T16:58:00Z">
              <w:r>
                <w:rPr>
                  <w:rFonts w:eastAsiaTheme="minorEastAsia" w:hint="eastAsia"/>
                  <w:color w:val="0070C0"/>
                  <w:lang w:val="en-US" w:eastAsia="zh-CN"/>
                </w:rPr>
                <w:t xml:space="preserve"> </w:t>
              </w:r>
            </w:ins>
            <w:ins w:id="1170" w:author="Author" w:date="2021-08-18T17:06:00Z">
              <w:r>
                <w:rPr>
                  <w:rFonts w:eastAsiaTheme="minorEastAsia" w:hint="eastAsia"/>
                  <w:color w:val="0070C0"/>
                  <w:lang w:val="en-US" w:eastAsia="zh-CN"/>
                </w:rPr>
                <w:t xml:space="preserve">or pending on the operator spectrum holding, </w:t>
              </w:r>
            </w:ins>
            <w:ins w:id="1171" w:author="Author" w:date="2021-08-18T16:58:00Z">
              <w:r>
                <w:rPr>
                  <w:rFonts w:eastAsiaTheme="minorEastAsia" w:hint="eastAsia"/>
                  <w:color w:val="0070C0"/>
                  <w:lang w:val="en-US" w:eastAsia="zh-CN"/>
                </w:rPr>
                <w:t xml:space="preserve">also RAN4 only define </w:t>
              </w:r>
            </w:ins>
            <w:ins w:id="1172" w:author="Author" w:date="2021-08-18T16:59:00Z">
              <w:r>
                <w:rPr>
                  <w:rFonts w:eastAsiaTheme="minorEastAsia" w:hint="eastAsia"/>
                  <w:color w:val="0070C0"/>
                  <w:lang w:val="en-US" w:eastAsia="zh-CN"/>
                </w:rPr>
                <w:t>up to IMD5 MSD, does not include higher order MSD</w:t>
              </w:r>
            </w:ins>
            <w:ins w:id="1173" w:author="Author" w:date="2021-08-18T17:00:00Z">
              <w:r>
                <w:rPr>
                  <w:rFonts w:eastAsiaTheme="minorEastAsia" w:hint="eastAsia"/>
                  <w:color w:val="0070C0"/>
                  <w:lang w:val="en-US" w:eastAsia="zh-CN"/>
                </w:rPr>
                <w:t xml:space="preserve"> if higher order interference falling into Rx CBW(RAN4 think </w:t>
              </w:r>
            </w:ins>
            <w:ins w:id="1174" w:author="Author" w:date="2021-08-18T17:01:00Z">
              <w:r>
                <w:rPr>
                  <w:rFonts w:hint="eastAsia"/>
                  <w:lang w:val="en-US" w:eastAsia="zh-CN"/>
                </w:rPr>
                <w:t>such negligible interference would degrade REFSEN with negligible MSD value.</w:t>
              </w:r>
            </w:ins>
            <w:ins w:id="1175" w:author="Author" w:date="2021-08-18T17:00:00Z">
              <w:r>
                <w:rPr>
                  <w:rFonts w:eastAsiaTheme="minorEastAsia" w:hint="eastAsia"/>
                  <w:color w:val="0070C0"/>
                  <w:lang w:val="en-US" w:eastAsia="zh-CN"/>
                </w:rPr>
                <w:t>)</w:t>
              </w:r>
            </w:ins>
            <w:ins w:id="1176" w:author="Autho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2B13A0" w14:paraId="67001B57" w14:textId="77777777">
        <w:trPr>
          <w:ins w:id="1177" w:author="Author" w:date="2021-08-18T19:52:00Z"/>
        </w:trPr>
        <w:tc>
          <w:tcPr>
            <w:tcW w:w="1250" w:type="dxa"/>
          </w:tcPr>
          <w:p w14:paraId="179CE231" w14:textId="77777777" w:rsidR="002B13A0" w:rsidRDefault="002B13A0">
            <w:pPr>
              <w:spacing w:after="120"/>
              <w:rPr>
                <w:ins w:id="1178" w:author="Author" w:date="2021-08-18T19:52:00Z"/>
                <w:rFonts w:eastAsiaTheme="minorEastAsia"/>
                <w:color w:val="0070C0"/>
                <w:lang w:val="en-US" w:eastAsia="zh-CN"/>
              </w:rPr>
            </w:pPr>
            <w:ins w:id="1179" w:author="Autho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89E2BB8" w14:textId="77777777" w:rsidR="002B13A0" w:rsidRDefault="00BA7CA0" w:rsidP="00BA7CA0">
            <w:pPr>
              <w:spacing w:after="120"/>
              <w:rPr>
                <w:ins w:id="1180" w:author="Author" w:date="2021-08-18T19:52:00Z"/>
                <w:rFonts w:eastAsiaTheme="minorEastAsia"/>
                <w:color w:val="0070C0"/>
                <w:lang w:val="en-US" w:eastAsia="zh-CN"/>
              </w:rPr>
            </w:pPr>
            <w:ins w:id="1181" w:author="Author" w:date="2021-08-18T19:54:00Z">
              <w:r>
                <w:rPr>
                  <w:rFonts w:eastAsiaTheme="minorEastAsia"/>
                  <w:color w:val="0070C0"/>
                  <w:lang w:val="en-US" w:eastAsia="zh-CN"/>
                </w:rPr>
                <w:t xml:space="preserve">Option 1. Regarding the criteria for MSD=0, it should be </w:t>
              </w:r>
            </w:ins>
            <w:ins w:id="1182" w:author="Author" w:date="2021-08-18T19:55:00Z">
              <w:r>
                <w:rPr>
                  <w:rFonts w:eastAsiaTheme="minorEastAsia"/>
                  <w:color w:val="0070C0"/>
                  <w:lang w:val="en-US" w:eastAsia="zh-CN"/>
                </w:rPr>
                <w:t>“</w:t>
              </w:r>
              <w:r w:rsidRPr="00BA7CA0">
                <w:rPr>
                  <w:rFonts w:eastAsiaTheme="minorEastAsia"/>
                  <w:color w:val="0070C0"/>
                  <w:lang w:val="en-US" w:eastAsia="zh-CN"/>
                </w:rPr>
                <w:t>no any interference falling into Rx CBW</w:t>
              </w:r>
              <w:r>
                <w:rPr>
                  <w:rFonts w:eastAsiaTheme="minorEastAsia"/>
                  <w:color w:val="0070C0"/>
                  <w:lang w:val="en-US" w:eastAsia="zh-CN"/>
                </w:rPr>
                <w:t>”,  this means for higher than 5</w:t>
              </w:r>
              <w:r w:rsidRPr="0004076E">
                <w:rPr>
                  <w:rFonts w:eastAsiaTheme="minorEastAsia"/>
                  <w:color w:val="0070C0"/>
                  <w:vertAlign w:val="superscript"/>
                  <w:lang w:val="en-US" w:eastAsia="zh-CN"/>
                </w:rPr>
                <w:t>th</w:t>
              </w:r>
              <w:r>
                <w:rPr>
                  <w:rFonts w:eastAsiaTheme="minorEastAsia"/>
                  <w:color w:val="0070C0"/>
                  <w:lang w:val="en-US" w:eastAsia="zh-CN"/>
                </w:rPr>
                <w:t xml:space="preserve"> order </w:t>
              </w:r>
              <w:r w:rsidR="0004076E">
                <w:rPr>
                  <w:rFonts w:eastAsiaTheme="minorEastAsia"/>
                  <w:color w:val="0070C0"/>
                  <w:lang w:val="en-US" w:eastAsia="zh-CN"/>
                </w:rPr>
                <w:t>interference may also need to be considered, si</w:t>
              </w:r>
            </w:ins>
            <w:ins w:id="1183" w:author="Author" w:date="2021-08-18T19:56:00Z">
              <w:r w:rsidR="0004076E">
                <w:rPr>
                  <w:rFonts w:eastAsiaTheme="minorEastAsia"/>
                  <w:color w:val="0070C0"/>
                  <w:lang w:val="en-US" w:eastAsia="zh-CN"/>
                </w:rPr>
                <w:t>nce there is no guarantee from RAN4 that these interference will not cause MSD even they are not defined in RAN4.</w:t>
              </w:r>
            </w:ins>
          </w:p>
        </w:tc>
      </w:tr>
      <w:tr w:rsidR="00C0175E" w14:paraId="2FEB799F" w14:textId="77777777">
        <w:trPr>
          <w:ins w:id="1184" w:author="Author" w:date="2021-08-18T14:09:00Z"/>
        </w:trPr>
        <w:tc>
          <w:tcPr>
            <w:tcW w:w="1250" w:type="dxa"/>
          </w:tcPr>
          <w:p w14:paraId="09B53F29" w14:textId="135EC41E" w:rsidR="00C0175E" w:rsidRDefault="00C0175E">
            <w:pPr>
              <w:spacing w:after="120"/>
              <w:rPr>
                <w:ins w:id="1185" w:author="Author" w:date="2021-08-18T14:09:00Z"/>
                <w:rFonts w:eastAsiaTheme="minorEastAsia"/>
                <w:color w:val="0070C0"/>
                <w:lang w:val="en-US" w:eastAsia="zh-CN"/>
              </w:rPr>
            </w:pPr>
            <w:ins w:id="1186" w:author="Author" w:date="2021-08-18T14:09:00Z">
              <w:r>
                <w:rPr>
                  <w:rFonts w:eastAsiaTheme="minorEastAsia"/>
                  <w:color w:val="0070C0"/>
                  <w:lang w:val="en-US" w:eastAsia="zh-CN"/>
                </w:rPr>
                <w:t>Qualcomm</w:t>
              </w:r>
            </w:ins>
          </w:p>
        </w:tc>
        <w:tc>
          <w:tcPr>
            <w:tcW w:w="8381" w:type="dxa"/>
          </w:tcPr>
          <w:p w14:paraId="0944CFFB" w14:textId="638631A1" w:rsidR="00C0175E" w:rsidRDefault="00617B7C" w:rsidP="00BA7CA0">
            <w:pPr>
              <w:spacing w:after="120"/>
              <w:rPr>
                <w:ins w:id="1187" w:author="Author" w:date="2021-08-18T14:09:00Z"/>
                <w:rFonts w:eastAsiaTheme="minorEastAsia"/>
                <w:color w:val="0070C0"/>
                <w:lang w:val="en-US" w:eastAsia="zh-CN"/>
              </w:rPr>
            </w:pPr>
            <w:ins w:id="1188" w:author="Author" w:date="2021-08-18T14:09:00Z">
              <w:r>
                <w:rPr>
                  <w:rFonts w:eastAsiaTheme="minorEastAsia"/>
                  <w:color w:val="0070C0"/>
                  <w:lang w:val="en-US" w:eastAsia="zh-CN"/>
                </w:rPr>
                <w:t xml:space="preserve">Yes. </w:t>
              </w:r>
              <w:r w:rsidR="00C0175E">
                <w:rPr>
                  <w:rFonts w:eastAsiaTheme="minorEastAsia"/>
                  <w:color w:val="0070C0"/>
                  <w:lang w:val="en-US" w:eastAsia="zh-CN"/>
                </w:rPr>
                <w:t xml:space="preserve">This underlines the </w:t>
              </w:r>
              <w:r>
                <w:rPr>
                  <w:rFonts w:eastAsiaTheme="minorEastAsia"/>
                  <w:color w:val="0070C0"/>
                  <w:lang w:val="en-US" w:eastAsia="zh-CN"/>
                </w:rPr>
                <w:t xml:space="preserve">comment we made on previous issue </w:t>
              </w:r>
            </w:ins>
          </w:p>
        </w:tc>
      </w:tr>
      <w:tr w:rsidR="00276C48" w14:paraId="26C79B0A" w14:textId="77777777">
        <w:trPr>
          <w:ins w:id="1189" w:author="Author" w:date="2021-08-19T11:21:00Z"/>
        </w:trPr>
        <w:tc>
          <w:tcPr>
            <w:tcW w:w="1250" w:type="dxa"/>
          </w:tcPr>
          <w:p w14:paraId="5848FBAB" w14:textId="5293A6FA" w:rsidR="00276C48" w:rsidRDefault="00276C48">
            <w:pPr>
              <w:spacing w:after="120"/>
              <w:rPr>
                <w:ins w:id="1190" w:author="Author" w:date="2021-08-19T11:21:00Z"/>
                <w:rFonts w:eastAsiaTheme="minorEastAsia"/>
                <w:color w:val="0070C0"/>
                <w:lang w:val="en-US" w:eastAsia="zh-TW"/>
              </w:rPr>
            </w:pPr>
            <w:ins w:id="1191" w:author="Author" w:date="2021-08-19T11:21:00Z">
              <w:r>
                <w:rPr>
                  <w:rFonts w:eastAsiaTheme="minorEastAsia" w:hint="eastAsia"/>
                  <w:color w:val="0070C0"/>
                  <w:lang w:val="en-US" w:eastAsia="zh-TW"/>
                </w:rPr>
                <w:t>CHTTL</w:t>
              </w:r>
            </w:ins>
          </w:p>
        </w:tc>
        <w:tc>
          <w:tcPr>
            <w:tcW w:w="8381" w:type="dxa"/>
          </w:tcPr>
          <w:p w14:paraId="02EBAFE5" w14:textId="45EAD52D" w:rsidR="00276C48" w:rsidRDefault="00276C48" w:rsidP="00BA7CA0">
            <w:pPr>
              <w:spacing w:after="120"/>
              <w:rPr>
                <w:ins w:id="1192" w:author="Author" w:date="2021-08-19T11:21:00Z"/>
                <w:rFonts w:eastAsiaTheme="minorEastAsia"/>
                <w:color w:val="0070C0"/>
                <w:lang w:val="en-US" w:eastAsia="zh-TW"/>
              </w:rPr>
            </w:pPr>
            <w:ins w:id="1193" w:author="Author" w:date="2021-08-19T11:25:00Z">
              <w:r>
                <w:rPr>
                  <w:rFonts w:eastAsiaTheme="minorEastAsia" w:hint="eastAsia"/>
                  <w:color w:val="0070C0"/>
                  <w:lang w:val="en-US" w:eastAsia="zh-TW"/>
                </w:rPr>
                <w:t>Option 3. We prefer</w:t>
              </w:r>
            </w:ins>
            <w:ins w:id="1194" w:author="Author" w:date="2021-08-19T11:30:00Z">
              <w:r>
                <w:rPr>
                  <w:rFonts w:eastAsiaTheme="minorEastAsia" w:hint="eastAsia"/>
                  <w:color w:val="0070C0"/>
                  <w:lang w:val="en-US" w:eastAsia="zh-TW"/>
                </w:rPr>
                <w:t xml:space="preserve"> the alternative provided by Xaiomi.</w:t>
              </w:r>
            </w:ins>
            <w:ins w:id="1195" w:author="Author" w:date="2021-08-19T11:31:00Z">
              <w:r>
                <w:rPr>
                  <w:rFonts w:eastAsiaTheme="minorEastAsia" w:hint="eastAsia"/>
                  <w:color w:val="0070C0"/>
                  <w:lang w:val="en-US" w:eastAsia="zh-TW"/>
                </w:rPr>
                <w:t xml:space="preserve"> Thanks.</w:t>
              </w:r>
            </w:ins>
          </w:p>
        </w:tc>
      </w:tr>
      <w:tr w:rsidR="003204DE" w14:paraId="6CA03351" w14:textId="77777777">
        <w:trPr>
          <w:ins w:id="1196" w:author="Author" w:date="2021-08-19T17:25:00Z"/>
        </w:trPr>
        <w:tc>
          <w:tcPr>
            <w:tcW w:w="1250" w:type="dxa"/>
          </w:tcPr>
          <w:p w14:paraId="3839391E" w14:textId="2B9CA5A6" w:rsidR="003204DE" w:rsidRDefault="003204DE">
            <w:pPr>
              <w:spacing w:after="120"/>
              <w:rPr>
                <w:ins w:id="1197" w:author="Author" w:date="2021-08-19T17:25:00Z"/>
                <w:rFonts w:eastAsiaTheme="minorEastAsia"/>
                <w:color w:val="0070C0"/>
                <w:lang w:val="en-US" w:eastAsia="zh-TW"/>
              </w:rPr>
            </w:pPr>
            <w:ins w:id="1198" w:author="Author" w:date="2021-08-19T17:25:00Z">
              <w:r>
                <w:rPr>
                  <w:rFonts w:eastAsiaTheme="minorEastAsia"/>
                  <w:color w:val="0070C0"/>
                  <w:lang w:val="en-US" w:eastAsia="zh-TW"/>
                </w:rPr>
                <w:t>vivo</w:t>
              </w:r>
            </w:ins>
          </w:p>
        </w:tc>
        <w:tc>
          <w:tcPr>
            <w:tcW w:w="8381" w:type="dxa"/>
          </w:tcPr>
          <w:p w14:paraId="06510101" w14:textId="58DD8DDB" w:rsidR="003204DE" w:rsidRDefault="003204DE" w:rsidP="00BA7CA0">
            <w:pPr>
              <w:spacing w:after="120"/>
              <w:rPr>
                <w:ins w:id="1199" w:author="Author" w:date="2021-08-19T17:25:00Z"/>
                <w:rFonts w:eastAsiaTheme="minorEastAsia"/>
                <w:color w:val="0070C0"/>
                <w:lang w:val="en-US" w:eastAsia="zh-TW"/>
              </w:rPr>
            </w:pPr>
            <w:ins w:id="1200" w:author="Autho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6F1DC0" w14:paraId="2E5B1E75" w14:textId="77777777">
        <w:trPr>
          <w:ins w:id="1201" w:author="Author" w:date="2021-08-19T18:18:00Z"/>
        </w:trPr>
        <w:tc>
          <w:tcPr>
            <w:tcW w:w="1250" w:type="dxa"/>
          </w:tcPr>
          <w:p w14:paraId="25C7C779" w14:textId="5DD30250" w:rsidR="006F1DC0" w:rsidRDefault="006F1DC0">
            <w:pPr>
              <w:spacing w:after="120"/>
              <w:rPr>
                <w:ins w:id="1202" w:author="Author" w:date="2021-08-19T18:18:00Z"/>
                <w:rFonts w:eastAsiaTheme="minorEastAsia"/>
                <w:color w:val="0070C0"/>
                <w:lang w:val="en-US" w:eastAsia="zh-CN"/>
              </w:rPr>
            </w:pPr>
            <w:ins w:id="1203"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C3C3F73" w14:textId="04823EB6" w:rsidR="006F1DC0" w:rsidRDefault="006F1DC0" w:rsidP="00BA7CA0">
            <w:pPr>
              <w:spacing w:after="120"/>
              <w:rPr>
                <w:ins w:id="1204" w:author="Author" w:date="2021-08-19T18:18:00Z"/>
                <w:rFonts w:eastAsiaTheme="minorEastAsia"/>
                <w:color w:val="0070C0"/>
                <w:lang w:val="en-US" w:eastAsia="zh-CN"/>
              </w:rPr>
            </w:pPr>
            <w:ins w:id="1205"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757FA03" w14:textId="77777777">
        <w:trPr>
          <w:ins w:id="1206" w:author="Author" w:date="2021-08-19T14:33:00Z"/>
        </w:trPr>
        <w:tc>
          <w:tcPr>
            <w:tcW w:w="1250" w:type="dxa"/>
          </w:tcPr>
          <w:p w14:paraId="3E49104A" w14:textId="6365DF7D" w:rsidR="00C91B04" w:rsidRDefault="00C91B04">
            <w:pPr>
              <w:spacing w:after="120"/>
              <w:rPr>
                <w:ins w:id="1207" w:author="Author" w:date="2021-08-19T14:33:00Z"/>
                <w:rFonts w:eastAsiaTheme="minorEastAsia"/>
                <w:color w:val="0070C0"/>
                <w:lang w:val="en-US" w:eastAsia="zh-CN"/>
              </w:rPr>
            </w:pPr>
            <w:ins w:id="1208" w:author="Author" w:date="2021-08-19T14:33:00Z">
              <w:r>
                <w:rPr>
                  <w:rFonts w:eastAsiaTheme="minorEastAsia"/>
                  <w:color w:val="0070C0"/>
                  <w:lang w:val="en-US" w:eastAsia="zh-CN"/>
                </w:rPr>
                <w:t>MediaTek</w:t>
              </w:r>
            </w:ins>
          </w:p>
        </w:tc>
        <w:tc>
          <w:tcPr>
            <w:tcW w:w="8381" w:type="dxa"/>
          </w:tcPr>
          <w:p w14:paraId="1402B7F5" w14:textId="563BA68F" w:rsidR="00C91B04" w:rsidRDefault="00C91B04" w:rsidP="00BA7CA0">
            <w:pPr>
              <w:spacing w:after="120"/>
              <w:rPr>
                <w:ins w:id="1209" w:author="Author" w:date="2021-08-19T14:33:00Z"/>
                <w:rFonts w:eastAsiaTheme="minorEastAsia"/>
                <w:color w:val="0070C0"/>
                <w:lang w:val="en-US" w:eastAsia="zh-CN"/>
              </w:rPr>
            </w:pPr>
            <w:ins w:id="1210" w:author="Author" w:date="2021-08-19T14:35:00Z">
              <w:r>
                <w:rPr>
                  <w:rFonts w:eastAsiaTheme="minorEastAsia"/>
                  <w:color w:val="0070C0"/>
                  <w:lang w:val="en-US" w:eastAsia="zh-CN"/>
                </w:rPr>
                <w:t>Option 1.</w:t>
              </w:r>
            </w:ins>
          </w:p>
        </w:tc>
      </w:tr>
      <w:tr w:rsidR="00BC09DE" w14:paraId="1350AD6C" w14:textId="77777777">
        <w:trPr>
          <w:ins w:id="1211" w:author="Author" w:date="2021-08-19T17:50:00Z"/>
        </w:trPr>
        <w:tc>
          <w:tcPr>
            <w:tcW w:w="1250" w:type="dxa"/>
          </w:tcPr>
          <w:p w14:paraId="2448A3DF" w14:textId="035AA429" w:rsidR="00BC09DE" w:rsidRDefault="00BC09DE" w:rsidP="00BC09DE">
            <w:pPr>
              <w:spacing w:after="120"/>
              <w:rPr>
                <w:ins w:id="1212" w:author="Author" w:date="2021-08-19T17:50:00Z"/>
                <w:rFonts w:eastAsiaTheme="minorEastAsia"/>
                <w:color w:val="0070C0"/>
                <w:lang w:val="en-US" w:eastAsia="zh-CN"/>
              </w:rPr>
            </w:pPr>
            <w:ins w:id="1213" w:author="Author" w:date="2021-08-19T17:50:00Z">
              <w:r>
                <w:rPr>
                  <w:rFonts w:eastAsiaTheme="minorEastAsia"/>
                  <w:color w:val="0070C0"/>
                  <w:lang w:val="en-US" w:eastAsia="zh-CN"/>
                </w:rPr>
                <w:t>Ericsson</w:t>
              </w:r>
            </w:ins>
          </w:p>
        </w:tc>
        <w:tc>
          <w:tcPr>
            <w:tcW w:w="8381" w:type="dxa"/>
          </w:tcPr>
          <w:p w14:paraId="47585A2A" w14:textId="77777777" w:rsidR="00BC09DE" w:rsidRDefault="00BC09DE" w:rsidP="00BC09DE">
            <w:pPr>
              <w:spacing w:after="120"/>
              <w:rPr>
                <w:ins w:id="1214" w:author="Author" w:date="2021-08-19T17:50:00Z"/>
                <w:rFonts w:eastAsiaTheme="minorEastAsia"/>
                <w:color w:val="0070C0"/>
                <w:lang w:val="en-CA" w:eastAsia="zh-CN"/>
              </w:rPr>
            </w:pPr>
            <w:ins w:id="1215" w:author="Autho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2387C99D" w14:textId="77777777" w:rsidR="00BC09DE" w:rsidRDefault="00BC09DE" w:rsidP="00BC09DE">
            <w:pPr>
              <w:spacing w:after="120"/>
              <w:rPr>
                <w:ins w:id="1216" w:author="Author" w:date="2021-08-19T17:50:00Z"/>
                <w:rFonts w:eastAsiaTheme="minorEastAsia"/>
                <w:color w:val="0070C0"/>
                <w:lang w:val="en-CA" w:eastAsia="zh-CN"/>
              </w:rPr>
            </w:pPr>
            <w:ins w:id="1217" w:author="Author" w:date="2021-08-19T17:50:00Z">
              <w:r>
                <w:rPr>
                  <w:rFonts w:eastAsiaTheme="minorEastAsia"/>
                  <w:color w:val="0070C0"/>
                  <w:lang w:val="en-CA" w:eastAsia="zh-CN"/>
                </w:rPr>
                <w:t>We propose that</w:t>
              </w:r>
            </w:ins>
          </w:p>
          <w:p w14:paraId="2B4E4309" w14:textId="77777777" w:rsidR="00BC09DE" w:rsidRPr="00D75B8E" w:rsidRDefault="00BC09DE" w:rsidP="00BC09DE">
            <w:pPr>
              <w:spacing w:after="120"/>
              <w:rPr>
                <w:ins w:id="1218" w:author="Author" w:date="2021-08-19T17:50:00Z"/>
                <w:rFonts w:eastAsiaTheme="minorEastAsia"/>
                <w:color w:val="0070C0"/>
                <w:lang w:val="en-CA" w:eastAsia="zh-CN"/>
              </w:rPr>
            </w:pPr>
            <w:ins w:id="1219" w:author="Author" w:date="2021-08-19T17:50:00Z">
              <w:r>
                <w:rPr>
                  <w:rFonts w:eastAsiaTheme="minorEastAsia"/>
                  <w:color w:val="0070C0"/>
                  <w:lang w:val="en-CA" w:eastAsia="zh-CN"/>
                </w:rPr>
                <w:t xml:space="preserve">1. </w:t>
              </w:r>
              <w:r w:rsidRPr="00D75B8E">
                <w:rPr>
                  <w:rFonts w:eastAsiaTheme="minorEastAsia"/>
                  <w:color w:val="0070C0"/>
                  <w:lang w:val="en-CA" w:eastAsia="zh-CN"/>
                </w:rPr>
                <w:t>RAN4 to select some severe MSD cases and add another setting in clause 7.3B.2.3.5 of TS38.101-3 with lower (or 0 dB) MSD</w:t>
              </w:r>
              <w:r>
                <w:rPr>
                  <w:rFonts w:eastAsiaTheme="minorEastAsia"/>
                  <w:color w:val="0070C0"/>
                  <w:lang w:val="en-CA" w:eastAsia="zh-CN"/>
                </w:rPr>
                <w:t xml:space="preserve"> for the case mentioned above</w:t>
              </w:r>
              <w:r w:rsidRPr="00D75B8E">
                <w:rPr>
                  <w:rFonts w:eastAsiaTheme="minorEastAsia"/>
                  <w:color w:val="0070C0"/>
                  <w:lang w:val="en-CA" w:eastAsia="zh-CN"/>
                </w:rPr>
                <w:t xml:space="preserve">. This is in alignment with how it is already specified for 2nd order harmonics in clause 7.3B.2.3.1 of TS38.101-3. </w:t>
              </w:r>
            </w:ins>
          </w:p>
          <w:p w14:paraId="746E702E" w14:textId="77777777" w:rsidR="00BC09DE" w:rsidRDefault="00BC09DE" w:rsidP="00BC09DE">
            <w:pPr>
              <w:spacing w:after="120"/>
              <w:rPr>
                <w:ins w:id="1220" w:author="Author" w:date="2021-08-19T17:50:00Z"/>
                <w:rFonts w:eastAsiaTheme="minorEastAsia"/>
                <w:color w:val="0070C0"/>
                <w:lang w:val="en-CA" w:eastAsia="zh-CN"/>
              </w:rPr>
            </w:pPr>
            <w:ins w:id="1221" w:author="Author" w:date="2021-08-19T17:50:00Z">
              <w:r>
                <w:rPr>
                  <w:rFonts w:eastAsiaTheme="minorEastAsia"/>
                  <w:color w:val="0070C0"/>
                  <w:lang w:val="en-CA" w:eastAsia="zh-CN"/>
                </w:rPr>
                <w:t xml:space="preserve">2. and </w:t>
              </w:r>
              <w:r w:rsidRPr="00D75B8E">
                <w:rPr>
                  <w:rFonts w:eastAsiaTheme="minorEastAsia"/>
                  <w:color w:val="0070C0"/>
                  <w:lang w:val="en-CA" w:eastAsia="zh-CN"/>
                </w:rPr>
                <w:t>combine with a general enhancement of the MSD values for overlapping interference in Rel-17</w:t>
              </w:r>
              <w:r>
                <w:rPr>
                  <w:rFonts w:eastAsiaTheme="minorEastAsia"/>
                  <w:color w:val="0070C0"/>
                  <w:lang w:val="en-CA" w:eastAsia="zh-CN"/>
                </w:rPr>
                <w:t>.</w:t>
              </w:r>
            </w:ins>
          </w:p>
          <w:p w14:paraId="11C37AF4" w14:textId="4BD29297" w:rsidR="00BC09DE" w:rsidRDefault="00BC09DE" w:rsidP="00BC09DE">
            <w:pPr>
              <w:spacing w:after="120"/>
              <w:rPr>
                <w:ins w:id="1222" w:author="Author" w:date="2021-08-19T17:50:00Z"/>
                <w:rFonts w:eastAsiaTheme="minorEastAsia"/>
                <w:color w:val="0070C0"/>
                <w:lang w:val="en-US" w:eastAsia="zh-CN"/>
              </w:rPr>
            </w:pPr>
            <w:ins w:id="1223" w:author="Autho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804567" w14:paraId="1324C5DA" w14:textId="77777777">
        <w:trPr>
          <w:ins w:id="1224" w:author="Author" w:date="2021-08-19T09:18:00Z"/>
        </w:trPr>
        <w:tc>
          <w:tcPr>
            <w:tcW w:w="1250" w:type="dxa"/>
          </w:tcPr>
          <w:p w14:paraId="60C871F2" w14:textId="2CB14A71" w:rsidR="00804567" w:rsidRDefault="00804567" w:rsidP="00804567">
            <w:pPr>
              <w:spacing w:after="120"/>
              <w:rPr>
                <w:ins w:id="1225" w:author="Author" w:date="2021-08-19T09:18:00Z"/>
                <w:rFonts w:eastAsiaTheme="minorEastAsia"/>
                <w:color w:val="0070C0"/>
                <w:lang w:val="en-US" w:eastAsia="zh-CN"/>
              </w:rPr>
            </w:pPr>
            <w:ins w:id="1226" w:author="Author" w:date="2021-08-19T09:18:00Z">
              <w:r>
                <w:rPr>
                  <w:rFonts w:eastAsiaTheme="minorEastAsia"/>
                  <w:color w:val="0070C0"/>
                  <w:lang w:val="en-US" w:eastAsia="zh-CN"/>
                </w:rPr>
                <w:t>Apple</w:t>
              </w:r>
            </w:ins>
          </w:p>
        </w:tc>
        <w:tc>
          <w:tcPr>
            <w:tcW w:w="8381" w:type="dxa"/>
          </w:tcPr>
          <w:p w14:paraId="04C84C53" w14:textId="28819B88" w:rsidR="00804567" w:rsidRDefault="00804567" w:rsidP="00804567">
            <w:pPr>
              <w:spacing w:after="120"/>
              <w:rPr>
                <w:ins w:id="1227" w:author="Author" w:date="2021-08-19T09:18:00Z"/>
                <w:rFonts w:eastAsiaTheme="minorEastAsia"/>
                <w:color w:val="0070C0"/>
                <w:lang w:val="en-CA" w:eastAsia="zh-CN"/>
              </w:rPr>
            </w:pPr>
            <w:ins w:id="1228" w:author="Author" w:date="2021-08-19T09:18:00Z">
              <w:r>
                <w:rPr>
                  <w:rFonts w:eastAsiaTheme="minorEastAsia"/>
                  <w:color w:val="0070C0"/>
                  <w:lang w:val="en-US" w:eastAsia="zh-CN"/>
                </w:rPr>
                <w:t>Option 1: Yes</w:t>
              </w:r>
            </w:ins>
          </w:p>
        </w:tc>
      </w:tr>
      <w:tr w:rsidR="003444BC" w14:paraId="507F6FC2" w14:textId="77777777">
        <w:trPr>
          <w:ins w:id="1229" w:author="Author" w:date="2021-08-19T12:36:00Z"/>
        </w:trPr>
        <w:tc>
          <w:tcPr>
            <w:tcW w:w="1250" w:type="dxa"/>
          </w:tcPr>
          <w:p w14:paraId="38A7FDD2" w14:textId="1A39209C" w:rsidR="003444BC" w:rsidRDefault="003444BC" w:rsidP="00804567">
            <w:pPr>
              <w:spacing w:after="120"/>
              <w:rPr>
                <w:ins w:id="1230" w:author="Author" w:date="2021-08-19T12:36:00Z"/>
                <w:rFonts w:eastAsiaTheme="minorEastAsia"/>
                <w:color w:val="0070C0"/>
                <w:lang w:val="en-US" w:eastAsia="zh-CN"/>
              </w:rPr>
            </w:pPr>
            <w:ins w:id="1231" w:author="Author" w:date="2021-08-19T12:36:00Z">
              <w:r>
                <w:rPr>
                  <w:rFonts w:eastAsiaTheme="minorEastAsia"/>
                  <w:color w:val="0070C0"/>
                  <w:lang w:val="en-US" w:eastAsia="zh-CN"/>
                </w:rPr>
                <w:t>AT&amp;T</w:t>
              </w:r>
            </w:ins>
          </w:p>
        </w:tc>
        <w:tc>
          <w:tcPr>
            <w:tcW w:w="8381" w:type="dxa"/>
          </w:tcPr>
          <w:p w14:paraId="1FC12A46" w14:textId="245F304B" w:rsidR="003444BC" w:rsidRDefault="003444BC" w:rsidP="00804567">
            <w:pPr>
              <w:spacing w:after="120"/>
              <w:rPr>
                <w:ins w:id="1232" w:author="Author" w:date="2021-08-19T12:36:00Z"/>
                <w:rFonts w:eastAsiaTheme="minorEastAsia"/>
                <w:color w:val="0070C0"/>
                <w:lang w:val="en-US" w:eastAsia="zh-CN"/>
              </w:rPr>
            </w:pPr>
            <w:ins w:id="1233" w:author="Author" w:date="2021-08-19T12:36:00Z">
              <w:r>
                <w:rPr>
                  <w:rFonts w:eastAsiaTheme="minorEastAsia"/>
                  <w:color w:val="0070C0"/>
                  <w:lang w:val="en-US" w:eastAsia="zh-CN"/>
                </w:rPr>
                <w:t>Option 3. Either the</w:t>
              </w:r>
            </w:ins>
            <w:ins w:id="1234" w:author="Author" w:date="2021-08-19T12:37:00Z">
              <w:r>
                <w:rPr>
                  <w:rFonts w:eastAsiaTheme="minorEastAsia"/>
                  <w:color w:val="0070C0"/>
                  <w:lang w:val="en-US" w:eastAsia="zh-CN"/>
                </w:rPr>
                <w:t xml:space="preserve"> alternative proposal provided by Xiaomi or the Ericsson proposal.</w:t>
              </w:r>
            </w:ins>
          </w:p>
        </w:tc>
      </w:tr>
    </w:tbl>
    <w:p w14:paraId="0A25CF38" w14:textId="77777777" w:rsidR="00524624" w:rsidRDefault="00524624">
      <w:pPr>
        <w:rPr>
          <w:color w:val="0070C0"/>
          <w:lang w:val="en-US" w:eastAsia="zh-CN"/>
        </w:rPr>
      </w:pPr>
    </w:p>
    <w:p w14:paraId="678B5F6C" w14:textId="77777777" w:rsidR="00524624" w:rsidRPr="0018094C" w:rsidRDefault="00BE3B65">
      <w:pPr>
        <w:pStyle w:val="Heading3"/>
        <w:rPr>
          <w:sz w:val="24"/>
          <w:szCs w:val="16"/>
          <w:lang w:val="en-US"/>
          <w:rPrChange w:id="1235" w:author="Author" w:date="2021-08-19T14:52:00Z">
            <w:rPr>
              <w:sz w:val="24"/>
              <w:szCs w:val="16"/>
            </w:rPr>
          </w:rPrChange>
        </w:rPr>
      </w:pPr>
      <w:r w:rsidRPr="0018094C">
        <w:rPr>
          <w:sz w:val="24"/>
          <w:szCs w:val="16"/>
          <w:lang w:val="en-US"/>
          <w:rPrChange w:id="1236" w:author="Author" w:date="2021-08-19T14:52:00Z">
            <w:rPr>
              <w:sz w:val="24"/>
              <w:szCs w:val="16"/>
            </w:rPr>
          </w:rPrChange>
        </w:rPr>
        <w:t xml:space="preserve">Sub-topic 6-3: Besides the reply LS to RAN5, any additional actions to be taken in RAN4? </w:t>
      </w:r>
    </w:p>
    <w:p w14:paraId="68D8A86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C115B0"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3C69E977"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62E3C9E"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D850B0"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3092DCE6" w14:textId="77777777">
        <w:tc>
          <w:tcPr>
            <w:tcW w:w="1236" w:type="dxa"/>
          </w:tcPr>
          <w:p w14:paraId="639C613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4AE07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E3D701A" w14:textId="77777777">
        <w:tc>
          <w:tcPr>
            <w:tcW w:w="1236" w:type="dxa"/>
          </w:tcPr>
          <w:p w14:paraId="0D3133F5" w14:textId="77777777" w:rsidR="00524624" w:rsidRDefault="00BE3B65">
            <w:pPr>
              <w:spacing w:after="120"/>
              <w:rPr>
                <w:rFonts w:eastAsiaTheme="minorEastAsia"/>
                <w:color w:val="0070C0"/>
                <w:lang w:val="en-US" w:eastAsia="zh-CN"/>
              </w:rPr>
            </w:pPr>
            <w:ins w:id="1237" w:author="Author">
              <w:r>
                <w:rPr>
                  <w:rFonts w:eastAsiaTheme="minorEastAsia"/>
                  <w:color w:val="0070C0"/>
                  <w:lang w:val="en-US" w:eastAsia="zh-CN"/>
                </w:rPr>
                <w:t>Nokia</w:t>
              </w:r>
            </w:ins>
            <w:del w:id="1238" w:author="Author">
              <w:r>
                <w:rPr>
                  <w:rFonts w:eastAsiaTheme="minorEastAsia" w:hint="eastAsia"/>
                  <w:color w:val="0070C0"/>
                  <w:lang w:val="en-US" w:eastAsia="zh-CN"/>
                </w:rPr>
                <w:delText>XXX</w:delText>
              </w:r>
            </w:del>
          </w:p>
        </w:tc>
        <w:tc>
          <w:tcPr>
            <w:tcW w:w="8395" w:type="dxa"/>
          </w:tcPr>
          <w:p w14:paraId="33A2F929" w14:textId="77777777" w:rsidR="00524624" w:rsidRDefault="00BE3B65">
            <w:pPr>
              <w:spacing w:after="120"/>
              <w:rPr>
                <w:rFonts w:eastAsiaTheme="minorEastAsia"/>
                <w:color w:val="0070C0"/>
                <w:lang w:val="en-US" w:eastAsia="zh-CN"/>
              </w:rPr>
            </w:pPr>
            <w:ins w:id="1239" w:author="Author">
              <w:r>
                <w:rPr>
                  <w:rFonts w:eastAsiaTheme="minorEastAsia"/>
                  <w:color w:val="0070C0"/>
                  <w:lang w:val="en-US" w:eastAsia="zh-CN"/>
                </w:rPr>
                <w:t>We understand the need from operator perspective, but we are also worried about RAN4 workload. RAN4 has too many basket Wis.</w:t>
              </w:r>
            </w:ins>
          </w:p>
        </w:tc>
      </w:tr>
      <w:tr w:rsidR="00524624" w14:paraId="73CA2C79" w14:textId="77777777">
        <w:trPr>
          <w:ins w:id="1240" w:author="Author" w:date="2021-08-18T17:03:00Z"/>
        </w:trPr>
        <w:tc>
          <w:tcPr>
            <w:tcW w:w="1236" w:type="dxa"/>
          </w:tcPr>
          <w:p w14:paraId="66025B3D" w14:textId="77777777" w:rsidR="00524624" w:rsidRDefault="00BE3B65">
            <w:pPr>
              <w:spacing w:after="120"/>
              <w:rPr>
                <w:ins w:id="1241" w:author="Author" w:date="2021-08-18T17:03:00Z"/>
                <w:rFonts w:eastAsiaTheme="minorEastAsia"/>
                <w:color w:val="0070C0"/>
                <w:lang w:val="en-US" w:eastAsia="zh-CN"/>
              </w:rPr>
            </w:pPr>
            <w:ins w:id="1242" w:author="Author" w:date="2021-08-18T17:03:00Z">
              <w:r>
                <w:rPr>
                  <w:rFonts w:eastAsiaTheme="minorEastAsia" w:hint="eastAsia"/>
                  <w:color w:val="0070C0"/>
                  <w:lang w:val="en-US" w:eastAsia="zh-CN"/>
                </w:rPr>
                <w:t>ZTE</w:t>
              </w:r>
            </w:ins>
          </w:p>
        </w:tc>
        <w:tc>
          <w:tcPr>
            <w:tcW w:w="8395" w:type="dxa"/>
          </w:tcPr>
          <w:p w14:paraId="037327CA" w14:textId="77777777" w:rsidR="00524624" w:rsidRDefault="00BE3B65">
            <w:pPr>
              <w:spacing w:after="120"/>
              <w:rPr>
                <w:ins w:id="1243" w:author="Author" w:date="2021-08-18T17:03:00Z"/>
                <w:rFonts w:eastAsiaTheme="minorEastAsia"/>
                <w:color w:val="0070C0"/>
                <w:lang w:val="en-US" w:eastAsia="zh-CN"/>
              </w:rPr>
            </w:pPr>
            <w:ins w:id="1244" w:author="Author" w:date="2021-08-18T17:03:00Z">
              <w:r>
                <w:rPr>
                  <w:rFonts w:eastAsiaTheme="minorEastAsia" w:hint="eastAsia"/>
                  <w:color w:val="0070C0"/>
                  <w:lang w:val="en-US" w:eastAsia="zh-CN"/>
                </w:rPr>
                <w:t xml:space="preserve">We have same feeling with Nokia. It seems </w:t>
              </w:r>
            </w:ins>
            <w:ins w:id="1245" w:author="Author" w:date="2021-08-18T17:05:00Z">
              <w:r>
                <w:rPr>
                  <w:rFonts w:eastAsiaTheme="minorEastAsia" w:hint="eastAsia"/>
                  <w:color w:val="0070C0"/>
                  <w:lang w:val="en-US" w:eastAsia="zh-CN"/>
                </w:rPr>
                <w:t>the work</w:t>
              </w:r>
            </w:ins>
            <w:ins w:id="1246" w:author="Author" w:date="2021-08-18T17:03:00Z">
              <w:r>
                <w:rPr>
                  <w:rFonts w:eastAsiaTheme="minorEastAsia" w:hint="eastAsia"/>
                  <w:color w:val="0070C0"/>
                  <w:lang w:val="en-US" w:eastAsia="zh-CN"/>
                </w:rPr>
                <w:t xml:space="preserve"> may more or less overlap with the current basket WID work.</w:t>
              </w:r>
            </w:ins>
            <w:ins w:id="1247" w:author="Author" w:date="2021-08-18T17:04:00Z">
              <w:r>
                <w:rPr>
                  <w:rFonts w:eastAsiaTheme="minorEastAsia" w:hint="eastAsia"/>
                  <w:color w:val="0070C0"/>
                  <w:lang w:val="en-US" w:eastAsia="zh-CN"/>
                </w:rPr>
                <w:t xml:space="preserve"> </w:t>
              </w:r>
            </w:ins>
            <w:ins w:id="1248" w:author="Author" w:date="2021-08-18T17:08:00Z">
              <w:r>
                <w:rPr>
                  <w:rFonts w:eastAsiaTheme="minorEastAsia" w:hint="eastAsia"/>
                  <w:color w:val="0070C0"/>
                  <w:lang w:val="en-US" w:eastAsia="zh-CN"/>
                </w:rPr>
                <w:t xml:space="preserve">We wonder if this work can be done in current basket WID </w:t>
              </w:r>
            </w:ins>
            <w:ins w:id="1249" w:author="Author" w:date="2021-08-18T17:09:00Z">
              <w:r>
                <w:rPr>
                  <w:rFonts w:eastAsiaTheme="minorEastAsia" w:hint="eastAsia"/>
                  <w:color w:val="0070C0"/>
                  <w:lang w:val="en-US" w:eastAsia="zh-CN"/>
                </w:rPr>
                <w:t xml:space="preserve">but for </w:t>
              </w:r>
            </w:ins>
            <w:ins w:id="1250" w:author="Author" w:date="2021-08-18T17:08:00Z">
              <w:r>
                <w:rPr>
                  <w:rFonts w:eastAsiaTheme="minorEastAsia" w:hint="eastAsia"/>
                  <w:color w:val="0070C0"/>
                  <w:lang w:val="en-US" w:eastAsia="zh-CN"/>
                </w:rPr>
                <w:t>non-</w:t>
              </w:r>
            </w:ins>
            <w:ins w:id="1251" w:author="Author" w:date="2021-08-18T17:09:00Z">
              <w:r>
                <w:rPr>
                  <w:rFonts w:eastAsiaTheme="minorEastAsia" w:hint="eastAsia"/>
                  <w:color w:val="0070C0"/>
                  <w:lang w:val="en-US" w:eastAsia="zh-CN"/>
                </w:rPr>
                <w:t xml:space="preserve">block approval if operators have interesting on </w:t>
              </w:r>
            </w:ins>
            <w:ins w:id="1252" w:author="Author" w:date="2021-08-18T17:10:00Z">
              <w:r>
                <w:rPr>
                  <w:rFonts w:eastAsiaTheme="minorEastAsia" w:hint="eastAsia"/>
                  <w:color w:val="0070C0"/>
                  <w:lang w:val="en-US" w:eastAsia="zh-CN"/>
                </w:rPr>
                <w:t xml:space="preserve">MSD=0 test configuration for </w:t>
              </w:r>
            </w:ins>
            <w:ins w:id="1253" w:author="Author" w:date="2021-08-18T17:09:00Z">
              <w:r>
                <w:rPr>
                  <w:rFonts w:eastAsiaTheme="minorEastAsia" w:hint="eastAsia"/>
                  <w:color w:val="0070C0"/>
                  <w:lang w:val="en-US" w:eastAsia="zh-CN"/>
                </w:rPr>
                <w:t>their own combs.</w:t>
              </w:r>
            </w:ins>
          </w:p>
        </w:tc>
      </w:tr>
      <w:tr w:rsidR="0004076E" w14:paraId="5EC2B616" w14:textId="77777777">
        <w:trPr>
          <w:ins w:id="1254" w:author="Author" w:date="2021-08-18T19:57:00Z"/>
        </w:trPr>
        <w:tc>
          <w:tcPr>
            <w:tcW w:w="1236" w:type="dxa"/>
          </w:tcPr>
          <w:p w14:paraId="2E1911B9" w14:textId="77777777" w:rsidR="0004076E" w:rsidRDefault="0004076E">
            <w:pPr>
              <w:spacing w:after="120"/>
              <w:rPr>
                <w:ins w:id="1255" w:author="Author" w:date="2021-08-18T19:57:00Z"/>
                <w:rFonts w:eastAsiaTheme="minorEastAsia"/>
                <w:color w:val="0070C0"/>
                <w:lang w:val="en-US" w:eastAsia="zh-CN"/>
              </w:rPr>
            </w:pPr>
            <w:ins w:id="1256" w:author="Autho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C9B21D" w14:textId="77777777" w:rsidR="0004076E" w:rsidRDefault="0004076E" w:rsidP="00084042">
            <w:pPr>
              <w:spacing w:after="120"/>
              <w:rPr>
                <w:ins w:id="1257" w:author="Author" w:date="2021-08-18T19:57:00Z"/>
                <w:rFonts w:eastAsiaTheme="minorEastAsia"/>
                <w:color w:val="0070C0"/>
                <w:lang w:val="en-US" w:eastAsia="zh-CN"/>
              </w:rPr>
            </w:pPr>
            <w:ins w:id="1258" w:author="Autho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259" w:author="Author" w:date="2021-08-18T19:59:00Z">
              <w:r w:rsidR="00084042">
                <w:rPr>
                  <w:rFonts w:eastAsiaTheme="minorEastAsia"/>
                  <w:color w:val="0070C0"/>
                  <w:lang w:val="en-US" w:eastAsia="zh-CN"/>
                </w:rPr>
                <w:t>if we understand correctly</w:t>
              </w:r>
            </w:ins>
            <w:ins w:id="1260" w:author="Author" w:date="2021-08-18T19:57:00Z">
              <w:r>
                <w:rPr>
                  <w:rFonts w:eastAsiaTheme="minorEastAsia"/>
                  <w:color w:val="0070C0"/>
                  <w:lang w:val="en-US" w:eastAsia="zh-CN"/>
                </w:rPr>
                <w:t xml:space="preserve">. Current spec follows RAN4 requirement definition logic that </w:t>
              </w:r>
            </w:ins>
            <w:ins w:id="1261" w:author="Author" w:date="2021-08-18T19:58:00Z">
              <w:r w:rsidR="00084042">
                <w:rPr>
                  <w:rFonts w:eastAsiaTheme="minorEastAsia"/>
                  <w:color w:val="0070C0"/>
                  <w:lang w:val="en-US" w:eastAsia="zh-CN"/>
                </w:rPr>
                <w:t>t</w:t>
              </w:r>
              <w:r w:rsidR="00084042" w:rsidRPr="00084042">
                <w:rPr>
                  <w:rFonts w:eastAsiaTheme="minorEastAsia"/>
                  <w:color w:val="0070C0"/>
                  <w:lang w:val="en-US" w:eastAsia="zh-CN"/>
                </w:rPr>
                <w:t>he requirements in SA specs are defined as baseline, and some exception cases are additionally defined for the NSA due to issues caused by two bands working simultaneously like harmonics and IMD.</w:t>
              </w:r>
            </w:ins>
          </w:p>
        </w:tc>
      </w:tr>
      <w:tr w:rsidR="00617B7C" w14:paraId="50F058E3" w14:textId="77777777">
        <w:trPr>
          <w:ins w:id="1262" w:author="Author" w:date="2021-08-18T14:10:00Z"/>
        </w:trPr>
        <w:tc>
          <w:tcPr>
            <w:tcW w:w="1236" w:type="dxa"/>
          </w:tcPr>
          <w:p w14:paraId="46F549A5" w14:textId="77617D09" w:rsidR="00617B7C" w:rsidRDefault="00617B7C">
            <w:pPr>
              <w:spacing w:after="120"/>
              <w:rPr>
                <w:ins w:id="1263" w:author="Author" w:date="2021-08-18T14:10:00Z"/>
                <w:rFonts w:eastAsiaTheme="minorEastAsia"/>
                <w:color w:val="0070C0"/>
                <w:lang w:val="en-US" w:eastAsia="zh-CN"/>
              </w:rPr>
            </w:pPr>
            <w:ins w:id="1264" w:author="Author" w:date="2021-08-18T14:10:00Z">
              <w:r>
                <w:rPr>
                  <w:rFonts w:eastAsiaTheme="minorEastAsia"/>
                  <w:color w:val="0070C0"/>
                  <w:lang w:val="en-US" w:eastAsia="zh-CN"/>
                </w:rPr>
                <w:t>Qualcomm</w:t>
              </w:r>
            </w:ins>
          </w:p>
        </w:tc>
        <w:tc>
          <w:tcPr>
            <w:tcW w:w="8395" w:type="dxa"/>
          </w:tcPr>
          <w:p w14:paraId="4B171E40" w14:textId="2B8CEE08" w:rsidR="00617B7C" w:rsidRDefault="00617B7C" w:rsidP="00084042">
            <w:pPr>
              <w:spacing w:after="120"/>
              <w:rPr>
                <w:ins w:id="1265" w:author="Author" w:date="2021-08-18T14:10:00Z"/>
                <w:rFonts w:eastAsiaTheme="minorEastAsia"/>
                <w:color w:val="0070C0"/>
                <w:lang w:val="en-US" w:eastAsia="zh-CN"/>
              </w:rPr>
            </w:pPr>
            <w:ins w:id="1266" w:author="Author" w:date="2021-08-18T14:10:00Z">
              <w:r>
                <w:rPr>
                  <w:rFonts w:eastAsiaTheme="minorEastAsia"/>
                  <w:color w:val="0070C0"/>
                  <w:lang w:val="en-US" w:eastAsia="zh-CN"/>
                </w:rPr>
                <w:t>Maybe this can be merged with MSD improvement work?</w:t>
              </w:r>
            </w:ins>
          </w:p>
        </w:tc>
      </w:tr>
      <w:tr w:rsidR="00276C48" w14:paraId="5B89814B" w14:textId="77777777">
        <w:trPr>
          <w:ins w:id="1267" w:author="Author" w:date="2021-08-19T11:31:00Z"/>
        </w:trPr>
        <w:tc>
          <w:tcPr>
            <w:tcW w:w="1236" w:type="dxa"/>
          </w:tcPr>
          <w:p w14:paraId="48A93BF5" w14:textId="44C62EF7" w:rsidR="00276C48" w:rsidRDefault="0031295E">
            <w:pPr>
              <w:spacing w:after="120"/>
              <w:rPr>
                <w:ins w:id="1268" w:author="Author" w:date="2021-08-19T11:31:00Z"/>
                <w:rFonts w:eastAsiaTheme="minorEastAsia"/>
                <w:color w:val="0070C0"/>
                <w:lang w:val="en-US" w:eastAsia="zh-TW"/>
              </w:rPr>
            </w:pPr>
            <w:ins w:id="1269" w:author="Author" w:date="2021-08-19T11:31:00Z">
              <w:r>
                <w:rPr>
                  <w:rFonts w:eastAsiaTheme="minorEastAsia" w:hint="eastAsia"/>
                  <w:color w:val="0070C0"/>
                  <w:lang w:val="en-US" w:eastAsia="zh-TW"/>
                </w:rPr>
                <w:t>CHTTL</w:t>
              </w:r>
            </w:ins>
          </w:p>
        </w:tc>
        <w:tc>
          <w:tcPr>
            <w:tcW w:w="8395" w:type="dxa"/>
          </w:tcPr>
          <w:p w14:paraId="1F6E0A2F" w14:textId="01D819A9" w:rsidR="00276C48" w:rsidRDefault="0031295E" w:rsidP="00084042">
            <w:pPr>
              <w:spacing w:after="120"/>
              <w:rPr>
                <w:ins w:id="1270" w:author="Author" w:date="2021-08-19T11:31:00Z"/>
                <w:rFonts w:eastAsiaTheme="minorEastAsia"/>
                <w:color w:val="0070C0"/>
                <w:lang w:val="en-US" w:eastAsia="zh-TW"/>
              </w:rPr>
            </w:pPr>
            <w:ins w:id="1271" w:author="Author" w:date="2021-08-19T11:32:00Z">
              <w:r>
                <w:rPr>
                  <w:rFonts w:eastAsiaTheme="minorEastAsia" w:hint="eastAsia"/>
                  <w:color w:val="0070C0"/>
                  <w:lang w:val="en-US" w:eastAsia="zh-TW"/>
                </w:rPr>
                <w:t>Wondering if this is a general work or it becomes a band combination specific work?</w:t>
              </w:r>
            </w:ins>
          </w:p>
        </w:tc>
      </w:tr>
      <w:tr w:rsidR="003204DE" w14:paraId="154FBECC" w14:textId="77777777">
        <w:trPr>
          <w:ins w:id="1272" w:author="Author" w:date="2021-08-19T17:25:00Z"/>
        </w:trPr>
        <w:tc>
          <w:tcPr>
            <w:tcW w:w="1236" w:type="dxa"/>
          </w:tcPr>
          <w:p w14:paraId="24FF6C88" w14:textId="2003CD13" w:rsidR="003204DE" w:rsidRDefault="003204DE">
            <w:pPr>
              <w:spacing w:after="120"/>
              <w:rPr>
                <w:ins w:id="1273" w:author="Author" w:date="2021-08-19T17:25:00Z"/>
                <w:rFonts w:eastAsiaTheme="minorEastAsia"/>
                <w:color w:val="0070C0"/>
                <w:lang w:val="en-US" w:eastAsia="zh-TW"/>
              </w:rPr>
            </w:pPr>
            <w:ins w:id="1274" w:author="Author" w:date="2021-08-19T17:25:00Z">
              <w:r>
                <w:rPr>
                  <w:rFonts w:eastAsiaTheme="minorEastAsia"/>
                  <w:color w:val="0070C0"/>
                  <w:lang w:val="en-US" w:eastAsia="zh-TW"/>
                </w:rPr>
                <w:t>vivo</w:t>
              </w:r>
            </w:ins>
          </w:p>
        </w:tc>
        <w:tc>
          <w:tcPr>
            <w:tcW w:w="8395" w:type="dxa"/>
          </w:tcPr>
          <w:p w14:paraId="75F363FC" w14:textId="2F576284" w:rsidR="003204DE" w:rsidRDefault="003204DE" w:rsidP="00084042">
            <w:pPr>
              <w:spacing w:after="120"/>
              <w:rPr>
                <w:ins w:id="1275" w:author="Author" w:date="2021-08-19T17:25:00Z"/>
                <w:rFonts w:eastAsiaTheme="minorEastAsia"/>
                <w:color w:val="0070C0"/>
                <w:lang w:val="en-US" w:eastAsia="zh-TW"/>
              </w:rPr>
            </w:pPr>
            <w:ins w:id="1276" w:author="Autho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6F1DC0" w14:paraId="00C8D906" w14:textId="77777777">
        <w:trPr>
          <w:ins w:id="1277" w:author="Author" w:date="2021-08-19T18:15:00Z"/>
        </w:trPr>
        <w:tc>
          <w:tcPr>
            <w:tcW w:w="1236" w:type="dxa"/>
          </w:tcPr>
          <w:p w14:paraId="39EBDBE6" w14:textId="6449EAD9" w:rsidR="006F1DC0" w:rsidRDefault="006F1DC0">
            <w:pPr>
              <w:spacing w:after="120"/>
              <w:rPr>
                <w:ins w:id="1278" w:author="Author" w:date="2021-08-19T18:15:00Z"/>
                <w:rFonts w:eastAsiaTheme="minorEastAsia"/>
                <w:color w:val="0070C0"/>
                <w:lang w:val="en-US" w:eastAsia="zh-CN"/>
              </w:rPr>
            </w:pPr>
            <w:ins w:id="1279" w:author="Autho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5FDDB3" w14:textId="7F2F4D2A" w:rsidR="006F1DC0" w:rsidRDefault="006F1DC0" w:rsidP="006F1DC0">
            <w:pPr>
              <w:spacing w:after="120"/>
              <w:rPr>
                <w:ins w:id="1280" w:author="Author" w:date="2021-08-19T18:15:00Z"/>
                <w:rFonts w:eastAsiaTheme="minorEastAsia"/>
                <w:color w:val="0070C0"/>
                <w:lang w:val="en-US" w:eastAsia="zh-CN"/>
              </w:rPr>
            </w:pPr>
            <w:ins w:id="1281" w:author="Author" w:date="2021-08-19T18:16:00Z">
              <w:r>
                <w:rPr>
                  <w:rFonts w:eastAsiaTheme="minorEastAsia"/>
                  <w:color w:val="0070C0"/>
                  <w:lang w:val="en-US" w:eastAsia="zh-CN"/>
                </w:rPr>
                <w:t>We share the same view with Nokia</w:t>
              </w:r>
            </w:ins>
            <w:ins w:id="1282" w:author="Author" w:date="2021-08-19T18:17:00Z">
              <w:r>
                <w:rPr>
                  <w:rFonts w:eastAsiaTheme="minorEastAsia"/>
                  <w:color w:val="0070C0"/>
                  <w:lang w:val="en-US" w:eastAsia="zh-CN"/>
                </w:rPr>
                <w:t xml:space="preserve">. </w:t>
              </w:r>
            </w:ins>
            <w:ins w:id="1283" w:author="Author" w:date="2021-08-19T18:16:00Z">
              <w:r>
                <w:rPr>
                  <w:rFonts w:eastAsiaTheme="minorEastAsia"/>
                  <w:color w:val="0070C0"/>
                  <w:lang w:val="en-US" w:eastAsia="zh-CN"/>
                </w:rPr>
                <w:t>MSD=0 analysis is more RAN4 area than RAN5.</w:t>
              </w:r>
            </w:ins>
            <w:ins w:id="1284" w:author="Author" w:date="2021-08-19T18:17:00Z">
              <w:r>
                <w:rPr>
                  <w:rFonts w:eastAsiaTheme="minorEastAsia"/>
                  <w:color w:val="0070C0"/>
                  <w:lang w:val="en-US" w:eastAsia="zh-CN"/>
                </w:rPr>
                <w:t xml:space="preserve"> If operators have the demands to test MSD=0 case, anyway RAN4 need a new WI to analysis it.</w:t>
              </w:r>
            </w:ins>
          </w:p>
        </w:tc>
      </w:tr>
      <w:tr w:rsidR="00794241" w14:paraId="3CEEC13E" w14:textId="77777777">
        <w:trPr>
          <w:ins w:id="1285" w:author="Author" w:date="2021-08-19T17:50:00Z"/>
        </w:trPr>
        <w:tc>
          <w:tcPr>
            <w:tcW w:w="1236" w:type="dxa"/>
          </w:tcPr>
          <w:p w14:paraId="17988867" w14:textId="211DDB2B" w:rsidR="00794241" w:rsidRDefault="00794241" w:rsidP="00794241">
            <w:pPr>
              <w:spacing w:after="120"/>
              <w:rPr>
                <w:ins w:id="1286" w:author="Author" w:date="2021-08-19T17:50:00Z"/>
                <w:rFonts w:eastAsiaTheme="minorEastAsia"/>
                <w:color w:val="0070C0"/>
                <w:lang w:val="en-US" w:eastAsia="zh-CN"/>
              </w:rPr>
            </w:pPr>
            <w:ins w:id="1287" w:author="Author" w:date="2021-08-19T17:51:00Z">
              <w:r>
                <w:rPr>
                  <w:rFonts w:eastAsiaTheme="minorEastAsia"/>
                  <w:color w:val="0070C0"/>
                  <w:lang w:val="en-US" w:eastAsia="zh-CN"/>
                </w:rPr>
                <w:t>Ericsson</w:t>
              </w:r>
            </w:ins>
          </w:p>
        </w:tc>
        <w:tc>
          <w:tcPr>
            <w:tcW w:w="8395" w:type="dxa"/>
          </w:tcPr>
          <w:p w14:paraId="51B58CFE" w14:textId="116DCD47" w:rsidR="00794241" w:rsidRDefault="00794241" w:rsidP="00794241">
            <w:pPr>
              <w:spacing w:after="120"/>
              <w:rPr>
                <w:ins w:id="1288" w:author="Author" w:date="2021-08-19T17:50:00Z"/>
                <w:rFonts w:eastAsiaTheme="minorEastAsia"/>
                <w:color w:val="0070C0"/>
                <w:lang w:val="en-US" w:eastAsia="zh-CN"/>
              </w:rPr>
            </w:pPr>
            <w:ins w:id="1289" w:author="Author" w:date="2021-08-19T17:51:00Z">
              <w:r>
                <w:rPr>
                  <w:rFonts w:eastAsiaTheme="minorEastAsia"/>
                  <w:color w:val="0070C0"/>
                  <w:lang w:val="en-US" w:eastAsia="zh-CN"/>
                </w:rPr>
                <w:t>See answer to 6.2.2. Identifying the worst MSD cases does not require operator requests and simplified the procedure.</w:t>
              </w:r>
            </w:ins>
          </w:p>
        </w:tc>
      </w:tr>
      <w:tr w:rsidR="00804567" w14:paraId="02AF688D" w14:textId="77777777">
        <w:trPr>
          <w:ins w:id="1290" w:author="Author" w:date="2021-08-19T09:19:00Z"/>
        </w:trPr>
        <w:tc>
          <w:tcPr>
            <w:tcW w:w="1236" w:type="dxa"/>
          </w:tcPr>
          <w:p w14:paraId="0AC214E0" w14:textId="37D3E3CC" w:rsidR="00804567" w:rsidRDefault="00804567" w:rsidP="00804567">
            <w:pPr>
              <w:spacing w:after="120"/>
              <w:rPr>
                <w:ins w:id="1291" w:author="Author" w:date="2021-08-19T09:19:00Z"/>
                <w:rFonts w:eastAsiaTheme="minorEastAsia"/>
                <w:color w:val="0070C0"/>
                <w:lang w:val="en-US" w:eastAsia="zh-CN"/>
              </w:rPr>
            </w:pPr>
            <w:ins w:id="1292" w:author="Author" w:date="2021-08-19T09:19:00Z">
              <w:r>
                <w:rPr>
                  <w:rFonts w:eastAsiaTheme="minorEastAsia"/>
                  <w:color w:val="0070C0"/>
                  <w:lang w:val="en-US" w:eastAsia="zh-CN"/>
                </w:rPr>
                <w:t>Apple</w:t>
              </w:r>
            </w:ins>
          </w:p>
        </w:tc>
        <w:tc>
          <w:tcPr>
            <w:tcW w:w="8395" w:type="dxa"/>
          </w:tcPr>
          <w:p w14:paraId="52A79942" w14:textId="56D6C9B2" w:rsidR="00804567" w:rsidRDefault="00804567" w:rsidP="00804567">
            <w:pPr>
              <w:spacing w:after="120"/>
              <w:rPr>
                <w:ins w:id="1293" w:author="Author" w:date="2021-08-19T09:19:00Z"/>
                <w:rFonts w:eastAsiaTheme="minorEastAsia"/>
                <w:color w:val="0070C0"/>
                <w:lang w:val="en-US" w:eastAsia="zh-CN"/>
              </w:rPr>
            </w:pPr>
            <w:ins w:id="1294" w:author="Author" w:date="2021-08-19T09:19:00Z">
              <w:r>
                <w:rPr>
                  <w:rFonts w:eastAsiaTheme="minorEastAsia"/>
                  <w:color w:val="0070C0"/>
                  <w:lang w:val="en-US" w:eastAsia="zh-CN"/>
                </w:rPr>
                <w:t xml:space="preserve">We do not see the benefit of specifying the test configurations with MSD = 0 for the </w:t>
              </w:r>
              <w:r>
                <w:rPr>
                  <w:rFonts w:eastAsia="SimSun"/>
                  <w:color w:val="0070C0"/>
                  <w:szCs w:val="24"/>
                  <w:lang w:eastAsia="zh-CN"/>
                </w:rPr>
                <w:t>EN-DC combinations which have MSD exceptions due to IMD interference but only see the downside to create more RAN4 workload and UE test burden.</w:t>
              </w:r>
            </w:ins>
          </w:p>
        </w:tc>
      </w:tr>
    </w:tbl>
    <w:p w14:paraId="6ED042A1" w14:textId="77777777" w:rsidR="00524624" w:rsidRPr="006F1DC0" w:rsidRDefault="00524624">
      <w:pPr>
        <w:rPr>
          <w:color w:val="0070C0"/>
          <w:lang w:val="en-US" w:eastAsia="zh-CN"/>
        </w:rPr>
      </w:pPr>
    </w:p>
    <w:p w14:paraId="4699161F" w14:textId="77777777" w:rsidR="00524624" w:rsidRPr="0018094C" w:rsidRDefault="00BE3B65">
      <w:pPr>
        <w:pStyle w:val="Heading2"/>
        <w:rPr>
          <w:lang w:val="en-US"/>
          <w:rPrChange w:id="1295" w:author="Author" w:date="2021-08-19T14:52:00Z">
            <w:rPr/>
          </w:rPrChange>
        </w:rPr>
      </w:pPr>
      <w:r w:rsidRPr="0018094C">
        <w:rPr>
          <w:lang w:val="en-US"/>
          <w:rPrChange w:id="1296" w:author="Author" w:date="2021-08-19T14:52:00Z">
            <w:rPr/>
          </w:rPrChange>
        </w:rPr>
        <w:t xml:space="preserve">Companies views’ collection for 1st round </w:t>
      </w:r>
    </w:p>
    <w:p w14:paraId="79F27202" w14:textId="77777777" w:rsidR="00524624" w:rsidRDefault="00BE3B65">
      <w:pPr>
        <w:pStyle w:val="Heading3"/>
        <w:rPr>
          <w:sz w:val="24"/>
          <w:szCs w:val="16"/>
        </w:rPr>
      </w:pPr>
      <w:r>
        <w:rPr>
          <w:sz w:val="24"/>
          <w:szCs w:val="16"/>
        </w:rPr>
        <w:t xml:space="preserve">Open issues </w:t>
      </w:r>
    </w:p>
    <w:p w14:paraId="650CB341" w14:textId="77777777" w:rsidR="00524624" w:rsidRDefault="00BE3B65">
      <w:pPr>
        <w:rPr>
          <w:color w:val="0070C0"/>
          <w:lang w:val="en-US" w:eastAsia="zh-CN"/>
        </w:rPr>
      </w:pPr>
      <w:r>
        <w:rPr>
          <w:bCs/>
          <w:color w:val="0070C0"/>
          <w:lang w:eastAsia="ko-KR"/>
        </w:rPr>
        <w:t xml:space="preserve">Comments are collected in section 6.2. </w:t>
      </w:r>
    </w:p>
    <w:p w14:paraId="3345C09F" w14:textId="77777777" w:rsidR="00524624" w:rsidRDefault="00524624">
      <w:pPr>
        <w:rPr>
          <w:color w:val="0070C0"/>
          <w:lang w:val="en-US" w:eastAsia="zh-CN"/>
        </w:rPr>
      </w:pPr>
    </w:p>
    <w:p w14:paraId="15FB5ED8" w14:textId="77777777" w:rsidR="00524624" w:rsidRDefault="00BE3B65">
      <w:pPr>
        <w:pStyle w:val="Heading3"/>
        <w:rPr>
          <w:sz w:val="24"/>
          <w:szCs w:val="16"/>
        </w:rPr>
      </w:pPr>
      <w:r>
        <w:rPr>
          <w:sz w:val="24"/>
          <w:szCs w:val="16"/>
        </w:rPr>
        <w:t>CRs/TPs comments collection</w:t>
      </w:r>
    </w:p>
    <w:p w14:paraId="67723818"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122C03BC" w14:textId="77777777">
        <w:tc>
          <w:tcPr>
            <w:tcW w:w="1242" w:type="dxa"/>
          </w:tcPr>
          <w:p w14:paraId="23DED05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EAF7A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529F2F" w14:textId="77777777">
        <w:tc>
          <w:tcPr>
            <w:tcW w:w="1242" w:type="dxa"/>
            <w:vMerge w:val="restart"/>
          </w:tcPr>
          <w:p w14:paraId="3D98080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77FDDC"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8BEAE89" w14:textId="77777777">
        <w:tc>
          <w:tcPr>
            <w:tcW w:w="1242" w:type="dxa"/>
            <w:vMerge/>
          </w:tcPr>
          <w:p w14:paraId="66B1CC1A" w14:textId="77777777" w:rsidR="00524624" w:rsidRDefault="00524624">
            <w:pPr>
              <w:spacing w:after="120"/>
              <w:rPr>
                <w:rFonts w:eastAsiaTheme="minorEastAsia"/>
                <w:color w:val="0070C0"/>
                <w:lang w:val="en-US" w:eastAsia="zh-CN"/>
              </w:rPr>
            </w:pPr>
          </w:p>
        </w:tc>
        <w:tc>
          <w:tcPr>
            <w:tcW w:w="8615" w:type="dxa"/>
          </w:tcPr>
          <w:p w14:paraId="4DEFEF5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8622B30" w14:textId="77777777">
        <w:tc>
          <w:tcPr>
            <w:tcW w:w="1242" w:type="dxa"/>
            <w:vMerge/>
          </w:tcPr>
          <w:p w14:paraId="163A78E4" w14:textId="77777777" w:rsidR="00524624" w:rsidRDefault="00524624">
            <w:pPr>
              <w:spacing w:after="120"/>
              <w:rPr>
                <w:rFonts w:eastAsiaTheme="minorEastAsia"/>
                <w:color w:val="0070C0"/>
                <w:lang w:val="en-US" w:eastAsia="zh-CN"/>
              </w:rPr>
            </w:pPr>
          </w:p>
        </w:tc>
        <w:tc>
          <w:tcPr>
            <w:tcW w:w="8615" w:type="dxa"/>
          </w:tcPr>
          <w:p w14:paraId="5C3C825E" w14:textId="77777777" w:rsidR="00524624" w:rsidRDefault="00524624">
            <w:pPr>
              <w:spacing w:after="120"/>
              <w:rPr>
                <w:rFonts w:eastAsiaTheme="minorEastAsia"/>
                <w:color w:val="0070C0"/>
                <w:lang w:val="en-US" w:eastAsia="zh-CN"/>
              </w:rPr>
            </w:pPr>
          </w:p>
        </w:tc>
      </w:tr>
      <w:tr w:rsidR="00524624" w14:paraId="2D31B8CA" w14:textId="77777777">
        <w:tc>
          <w:tcPr>
            <w:tcW w:w="1242" w:type="dxa"/>
            <w:vMerge w:val="restart"/>
          </w:tcPr>
          <w:p w14:paraId="091F9E84"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10EBC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D43B46C" w14:textId="77777777">
        <w:tc>
          <w:tcPr>
            <w:tcW w:w="1242" w:type="dxa"/>
            <w:vMerge/>
          </w:tcPr>
          <w:p w14:paraId="678AD727" w14:textId="77777777" w:rsidR="00524624" w:rsidRDefault="00524624">
            <w:pPr>
              <w:spacing w:after="120"/>
              <w:rPr>
                <w:rFonts w:eastAsiaTheme="minorEastAsia"/>
                <w:color w:val="0070C0"/>
                <w:lang w:val="en-US" w:eastAsia="zh-CN"/>
              </w:rPr>
            </w:pPr>
          </w:p>
        </w:tc>
        <w:tc>
          <w:tcPr>
            <w:tcW w:w="8615" w:type="dxa"/>
          </w:tcPr>
          <w:p w14:paraId="546CCEBB"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56D4D1" w14:textId="77777777">
        <w:tc>
          <w:tcPr>
            <w:tcW w:w="1242" w:type="dxa"/>
            <w:vMerge/>
          </w:tcPr>
          <w:p w14:paraId="596D80EE" w14:textId="77777777" w:rsidR="00524624" w:rsidRDefault="00524624">
            <w:pPr>
              <w:spacing w:after="120"/>
              <w:rPr>
                <w:rFonts w:eastAsiaTheme="minorEastAsia"/>
                <w:color w:val="0070C0"/>
                <w:lang w:val="en-US" w:eastAsia="zh-CN"/>
              </w:rPr>
            </w:pPr>
          </w:p>
        </w:tc>
        <w:tc>
          <w:tcPr>
            <w:tcW w:w="8615" w:type="dxa"/>
          </w:tcPr>
          <w:p w14:paraId="58F8014D" w14:textId="77777777" w:rsidR="00524624" w:rsidRDefault="00524624">
            <w:pPr>
              <w:spacing w:after="120"/>
              <w:rPr>
                <w:rFonts w:eastAsiaTheme="minorEastAsia"/>
                <w:color w:val="0070C0"/>
                <w:lang w:val="en-US" w:eastAsia="zh-CN"/>
              </w:rPr>
            </w:pPr>
          </w:p>
        </w:tc>
      </w:tr>
    </w:tbl>
    <w:p w14:paraId="472F3AB4" w14:textId="77777777" w:rsidR="00524624" w:rsidRDefault="00524624">
      <w:pPr>
        <w:rPr>
          <w:color w:val="0070C0"/>
          <w:lang w:val="en-US" w:eastAsia="zh-CN"/>
        </w:rPr>
      </w:pPr>
    </w:p>
    <w:p w14:paraId="79EBF0FD" w14:textId="77777777" w:rsidR="00524624" w:rsidRDefault="00BE3B65">
      <w:pPr>
        <w:pStyle w:val="Heading2"/>
      </w:pPr>
      <w:r>
        <w:t>Summary</w:t>
      </w:r>
      <w:r>
        <w:rPr>
          <w:rFonts w:hint="eastAsia"/>
        </w:rPr>
        <w:t xml:space="preserve"> for 1st round </w:t>
      </w:r>
    </w:p>
    <w:p w14:paraId="6B8925CD" w14:textId="77777777" w:rsidR="00524624" w:rsidRDefault="00BE3B65">
      <w:pPr>
        <w:pStyle w:val="Heading3"/>
        <w:rPr>
          <w:sz w:val="24"/>
          <w:szCs w:val="16"/>
        </w:rPr>
      </w:pPr>
      <w:r>
        <w:rPr>
          <w:sz w:val="24"/>
          <w:szCs w:val="16"/>
        </w:rPr>
        <w:t xml:space="preserve">Open issues </w:t>
      </w:r>
    </w:p>
    <w:p w14:paraId="077C081C"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24624" w14:paraId="1A7A4308" w14:textId="77777777" w:rsidTr="00516A55">
        <w:tc>
          <w:tcPr>
            <w:tcW w:w="1232" w:type="dxa"/>
          </w:tcPr>
          <w:p w14:paraId="3C4FDD88" w14:textId="77777777" w:rsidR="00524624" w:rsidRDefault="00524624">
            <w:pPr>
              <w:rPr>
                <w:rFonts w:eastAsiaTheme="minorEastAsia"/>
                <w:b/>
                <w:bCs/>
                <w:color w:val="0070C0"/>
                <w:lang w:val="en-US" w:eastAsia="zh-CN"/>
              </w:rPr>
            </w:pPr>
          </w:p>
        </w:tc>
        <w:tc>
          <w:tcPr>
            <w:tcW w:w="8399" w:type="dxa"/>
          </w:tcPr>
          <w:p w14:paraId="5EF28F8F"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EED79B8" w14:textId="77777777" w:rsidTr="00516A55">
        <w:tc>
          <w:tcPr>
            <w:tcW w:w="1232" w:type="dxa"/>
          </w:tcPr>
          <w:p w14:paraId="5F6A5AD4" w14:textId="690F9C5F"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1297" w:author="Author" w:date="2021-08-20T00:25:00Z">
              <w:r w:rsidR="00E43BFA">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E2B5774"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2FC6A7DA"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73221E33" w14:textId="1D91C0A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298" w:author="Author" w:date="2021-08-20T00:25:00Z">
              <w:r w:rsidR="00E43BFA">
                <w:rPr>
                  <w:rFonts w:eastAsiaTheme="minorEastAsia"/>
                  <w:i/>
                  <w:color w:val="0070C0"/>
                  <w:lang w:val="en-US" w:eastAsia="zh-CN"/>
                </w:rPr>
                <w:t xml:space="preserve">There is </w:t>
              </w:r>
              <w:r w:rsidR="00516A55">
                <w:rPr>
                  <w:rFonts w:eastAsiaTheme="minorEastAsia"/>
                  <w:i/>
                  <w:color w:val="0070C0"/>
                  <w:lang w:val="en-US" w:eastAsia="zh-CN"/>
                </w:rPr>
                <w:t>good support for option 1. It is recommended that proponents for option 1 try to improv</w:t>
              </w:r>
            </w:ins>
            <w:ins w:id="1299" w:author="Author" w:date="2021-08-20T00:26:00Z">
              <w:r w:rsidR="00516A55">
                <w:rPr>
                  <w:rFonts w:eastAsiaTheme="minorEastAsia"/>
                  <w:i/>
                  <w:color w:val="0070C0"/>
                  <w:lang w:val="en-US" w:eastAsia="zh-CN"/>
                </w:rPr>
                <w:t>e/clarify to make it agreeable.</w:t>
              </w:r>
            </w:ins>
          </w:p>
        </w:tc>
      </w:tr>
      <w:tr w:rsidR="00516A55" w14:paraId="4705B2D5" w14:textId="77777777" w:rsidTr="00516A55">
        <w:trPr>
          <w:ins w:id="1300" w:author="Author" w:date="2021-08-20T00:26:00Z"/>
        </w:trPr>
        <w:tc>
          <w:tcPr>
            <w:tcW w:w="1232" w:type="dxa"/>
          </w:tcPr>
          <w:p w14:paraId="3AE22C28" w14:textId="4F732C0A" w:rsidR="00516A55" w:rsidRDefault="00516A55" w:rsidP="00516A55">
            <w:pPr>
              <w:rPr>
                <w:ins w:id="1301" w:author="Author" w:date="2021-08-20T00:26:00Z"/>
                <w:rFonts w:eastAsiaTheme="minorEastAsia"/>
                <w:b/>
                <w:bCs/>
                <w:color w:val="0070C0"/>
                <w:lang w:val="en-US" w:eastAsia="zh-CN"/>
              </w:rPr>
            </w:pPr>
            <w:ins w:id="1302" w:author="Autho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303" w:author="Author" w:date="2021-08-20T00:27:00Z">
              <w:r>
                <w:rPr>
                  <w:rFonts w:eastAsiaTheme="minorEastAsia"/>
                  <w:b/>
                  <w:bCs/>
                  <w:color w:val="0070C0"/>
                  <w:lang w:val="en-US" w:eastAsia="zh-CN"/>
                </w:rPr>
                <w:t>2</w:t>
              </w:r>
            </w:ins>
          </w:p>
        </w:tc>
        <w:tc>
          <w:tcPr>
            <w:tcW w:w="8399" w:type="dxa"/>
          </w:tcPr>
          <w:p w14:paraId="0D879EB5" w14:textId="77777777" w:rsidR="00516A55" w:rsidRDefault="00516A55" w:rsidP="00516A55">
            <w:pPr>
              <w:rPr>
                <w:ins w:id="1304" w:author="Author" w:date="2021-08-20T00:26:00Z"/>
                <w:rFonts w:eastAsiaTheme="minorEastAsia"/>
                <w:i/>
                <w:color w:val="0070C0"/>
                <w:lang w:val="en-US" w:eastAsia="zh-CN"/>
              </w:rPr>
            </w:pPr>
            <w:ins w:id="1305" w:author="Author" w:date="2021-08-20T00:26:00Z">
              <w:r>
                <w:rPr>
                  <w:rFonts w:eastAsiaTheme="minorEastAsia" w:hint="eastAsia"/>
                  <w:i/>
                  <w:color w:val="0070C0"/>
                  <w:lang w:val="en-US" w:eastAsia="zh-CN"/>
                </w:rPr>
                <w:t>Tentative agreements:</w:t>
              </w:r>
            </w:ins>
          </w:p>
          <w:p w14:paraId="26E02B4B" w14:textId="77777777" w:rsidR="00516A55" w:rsidRDefault="00516A55" w:rsidP="00516A55">
            <w:pPr>
              <w:rPr>
                <w:ins w:id="1306" w:author="Author" w:date="2021-08-20T00:26:00Z"/>
                <w:rFonts w:eastAsiaTheme="minorEastAsia"/>
                <w:i/>
                <w:color w:val="0070C0"/>
                <w:lang w:val="en-US" w:eastAsia="zh-CN"/>
              </w:rPr>
            </w:pPr>
            <w:ins w:id="1307" w:author="Author" w:date="2021-08-20T00:26:00Z">
              <w:r>
                <w:rPr>
                  <w:rFonts w:eastAsiaTheme="minorEastAsia" w:hint="eastAsia"/>
                  <w:i/>
                  <w:color w:val="0070C0"/>
                  <w:lang w:val="en-US" w:eastAsia="zh-CN"/>
                </w:rPr>
                <w:t>Candidate options:</w:t>
              </w:r>
            </w:ins>
          </w:p>
          <w:p w14:paraId="139672A4" w14:textId="77777777" w:rsidR="00516A55" w:rsidRDefault="00516A55" w:rsidP="00516A55">
            <w:pPr>
              <w:rPr>
                <w:ins w:id="1308" w:author="Author" w:date="2021-08-20T00:30:00Z"/>
                <w:rFonts w:eastAsiaTheme="minorEastAsia"/>
                <w:i/>
                <w:color w:val="0070C0"/>
                <w:lang w:val="en-US" w:eastAsia="zh-CN"/>
              </w:rPr>
            </w:pPr>
            <w:ins w:id="1309" w:author="Autho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310" w:author="Author" w:date="2021-08-20T00:29:00Z">
              <w:r>
                <w:rPr>
                  <w:rFonts w:eastAsiaTheme="minorEastAsia"/>
                  <w:i/>
                  <w:color w:val="0070C0"/>
                  <w:lang w:val="en-US" w:eastAsia="zh-CN"/>
                </w:rPr>
                <w:t xml:space="preserve">In addition, the proposal from Xiaomi </w:t>
              </w:r>
            </w:ins>
            <w:ins w:id="1311" w:author="Author" w:date="2021-08-20T00:30:00Z">
              <w:r>
                <w:rPr>
                  <w:rFonts w:eastAsiaTheme="minorEastAsia"/>
                  <w:i/>
                  <w:color w:val="0070C0"/>
                  <w:lang w:val="en-US" w:eastAsia="zh-CN"/>
                </w:rPr>
                <w:t xml:space="preserve">is supported by some companies. </w:t>
              </w:r>
            </w:ins>
            <w:ins w:id="1312" w:author="Author" w:date="2021-08-20T00:26:00Z">
              <w:r>
                <w:rPr>
                  <w:rFonts w:eastAsiaTheme="minorEastAsia"/>
                  <w:i/>
                  <w:color w:val="0070C0"/>
                  <w:lang w:val="en-US" w:eastAsia="zh-CN"/>
                </w:rPr>
                <w:t xml:space="preserve">It is recommended </w:t>
              </w:r>
            </w:ins>
            <w:ins w:id="1313" w:author="Author" w:date="2021-08-20T00:30:00Z">
              <w:r>
                <w:rPr>
                  <w:rFonts w:eastAsiaTheme="minorEastAsia"/>
                  <w:i/>
                  <w:color w:val="0070C0"/>
                  <w:lang w:val="en-US" w:eastAsia="zh-CN"/>
                </w:rPr>
                <w:t>to focus on:</w:t>
              </w:r>
            </w:ins>
          </w:p>
          <w:p w14:paraId="6BE147BF" w14:textId="77777777" w:rsidR="00516A55" w:rsidRDefault="00516A55" w:rsidP="00516A55">
            <w:pPr>
              <w:pStyle w:val="ListParagraph"/>
              <w:numPr>
                <w:ilvl w:val="0"/>
                <w:numId w:val="10"/>
              </w:numPr>
              <w:ind w:firstLineChars="0"/>
              <w:rPr>
                <w:ins w:id="1314" w:author="Author" w:date="2021-08-20T00:31:00Z"/>
                <w:rFonts w:eastAsiaTheme="minorEastAsia"/>
                <w:i/>
                <w:color w:val="0070C0"/>
                <w:lang w:val="en-US" w:eastAsia="zh-CN"/>
              </w:rPr>
            </w:pPr>
            <w:ins w:id="1315" w:author="Author" w:date="2021-08-20T00:31: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In RAN4 specs, no general criteria is defined in which REFSENS can be fulfilled with MSD=0 for the EN-DC combinations which have MSD exceptions due to IMD interference (2 UL active). However, whether it is meaningful to do this analysis is up to RAN5.</w:t>
              </w:r>
            </w:ins>
          </w:p>
          <w:p w14:paraId="11C4D400" w14:textId="4452436A" w:rsidR="00516A55" w:rsidRPr="0018094C" w:rsidRDefault="00516A55" w:rsidP="0018094C">
            <w:pPr>
              <w:pStyle w:val="ListParagraph"/>
              <w:numPr>
                <w:ilvl w:val="0"/>
                <w:numId w:val="10"/>
              </w:numPr>
              <w:ind w:firstLineChars="0"/>
              <w:rPr>
                <w:ins w:id="1316" w:author="Author" w:date="2021-08-20T00:26:00Z"/>
                <w:rFonts w:eastAsiaTheme="minorEastAsia"/>
                <w:i/>
                <w:color w:val="0070C0"/>
                <w:lang w:val="en-US" w:eastAsia="zh-CN"/>
                <w:rPrChange w:id="1317" w:author="Author" w:date="2021-08-20T00:31:00Z">
                  <w:rPr>
                    <w:ins w:id="1318" w:author="Author" w:date="2021-08-20T00:26:00Z"/>
                    <w:lang w:val="en-US" w:eastAsia="zh-CN"/>
                  </w:rPr>
                </w:rPrChange>
              </w:rPr>
              <w:pPrChange w:id="1319" w:author="Author" w:date="2021-08-20T00:31:00Z">
                <w:pPr/>
              </w:pPrChange>
            </w:pPr>
            <w:ins w:id="1320" w:author="Author" w:date="2021-08-20T00:31:00Z">
              <w:r w:rsidRPr="00516A55">
                <w:rPr>
                  <w:rFonts w:eastAsiaTheme="minorEastAsia"/>
                  <w:i/>
                  <w:color w:val="0070C0"/>
                  <w:lang w:val="en-US" w:eastAsia="zh-CN"/>
                </w:rPr>
                <w:t>Answer</w:t>
              </w:r>
              <w:r>
                <w:rPr>
                  <w:rFonts w:eastAsiaTheme="minorEastAsia"/>
                  <w:i/>
                  <w:color w:val="0070C0"/>
                  <w:lang w:val="en-US" w:eastAsia="zh-CN"/>
                </w:rPr>
                <w:t xml:space="preserve"> 2</w:t>
              </w:r>
              <w:r w:rsidRPr="00516A55">
                <w:rPr>
                  <w:rFonts w:eastAsiaTheme="minorEastAsia"/>
                  <w:i/>
                  <w:color w:val="0070C0"/>
                  <w:lang w:val="en-US" w:eastAsia="zh-CN"/>
                </w:rPr>
                <w:t>: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516A55" w14:paraId="7DFC26BF" w14:textId="77777777" w:rsidTr="00516A55">
        <w:trPr>
          <w:ins w:id="1321" w:author="Author" w:date="2021-08-20T00:33:00Z"/>
        </w:trPr>
        <w:tc>
          <w:tcPr>
            <w:tcW w:w="1232" w:type="dxa"/>
          </w:tcPr>
          <w:p w14:paraId="7C60EA95" w14:textId="3523ACCD" w:rsidR="00516A55" w:rsidRDefault="00516A55" w:rsidP="00516A55">
            <w:pPr>
              <w:rPr>
                <w:ins w:id="1322" w:author="Author" w:date="2021-08-20T00:33:00Z"/>
                <w:rFonts w:eastAsiaTheme="minorEastAsia"/>
                <w:b/>
                <w:bCs/>
                <w:color w:val="0070C0"/>
                <w:lang w:val="en-US" w:eastAsia="zh-CN"/>
              </w:rPr>
            </w:pPr>
            <w:ins w:id="1323" w:author="Author"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14:paraId="2D144732" w14:textId="4157A058" w:rsidR="00516A55" w:rsidRDefault="00516A55" w:rsidP="00516A55">
            <w:pPr>
              <w:rPr>
                <w:ins w:id="1324" w:author="Author" w:date="2021-08-20T00:33:00Z"/>
                <w:rFonts w:eastAsiaTheme="minorEastAsia"/>
                <w:i/>
                <w:color w:val="0070C0"/>
                <w:lang w:val="en-US" w:eastAsia="zh-CN"/>
              </w:rPr>
            </w:pPr>
            <w:ins w:id="1325" w:author="Autho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326" w:author="Author" w:date="2021-08-20T00:34:00Z">
              <w:r>
                <w:rPr>
                  <w:rFonts w:eastAsiaTheme="minorEastAsia"/>
                  <w:i/>
                  <w:color w:val="0070C0"/>
                  <w:lang w:val="en-US" w:eastAsia="zh-CN"/>
                </w:rPr>
                <w:t>not in favor, it is proposed to stop the discussion in the second round.</w:t>
              </w:r>
            </w:ins>
          </w:p>
        </w:tc>
      </w:tr>
    </w:tbl>
    <w:p w14:paraId="776376F6" w14:textId="77777777" w:rsidR="00524624" w:rsidRDefault="00524624">
      <w:pPr>
        <w:rPr>
          <w:i/>
          <w:color w:val="0070C0"/>
          <w:lang w:val="en-US" w:eastAsia="zh-CN"/>
        </w:rPr>
      </w:pPr>
    </w:p>
    <w:p w14:paraId="3DD7A398" w14:textId="77777777" w:rsidR="00524624" w:rsidRDefault="00524624">
      <w:pPr>
        <w:rPr>
          <w:i/>
          <w:color w:val="0070C0"/>
          <w:lang w:val="en-US" w:eastAsia="zh-CN"/>
        </w:rPr>
      </w:pPr>
    </w:p>
    <w:p w14:paraId="14ABCB2C" w14:textId="77777777" w:rsidR="00524624" w:rsidRDefault="00BE3B65">
      <w:pPr>
        <w:pStyle w:val="Heading3"/>
        <w:rPr>
          <w:sz w:val="24"/>
          <w:szCs w:val="16"/>
        </w:rPr>
      </w:pPr>
      <w:r>
        <w:rPr>
          <w:sz w:val="24"/>
          <w:szCs w:val="16"/>
        </w:rPr>
        <w:t>CRs/TPs</w:t>
      </w:r>
    </w:p>
    <w:p w14:paraId="1D9E1F5E"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21DD087B" w14:textId="77777777">
        <w:tc>
          <w:tcPr>
            <w:tcW w:w="1242" w:type="dxa"/>
          </w:tcPr>
          <w:p w14:paraId="56261E7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6B4905"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13AD58DE" w14:textId="77777777">
        <w:tc>
          <w:tcPr>
            <w:tcW w:w="1242" w:type="dxa"/>
          </w:tcPr>
          <w:p w14:paraId="379B0AF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013725"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36E8A1" w14:textId="77777777" w:rsidR="00524624" w:rsidRDefault="00524624">
      <w:pPr>
        <w:rPr>
          <w:color w:val="0070C0"/>
          <w:lang w:val="en-US" w:eastAsia="zh-CN"/>
        </w:rPr>
      </w:pPr>
    </w:p>
    <w:p w14:paraId="61875A3A" w14:textId="77777777" w:rsidR="00524624" w:rsidRPr="0018094C" w:rsidRDefault="00BE3B65">
      <w:pPr>
        <w:pStyle w:val="Heading2"/>
        <w:rPr>
          <w:lang w:val="en-US"/>
          <w:rPrChange w:id="1327" w:author="Author" w:date="2021-08-19T14:52:00Z">
            <w:rPr/>
          </w:rPrChange>
        </w:rPr>
      </w:pPr>
      <w:r w:rsidRPr="0018094C">
        <w:rPr>
          <w:lang w:val="en-US"/>
          <w:rPrChange w:id="1328" w:author="Author" w:date="2021-08-19T14:52:00Z">
            <w:rPr/>
          </w:rPrChange>
        </w:rPr>
        <w:t>Discussion on 2</w:t>
      </w:r>
      <w:r w:rsidRPr="0018094C">
        <w:rPr>
          <w:vertAlign w:val="superscript"/>
          <w:lang w:val="en-US"/>
          <w:rPrChange w:id="1329" w:author="Author" w:date="2021-08-20T00:34:00Z">
            <w:rPr/>
          </w:rPrChange>
        </w:rPr>
        <w:t>nd</w:t>
      </w:r>
      <w:r w:rsidRPr="0018094C">
        <w:rPr>
          <w:lang w:val="en-US"/>
          <w:rPrChange w:id="1330" w:author="Author" w:date="2021-08-19T14:52:00Z">
            <w:rPr/>
          </w:rPrChange>
        </w:rPr>
        <w:t xml:space="preserve"> round (if applicable)</w:t>
      </w:r>
    </w:p>
    <w:p w14:paraId="209D5916" w14:textId="77777777" w:rsidR="00524624" w:rsidRDefault="00BE3B65">
      <w:pPr>
        <w:rPr>
          <w:i/>
          <w:color w:val="0070C0"/>
          <w:lang w:val="en-US" w:eastAsia="zh-CN"/>
        </w:rPr>
      </w:pPr>
      <w:r>
        <w:rPr>
          <w:i/>
          <w:color w:val="0070C0"/>
          <w:lang w:val="en-US" w:eastAsia="zh-CN"/>
        </w:rPr>
        <w:t>Moderator can provide summary of 2</w:t>
      </w:r>
      <w:r w:rsidRPr="0018094C">
        <w:rPr>
          <w:i/>
          <w:color w:val="0070C0"/>
          <w:vertAlign w:val="superscript"/>
          <w:lang w:val="en-US" w:eastAsia="zh-CN"/>
          <w:rPrChange w:id="1331" w:author="Author"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4F6F57B0" w14:textId="77777777" w:rsidR="00524624" w:rsidRDefault="00524624">
      <w:pPr>
        <w:rPr>
          <w:i/>
          <w:color w:val="0070C0"/>
          <w:lang w:val="en-US"/>
        </w:rPr>
      </w:pPr>
    </w:p>
    <w:p w14:paraId="78D7CA3F" w14:textId="08DF4F55" w:rsidR="00504715" w:rsidRPr="009E4D20" w:rsidRDefault="00504715" w:rsidP="00504715">
      <w:pPr>
        <w:pStyle w:val="Heading3"/>
        <w:rPr>
          <w:ins w:id="1332" w:author="Author" w:date="2021-08-22T21:02:00Z"/>
          <w:sz w:val="24"/>
          <w:szCs w:val="16"/>
          <w:lang w:val="en-US"/>
        </w:rPr>
      </w:pPr>
      <w:ins w:id="1333" w:author="Author" w:date="2021-08-22T21:02:00Z">
        <w:r w:rsidRPr="009E4D20">
          <w:rPr>
            <w:sz w:val="24"/>
            <w:szCs w:val="16"/>
            <w:lang w:val="en-US"/>
          </w:rPr>
          <w:t>Sub-topic 6-2: For clarification on Q</w:t>
        </w:r>
        <w:del w:id="1334" w:author="Author" w:date="2021-08-23T13:46:00Z">
          <w:r w:rsidRPr="009E4D20" w:rsidDel="003108B3">
            <w:rPr>
              <w:sz w:val="24"/>
              <w:szCs w:val="16"/>
              <w:lang w:val="en-US"/>
            </w:rPr>
            <w:delText>2</w:delText>
          </w:r>
        </w:del>
      </w:ins>
      <w:ins w:id="1335" w:author="Author" w:date="2021-08-23T13:46:00Z">
        <w:r w:rsidR="003108B3">
          <w:rPr>
            <w:sz w:val="24"/>
            <w:szCs w:val="16"/>
            <w:lang w:val="en-US"/>
          </w:rPr>
          <w:t>1</w:t>
        </w:r>
      </w:ins>
      <w:ins w:id="1336" w:author="Author" w:date="2021-08-22T21:02:00Z">
        <w:r w:rsidRPr="009E4D20">
          <w:rPr>
            <w:sz w:val="24"/>
            <w:szCs w:val="16"/>
            <w:lang w:val="en-US"/>
          </w:rPr>
          <w:t xml:space="preserve">: is the following answer agreeable: </w:t>
        </w:r>
      </w:ins>
    </w:p>
    <w:p w14:paraId="0976BB44" w14:textId="2246BCEA" w:rsidR="00504715" w:rsidRPr="009E4D20" w:rsidRDefault="00504715" w:rsidP="00504715">
      <w:pPr>
        <w:pStyle w:val="Heading3"/>
        <w:numPr>
          <w:ilvl w:val="0"/>
          <w:numId w:val="0"/>
        </w:numPr>
        <w:ind w:left="720"/>
        <w:rPr>
          <w:ins w:id="1337" w:author="Author" w:date="2021-08-22T21:02:00Z"/>
          <w:sz w:val="24"/>
          <w:szCs w:val="16"/>
          <w:lang w:val="en-US"/>
        </w:rPr>
      </w:pPr>
      <w:ins w:id="1338" w:author="Author" w:date="2021-08-22T21:02:00Z">
        <w:r w:rsidRPr="009E4D20">
          <w:rPr>
            <w:sz w:val="24"/>
            <w:szCs w:val="16"/>
            <w:lang w:val="en-US"/>
          </w:rPr>
          <w:t>Answer:</w:t>
        </w:r>
      </w:ins>
      <w:ins w:id="1339" w:author="Author" w:date="2021-08-23T14:47:00Z">
        <w:r w:rsidR="008F443F" w:rsidRPr="008F443F">
          <w:rPr>
            <w:sz w:val="24"/>
            <w:szCs w:val="16"/>
            <w:lang w:val="en-US"/>
          </w:rPr>
          <w:t xml:space="preserve"> </w:t>
        </w:r>
        <w:r w:rsidR="008F443F" w:rsidRPr="00DF4287">
          <w:rPr>
            <w:sz w:val="24"/>
            <w:szCs w:val="16"/>
            <w:lang w:val="en-US"/>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340" w:author="Author" w:date="2021-08-23T13:52:00Z">
        <w:r w:rsidR="003108B3" w:rsidRPr="003108B3">
          <w:rPr>
            <w:sz w:val="24"/>
            <w:szCs w:val="16"/>
            <w:lang w:val="en-US"/>
          </w:rPr>
          <w:t>.</w:t>
        </w:r>
      </w:ins>
      <w:ins w:id="1341" w:author="Author" w:date="2021-08-22T21:02:00Z">
        <w:del w:id="1342" w:author="Author" w:date="2021-08-23T13:48:00Z">
          <w:r w:rsidRPr="009E4D20" w:rsidDel="003108B3">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sidRPr="009E4D20">
          <w:rPr>
            <w:sz w:val="24"/>
            <w:szCs w:val="16"/>
            <w:lang w:val="en-US"/>
          </w:rPr>
          <w:t>.</w:t>
        </w:r>
      </w:ins>
    </w:p>
    <w:p w14:paraId="7D83EBB3" w14:textId="6A0622CF" w:rsidR="00524624" w:rsidRDefault="00504715">
      <w:pPr>
        <w:rPr>
          <w:ins w:id="1343" w:author="Author" w:date="2021-08-22T21:03:00Z"/>
          <w:lang w:val="en-US" w:eastAsia="zh-CN"/>
        </w:rPr>
      </w:pPr>
      <w:ins w:id="1344" w:author="Author" w:date="2021-08-22T21:02:00Z">
        <w:r w:rsidRPr="0018094C">
          <w:rPr>
            <w:highlight w:val="yellow"/>
            <w:lang w:val="en-US" w:eastAsia="zh-CN"/>
            <w:rPrChange w:id="1345" w:author="Author" w:date="2021-08-22T21:03:00Z">
              <w:rPr>
                <w:lang w:val="en-US" w:eastAsia="zh-CN"/>
              </w:rPr>
            </w:rPrChange>
          </w:rPr>
          <w:t xml:space="preserve">Note: In the second round, please </w:t>
        </w:r>
      </w:ins>
      <w:ins w:id="1346" w:author="Author" w:date="2021-08-22T21:03:00Z">
        <w:r w:rsidRPr="0018094C">
          <w:rPr>
            <w:highlight w:val="yellow"/>
            <w:lang w:val="en-US" w:eastAsia="zh-CN"/>
            <w:rPrChange w:id="1347" w:author="Author" w:date="2021-08-22T21:03:00Z">
              <w:rPr>
                <w:lang w:val="en-US" w:eastAsia="zh-CN"/>
              </w:rPr>
            </w:rPrChange>
          </w:rPr>
          <w:t xml:space="preserve">focus on </w:t>
        </w:r>
      </w:ins>
      <w:ins w:id="1348" w:author="Author" w:date="2021-08-22T21:02:00Z">
        <w:r w:rsidRPr="0018094C">
          <w:rPr>
            <w:highlight w:val="yellow"/>
            <w:lang w:val="en-US" w:eastAsia="zh-CN"/>
            <w:rPrChange w:id="1349" w:author="Author" w:date="2021-08-22T21:03:00Z">
              <w:rPr>
                <w:lang w:val="en-US" w:eastAsia="zh-CN"/>
              </w:rPr>
            </w:rPrChange>
          </w:rPr>
          <w:t xml:space="preserve">improve/clarify </w:t>
        </w:r>
      </w:ins>
      <w:ins w:id="1350" w:author="Author" w:date="2021-08-22T21:03:00Z">
        <w:r w:rsidRPr="0018094C">
          <w:rPr>
            <w:highlight w:val="yellow"/>
            <w:lang w:val="en-US" w:eastAsia="zh-CN"/>
            <w:rPrChange w:id="1351" w:author="Author" w:date="2021-08-22T21:03:00Z">
              <w:rPr>
                <w:lang w:val="en-US" w:eastAsia="zh-CN"/>
              </w:rPr>
            </w:rPrChange>
          </w:rPr>
          <w:t xml:space="preserve">the above answer </w:t>
        </w:r>
      </w:ins>
      <w:ins w:id="1352" w:author="Author" w:date="2021-08-22T21:02:00Z">
        <w:r w:rsidRPr="0018094C">
          <w:rPr>
            <w:highlight w:val="yellow"/>
            <w:lang w:val="en-US" w:eastAsia="zh-CN"/>
            <w:rPrChange w:id="1353" w:author="Author" w:date="2021-08-22T21:03:00Z">
              <w:rPr>
                <w:lang w:val="en-US" w:eastAsia="zh-CN"/>
              </w:rPr>
            </w:rPrChange>
          </w:rPr>
          <w:t>to make it agreeable.</w:t>
        </w:r>
      </w:ins>
    </w:p>
    <w:tbl>
      <w:tblPr>
        <w:tblStyle w:val="TableGrid"/>
        <w:tblW w:w="0" w:type="auto"/>
        <w:tblLook w:val="04A0" w:firstRow="1" w:lastRow="0" w:firstColumn="1" w:lastColumn="0" w:noHBand="0" w:noVBand="1"/>
      </w:tblPr>
      <w:tblGrid>
        <w:gridCol w:w="1236"/>
        <w:gridCol w:w="8395"/>
      </w:tblGrid>
      <w:tr w:rsidR="00504715" w14:paraId="2BA5D795" w14:textId="77777777" w:rsidTr="003108B3">
        <w:trPr>
          <w:ins w:id="1354" w:author="Author" w:date="2021-08-22T21:03:00Z"/>
        </w:trPr>
        <w:tc>
          <w:tcPr>
            <w:tcW w:w="1236" w:type="dxa"/>
          </w:tcPr>
          <w:p w14:paraId="70ADB319" w14:textId="77777777" w:rsidR="00504715" w:rsidRDefault="00504715" w:rsidP="003108B3">
            <w:pPr>
              <w:spacing w:after="120"/>
              <w:rPr>
                <w:ins w:id="1355" w:author="Author" w:date="2021-08-22T21:03:00Z"/>
                <w:rFonts w:eastAsiaTheme="minorEastAsia"/>
                <w:b/>
                <w:bCs/>
                <w:color w:val="0070C0"/>
                <w:lang w:val="en-US" w:eastAsia="zh-CN"/>
              </w:rPr>
            </w:pPr>
            <w:ins w:id="1356" w:author="Author" w:date="2021-08-22T21:03:00Z">
              <w:r>
                <w:rPr>
                  <w:rFonts w:eastAsiaTheme="minorEastAsia"/>
                  <w:b/>
                  <w:bCs/>
                  <w:color w:val="0070C0"/>
                  <w:lang w:val="en-US" w:eastAsia="zh-CN"/>
                </w:rPr>
                <w:t>Company</w:t>
              </w:r>
            </w:ins>
          </w:p>
        </w:tc>
        <w:tc>
          <w:tcPr>
            <w:tcW w:w="8395" w:type="dxa"/>
          </w:tcPr>
          <w:p w14:paraId="52BCAF81" w14:textId="77777777" w:rsidR="00504715" w:rsidRDefault="00504715" w:rsidP="003108B3">
            <w:pPr>
              <w:spacing w:after="120"/>
              <w:rPr>
                <w:ins w:id="1357" w:author="Author" w:date="2021-08-22T21:03:00Z"/>
                <w:rFonts w:eastAsiaTheme="minorEastAsia"/>
                <w:b/>
                <w:bCs/>
                <w:color w:val="0070C0"/>
                <w:lang w:val="en-US" w:eastAsia="zh-CN"/>
              </w:rPr>
            </w:pPr>
            <w:ins w:id="1358" w:author="Author" w:date="2021-08-22T21:03:00Z">
              <w:r>
                <w:rPr>
                  <w:rFonts w:eastAsiaTheme="minorEastAsia"/>
                  <w:b/>
                  <w:bCs/>
                  <w:color w:val="0070C0"/>
                  <w:lang w:val="en-US" w:eastAsia="zh-CN"/>
                </w:rPr>
                <w:t>Comments</w:t>
              </w:r>
            </w:ins>
          </w:p>
        </w:tc>
      </w:tr>
      <w:tr w:rsidR="00504715" w14:paraId="0A261F54" w14:textId="77777777" w:rsidTr="003108B3">
        <w:trPr>
          <w:ins w:id="1359" w:author="Author" w:date="2021-08-22T21:03:00Z"/>
        </w:trPr>
        <w:tc>
          <w:tcPr>
            <w:tcW w:w="1236" w:type="dxa"/>
          </w:tcPr>
          <w:p w14:paraId="144C424D" w14:textId="12D15DB1" w:rsidR="00504715" w:rsidRDefault="003108B3" w:rsidP="003108B3">
            <w:pPr>
              <w:spacing w:after="120"/>
              <w:rPr>
                <w:ins w:id="1360" w:author="Author" w:date="2021-08-22T21:03:00Z"/>
                <w:rFonts w:eastAsiaTheme="minorEastAsia"/>
                <w:color w:val="0070C0"/>
                <w:lang w:val="en-US" w:eastAsia="zh-CN"/>
              </w:rPr>
            </w:pPr>
            <w:ins w:id="1361" w:author="Author"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EBDA41" w14:textId="77777777" w:rsidR="00504715" w:rsidRDefault="003108B3">
            <w:pPr>
              <w:spacing w:after="120"/>
              <w:rPr>
                <w:ins w:id="1362" w:author="Author" w:date="2021-08-23T14:48:00Z"/>
                <w:lang w:val="en-US" w:eastAsia="zh-CN"/>
              </w:rPr>
            </w:pPr>
            <w:ins w:id="1363" w:author="Author" w:date="2021-08-23T13:49:00Z">
              <w:r w:rsidRPr="00AB59F8">
                <w:rPr>
                  <w:lang w:val="en-US" w:eastAsia="zh-CN"/>
                </w:rPr>
                <w:t xml:space="preserve">For Q1, </w:t>
              </w:r>
            </w:ins>
            <w:ins w:id="1364" w:author="Author" w:date="2021-08-23T14:39:00Z">
              <w:r w:rsidR="00AB59F8">
                <w:rPr>
                  <w:lang w:val="en-US" w:eastAsia="zh-CN"/>
                </w:rPr>
                <w:t xml:space="preserve">it is proposed </w:t>
              </w:r>
            </w:ins>
            <w:ins w:id="1365" w:author="Author" w:date="2021-08-23T14:40:00Z">
              <w:r w:rsidR="00AB59F8">
                <w:rPr>
                  <w:lang w:val="en-US" w:eastAsia="zh-CN"/>
                </w:rPr>
                <w:t>t</w:t>
              </w:r>
            </w:ins>
            <w:ins w:id="1366" w:author="Author" w:date="2021-08-23T14:22:00Z">
              <w:r w:rsidR="00FA4E3C" w:rsidRPr="00AB59F8">
                <w:rPr>
                  <w:lang w:val="en-US" w:eastAsia="zh-CN"/>
                </w:rPr>
                <w:t>he wording</w:t>
              </w:r>
            </w:ins>
            <w:ins w:id="1367" w:author="Author" w:date="2021-08-23T14:23:00Z">
              <w:r w:rsidR="00FA4E3C" w:rsidRPr="00AB59F8">
                <w:rPr>
                  <w:lang w:val="en-US" w:eastAsia="zh-CN"/>
                </w:rPr>
                <w:t xml:space="preserve"> in opt</w:t>
              </w:r>
            </w:ins>
            <w:ins w:id="1368" w:author="Author" w:date="2021-08-23T14:24:00Z">
              <w:r w:rsidR="00FA4E3C" w:rsidRPr="00AB59F8">
                <w:rPr>
                  <w:lang w:val="en-US" w:eastAsia="zh-CN"/>
                </w:rPr>
                <w:t>i</w:t>
              </w:r>
            </w:ins>
            <w:ins w:id="1369" w:author="Author" w:date="2021-08-23T14:23:00Z">
              <w:r w:rsidR="00FA4E3C" w:rsidRPr="00AB59F8">
                <w:rPr>
                  <w:lang w:val="en-US" w:eastAsia="zh-CN"/>
                </w:rPr>
                <w:t>on</w:t>
              </w:r>
            </w:ins>
            <w:ins w:id="1370" w:author="Author" w:date="2021-08-23T14:24:00Z">
              <w:r w:rsidR="00FA4E3C" w:rsidRPr="00AB59F8">
                <w:rPr>
                  <w:lang w:val="en-US" w:eastAsia="zh-CN"/>
                </w:rPr>
                <w:t xml:space="preserve"> 1</w:t>
              </w:r>
            </w:ins>
            <w:ins w:id="1371" w:author="Author" w:date="2021-08-23T14:22:00Z">
              <w:r w:rsidR="00FA4E3C" w:rsidRPr="00AB59F8">
                <w:rPr>
                  <w:lang w:val="en-US" w:eastAsia="zh-CN"/>
                </w:rPr>
                <w:t xml:space="preserve"> “no other EN-DC exception requirements are defined” is replace</w:t>
              </w:r>
            </w:ins>
            <w:ins w:id="1372" w:author="Author" w:date="2021-08-23T14:39:00Z">
              <w:r w:rsidR="002A3A2D" w:rsidRPr="00AB59F8">
                <w:rPr>
                  <w:lang w:val="en-US" w:eastAsia="zh-CN"/>
                </w:rPr>
                <w:t>d</w:t>
              </w:r>
            </w:ins>
            <w:ins w:id="1373" w:author="Author" w:date="2021-08-23T14:22:00Z">
              <w:r w:rsidR="00FA4E3C" w:rsidRPr="00AB59F8">
                <w:rPr>
                  <w:lang w:val="en-US" w:eastAsia="zh-CN"/>
                </w:rPr>
                <w:t xml:space="preserve"> by </w:t>
              </w:r>
            </w:ins>
            <w:ins w:id="1374" w:author="Author" w:date="2021-08-23T14:23:00Z">
              <w:r w:rsidR="00FA4E3C" w:rsidRPr="00AB59F8">
                <w:rPr>
                  <w:lang w:val="en-US" w:eastAsia="zh-CN"/>
                </w:rPr>
                <w:t>“</w:t>
              </w:r>
              <w:r w:rsidR="00FA4E3C" w:rsidRPr="0018094C">
                <w:rPr>
                  <w:lang w:val="en-US"/>
                  <w:rPrChange w:id="1375" w:author="Author" w:date="2021-08-23T14:39:00Z">
                    <w:rPr>
                      <w:sz w:val="24"/>
                      <w:szCs w:val="16"/>
                      <w:lang w:val="en-US"/>
                    </w:rPr>
                  </w:rPrChange>
                </w:rPr>
                <w:t xml:space="preserve">no other desensitization component is </w:t>
              </w:r>
              <w:r w:rsidR="00FA4E3C" w:rsidRPr="0018094C">
                <w:rPr>
                  <w:lang w:val="en-US" w:eastAsia="zh-CN"/>
                  <w:rPrChange w:id="1376" w:author="Author" w:date="2021-08-23T14:39:00Z">
                    <w:rPr>
                      <w:sz w:val="24"/>
                      <w:szCs w:val="16"/>
                      <w:lang w:val="en-US"/>
                    </w:rPr>
                  </w:rPrChange>
                </w:rPr>
                <w:t>present</w:t>
              </w:r>
              <w:r w:rsidR="00FA4E3C" w:rsidRPr="00AB59F8">
                <w:rPr>
                  <w:lang w:val="en-US" w:eastAsia="zh-CN"/>
                </w:rPr>
                <w:t xml:space="preserve">” this </w:t>
              </w:r>
            </w:ins>
            <w:ins w:id="1377" w:author="Author" w:date="2021-08-23T13:49:00Z">
              <w:r w:rsidRPr="00AB59F8">
                <w:rPr>
                  <w:lang w:val="en-US" w:eastAsia="zh-CN"/>
                </w:rPr>
                <w:t>minor change is</w:t>
              </w:r>
            </w:ins>
            <w:r w:rsidR="009248AF" w:rsidRPr="00AB59F8">
              <w:rPr>
                <w:lang w:val="en-US" w:eastAsia="zh-CN"/>
              </w:rPr>
              <w:t xml:space="preserve"> </w:t>
            </w:r>
            <w:ins w:id="1378" w:author="Author" w:date="2021-08-23T13:49:00Z">
              <w:r w:rsidRPr="00AB59F8">
                <w:rPr>
                  <w:lang w:val="en-US" w:eastAsia="zh-CN"/>
                </w:rPr>
                <w:t>based on comments from some companies</w:t>
              </w:r>
            </w:ins>
            <w:ins w:id="1379" w:author="Author" w:date="2021-08-23T14:05:00Z">
              <w:r w:rsidR="001249F2" w:rsidRPr="00AB59F8">
                <w:rPr>
                  <w:lang w:val="en-US" w:eastAsia="zh-CN"/>
                </w:rPr>
                <w:t>.</w:t>
              </w:r>
            </w:ins>
            <w:ins w:id="1380" w:author="Author" w:date="2021-08-23T14:06:00Z">
              <w:r w:rsidR="004C3B18" w:rsidRPr="00AB59F8">
                <w:rPr>
                  <w:lang w:val="en-US" w:eastAsia="zh-CN"/>
                </w:rPr>
                <w:t xml:space="preserve"> </w:t>
              </w:r>
            </w:ins>
            <w:ins w:id="1381" w:author="Author" w:date="2021-08-23T13:49:00Z">
              <w:r w:rsidRPr="00AB59F8">
                <w:rPr>
                  <w:lang w:val="en-US" w:eastAsia="zh-CN"/>
                </w:rPr>
                <w:t>We think the change make</w:t>
              </w:r>
            </w:ins>
            <w:ins w:id="1382" w:author="Author" w:date="2021-08-23T13:53:00Z">
              <w:r w:rsidRPr="00AB59F8">
                <w:rPr>
                  <w:lang w:val="en-US" w:eastAsia="zh-CN"/>
                </w:rPr>
                <w:t>s</w:t>
              </w:r>
            </w:ins>
            <w:ins w:id="1383" w:author="Author" w:date="2021-08-23T13:49:00Z">
              <w:r w:rsidRPr="00AB59F8">
                <w:rPr>
                  <w:lang w:val="en-US" w:eastAsia="zh-CN"/>
                </w:rPr>
                <w:t xml:space="preserve"> sense as exception requirements are usually defined only as worse case other than listing all the MSD cases</w:t>
              </w:r>
            </w:ins>
            <w:ins w:id="1384" w:author="Author" w:date="2021-08-23T14:43:00Z">
              <w:r w:rsidR="00A6247C">
                <w:rPr>
                  <w:lang w:val="en-US" w:eastAsia="zh-CN"/>
                </w:rPr>
                <w:t xml:space="preserve">, the original wording is not </w:t>
              </w:r>
              <w:r w:rsidR="00A6247C" w:rsidRPr="00A6247C">
                <w:rPr>
                  <w:lang w:val="en-US" w:eastAsia="zh-CN"/>
                </w:rPr>
                <w:t>accurate</w:t>
              </w:r>
              <w:r w:rsidR="00A6247C">
                <w:rPr>
                  <w:lang w:val="en-US" w:eastAsia="zh-CN"/>
                </w:rPr>
                <w:t>.</w:t>
              </w:r>
            </w:ins>
          </w:p>
          <w:p w14:paraId="4C984F46" w14:textId="0C5E08B7" w:rsidR="00160796" w:rsidRPr="0018094C" w:rsidRDefault="00160796" w:rsidP="0018094C">
            <w:pPr>
              <w:rPr>
                <w:ins w:id="1385" w:author="Author" w:date="2021-08-22T21:03:00Z"/>
                <w:rFonts w:ascii="Arial" w:hAnsi="Arial" w:cs="Arial"/>
                <w:rPrChange w:id="1386" w:author="Author" w:date="2021-08-23T14:49:00Z">
                  <w:rPr>
                    <w:ins w:id="1387" w:author="Author" w:date="2021-08-22T21:03:00Z"/>
                    <w:rFonts w:eastAsiaTheme="minorEastAsia"/>
                    <w:color w:val="0070C0"/>
                    <w:lang w:val="en-US" w:eastAsia="zh-CN"/>
                  </w:rPr>
                </w:rPrChange>
              </w:rPr>
              <w:pPrChange w:id="1388" w:author="Author" w:date="2021-08-23T14:49:00Z">
                <w:pPr>
                  <w:spacing w:after="120"/>
                </w:pPr>
              </w:pPrChange>
            </w:pPr>
            <w:ins w:id="1389" w:author="Author" w:date="2021-08-23T14:4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DengXian" w:hAnsi="Arial" w:cs="Arial"/>
                  <w:color w:val="0070C0"/>
                  <w:lang w:val="en-US" w:eastAsia="zh-CN"/>
                </w:rPr>
                <w:t>desensitization component is present</w:t>
              </w:r>
              <w:del w:id="1390" w:author="Author" w:date="2021-08-23T11:34:00Z">
                <w:r w:rsidRPr="00B76119" w:rsidDel="00B76119">
                  <w:rPr>
                    <w:rFonts w:ascii="Arial" w:hAnsi="Arial" w:cs="Arial"/>
                  </w:rPr>
                  <w:delText>EN</w:delText>
                </w:r>
                <w:r w:rsidRPr="00351106" w:rsidDel="00B76119">
                  <w:rPr>
                    <w:rFonts w:ascii="Arial" w:hAnsi="Arial" w:cs="Arial"/>
                  </w:rPr>
                  <w:delText>-DC exception requirements are defined</w:delText>
                </w:r>
              </w:del>
              <w:r w:rsidRPr="00351106">
                <w:rPr>
                  <w:rFonts w:ascii="Arial" w:hAnsi="Arial" w:cs="Arial"/>
                </w:rPr>
                <w:t>, i.e. no exception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r w:rsidR="00504715" w14:paraId="12946014" w14:textId="77777777" w:rsidTr="003108B3">
        <w:trPr>
          <w:ins w:id="1391" w:author="Author" w:date="2021-08-22T21:03:00Z"/>
        </w:trPr>
        <w:tc>
          <w:tcPr>
            <w:tcW w:w="1236" w:type="dxa"/>
          </w:tcPr>
          <w:p w14:paraId="738C8665" w14:textId="706352AA" w:rsidR="00504715" w:rsidRDefault="0018094C" w:rsidP="003108B3">
            <w:pPr>
              <w:spacing w:after="120"/>
              <w:rPr>
                <w:ins w:id="1392" w:author="Author" w:date="2021-08-22T21:03:00Z"/>
                <w:rFonts w:eastAsiaTheme="minorEastAsia"/>
                <w:color w:val="0070C0"/>
                <w:lang w:val="en-US" w:eastAsia="zh-CN"/>
              </w:rPr>
            </w:pPr>
            <w:ins w:id="1393" w:author="Author" w:date="2021-08-23T14:38:00Z">
              <w:r>
                <w:rPr>
                  <w:rFonts w:eastAsiaTheme="minorEastAsia"/>
                  <w:color w:val="0070C0"/>
                  <w:lang w:val="en-US" w:eastAsia="zh-CN"/>
                </w:rPr>
                <w:t>MediaTek</w:t>
              </w:r>
            </w:ins>
          </w:p>
        </w:tc>
        <w:tc>
          <w:tcPr>
            <w:tcW w:w="8395" w:type="dxa"/>
          </w:tcPr>
          <w:p w14:paraId="6DC3C4D1" w14:textId="6BCDBF19" w:rsidR="00504715" w:rsidRDefault="0018094C" w:rsidP="003108B3">
            <w:pPr>
              <w:spacing w:after="120"/>
              <w:rPr>
                <w:ins w:id="1394" w:author="Author" w:date="2021-08-23T14:39:00Z"/>
                <w:rFonts w:eastAsiaTheme="minorEastAsia"/>
                <w:color w:val="0070C0"/>
                <w:lang w:val="en-US" w:eastAsia="zh-CN"/>
              </w:rPr>
            </w:pPr>
            <w:ins w:id="1395" w:author="Author" w:date="2021-08-23T14:38:00Z">
              <w:r>
                <w:rPr>
                  <w:rFonts w:eastAsiaTheme="minorEastAsia"/>
                  <w:color w:val="0070C0"/>
                  <w:lang w:val="en-US" w:eastAsia="zh-CN"/>
                </w:rPr>
                <w:t>Small further clarification</w:t>
              </w:r>
            </w:ins>
            <w:ins w:id="1396" w:author="Author" w:date="2021-08-23T14:39:00Z">
              <w:r>
                <w:rPr>
                  <w:rFonts w:eastAsiaTheme="minorEastAsia"/>
                  <w:color w:val="0070C0"/>
                  <w:lang w:val="en-US" w:eastAsia="zh-CN"/>
                </w:rPr>
                <w:t>, building on Xiaomi</w:t>
              </w:r>
            </w:ins>
            <w:ins w:id="1397" w:author="Author" w:date="2021-08-23T14:40:00Z">
              <w:r>
                <w:rPr>
                  <w:rFonts w:eastAsiaTheme="minorEastAsia"/>
                  <w:color w:val="0070C0"/>
                  <w:lang w:val="en-US" w:eastAsia="zh-CN"/>
                </w:rPr>
                <w:t>’s</w:t>
              </w:r>
            </w:ins>
            <w:ins w:id="1398" w:author="Author" w:date="2021-08-23T14:39:00Z">
              <w:r>
                <w:rPr>
                  <w:rFonts w:eastAsiaTheme="minorEastAsia"/>
                  <w:color w:val="0070C0"/>
                  <w:lang w:val="en-US" w:eastAsia="zh-CN"/>
                </w:rPr>
                <w:t xml:space="preserve"> proposal:</w:t>
              </w:r>
            </w:ins>
          </w:p>
          <w:p w14:paraId="710CC953" w14:textId="014D4B54" w:rsidR="0018094C" w:rsidRDefault="0018094C" w:rsidP="003108B3">
            <w:pPr>
              <w:spacing w:after="120"/>
              <w:rPr>
                <w:ins w:id="1399" w:author="Author" w:date="2021-08-22T21:03:00Z"/>
                <w:rFonts w:eastAsiaTheme="minorEastAsia"/>
                <w:color w:val="0070C0"/>
                <w:lang w:val="en-US" w:eastAsia="zh-CN"/>
              </w:rPr>
            </w:pPr>
            <w:ins w:id="1400" w:author="Author" w:date="2021-08-23T14:3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DengXian" w:hAnsi="Arial" w:cs="Arial"/>
                  <w:color w:val="0070C0"/>
                  <w:lang w:val="en-US" w:eastAsia="zh-CN"/>
                </w:rPr>
                <w:t>desensitization component is present</w:t>
              </w:r>
              <w:r w:rsidRPr="00351106">
                <w:rPr>
                  <w:rFonts w:ascii="Arial" w:hAnsi="Arial" w:cs="Arial"/>
                </w:rPr>
                <w:t xml:space="preserve">, i.e. </w:t>
              </w:r>
              <w:r w:rsidRPr="0018094C">
                <w:rPr>
                  <w:rFonts w:ascii="Arial" w:hAnsi="Arial" w:cs="Arial"/>
                  <w:strike/>
                  <w:rPrChange w:id="1401" w:author="Author" w:date="2021-08-23T14:39:00Z">
                    <w:rPr>
                      <w:rFonts w:ascii="Arial" w:hAnsi="Arial" w:cs="Arial"/>
                    </w:rPr>
                  </w:rPrChange>
                </w:rPr>
                <w:t>no exception</w:t>
              </w:r>
              <w:r w:rsidRPr="00351106">
                <w:rPr>
                  <w:rFonts w:ascii="Arial" w:hAnsi="Arial" w:cs="Arial"/>
                </w:rPr>
                <w:t xml:space="preserve">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bl>
    <w:p w14:paraId="08725A9C" w14:textId="0A6289CE" w:rsidR="00504715" w:rsidRDefault="00504715">
      <w:pPr>
        <w:rPr>
          <w:ins w:id="1402" w:author="Author" w:date="2021-08-22T21:05:00Z"/>
          <w:lang w:eastAsia="zh-CN"/>
        </w:rPr>
      </w:pPr>
    </w:p>
    <w:p w14:paraId="0DCBB2C2" w14:textId="5E2B9A22" w:rsidR="00DD2FB4" w:rsidRPr="009E4D20" w:rsidRDefault="00DD2FB4" w:rsidP="00DD2FB4">
      <w:pPr>
        <w:pStyle w:val="Heading3"/>
        <w:rPr>
          <w:ins w:id="1403" w:author="Author" w:date="2021-08-22T21:05:00Z"/>
          <w:sz w:val="24"/>
          <w:szCs w:val="16"/>
          <w:lang w:val="en-US"/>
        </w:rPr>
      </w:pPr>
      <w:ins w:id="1404" w:author="Author" w:date="2021-08-22T21:05:00Z">
        <w:r w:rsidRPr="009E4D20">
          <w:rPr>
            <w:sz w:val="24"/>
            <w:szCs w:val="16"/>
            <w:lang w:val="en-US"/>
          </w:rPr>
          <w:t xml:space="preserve">Sub-topic 6-2: For clarification on Q2: is </w:t>
        </w:r>
      </w:ins>
      <w:ins w:id="1405" w:author="Author" w:date="2021-08-22T21:15:00Z">
        <w:r w:rsidR="000E0037">
          <w:rPr>
            <w:sz w:val="24"/>
            <w:szCs w:val="16"/>
            <w:lang w:val="en-US"/>
          </w:rPr>
          <w:t xml:space="preserve">one of </w:t>
        </w:r>
      </w:ins>
      <w:ins w:id="1406" w:author="Author" w:date="2021-08-22T21:05:00Z">
        <w:r w:rsidRPr="009E4D20">
          <w:rPr>
            <w:sz w:val="24"/>
            <w:szCs w:val="16"/>
            <w:lang w:val="en-US"/>
          </w:rPr>
          <w:t xml:space="preserve">the following </w:t>
        </w:r>
      </w:ins>
      <w:ins w:id="1407" w:author="Author" w:date="2021-08-22T21:15:00Z">
        <w:r w:rsidR="000E0037">
          <w:rPr>
            <w:sz w:val="24"/>
            <w:szCs w:val="16"/>
            <w:lang w:val="en-US"/>
          </w:rPr>
          <w:t xml:space="preserve">two </w:t>
        </w:r>
      </w:ins>
      <w:ins w:id="1408" w:author="Author" w:date="2021-08-22T21:05:00Z">
        <w:r w:rsidRPr="009E4D20">
          <w:rPr>
            <w:sz w:val="24"/>
            <w:szCs w:val="16"/>
            <w:lang w:val="en-US"/>
          </w:rPr>
          <w:t>answer</w:t>
        </w:r>
      </w:ins>
      <w:ins w:id="1409" w:author="Author" w:date="2021-08-22T21:15:00Z">
        <w:r w:rsidR="000E0037">
          <w:rPr>
            <w:sz w:val="24"/>
            <w:szCs w:val="16"/>
            <w:lang w:val="en-US"/>
          </w:rPr>
          <w:t>s</w:t>
        </w:r>
      </w:ins>
      <w:ins w:id="1410" w:author="Author" w:date="2021-08-22T21:05:00Z">
        <w:r w:rsidRPr="009E4D20">
          <w:rPr>
            <w:sz w:val="24"/>
            <w:szCs w:val="16"/>
            <w:lang w:val="en-US"/>
          </w:rPr>
          <w:t xml:space="preserve"> agreeable: </w:t>
        </w:r>
      </w:ins>
    </w:p>
    <w:p w14:paraId="2F165CD3" w14:textId="77777777" w:rsidR="00DD2FB4" w:rsidRDefault="00DD2FB4" w:rsidP="00DD2FB4">
      <w:pPr>
        <w:pStyle w:val="ListParagraph"/>
        <w:numPr>
          <w:ilvl w:val="0"/>
          <w:numId w:val="10"/>
        </w:numPr>
        <w:ind w:firstLineChars="0"/>
        <w:rPr>
          <w:ins w:id="1411" w:author="Author" w:date="2021-08-22T21:06:00Z"/>
          <w:rFonts w:eastAsiaTheme="minorEastAsia"/>
          <w:i/>
          <w:color w:val="0070C0"/>
          <w:lang w:val="en-US" w:eastAsia="zh-CN"/>
        </w:rPr>
      </w:pPr>
      <w:ins w:id="1412" w:author="Author" w:date="2021-08-22T21:06: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In RAN4 specs, no general criteria is defined in which REFSENS can be fulfilled with MSD=0 for the EN-DC combinations which have MSD exceptions due to IMD interference (2 UL active). However, whether it is meaningful to do this analysis is up to RAN5.</w:t>
        </w:r>
      </w:ins>
    </w:p>
    <w:p w14:paraId="6611600F" w14:textId="736970B9" w:rsidR="00DD2FB4" w:rsidRPr="0018094C" w:rsidRDefault="00DD2FB4" w:rsidP="0018094C">
      <w:pPr>
        <w:pStyle w:val="ListParagraph"/>
        <w:numPr>
          <w:ilvl w:val="0"/>
          <w:numId w:val="10"/>
        </w:numPr>
        <w:ind w:firstLineChars="0"/>
        <w:rPr>
          <w:ins w:id="1413" w:author="Author" w:date="2021-08-22T21:05:00Z"/>
          <w:rFonts w:eastAsiaTheme="minorEastAsia"/>
          <w:i/>
          <w:color w:val="0070C0"/>
          <w:lang w:val="en-US" w:eastAsia="zh-CN"/>
          <w:rPrChange w:id="1414" w:author="Author" w:date="2021-08-22T21:06:00Z">
            <w:rPr>
              <w:ins w:id="1415" w:author="Author" w:date="2021-08-22T21:05:00Z"/>
              <w:rFonts w:eastAsia="SimSun"/>
              <w:szCs w:val="24"/>
              <w:lang w:eastAsia="zh-CN"/>
            </w:rPr>
          </w:rPrChange>
        </w:rPr>
        <w:pPrChange w:id="1416" w:author="Author" w:date="2021-08-22T21:06:00Z">
          <w:pPr>
            <w:pStyle w:val="ListParagraph"/>
            <w:numPr>
              <w:ilvl w:val="1"/>
              <w:numId w:val="3"/>
            </w:numPr>
            <w:overflowPunct/>
            <w:autoSpaceDE/>
            <w:autoSpaceDN/>
            <w:adjustRightInd/>
            <w:spacing w:after="120"/>
            <w:ind w:left="1440" w:firstLineChars="0" w:hanging="360"/>
            <w:textAlignment w:val="auto"/>
          </w:pPr>
        </w:pPrChange>
      </w:pPr>
      <w:ins w:id="1417" w:author="Author" w:date="2021-08-22T21:06:00Z">
        <w:r w:rsidRPr="0018094C">
          <w:rPr>
            <w:rFonts w:eastAsiaTheme="minorEastAsia"/>
            <w:i/>
            <w:color w:val="0070C0"/>
            <w:lang w:val="en-US" w:eastAsia="zh-CN"/>
            <w:rPrChange w:id="1418" w:author="Author"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TableGrid"/>
        <w:tblW w:w="0" w:type="auto"/>
        <w:tblLook w:val="04A0" w:firstRow="1" w:lastRow="0" w:firstColumn="1" w:lastColumn="0" w:noHBand="0" w:noVBand="1"/>
      </w:tblPr>
      <w:tblGrid>
        <w:gridCol w:w="1416"/>
        <w:gridCol w:w="8215"/>
      </w:tblGrid>
      <w:tr w:rsidR="00DD2FB4" w14:paraId="5F1CDBFB" w14:textId="77777777" w:rsidTr="003108B3">
        <w:trPr>
          <w:ins w:id="1419" w:author="Author" w:date="2021-08-22T21:05:00Z"/>
        </w:trPr>
        <w:tc>
          <w:tcPr>
            <w:tcW w:w="1250" w:type="dxa"/>
          </w:tcPr>
          <w:p w14:paraId="439F02E1" w14:textId="77777777" w:rsidR="00DD2FB4" w:rsidRDefault="00DD2FB4" w:rsidP="003108B3">
            <w:pPr>
              <w:spacing w:after="120"/>
              <w:rPr>
                <w:ins w:id="1420" w:author="Author" w:date="2021-08-22T21:05:00Z"/>
                <w:rFonts w:eastAsiaTheme="minorEastAsia"/>
                <w:b/>
                <w:bCs/>
                <w:color w:val="0070C0"/>
                <w:lang w:val="en-US" w:eastAsia="zh-CN"/>
              </w:rPr>
            </w:pPr>
            <w:ins w:id="1421" w:author="Author" w:date="2021-08-22T21:05:00Z">
              <w:r>
                <w:rPr>
                  <w:rFonts w:eastAsiaTheme="minorEastAsia"/>
                  <w:b/>
                  <w:bCs/>
                  <w:color w:val="0070C0"/>
                  <w:lang w:val="en-US" w:eastAsia="zh-CN"/>
                </w:rPr>
                <w:t>Company</w:t>
              </w:r>
            </w:ins>
          </w:p>
        </w:tc>
        <w:tc>
          <w:tcPr>
            <w:tcW w:w="8381" w:type="dxa"/>
          </w:tcPr>
          <w:p w14:paraId="463E4D00" w14:textId="77777777" w:rsidR="00DD2FB4" w:rsidRDefault="00DD2FB4" w:rsidP="003108B3">
            <w:pPr>
              <w:spacing w:after="120"/>
              <w:rPr>
                <w:ins w:id="1422" w:author="Author" w:date="2021-08-22T21:05:00Z"/>
                <w:rFonts w:eastAsiaTheme="minorEastAsia"/>
                <w:b/>
                <w:bCs/>
                <w:color w:val="0070C0"/>
                <w:lang w:val="en-US" w:eastAsia="zh-CN"/>
              </w:rPr>
            </w:pPr>
            <w:ins w:id="1423" w:author="Author" w:date="2021-08-22T21:05:00Z">
              <w:r>
                <w:rPr>
                  <w:rFonts w:eastAsiaTheme="minorEastAsia"/>
                  <w:b/>
                  <w:bCs/>
                  <w:color w:val="0070C0"/>
                  <w:lang w:val="en-US" w:eastAsia="zh-CN"/>
                </w:rPr>
                <w:t>Comments</w:t>
              </w:r>
            </w:ins>
          </w:p>
        </w:tc>
      </w:tr>
      <w:tr w:rsidR="00DD2FB4" w14:paraId="6A055686" w14:textId="77777777" w:rsidTr="003108B3">
        <w:trPr>
          <w:ins w:id="1424" w:author="Author" w:date="2021-08-22T21:05:00Z"/>
        </w:trPr>
        <w:tc>
          <w:tcPr>
            <w:tcW w:w="1250" w:type="dxa"/>
          </w:tcPr>
          <w:p w14:paraId="713003FF" w14:textId="5E13D1E0" w:rsidR="00DD2FB4" w:rsidRDefault="00DD2FB4" w:rsidP="003108B3">
            <w:pPr>
              <w:spacing w:after="120"/>
              <w:rPr>
                <w:ins w:id="1425" w:author="Author" w:date="2021-08-22T21:05:00Z"/>
                <w:rFonts w:eastAsiaTheme="minorEastAsia"/>
                <w:color w:val="0070C0"/>
                <w:lang w:val="en-US" w:eastAsia="zh-CN"/>
              </w:rPr>
            </w:pPr>
            <w:ins w:id="1426" w:author="Author" w:date="2021-08-22T21:05:00Z">
              <w:del w:id="1427" w:author="Author" w:date="2021-08-22T21:06:00Z">
                <w:r w:rsidDel="00F37A9A">
                  <w:rPr>
                    <w:rFonts w:eastAsiaTheme="minorEastAsia"/>
                    <w:color w:val="0070C0"/>
                    <w:lang w:val="en-US" w:eastAsia="zh-CN"/>
                  </w:rPr>
                  <w:delText>Xiaomi</w:delText>
                </w:r>
              </w:del>
            </w:ins>
            <w:ins w:id="1428" w:author="Author" w:date="2021-08-23T14:07:00Z">
              <w:r w:rsidR="004C3B18">
                <w:rPr>
                  <w:rFonts w:eastAsiaTheme="minorEastAsia"/>
                  <w:color w:val="0070C0"/>
                  <w:lang w:val="en-US" w:eastAsia="zh-CN"/>
                </w:rPr>
                <w:t>Xi</w:t>
              </w:r>
            </w:ins>
            <w:ins w:id="1429" w:author="Author" w:date="2021-08-23T14:08:00Z">
              <w:r w:rsidR="004C3B18">
                <w:rPr>
                  <w:rFonts w:eastAsiaTheme="minorEastAsia"/>
                  <w:color w:val="0070C0"/>
                  <w:lang w:val="en-US" w:eastAsia="zh-CN"/>
                </w:rPr>
                <w:t>aomi</w:t>
              </w:r>
            </w:ins>
          </w:p>
        </w:tc>
        <w:tc>
          <w:tcPr>
            <w:tcW w:w="8381" w:type="dxa"/>
          </w:tcPr>
          <w:p w14:paraId="3687C549" w14:textId="77777777" w:rsidR="00DD2FB4" w:rsidRPr="0018094C" w:rsidRDefault="004C3B18" w:rsidP="003108B3">
            <w:pPr>
              <w:spacing w:after="120"/>
              <w:rPr>
                <w:ins w:id="1430" w:author="Author" w:date="2021-08-23T14:08:00Z"/>
                <w:lang w:val="en-US" w:eastAsia="zh-CN"/>
                <w:rPrChange w:id="1431" w:author="Author" w:date="2021-08-23T14:08:00Z">
                  <w:rPr>
                    <w:ins w:id="1432" w:author="Author" w:date="2021-08-23T14:08:00Z"/>
                    <w:rFonts w:eastAsiaTheme="minorEastAsia"/>
                    <w:i/>
                    <w:color w:val="0070C0"/>
                    <w:lang w:val="en-US" w:eastAsia="zh-CN"/>
                  </w:rPr>
                </w:rPrChange>
              </w:rPr>
            </w:pPr>
            <w:ins w:id="1433" w:author="Author" w:date="2021-08-23T14:08:00Z">
              <w:r w:rsidRPr="0018094C">
                <w:rPr>
                  <w:rFonts w:eastAsia="SimSun"/>
                  <w:lang w:val="en-US" w:eastAsia="zh-CN"/>
                  <w:rPrChange w:id="1434" w:author="Author" w:date="2021-08-23T14:08:00Z">
                    <w:rPr>
                      <w:rFonts w:eastAsiaTheme="minorEastAsia"/>
                      <w:i/>
                      <w:color w:val="0070C0"/>
                      <w:lang w:val="en-US" w:eastAsia="zh-CN"/>
                    </w:rPr>
                  </w:rPrChange>
                </w:rPr>
                <w:t>Answer 1</w:t>
              </w:r>
            </w:ins>
          </w:p>
          <w:p w14:paraId="76BA741C" w14:textId="5BC4C2FC" w:rsidR="004C3B18" w:rsidRDefault="004C3B18" w:rsidP="003108B3">
            <w:pPr>
              <w:spacing w:after="120"/>
              <w:rPr>
                <w:ins w:id="1435" w:author="Author" w:date="2021-08-22T21:05:00Z"/>
                <w:rFonts w:eastAsiaTheme="minorEastAsia"/>
                <w:color w:val="0070C0"/>
                <w:lang w:val="en-US" w:eastAsia="zh-CN"/>
              </w:rPr>
            </w:pPr>
            <w:ins w:id="1436" w:author="Author" w:date="2021-08-23T14:08:00Z">
              <w:r>
                <w:rPr>
                  <w:lang w:val="en-US" w:eastAsia="zh-CN"/>
                </w:rPr>
                <w:t>Based on the comments received from 1</w:t>
              </w:r>
              <w:r w:rsidRPr="00DF4287">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w:t>
              </w:r>
              <w:r w:rsidRPr="00D6494A">
                <w:rPr>
                  <w:lang w:val="en-US" w:eastAsia="zh-CN"/>
                </w:rPr>
                <w:t xml:space="preserve">criteria </w:t>
              </w:r>
              <w:r>
                <w:rPr>
                  <w:lang w:val="en-US" w:eastAsia="zh-CN"/>
                </w:rPr>
                <w:t xml:space="preserve">on MSD=0 case due to </w:t>
              </w:r>
              <w:r w:rsidRPr="00D6494A">
                <w:rPr>
                  <w:lang w:val="en-US" w:eastAsia="zh-CN"/>
                </w:rPr>
                <w:t>IMD interference (2 UL active)</w:t>
              </w:r>
              <w:r>
                <w:rPr>
                  <w:lang w:val="en-US" w:eastAsia="zh-CN"/>
                </w:rPr>
                <w:t xml:space="preserve">.  Identifying MSD=0 case is very complicated which may need some dedicate analysis, it </w:t>
              </w:r>
              <w:r w:rsidRPr="00DA50CF">
                <w:rPr>
                  <w:lang w:val="en-US" w:eastAsia="zh-CN"/>
                </w:rPr>
                <w:t>is</w:t>
              </w:r>
              <w:r>
                <w:rPr>
                  <w:lang w:val="en-US" w:eastAsia="zh-CN"/>
                </w:rPr>
                <w:t xml:space="preserve"> therefore</w:t>
              </w:r>
              <w:r w:rsidRPr="00DA50CF">
                <w:rPr>
                  <w:lang w:val="en-US" w:eastAsia="zh-CN"/>
                </w:rPr>
                <w:t xml:space="preserve"> difficult to reach an agreement in a short time</w:t>
              </w:r>
              <w:r>
                <w:rPr>
                  <w:lang w:val="en-US" w:eastAsia="zh-CN"/>
                </w:rPr>
                <w:t>. We would like to emphasize that this reply LS has been discussed for 3 meetings, we encourage companies can accept the answer#1 which is more aligned with the current status in RAN4.</w:t>
              </w:r>
            </w:ins>
          </w:p>
        </w:tc>
      </w:tr>
      <w:tr w:rsidR="0018094C" w14:paraId="44015342" w14:textId="77777777" w:rsidTr="003108B3">
        <w:trPr>
          <w:ins w:id="1437" w:author="Author" w:date="2021-08-23T14:43:00Z"/>
        </w:trPr>
        <w:tc>
          <w:tcPr>
            <w:tcW w:w="1250" w:type="dxa"/>
          </w:tcPr>
          <w:p w14:paraId="4DF156C3" w14:textId="01E3E711" w:rsidR="0018094C" w:rsidDel="00F37A9A" w:rsidRDefault="0018094C" w:rsidP="003108B3">
            <w:pPr>
              <w:spacing w:after="120"/>
              <w:rPr>
                <w:ins w:id="1438" w:author="Author" w:date="2021-08-23T14:43:00Z"/>
                <w:rFonts w:eastAsiaTheme="minorEastAsia"/>
                <w:color w:val="0070C0"/>
                <w:lang w:val="en-US" w:eastAsia="zh-CN"/>
              </w:rPr>
            </w:pPr>
            <w:ins w:id="1439" w:author="Author" w:date="2021-08-23T14:43:00Z">
              <w:r>
                <w:rPr>
                  <w:rFonts w:eastAsiaTheme="minorEastAsia"/>
                  <w:color w:val="0070C0"/>
                  <w:lang w:val="en-US" w:eastAsia="zh-CN"/>
                </w:rPr>
                <w:t>MediaTek</w:t>
              </w:r>
            </w:ins>
          </w:p>
        </w:tc>
        <w:tc>
          <w:tcPr>
            <w:tcW w:w="8381" w:type="dxa"/>
          </w:tcPr>
          <w:p w14:paraId="3E9A6429" w14:textId="415DE9B2" w:rsidR="0018094C" w:rsidRPr="0018094C" w:rsidRDefault="0018094C" w:rsidP="003108B3">
            <w:pPr>
              <w:spacing w:after="120"/>
              <w:rPr>
                <w:ins w:id="1440" w:author="Author" w:date="2021-08-23T14:43:00Z"/>
                <w:lang w:val="en-US" w:eastAsia="zh-CN"/>
              </w:rPr>
            </w:pPr>
            <w:ins w:id="1441" w:author="Author" w:date="2021-08-23T14:43:00Z">
              <w:r>
                <w:rPr>
                  <w:lang w:val="en-US" w:eastAsia="zh-CN"/>
                </w:rPr>
                <w:t>Answer 1.</w:t>
              </w:r>
              <w:bookmarkStart w:id="1442" w:name="_GoBack"/>
              <w:bookmarkEnd w:id="1442"/>
            </w:ins>
          </w:p>
        </w:tc>
      </w:tr>
      <w:tr w:rsidR="00DD2FB4" w14:paraId="39C1F5C6" w14:textId="77777777" w:rsidTr="003108B3">
        <w:trPr>
          <w:ins w:id="1443" w:author="Author" w:date="2021-08-22T21:05:00Z"/>
        </w:trPr>
        <w:tc>
          <w:tcPr>
            <w:tcW w:w="1250" w:type="dxa"/>
          </w:tcPr>
          <w:p w14:paraId="69D5325C" w14:textId="1271A108" w:rsidR="00DD2FB4" w:rsidRDefault="00DD2FB4" w:rsidP="003108B3">
            <w:pPr>
              <w:spacing w:after="120"/>
              <w:rPr>
                <w:ins w:id="1444" w:author="Author" w:date="2021-08-22T21:05:00Z"/>
                <w:rFonts w:eastAsiaTheme="minorEastAsia"/>
                <w:color w:val="0070C0"/>
                <w:lang w:val="en-US" w:eastAsia="zh-CN"/>
              </w:rPr>
            </w:pPr>
            <w:ins w:id="1445" w:author="Author" w:date="2021-08-22T21:05:00Z">
              <w:del w:id="1446" w:author="Author" w:date="2021-08-22T21:06:00Z">
                <w:r w:rsidDel="00F37A9A">
                  <w:rPr>
                    <w:rFonts w:eastAsiaTheme="minorEastAsia"/>
                    <w:color w:val="0070C0"/>
                    <w:lang w:val="en-US" w:eastAsia="zh-CN"/>
                  </w:rPr>
                  <w:delText>Nokia</w:delText>
                </w:r>
              </w:del>
            </w:ins>
          </w:p>
        </w:tc>
        <w:tc>
          <w:tcPr>
            <w:tcW w:w="8381" w:type="dxa"/>
          </w:tcPr>
          <w:p w14:paraId="32F9F1E7" w14:textId="1422B475" w:rsidR="00DD2FB4" w:rsidRDefault="00DD2FB4" w:rsidP="003108B3">
            <w:pPr>
              <w:spacing w:after="120"/>
              <w:rPr>
                <w:ins w:id="1447" w:author="Author" w:date="2021-08-22T21:05:00Z"/>
                <w:rFonts w:eastAsiaTheme="minorEastAsia"/>
                <w:color w:val="0070C0"/>
                <w:lang w:val="en-US" w:eastAsia="zh-CN"/>
              </w:rPr>
            </w:pPr>
            <w:ins w:id="1448" w:author="Author" w:date="2021-08-22T21:05:00Z">
              <w:del w:id="1449" w:author="Author" w:date="2021-08-22T21:06:00Z">
                <w:r w:rsidDel="00F37A9A">
                  <w:rPr>
                    <w:rFonts w:eastAsiaTheme="minorEastAsia"/>
                    <w:color w:val="0070C0"/>
                    <w:lang w:val="en-US" w:eastAsia="zh-CN"/>
                  </w:rPr>
                  <w:delText>Option 1: Yes.  No criteria is defined in RAN4 specs for MSD=0. MSD=0 analysis maybe more RAN4 area than RAN5.</w:delText>
                </w:r>
              </w:del>
            </w:ins>
          </w:p>
        </w:tc>
      </w:tr>
    </w:tbl>
    <w:p w14:paraId="0B2D963A" w14:textId="39CA8201" w:rsidR="00DD2FB4" w:rsidRDefault="00DD2FB4">
      <w:pPr>
        <w:rPr>
          <w:ins w:id="1450" w:author="Author" w:date="2021-08-22T21:07:00Z"/>
          <w:lang w:eastAsia="zh-CN"/>
        </w:rPr>
      </w:pPr>
    </w:p>
    <w:p w14:paraId="69FE8FAE" w14:textId="77777777" w:rsidR="00F034B1" w:rsidRPr="009E4D20" w:rsidRDefault="00F034B1" w:rsidP="00F034B1">
      <w:pPr>
        <w:pStyle w:val="Heading3"/>
        <w:rPr>
          <w:ins w:id="1451" w:author="Author" w:date="2021-08-22T21:07:00Z"/>
          <w:sz w:val="24"/>
          <w:szCs w:val="16"/>
          <w:lang w:val="en-US"/>
        </w:rPr>
      </w:pPr>
      <w:ins w:id="1452" w:author="Author" w:date="2021-08-22T21:07:00Z">
        <w:r w:rsidRPr="00522ECE">
          <w:rPr>
            <w:sz w:val="24"/>
            <w:szCs w:val="16"/>
            <w:lang w:val="en-US"/>
          </w:rPr>
          <w:t>Comments on</w:t>
        </w:r>
        <w:r>
          <w:rPr>
            <w:sz w:val="24"/>
            <w:szCs w:val="16"/>
            <w:lang w:val="en-US"/>
          </w:rPr>
          <w:t xml:space="preserve"> </w:t>
        </w:r>
        <w:r w:rsidRPr="00A45E5C">
          <w:rPr>
            <w:sz w:val="24"/>
            <w:szCs w:val="16"/>
            <w:lang w:val="en-US"/>
          </w:rPr>
          <w:t>R4-2115070</w:t>
        </w:r>
        <w:r w:rsidRPr="00A45E5C">
          <w:rPr>
            <w:sz w:val="24"/>
            <w:szCs w:val="16"/>
            <w:lang w:val="en-US"/>
          </w:rPr>
          <w:tab/>
          <w:t>Reply LS on Clarification on exception requirements for Intermodulation due to Dual uplink (IMD</w:t>
        </w:r>
        <w:r>
          <w:rPr>
            <w:sz w:val="24"/>
            <w:szCs w:val="16"/>
            <w:lang w:val="en-US"/>
          </w:rPr>
          <w:t>)</w:t>
        </w:r>
      </w:ins>
    </w:p>
    <w:tbl>
      <w:tblPr>
        <w:tblStyle w:val="TableGrid"/>
        <w:tblW w:w="0" w:type="auto"/>
        <w:tblLook w:val="04A0" w:firstRow="1" w:lastRow="0" w:firstColumn="1" w:lastColumn="0" w:noHBand="0" w:noVBand="1"/>
      </w:tblPr>
      <w:tblGrid>
        <w:gridCol w:w="1294"/>
        <w:gridCol w:w="8337"/>
      </w:tblGrid>
      <w:tr w:rsidR="00F034B1" w14:paraId="12EAB78A" w14:textId="77777777" w:rsidTr="003108B3">
        <w:trPr>
          <w:ins w:id="1453" w:author="Author" w:date="2021-08-22T21:07:00Z"/>
        </w:trPr>
        <w:tc>
          <w:tcPr>
            <w:tcW w:w="1294" w:type="dxa"/>
          </w:tcPr>
          <w:p w14:paraId="65DB0151" w14:textId="77777777" w:rsidR="00F034B1" w:rsidRDefault="00F034B1" w:rsidP="003108B3">
            <w:pPr>
              <w:spacing w:after="120"/>
              <w:rPr>
                <w:ins w:id="1454" w:author="Author" w:date="2021-08-22T21:07:00Z"/>
                <w:rFonts w:eastAsiaTheme="minorEastAsia"/>
                <w:b/>
                <w:bCs/>
                <w:color w:val="0070C0"/>
                <w:lang w:val="en-US" w:eastAsia="zh-CN"/>
              </w:rPr>
            </w:pPr>
            <w:ins w:id="1455" w:author="Author" w:date="2021-08-22T21:07:00Z">
              <w:r>
                <w:rPr>
                  <w:rFonts w:eastAsiaTheme="minorEastAsia"/>
                  <w:b/>
                  <w:bCs/>
                  <w:color w:val="0070C0"/>
                  <w:lang w:val="en-US" w:eastAsia="zh-CN"/>
                </w:rPr>
                <w:t>Company</w:t>
              </w:r>
            </w:ins>
          </w:p>
        </w:tc>
        <w:tc>
          <w:tcPr>
            <w:tcW w:w="8337" w:type="dxa"/>
          </w:tcPr>
          <w:p w14:paraId="1DCE6AFA" w14:textId="77777777" w:rsidR="00F034B1" w:rsidRDefault="00F034B1" w:rsidP="003108B3">
            <w:pPr>
              <w:spacing w:after="120"/>
              <w:rPr>
                <w:ins w:id="1456" w:author="Author" w:date="2021-08-22T21:07:00Z"/>
                <w:rFonts w:eastAsiaTheme="minorEastAsia"/>
                <w:b/>
                <w:bCs/>
                <w:color w:val="0070C0"/>
                <w:lang w:val="en-US" w:eastAsia="zh-CN"/>
              </w:rPr>
            </w:pPr>
            <w:ins w:id="1457" w:author="Author" w:date="2021-08-22T21:07:00Z">
              <w:r>
                <w:rPr>
                  <w:rFonts w:eastAsiaTheme="minorEastAsia"/>
                  <w:b/>
                  <w:bCs/>
                  <w:color w:val="0070C0"/>
                  <w:lang w:val="en-US" w:eastAsia="zh-CN"/>
                </w:rPr>
                <w:t>Comments</w:t>
              </w:r>
            </w:ins>
          </w:p>
        </w:tc>
      </w:tr>
      <w:tr w:rsidR="00F034B1" w14:paraId="0CB8F781" w14:textId="77777777" w:rsidTr="003108B3">
        <w:trPr>
          <w:ins w:id="1458" w:author="Author" w:date="2021-08-22T21:07:00Z"/>
        </w:trPr>
        <w:tc>
          <w:tcPr>
            <w:tcW w:w="1294" w:type="dxa"/>
          </w:tcPr>
          <w:p w14:paraId="518FDDE2" w14:textId="6C732665" w:rsidR="00F034B1" w:rsidRDefault="00FA4E3C" w:rsidP="003108B3">
            <w:pPr>
              <w:spacing w:after="120"/>
              <w:rPr>
                <w:ins w:id="1459" w:author="Author" w:date="2021-08-22T21:07:00Z"/>
                <w:rFonts w:eastAsiaTheme="minorEastAsia"/>
                <w:color w:val="0070C0"/>
                <w:lang w:val="en-US" w:eastAsia="zh-CN"/>
              </w:rPr>
            </w:pPr>
            <w:ins w:id="1460" w:author="Author"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173FFC26" w14:textId="4E1E2CEC" w:rsidR="00F034B1" w:rsidRDefault="00FA4E3C" w:rsidP="003108B3">
            <w:pPr>
              <w:spacing w:after="120"/>
              <w:rPr>
                <w:ins w:id="1461" w:author="Author" w:date="2021-08-22T21:07:00Z"/>
                <w:rFonts w:eastAsiaTheme="minorEastAsia"/>
                <w:color w:val="0070C0"/>
                <w:lang w:val="en-US" w:eastAsia="zh-CN"/>
              </w:rPr>
            </w:pPr>
            <w:ins w:id="1462" w:author="Author" w:date="2021-08-23T14:17:00Z">
              <w:r>
                <w:rPr>
                  <w:lang w:val="en-US" w:eastAsia="zh-CN"/>
                </w:rPr>
                <w:t xml:space="preserve">The </w:t>
              </w:r>
            </w:ins>
            <w:ins w:id="1463" w:author="Author" w:date="2021-08-23T14:16:00Z">
              <w:r>
                <w:rPr>
                  <w:lang w:val="en-US" w:eastAsia="zh-CN"/>
                </w:rPr>
                <w:t xml:space="preserve">draft the LS </w:t>
              </w:r>
            </w:ins>
            <w:ins w:id="1464" w:author="Author" w:date="2021-08-23T14:17:00Z">
              <w:r>
                <w:rPr>
                  <w:lang w:val="en-US" w:eastAsia="zh-CN"/>
                </w:rPr>
                <w:t xml:space="preserve">is uploaded </w:t>
              </w:r>
            </w:ins>
            <w:ins w:id="1465" w:author="Author" w:date="2021-08-23T14:16:00Z">
              <w:r>
                <w:rPr>
                  <w:lang w:val="en-US" w:eastAsia="zh-CN"/>
                </w:rPr>
                <w:t>based on the moderator’s guideline</w:t>
              </w:r>
            </w:ins>
            <w:ins w:id="1466" w:author="Author" w:date="2021-08-23T14:17:00Z">
              <w:r>
                <w:rPr>
                  <w:lang w:val="en-US" w:eastAsia="zh-CN"/>
                </w:rPr>
                <w:t xml:space="preserve"> and our above comments.</w:t>
              </w:r>
            </w:ins>
            <w:ins w:id="1467" w:author="Author" w:date="2021-08-23T14:25:00Z">
              <w:r w:rsidR="00D50704">
                <w:rPr>
                  <w:lang w:val="en-US" w:eastAsia="zh-CN"/>
                </w:rPr>
                <w:t xml:space="preserve"> </w:t>
              </w:r>
            </w:ins>
            <w:ins w:id="1468" w:author="Author" w:date="2021-08-23T14:43:00Z">
              <w:r w:rsidR="00C1657A">
                <w:rPr>
                  <w:lang w:val="en-US" w:eastAsia="zh-CN"/>
                </w:rPr>
                <w:t>Any fu</w:t>
              </w:r>
            </w:ins>
            <w:ins w:id="1469" w:author="Author" w:date="2021-08-23T14:44:00Z">
              <w:r w:rsidR="00665AAB">
                <w:rPr>
                  <w:lang w:val="en-US" w:eastAsia="zh-CN"/>
                </w:rPr>
                <w:t>r</w:t>
              </w:r>
            </w:ins>
            <w:ins w:id="1470" w:author="Author" w:date="2021-08-23T14:43:00Z">
              <w:r w:rsidR="00C1657A">
                <w:rPr>
                  <w:lang w:val="en-US" w:eastAsia="zh-CN"/>
                </w:rPr>
                <w:t xml:space="preserve">ther </w:t>
              </w:r>
            </w:ins>
            <w:ins w:id="1471" w:author="Author" w:date="2021-08-23T14:44:00Z">
              <w:r w:rsidR="00FC13B9">
                <w:rPr>
                  <w:lang w:val="en-US" w:eastAsia="zh-CN"/>
                </w:rPr>
                <w:t>c</w:t>
              </w:r>
            </w:ins>
            <w:ins w:id="1472" w:author="Author" w:date="2021-08-23T14:25:00Z">
              <w:r w:rsidR="00D50704">
                <w:rPr>
                  <w:lang w:val="en-US" w:eastAsia="zh-CN"/>
                </w:rPr>
                <w:t>omments are welcome.</w:t>
              </w:r>
            </w:ins>
          </w:p>
        </w:tc>
      </w:tr>
      <w:tr w:rsidR="00F034B1" w14:paraId="626032D6" w14:textId="77777777" w:rsidTr="003108B3">
        <w:trPr>
          <w:ins w:id="1473" w:author="Author" w:date="2021-08-22T21:07:00Z"/>
        </w:trPr>
        <w:tc>
          <w:tcPr>
            <w:tcW w:w="1294" w:type="dxa"/>
          </w:tcPr>
          <w:p w14:paraId="2EFBBE18" w14:textId="77777777" w:rsidR="00F034B1" w:rsidRDefault="00F034B1" w:rsidP="003108B3">
            <w:pPr>
              <w:spacing w:after="120"/>
              <w:rPr>
                <w:ins w:id="1474" w:author="Author" w:date="2021-08-22T21:07:00Z"/>
                <w:rFonts w:eastAsiaTheme="minorEastAsia"/>
                <w:color w:val="0070C0"/>
                <w:lang w:val="en-US" w:eastAsia="zh-CN"/>
              </w:rPr>
            </w:pPr>
          </w:p>
        </w:tc>
        <w:tc>
          <w:tcPr>
            <w:tcW w:w="8337" w:type="dxa"/>
          </w:tcPr>
          <w:p w14:paraId="0AB87B55" w14:textId="77777777" w:rsidR="00F034B1" w:rsidRDefault="00F034B1" w:rsidP="003108B3">
            <w:pPr>
              <w:spacing w:after="120"/>
              <w:rPr>
                <w:ins w:id="1475" w:author="Author" w:date="2021-08-22T21:07:00Z"/>
                <w:rFonts w:eastAsiaTheme="minorEastAsia"/>
                <w:color w:val="0070C0"/>
                <w:lang w:val="en-US" w:eastAsia="zh-CN"/>
              </w:rPr>
            </w:pPr>
          </w:p>
        </w:tc>
      </w:tr>
    </w:tbl>
    <w:p w14:paraId="28EA2B4B" w14:textId="77777777" w:rsidR="00F034B1" w:rsidRPr="0018094C" w:rsidRDefault="00F034B1">
      <w:pPr>
        <w:rPr>
          <w:lang w:eastAsia="zh-CN"/>
          <w:rPrChange w:id="1476" w:author="Author" w:date="2021-08-23T14:18:00Z">
            <w:rPr>
              <w:lang w:val="en-US" w:eastAsia="zh-CN"/>
            </w:rPr>
          </w:rPrChange>
        </w:rPr>
      </w:pPr>
    </w:p>
    <w:p w14:paraId="48F64064" w14:textId="77777777" w:rsidR="00524624" w:rsidRDefault="00BE3B65">
      <w:pPr>
        <w:pStyle w:val="Heading1"/>
        <w:rPr>
          <w:lang w:val="en-US" w:eastAsia="ja-JP"/>
        </w:rPr>
      </w:pPr>
      <w:r>
        <w:rPr>
          <w:lang w:val="en-US" w:eastAsia="ja-JP"/>
        </w:rPr>
        <w:t>Recommendations for Tdocs</w:t>
      </w:r>
    </w:p>
    <w:p w14:paraId="2A111AAA" w14:textId="77777777" w:rsidR="00524624" w:rsidRDefault="00BE3B65">
      <w:pPr>
        <w:pStyle w:val="Heading2"/>
      </w:pPr>
      <w:r>
        <w:rPr>
          <w:rFonts w:hint="eastAsia"/>
        </w:rPr>
        <w:t>1st</w:t>
      </w:r>
      <w:r>
        <w:t xml:space="preserve"> </w:t>
      </w:r>
      <w:r>
        <w:rPr>
          <w:rFonts w:hint="eastAsia"/>
        </w:rPr>
        <w:t xml:space="preserve">round </w:t>
      </w:r>
    </w:p>
    <w:p w14:paraId="6D38B988" w14:textId="77777777" w:rsidR="00524624" w:rsidRDefault="00BE3B65">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24624" w14:paraId="3DED2717" w14:textId="77777777">
        <w:tc>
          <w:tcPr>
            <w:tcW w:w="2058" w:type="pct"/>
          </w:tcPr>
          <w:p w14:paraId="34328514" w14:textId="77777777" w:rsidR="00524624" w:rsidRDefault="00BE3B65">
            <w:pPr>
              <w:spacing w:after="120"/>
              <w:rPr>
                <w:b/>
                <w:bCs/>
                <w:color w:val="0070C0"/>
                <w:lang w:val="en-US" w:eastAsia="zh-CN"/>
              </w:rPr>
            </w:pPr>
            <w:r>
              <w:rPr>
                <w:b/>
                <w:bCs/>
                <w:color w:val="0070C0"/>
                <w:lang w:val="en-US" w:eastAsia="zh-CN"/>
              </w:rPr>
              <w:t>Title</w:t>
            </w:r>
          </w:p>
        </w:tc>
        <w:tc>
          <w:tcPr>
            <w:tcW w:w="1325" w:type="pct"/>
          </w:tcPr>
          <w:p w14:paraId="11280EAF" w14:textId="77777777" w:rsidR="00524624" w:rsidRDefault="00BE3B65">
            <w:pPr>
              <w:spacing w:after="120"/>
              <w:rPr>
                <w:b/>
                <w:bCs/>
                <w:color w:val="0070C0"/>
                <w:lang w:val="en-US" w:eastAsia="zh-CN"/>
              </w:rPr>
            </w:pPr>
            <w:r>
              <w:rPr>
                <w:b/>
                <w:bCs/>
                <w:color w:val="0070C0"/>
                <w:lang w:val="en-US" w:eastAsia="zh-CN"/>
              </w:rPr>
              <w:t>Source</w:t>
            </w:r>
          </w:p>
        </w:tc>
        <w:tc>
          <w:tcPr>
            <w:tcW w:w="1617" w:type="pct"/>
          </w:tcPr>
          <w:p w14:paraId="48C80ED0" w14:textId="77777777" w:rsidR="00524624" w:rsidRDefault="00BE3B65">
            <w:pPr>
              <w:spacing w:after="120"/>
              <w:rPr>
                <w:b/>
                <w:bCs/>
                <w:color w:val="0070C0"/>
                <w:lang w:val="en-US" w:eastAsia="zh-CN"/>
              </w:rPr>
            </w:pPr>
            <w:r>
              <w:rPr>
                <w:b/>
                <w:bCs/>
                <w:color w:val="0070C0"/>
                <w:lang w:val="en-US" w:eastAsia="zh-CN"/>
              </w:rPr>
              <w:t>Comments</w:t>
            </w:r>
          </w:p>
        </w:tc>
      </w:tr>
      <w:tr w:rsidR="00524624" w14:paraId="67515C59" w14:textId="77777777">
        <w:tc>
          <w:tcPr>
            <w:tcW w:w="2058" w:type="pct"/>
          </w:tcPr>
          <w:p w14:paraId="4E017BEA"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9FBA2B1"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59D1C3F" w14:textId="77777777" w:rsidR="00524624" w:rsidRDefault="00524624">
            <w:pPr>
              <w:spacing w:after="120"/>
              <w:rPr>
                <w:rFonts w:eastAsiaTheme="minorEastAsia"/>
                <w:color w:val="0070C0"/>
                <w:lang w:val="en-US" w:eastAsia="zh-CN"/>
              </w:rPr>
            </w:pPr>
          </w:p>
        </w:tc>
      </w:tr>
      <w:tr w:rsidR="00524624" w14:paraId="47B2F0AA" w14:textId="77777777">
        <w:tc>
          <w:tcPr>
            <w:tcW w:w="2058" w:type="pct"/>
          </w:tcPr>
          <w:p w14:paraId="3750BCC4"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667D67"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9E595DD" w14:textId="77777777" w:rsidR="00524624" w:rsidRDefault="00BE3B65">
            <w:pPr>
              <w:spacing w:after="120"/>
              <w:rPr>
                <w:rFonts w:eastAsiaTheme="minorEastAsia"/>
                <w:color w:val="0070C0"/>
                <w:lang w:val="en-US" w:eastAsia="zh-CN"/>
              </w:rPr>
            </w:pPr>
            <w:r>
              <w:rPr>
                <w:rFonts w:eastAsiaTheme="minorEastAsia"/>
                <w:color w:val="0070C0"/>
                <w:lang w:val="en-US" w:eastAsia="zh-CN"/>
              </w:rPr>
              <w:t>To: RAN_X; Cc: RAN_Y</w:t>
            </w:r>
          </w:p>
        </w:tc>
      </w:tr>
      <w:tr w:rsidR="00524624" w14:paraId="71616690" w14:textId="77777777">
        <w:tc>
          <w:tcPr>
            <w:tcW w:w="2058" w:type="pct"/>
          </w:tcPr>
          <w:p w14:paraId="36C77822" w14:textId="1351FB38" w:rsidR="00524624" w:rsidRDefault="00880E2B">
            <w:pPr>
              <w:spacing w:after="120"/>
              <w:rPr>
                <w:rFonts w:eastAsiaTheme="minorEastAsia"/>
                <w:i/>
                <w:color w:val="0070C0"/>
                <w:lang w:val="en-US" w:eastAsia="zh-CN"/>
              </w:rPr>
            </w:pPr>
            <w:ins w:id="1477" w:author="Author" w:date="2021-08-19T23:33:00Z">
              <w:r>
                <w:rPr>
                  <w:rFonts w:eastAsiaTheme="minorEastAsia"/>
                  <w:i/>
                  <w:color w:val="0070C0"/>
                  <w:lang w:val="en-US" w:eastAsia="zh-CN"/>
                </w:rPr>
                <w:t xml:space="preserve">LS on </w:t>
              </w:r>
            </w:ins>
            <w:ins w:id="1478" w:author="Author" w:date="2021-08-19T23:34:00Z">
              <w:r w:rsidRPr="00880E2B">
                <w:rPr>
                  <w:rFonts w:eastAsiaTheme="minorEastAsia"/>
                  <w:i/>
                  <w:color w:val="0070C0"/>
                  <w:lang w:val="en-US" w:eastAsia="zh-CN"/>
                </w:rPr>
                <w:t>Inclusive Language Review Status and Consistency Check</w:t>
              </w:r>
            </w:ins>
          </w:p>
        </w:tc>
        <w:tc>
          <w:tcPr>
            <w:tcW w:w="1325" w:type="pct"/>
          </w:tcPr>
          <w:p w14:paraId="1D588A0B" w14:textId="379DDC5B" w:rsidR="00524624" w:rsidRDefault="00880E2B">
            <w:pPr>
              <w:spacing w:after="120"/>
              <w:rPr>
                <w:rFonts w:eastAsiaTheme="minorEastAsia"/>
                <w:i/>
                <w:color w:val="0070C0"/>
                <w:lang w:val="en-US" w:eastAsia="zh-CN"/>
              </w:rPr>
            </w:pPr>
            <w:ins w:id="1479" w:author="Author" w:date="2021-08-19T23:34:00Z">
              <w:r>
                <w:rPr>
                  <w:rFonts w:eastAsiaTheme="minorEastAsia"/>
                  <w:i/>
                  <w:color w:val="0070C0"/>
                  <w:lang w:val="en-US" w:eastAsia="zh-CN"/>
                </w:rPr>
                <w:t>Ericsson</w:t>
              </w:r>
            </w:ins>
          </w:p>
        </w:tc>
        <w:tc>
          <w:tcPr>
            <w:tcW w:w="1617" w:type="pct"/>
          </w:tcPr>
          <w:p w14:paraId="68B48BBB" w14:textId="2EF316DE" w:rsidR="00524624" w:rsidRDefault="00880E2B">
            <w:pPr>
              <w:spacing w:after="120"/>
              <w:rPr>
                <w:rFonts w:eastAsiaTheme="minorEastAsia"/>
                <w:i/>
                <w:color w:val="0070C0"/>
                <w:lang w:val="en-US" w:eastAsia="zh-CN"/>
              </w:rPr>
            </w:pPr>
            <w:ins w:id="1480" w:author="Author" w:date="2021-08-19T23:34:00Z">
              <w:r>
                <w:rPr>
                  <w:rFonts w:eastAsiaTheme="minorEastAsia"/>
                  <w:color w:val="0070C0"/>
                  <w:lang w:val="en-US" w:eastAsia="zh-CN"/>
                </w:rPr>
                <w:t>To: RAN</w:t>
              </w:r>
            </w:ins>
          </w:p>
        </w:tc>
      </w:tr>
      <w:tr w:rsidR="00030641" w14:paraId="0035139A" w14:textId="77777777">
        <w:trPr>
          <w:ins w:id="1481" w:author="Author" w:date="2021-08-20T00:02:00Z"/>
        </w:trPr>
        <w:tc>
          <w:tcPr>
            <w:tcW w:w="2058" w:type="pct"/>
          </w:tcPr>
          <w:p w14:paraId="41104225" w14:textId="442C7E2E" w:rsidR="00030641" w:rsidRDefault="00030641">
            <w:pPr>
              <w:spacing w:after="120"/>
              <w:rPr>
                <w:ins w:id="1482" w:author="Author" w:date="2021-08-20T00:02:00Z"/>
                <w:rFonts w:eastAsiaTheme="minorEastAsia"/>
                <w:i/>
                <w:color w:val="0070C0"/>
                <w:lang w:val="en-US" w:eastAsia="zh-CN"/>
              </w:rPr>
            </w:pPr>
            <w:ins w:id="1483" w:author="Author" w:date="2021-08-20T00:02:00Z">
              <w:r>
                <w:rPr>
                  <w:rFonts w:eastAsiaTheme="minorEastAsia"/>
                  <w:i/>
                  <w:color w:val="0070C0"/>
                  <w:lang w:val="en-US" w:eastAsia="zh-CN"/>
                </w:rPr>
                <w:t xml:space="preserve">Reply LS on </w:t>
              </w:r>
              <w:r w:rsidRPr="00030641">
                <w:rPr>
                  <w:rFonts w:eastAsiaTheme="minorEastAsia"/>
                  <w:i/>
                  <w:color w:val="0070C0"/>
                  <w:lang w:val="en-US" w:eastAsia="zh-CN"/>
                </w:rPr>
                <w:t>FR2 requirement applicability over ETC</w:t>
              </w:r>
            </w:ins>
          </w:p>
        </w:tc>
        <w:tc>
          <w:tcPr>
            <w:tcW w:w="1325" w:type="pct"/>
          </w:tcPr>
          <w:p w14:paraId="27C64B47" w14:textId="7F71BE5C" w:rsidR="00030641" w:rsidRDefault="00030641">
            <w:pPr>
              <w:spacing w:after="120"/>
              <w:rPr>
                <w:ins w:id="1484" w:author="Author" w:date="2021-08-20T00:02:00Z"/>
                <w:rFonts w:eastAsiaTheme="minorEastAsia"/>
                <w:i/>
                <w:color w:val="0070C0"/>
                <w:lang w:val="en-US" w:eastAsia="zh-CN"/>
              </w:rPr>
            </w:pPr>
            <w:ins w:id="1485" w:author="Author" w:date="2021-08-20T00:02:00Z">
              <w:r>
                <w:rPr>
                  <w:rFonts w:eastAsiaTheme="minorEastAsia"/>
                  <w:i/>
                  <w:color w:val="0070C0"/>
                  <w:lang w:val="en-US" w:eastAsia="zh-CN"/>
                </w:rPr>
                <w:t>vivo</w:t>
              </w:r>
            </w:ins>
          </w:p>
        </w:tc>
        <w:tc>
          <w:tcPr>
            <w:tcW w:w="1617" w:type="pct"/>
          </w:tcPr>
          <w:p w14:paraId="7D42A15B" w14:textId="39A2F7AC" w:rsidR="00030641" w:rsidRDefault="00030641">
            <w:pPr>
              <w:spacing w:after="120"/>
              <w:rPr>
                <w:ins w:id="1486" w:author="Author" w:date="2021-08-20T00:02:00Z"/>
                <w:rFonts w:eastAsiaTheme="minorEastAsia"/>
                <w:color w:val="0070C0"/>
                <w:lang w:val="en-US" w:eastAsia="zh-CN"/>
              </w:rPr>
            </w:pPr>
            <w:ins w:id="1487" w:author="Author" w:date="2021-08-20T00:02:00Z">
              <w:r>
                <w:rPr>
                  <w:rFonts w:eastAsiaTheme="minorEastAsia"/>
                  <w:color w:val="0070C0"/>
                  <w:lang w:val="en-US" w:eastAsia="zh-CN"/>
                </w:rPr>
                <w:t>To: RAN</w:t>
              </w:r>
            </w:ins>
            <w:ins w:id="1488" w:author="Author" w:date="2021-08-20T00:03:00Z">
              <w:r>
                <w:rPr>
                  <w:rFonts w:eastAsiaTheme="minorEastAsia"/>
                  <w:color w:val="0070C0"/>
                  <w:lang w:val="en-US" w:eastAsia="zh-CN"/>
                </w:rPr>
                <w:t>5</w:t>
              </w:r>
            </w:ins>
          </w:p>
        </w:tc>
      </w:tr>
      <w:tr w:rsidR="00D47B0B" w14:paraId="5CA5C16F" w14:textId="77777777">
        <w:trPr>
          <w:ins w:id="1489" w:author="Author" w:date="2021-08-20T00:03:00Z"/>
        </w:trPr>
        <w:tc>
          <w:tcPr>
            <w:tcW w:w="2058" w:type="pct"/>
          </w:tcPr>
          <w:p w14:paraId="38833731" w14:textId="1A7AF82F" w:rsidR="00D47B0B" w:rsidRDefault="000B433D">
            <w:pPr>
              <w:spacing w:after="120"/>
              <w:rPr>
                <w:ins w:id="1490" w:author="Author" w:date="2021-08-20T00:03:00Z"/>
                <w:rFonts w:eastAsiaTheme="minorEastAsia"/>
                <w:i/>
                <w:color w:val="0070C0"/>
                <w:lang w:val="en-US" w:eastAsia="zh-CN"/>
              </w:rPr>
            </w:pPr>
            <w:ins w:id="1491" w:author="Author" w:date="2021-08-20T00:24:00Z">
              <w:r>
                <w:rPr>
                  <w:rFonts w:eastAsiaTheme="minorEastAsia"/>
                  <w:i/>
                  <w:color w:val="0070C0"/>
                  <w:lang w:val="en-US" w:eastAsia="zh-CN"/>
                </w:rPr>
                <w:t xml:space="preserve">Reply LS on </w:t>
              </w:r>
              <w:r w:rsidRPr="000B433D">
                <w:rPr>
                  <w:rFonts w:eastAsiaTheme="minorEastAsia"/>
                  <w:i/>
                  <w:color w:val="0070C0"/>
                  <w:lang w:val="en-US" w:eastAsia="zh-CN"/>
                </w:rPr>
                <w:t>FR2 UE relative power control tolerance requirements</w:t>
              </w:r>
            </w:ins>
          </w:p>
        </w:tc>
        <w:tc>
          <w:tcPr>
            <w:tcW w:w="1325" w:type="pct"/>
          </w:tcPr>
          <w:p w14:paraId="1CE928AC" w14:textId="7E9A916D" w:rsidR="00D47B0B" w:rsidRDefault="000B433D">
            <w:pPr>
              <w:spacing w:after="120"/>
              <w:rPr>
                <w:ins w:id="1492" w:author="Author" w:date="2021-08-20T00:03:00Z"/>
                <w:rFonts w:eastAsiaTheme="minorEastAsia"/>
                <w:i/>
                <w:color w:val="0070C0"/>
                <w:lang w:val="en-US" w:eastAsia="zh-CN"/>
              </w:rPr>
            </w:pPr>
            <w:ins w:id="1493" w:author="Author" w:date="2021-08-20T00:24:00Z">
              <w:r>
                <w:rPr>
                  <w:rFonts w:eastAsiaTheme="minorEastAsia"/>
                  <w:i/>
                  <w:color w:val="0070C0"/>
                  <w:lang w:val="en-US" w:eastAsia="zh-CN"/>
                </w:rPr>
                <w:t>Qualcomm</w:t>
              </w:r>
            </w:ins>
          </w:p>
        </w:tc>
        <w:tc>
          <w:tcPr>
            <w:tcW w:w="1617" w:type="pct"/>
          </w:tcPr>
          <w:p w14:paraId="37CA081B" w14:textId="14B51BAA" w:rsidR="00D47B0B" w:rsidRDefault="000B433D">
            <w:pPr>
              <w:spacing w:after="120"/>
              <w:rPr>
                <w:ins w:id="1494" w:author="Author" w:date="2021-08-20T00:03:00Z"/>
                <w:rFonts w:eastAsiaTheme="minorEastAsia"/>
                <w:color w:val="0070C0"/>
                <w:lang w:val="en-US" w:eastAsia="zh-CN"/>
              </w:rPr>
            </w:pPr>
            <w:ins w:id="1495" w:author="Author" w:date="2021-08-20T00:24:00Z">
              <w:r>
                <w:rPr>
                  <w:rFonts w:eastAsiaTheme="minorEastAsia"/>
                  <w:color w:val="0070C0"/>
                  <w:lang w:val="en-US" w:eastAsia="zh-CN"/>
                </w:rPr>
                <w:t>To: RAN5</w:t>
              </w:r>
            </w:ins>
          </w:p>
        </w:tc>
      </w:tr>
      <w:tr w:rsidR="00516A55" w14:paraId="2AF97AB1" w14:textId="77777777">
        <w:trPr>
          <w:ins w:id="1496" w:author="Author" w:date="2021-08-20T00:34:00Z"/>
        </w:trPr>
        <w:tc>
          <w:tcPr>
            <w:tcW w:w="2058" w:type="pct"/>
          </w:tcPr>
          <w:p w14:paraId="50C6DA59" w14:textId="7024521E" w:rsidR="00516A55" w:rsidRDefault="00516A55">
            <w:pPr>
              <w:spacing w:after="120"/>
              <w:rPr>
                <w:ins w:id="1497" w:author="Author" w:date="2021-08-20T00:34:00Z"/>
                <w:rFonts w:eastAsiaTheme="minorEastAsia"/>
                <w:i/>
                <w:color w:val="0070C0"/>
                <w:lang w:val="en-US" w:eastAsia="zh-CN"/>
              </w:rPr>
            </w:pPr>
            <w:ins w:id="1498" w:author="Author" w:date="2021-08-20T00:34:00Z">
              <w:r>
                <w:rPr>
                  <w:rFonts w:eastAsiaTheme="minorEastAsia"/>
                  <w:i/>
                  <w:color w:val="0070C0"/>
                  <w:lang w:val="en-US" w:eastAsia="zh-CN"/>
                </w:rPr>
                <w:t xml:space="preserve">Reply LS on </w:t>
              </w:r>
              <w:r w:rsidRPr="00516A55">
                <w:rPr>
                  <w:rFonts w:eastAsiaTheme="minorEastAsia"/>
                  <w:i/>
                  <w:color w:val="0070C0"/>
                  <w:lang w:val="en-US" w:eastAsia="zh-CN"/>
                </w:rPr>
                <w:t>Clarification on exception requirements for Intermodulation due to Dual uplink (IMD)</w:t>
              </w:r>
            </w:ins>
          </w:p>
        </w:tc>
        <w:tc>
          <w:tcPr>
            <w:tcW w:w="1325" w:type="pct"/>
          </w:tcPr>
          <w:p w14:paraId="77B3592D" w14:textId="20DBCECA" w:rsidR="00516A55" w:rsidRDefault="00516A55">
            <w:pPr>
              <w:spacing w:after="120"/>
              <w:rPr>
                <w:ins w:id="1499" w:author="Author" w:date="2021-08-20T00:34:00Z"/>
                <w:rFonts w:eastAsiaTheme="minorEastAsia"/>
                <w:i/>
                <w:color w:val="0070C0"/>
                <w:lang w:val="en-US" w:eastAsia="zh-CN"/>
              </w:rPr>
            </w:pPr>
            <w:ins w:id="1500" w:author="Author" w:date="2021-08-20T00:34:00Z">
              <w:r>
                <w:rPr>
                  <w:rFonts w:eastAsiaTheme="minorEastAsia"/>
                  <w:i/>
                  <w:color w:val="0070C0"/>
                  <w:lang w:val="en-US" w:eastAsia="zh-CN"/>
                </w:rPr>
                <w:t>Xiaomi</w:t>
              </w:r>
            </w:ins>
          </w:p>
        </w:tc>
        <w:tc>
          <w:tcPr>
            <w:tcW w:w="1617" w:type="pct"/>
          </w:tcPr>
          <w:p w14:paraId="3671132D" w14:textId="22676D66" w:rsidR="00516A55" w:rsidRDefault="00516A55">
            <w:pPr>
              <w:spacing w:after="120"/>
              <w:rPr>
                <w:ins w:id="1501" w:author="Author" w:date="2021-08-20T00:34:00Z"/>
                <w:rFonts w:eastAsiaTheme="minorEastAsia"/>
                <w:color w:val="0070C0"/>
                <w:lang w:val="en-US" w:eastAsia="zh-CN"/>
              </w:rPr>
            </w:pPr>
            <w:ins w:id="1502" w:author="Author" w:date="2021-08-20T00:35:00Z">
              <w:r>
                <w:rPr>
                  <w:rFonts w:eastAsiaTheme="minorEastAsia"/>
                  <w:color w:val="0070C0"/>
                  <w:lang w:val="en-US" w:eastAsia="zh-CN"/>
                </w:rPr>
                <w:t>To: RAN5</w:t>
              </w:r>
            </w:ins>
          </w:p>
        </w:tc>
      </w:tr>
    </w:tbl>
    <w:p w14:paraId="40A89627" w14:textId="77777777" w:rsidR="00524624" w:rsidRDefault="00524624">
      <w:pPr>
        <w:rPr>
          <w:lang w:val="en-US" w:eastAsia="ja-JP"/>
        </w:rPr>
      </w:pPr>
    </w:p>
    <w:p w14:paraId="1E95291E" w14:textId="77777777" w:rsidR="00524624" w:rsidRDefault="00BE3B65">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24624" w14:paraId="2CFE2A2E" w14:textId="77777777">
        <w:tc>
          <w:tcPr>
            <w:tcW w:w="1424" w:type="dxa"/>
          </w:tcPr>
          <w:p w14:paraId="5B571A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798AA81"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76D1E8FB"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6DE3E861"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56D38A" w14:textId="77777777" w:rsidR="00524624" w:rsidRDefault="00BE3B65">
            <w:pPr>
              <w:spacing w:after="120"/>
              <w:rPr>
                <w:b/>
                <w:bCs/>
                <w:color w:val="0070C0"/>
                <w:lang w:val="en-US" w:eastAsia="zh-CN"/>
              </w:rPr>
            </w:pPr>
            <w:r>
              <w:rPr>
                <w:b/>
                <w:bCs/>
                <w:color w:val="0070C0"/>
                <w:lang w:val="en-US" w:eastAsia="zh-CN"/>
              </w:rPr>
              <w:t>Comments</w:t>
            </w:r>
          </w:p>
        </w:tc>
      </w:tr>
      <w:tr w:rsidR="00524624" w14:paraId="24FCE4AE" w14:textId="77777777">
        <w:tc>
          <w:tcPr>
            <w:tcW w:w="1424" w:type="dxa"/>
          </w:tcPr>
          <w:p w14:paraId="2DA4E06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941CA61"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FDA17C"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C28FF5E"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D99383" w14:textId="77777777" w:rsidR="00524624" w:rsidRDefault="00524624">
            <w:pPr>
              <w:spacing w:after="120"/>
              <w:rPr>
                <w:rFonts w:eastAsiaTheme="minorEastAsia"/>
                <w:color w:val="0070C0"/>
                <w:lang w:val="en-US" w:eastAsia="zh-CN"/>
              </w:rPr>
            </w:pPr>
          </w:p>
        </w:tc>
      </w:tr>
      <w:tr w:rsidR="00524624" w14:paraId="7813099E" w14:textId="77777777">
        <w:tc>
          <w:tcPr>
            <w:tcW w:w="1424" w:type="dxa"/>
          </w:tcPr>
          <w:p w14:paraId="1BF9E9D7" w14:textId="77777777" w:rsidR="00524624" w:rsidRDefault="00C12942">
            <w:pPr>
              <w:spacing w:after="120"/>
              <w:rPr>
                <w:ins w:id="1503" w:author="Author" w:date="2021-08-20T11:14:00Z"/>
                <w:rFonts w:eastAsiaTheme="minorEastAsia"/>
                <w:color w:val="0070C0"/>
                <w:lang w:val="en-US" w:eastAsia="zh-CN"/>
              </w:rPr>
            </w:pPr>
            <w:ins w:id="1504" w:author="Author" w:date="2021-08-20T11:14:00Z">
              <w:r w:rsidRPr="00C12942">
                <w:rPr>
                  <w:rFonts w:eastAsiaTheme="minorEastAsia"/>
                  <w:color w:val="0070C0"/>
                  <w:lang w:val="en-US" w:eastAsia="zh-CN"/>
                </w:rPr>
                <w:t>R4-2111912, R4-2112137, R4-2112832, R4-2113927, R4-2113974, R4-2114057, R4-2114489</w:t>
              </w:r>
              <w:r>
                <w:rPr>
                  <w:rFonts w:eastAsiaTheme="minorEastAsia"/>
                  <w:color w:val="0070C0"/>
                  <w:lang w:val="en-US" w:eastAsia="zh-CN"/>
                </w:rPr>
                <w:t>,</w:t>
              </w:r>
            </w:ins>
          </w:p>
          <w:p w14:paraId="74DA2DB9" w14:textId="66B7D907" w:rsidR="00C12942" w:rsidRDefault="00C12942">
            <w:pPr>
              <w:spacing w:after="120"/>
              <w:rPr>
                <w:ins w:id="1505" w:author="Author" w:date="2021-08-20T11:14:00Z"/>
                <w:rFonts w:eastAsiaTheme="minorEastAsia"/>
                <w:color w:val="0070C0"/>
                <w:lang w:val="en-US" w:eastAsia="zh-CN"/>
              </w:rPr>
            </w:pPr>
            <w:ins w:id="1506" w:author="Author" w:date="2021-08-20T11:14:00Z">
              <w:r w:rsidRPr="00C12942">
                <w:rPr>
                  <w:rFonts w:eastAsiaTheme="minorEastAsia"/>
                  <w:color w:val="0070C0"/>
                  <w:lang w:val="en-US" w:eastAsia="zh-CN"/>
                </w:rPr>
                <w:t>R4-2114472</w:t>
              </w:r>
              <w:r>
                <w:rPr>
                  <w:rFonts w:eastAsiaTheme="minorEastAsia"/>
                  <w:color w:val="0070C0"/>
                  <w:lang w:val="en-US" w:eastAsia="zh-CN"/>
                </w:rPr>
                <w:t>,</w:t>
              </w:r>
            </w:ins>
          </w:p>
          <w:p w14:paraId="360DBF81" w14:textId="6EFE3336" w:rsidR="00C12942" w:rsidRDefault="00C12942">
            <w:pPr>
              <w:spacing w:after="120"/>
              <w:rPr>
                <w:ins w:id="1507" w:author="Author" w:date="2021-08-20T11:15:00Z"/>
                <w:rFonts w:eastAsiaTheme="minorEastAsia"/>
                <w:color w:val="0070C0"/>
                <w:lang w:val="en-US" w:eastAsia="zh-CN"/>
              </w:rPr>
            </w:pPr>
            <w:ins w:id="1508" w:author="Author" w:date="2021-08-20T11:15:00Z">
              <w:r w:rsidRPr="00C12942">
                <w:rPr>
                  <w:rFonts w:eastAsiaTheme="minorEastAsia"/>
                  <w:color w:val="0070C0"/>
                  <w:lang w:val="en-US" w:eastAsia="zh-CN"/>
                </w:rPr>
                <w:t>R4-2113908</w:t>
              </w:r>
              <w:r>
                <w:rPr>
                  <w:rFonts w:eastAsiaTheme="minorEastAsia"/>
                  <w:color w:val="0070C0"/>
                  <w:lang w:val="en-US" w:eastAsia="zh-CN"/>
                </w:rPr>
                <w:t>,</w:t>
              </w:r>
            </w:ins>
          </w:p>
          <w:p w14:paraId="28FF8CC3" w14:textId="20B6370D" w:rsidR="00C12942" w:rsidRDefault="00C12942">
            <w:pPr>
              <w:spacing w:after="120"/>
              <w:rPr>
                <w:ins w:id="1509" w:author="Author" w:date="2021-08-20T11:15:00Z"/>
                <w:rFonts w:eastAsiaTheme="minorEastAsia"/>
                <w:color w:val="0070C0"/>
                <w:lang w:val="en-US" w:eastAsia="zh-CN"/>
              </w:rPr>
            </w:pPr>
            <w:ins w:id="1510" w:author="Author" w:date="2021-08-20T11:15:00Z">
              <w:r w:rsidRPr="00C12942">
                <w:rPr>
                  <w:rFonts w:eastAsiaTheme="minorEastAsia"/>
                  <w:color w:val="0070C0"/>
                  <w:lang w:val="en-US" w:eastAsia="zh-CN"/>
                </w:rPr>
                <w:t>R4-2111910, R4-2112983, R4-2113658, R4-2113888, R4-2114393</w:t>
              </w:r>
              <w:r>
                <w:rPr>
                  <w:rFonts w:eastAsiaTheme="minorEastAsia"/>
                  <w:color w:val="0070C0"/>
                  <w:lang w:val="en-US" w:eastAsia="zh-CN"/>
                </w:rPr>
                <w:t>,</w:t>
              </w:r>
            </w:ins>
          </w:p>
          <w:p w14:paraId="096AA7F2" w14:textId="68334E29" w:rsidR="00C12942" w:rsidRDefault="00C12942">
            <w:pPr>
              <w:spacing w:after="120"/>
              <w:rPr>
                <w:ins w:id="1511" w:author="Author" w:date="2021-08-20T11:15:00Z"/>
                <w:rFonts w:eastAsiaTheme="minorEastAsia"/>
                <w:color w:val="0070C0"/>
                <w:lang w:val="en-US" w:eastAsia="zh-CN"/>
              </w:rPr>
            </w:pPr>
            <w:ins w:id="1512" w:author="Author" w:date="2021-08-20T11:15:00Z">
              <w:r w:rsidRPr="00C12942">
                <w:rPr>
                  <w:rFonts w:eastAsiaTheme="minorEastAsia"/>
                  <w:color w:val="0070C0"/>
                  <w:lang w:val="en-US" w:eastAsia="zh-CN"/>
                </w:rPr>
                <w:t>R4-2111911, R4-2113659</w:t>
              </w:r>
              <w:r>
                <w:rPr>
                  <w:rFonts w:eastAsiaTheme="minorEastAsia"/>
                  <w:color w:val="0070C0"/>
                  <w:lang w:val="en-US" w:eastAsia="zh-CN"/>
                </w:rPr>
                <w:t>,</w:t>
              </w:r>
            </w:ins>
          </w:p>
          <w:p w14:paraId="14DDA3C2" w14:textId="580D8BC4" w:rsidR="00C12942" w:rsidRDefault="00C12942" w:rsidP="00C12942">
            <w:pPr>
              <w:spacing w:after="120"/>
              <w:rPr>
                <w:rFonts w:eastAsiaTheme="minorEastAsia"/>
                <w:color w:val="0070C0"/>
                <w:lang w:val="en-US" w:eastAsia="zh-CN"/>
              </w:rPr>
            </w:pPr>
            <w:ins w:id="1513" w:author="Author" w:date="2021-08-20T11:16:00Z">
              <w:r w:rsidRPr="00C12942">
                <w:rPr>
                  <w:rFonts w:eastAsiaTheme="minorEastAsia"/>
                  <w:color w:val="0070C0"/>
                  <w:lang w:val="en-US" w:eastAsia="zh-CN"/>
                </w:rPr>
                <w:t>R4-2112915, R4-2113302, R4-2113567, R4-2113402, R4-2113889</w:t>
              </w:r>
            </w:ins>
          </w:p>
        </w:tc>
        <w:tc>
          <w:tcPr>
            <w:tcW w:w="2682" w:type="dxa"/>
          </w:tcPr>
          <w:p w14:paraId="15DFF3F7" w14:textId="77777777" w:rsidR="00524624" w:rsidRDefault="00524624">
            <w:pPr>
              <w:spacing w:after="120"/>
              <w:rPr>
                <w:rFonts w:eastAsiaTheme="minorEastAsia"/>
                <w:color w:val="0070C0"/>
                <w:lang w:val="en-US" w:eastAsia="zh-CN"/>
              </w:rPr>
            </w:pPr>
          </w:p>
        </w:tc>
        <w:tc>
          <w:tcPr>
            <w:tcW w:w="1418" w:type="dxa"/>
          </w:tcPr>
          <w:p w14:paraId="4B9EFDD5" w14:textId="77777777" w:rsidR="00524624" w:rsidRDefault="00524624">
            <w:pPr>
              <w:spacing w:after="120"/>
              <w:rPr>
                <w:rFonts w:eastAsiaTheme="minorEastAsia"/>
                <w:color w:val="0070C0"/>
                <w:lang w:val="en-US" w:eastAsia="zh-CN"/>
              </w:rPr>
            </w:pPr>
          </w:p>
        </w:tc>
        <w:tc>
          <w:tcPr>
            <w:tcW w:w="2409" w:type="dxa"/>
          </w:tcPr>
          <w:p w14:paraId="2D7CA993" w14:textId="76D923C7" w:rsidR="00524624" w:rsidRDefault="00C12942">
            <w:pPr>
              <w:spacing w:after="120"/>
              <w:rPr>
                <w:rFonts w:eastAsiaTheme="minorEastAsia"/>
                <w:color w:val="0070C0"/>
                <w:lang w:val="en-US" w:eastAsia="zh-CN"/>
              </w:rPr>
            </w:pPr>
            <w:ins w:id="1514" w:author="Author" w:date="2021-08-20T11:16:00Z">
              <w:r>
                <w:rPr>
                  <w:rFonts w:eastAsiaTheme="minorEastAsia"/>
                  <w:color w:val="0070C0"/>
                  <w:lang w:val="en-US" w:eastAsia="zh-CN"/>
                </w:rPr>
                <w:t>Noted</w:t>
              </w:r>
            </w:ins>
          </w:p>
        </w:tc>
        <w:tc>
          <w:tcPr>
            <w:tcW w:w="1698" w:type="dxa"/>
          </w:tcPr>
          <w:p w14:paraId="22823409" w14:textId="77777777" w:rsidR="00524624" w:rsidRDefault="00524624">
            <w:pPr>
              <w:spacing w:after="120"/>
              <w:rPr>
                <w:rFonts w:eastAsiaTheme="minorEastAsia"/>
                <w:color w:val="0070C0"/>
                <w:lang w:val="en-US" w:eastAsia="zh-CN"/>
              </w:rPr>
            </w:pPr>
          </w:p>
        </w:tc>
      </w:tr>
      <w:tr w:rsidR="00524624" w14:paraId="193A70B3" w14:textId="77777777">
        <w:tc>
          <w:tcPr>
            <w:tcW w:w="1424" w:type="dxa"/>
          </w:tcPr>
          <w:p w14:paraId="0D64F620" w14:textId="77777777" w:rsidR="00524624" w:rsidRDefault="00524624">
            <w:pPr>
              <w:spacing w:after="120"/>
              <w:rPr>
                <w:rFonts w:eastAsiaTheme="minorEastAsia"/>
                <w:color w:val="0070C0"/>
                <w:lang w:val="en-US" w:eastAsia="zh-CN"/>
              </w:rPr>
            </w:pPr>
          </w:p>
        </w:tc>
        <w:tc>
          <w:tcPr>
            <w:tcW w:w="2682" w:type="dxa"/>
          </w:tcPr>
          <w:p w14:paraId="7542E9B0" w14:textId="77777777" w:rsidR="00524624" w:rsidRDefault="00524624">
            <w:pPr>
              <w:spacing w:after="120"/>
              <w:rPr>
                <w:rFonts w:eastAsiaTheme="minorEastAsia"/>
                <w:color w:val="0070C0"/>
                <w:lang w:val="en-US" w:eastAsia="zh-CN"/>
              </w:rPr>
            </w:pPr>
          </w:p>
        </w:tc>
        <w:tc>
          <w:tcPr>
            <w:tcW w:w="1418" w:type="dxa"/>
          </w:tcPr>
          <w:p w14:paraId="230BEA64" w14:textId="77777777" w:rsidR="00524624" w:rsidRDefault="00524624">
            <w:pPr>
              <w:spacing w:after="120"/>
              <w:rPr>
                <w:rFonts w:eastAsiaTheme="minorEastAsia"/>
                <w:color w:val="0070C0"/>
                <w:lang w:val="en-US" w:eastAsia="zh-CN"/>
              </w:rPr>
            </w:pPr>
          </w:p>
        </w:tc>
        <w:tc>
          <w:tcPr>
            <w:tcW w:w="2409" w:type="dxa"/>
          </w:tcPr>
          <w:p w14:paraId="1B2BD612" w14:textId="77777777" w:rsidR="00524624" w:rsidRDefault="00524624">
            <w:pPr>
              <w:spacing w:after="120"/>
              <w:rPr>
                <w:rFonts w:eastAsiaTheme="minorEastAsia"/>
                <w:color w:val="0070C0"/>
                <w:lang w:val="en-US" w:eastAsia="zh-CN"/>
              </w:rPr>
            </w:pPr>
          </w:p>
        </w:tc>
        <w:tc>
          <w:tcPr>
            <w:tcW w:w="1698" w:type="dxa"/>
          </w:tcPr>
          <w:p w14:paraId="7BC03EE9" w14:textId="77777777" w:rsidR="00524624" w:rsidRDefault="00524624">
            <w:pPr>
              <w:spacing w:after="120"/>
              <w:rPr>
                <w:rFonts w:eastAsiaTheme="minorEastAsia"/>
                <w:color w:val="0070C0"/>
                <w:lang w:val="en-US" w:eastAsia="zh-CN"/>
              </w:rPr>
            </w:pPr>
          </w:p>
        </w:tc>
      </w:tr>
      <w:tr w:rsidR="00524624" w14:paraId="7D322008" w14:textId="77777777">
        <w:tc>
          <w:tcPr>
            <w:tcW w:w="1424" w:type="dxa"/>
          </w:tcPr>
          <w:p w14:paraId="720246D6" w14:textId="77777777" w:rsidR="00524624" w:rsidRDefault="00524624">
            <w:pPr>
              <w:spacing w:after="120"/>
              <w:rPr>
                <w:rFonts w:eastAsiaTheme="minorEastAsia"/>
                <w:color w:val="0070C0"/>
                <w:lang w:eastAsia="zh-CN"/>
              </w:rPr>
            </w:pPr>
          </w:p>
        </w:tc>
        <w:tc>
          <w:tcPr>
            <w:tcW w:w="2682" w:type="dxa"/>
          </w:tcPr>
          <w:p w14:paraId="5C646857" w14:textId="77777777" w:rsidR="00524624" w:rsidRDefault="00524624">
            <w:pPr>
              <w:spacing w:after="120"/>
              <w:rPr>
                <w:rFonts w:eastAsiaTheme="minorEastAsia"/>
                <w:i/>
                <w:color w:val="0070C0"/>
                <w:lang w:val="en-US" w:eastAsia="zh-CN"/>
              </w:rPr>
            </w:pPr>
          </w:p>
        </w:tc>
        <w:tc>
          <w:tcPr>
            <w:tcW w:w="1418" w:type="dxa"/>
          </w:tcPr>
          <w:p w14:paraId="1303C154" w14:textId="77777777" w:rsidR="00524624" w:rsidRDefault="00524624">
            <w:pPr>
              <w:spacing w:after="120"/>
              <w:rPr>
                <w:rFonts w:eastAsiaTheme="minorEastAsia"/>
                <w:i/>
                <w:color w:val="0070C0"/>
                <w:lang w:val="en-US" w:eastAsia="zh-CN"/>
              </w:rPr>
            </w:pPr>
          </w:p>
        </w:tc>
        <w:tc>
          <w:tcPr>
            <w:tcW w:w="2409" w:type="dxa"/>
          </w:tcPr>
          <w:p w14:paraId="121C6053" w14:textId="77777777" w:rsidR="00524624" w:rsidRDefault="00524624">
            <w:pPr>
              <w:spacing w:after="120"/>
              <w:rPr>
                <w:rFonts w:eastAsiaTheme="minorEastAsia"/>
                <w:color w:val="0070C0"/>
                <w:lang w:val="en-US" w:eastAsia="zh-CN"/>
              </w:rPr>
            </w:pPr>
          </w:p>
        </w:tc>
        <w:tc>
          <w:tcPr>
            <w:tcW w:w="1698" w:type="dxa"/>
          </w:tcPr>
          <w:p w14:paraId="65A81B74" w14:textId="77777777" w:rsidR="00524624" w:rsidRDefault="00524624">
            <w:pPr>
              <w:spacing w:after="120"/>
              <w:rPr>
                <w:rFonts w:eastAsiaTheme="minorEastAsia"/>
                <w:i/>
                <w:color w:val="0070C0"/>
                <w:lang w:val="en-US" w:eastAsia="zh-CN"/>
              </w:rPr>
            </w:pPr>
          </w:p>
        </w:tc>
      </w:tr>
    </w:tbl>
    <w:p w14:paraId="0703CC85" w14:textId="77777777" w:rsidR="00524624" w:rsidRDefault="00524624">
      <w:pPr>
        <w:rPr>
          <w:lang w:eastAsia="ja-JP"/>
        </w:rPr>
      </w:pPr>
    </w:p>
    <w:p w14:paraId="37C9B64D"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063735A"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4D1333"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E6344A" w14:textId="77777777" w:rsidR="00524624" w:rsidRDefault="00BE3B6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70CD87" w14:textId="77777777" w:rsidR="00524624" w:rsidRDefault="00BE3B6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899B4B"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1771A0"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6ED7D3" w14:textId="77777777" w:rsidR="00524624" w:rsidRDefault="00524624">
      <w:pPr>
        <w:rPr>
          <w:rFonts w:eastAsiaTheme="minorEastAsia"/>
          <w:color w:val="0070C0"/>
          <w:lang w:val="en-US" w:eastAsia="zh-CN"/>
        </w:rPr>
      </w:pPr>
    </w:p>
    <w:p w14:paraId="485A852E" w14:textId="77777777" w:rsidR="00524624" w:rsidRDefault="00BE3B65">
      <w:pPr>
        <w:pStyle w:val="Heading2"/>
      </w:pPr>
      <w:r>
        <w:t xml:space="preserve">2nd </w:t>
      </w:r>
      <w:r>
        <w:rPr>
          <w:rFonts w:hint="eastAsia"/>
        </w:rPr>
        <w:t xml:space="preserve">round </w:t>
      </w:r>
    </w:p>
    <w:p w14:paraId="53B41325" w14:textId="77777777" w:rsidR="00524624" w:rsidRDefault="005246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24624" w14:paraId="2930246E" w14:textId="77777777">
        <w:tc>
          <w:tcPr>
            <w:tcW w:w="1424" w:type="dxa"/>
          </w:tcPr>
          <w:p w14:paraId="3E4F5FB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16B656"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305DBB17"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16DF1D87"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7C720D" w14:textId="77777777" w:rsidR="00524624" w:rsidRDefault="00BE3B65">
            <w:pPr>
              <w:spacing w:after="120"/>
              <w:rPr>
                <w:b/>
                <w:bCs/>
                <w:color w:val="0070C0"/>
                <w:lang w:val="en-US" w:eastAsia="zh-CN"/>
              </w:rPr>
            </w:pPr>
            <w:r>
              <w:rPr>
                <w:b/>
                <w:bCs/>
                <w:color w:val="0070C0"/>
                <w:lang w:val="en-US" w:eastAsia="zh-CN"/>
              </w:rPr>
              <w:t>Comments</w:t>
            </w:r>
          </w:p>
        </w:tc>
      </w:tr>
      <w:tr w:rsidR="00524624" w14:paraId="1D0FB6EF" w14:textId="77777777">
        <w:tc>
          <w:tcPr>
            <w:tcW w:w="1424" w:type="dxa"/>
          </w:tcPr>
          <w:p w14:paraId="36F2634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D79A66"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4AFB57"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9932F6"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44F8F6" w14:textId="77777777" w:rsidR="00524624" w:rsidRDefault="00524624">
            <w:pPr>
              <w:spacing w:after="120"/>
              <w:rPr>
                <w:rFonts w:eastAsiaTheme="minorEastAsia"/>
                <w:color w:val="0070C0"/>
                <w:lang w:val="en-US" w:eastAsia="zh-CN"/>
              </w:rPr>
            </w:pPr>
          </w:p>
        </w:tc>
      </w:tr>
      <w:tr w:rsidR="00524624" w14:paraId="7A4B7294" w14:textId="77777777">
        <w:tc>
          <w:tcPr>
            <w:tcW w:w="1424" w:type="dxa"/>
          </w:tcPr>
          <w:p w14:paraId="7EE99FD3"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A559E9"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9772E03"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C2D1848"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097146" w14:textId="77777777" w:rsidR="00524624" w:rsidRDefault="00524624">
            <w:pPr>
              <w:spacing w:after="120"/>
              <w:rPr>
                <w:rFonts w:eastAsiaTheme="minorEastAsia"/>
                <w:color w:val="0070C0"/>
                <w:lang w:val="en-US" w:eastAsia="zh-CN"/>
              </w:rPr>
            </w:pPr>
          </w:p>
        </w:tc>
      </w:tr>
      <w:tr w:rsidR="00524624" w14:paraId="3AF67173" w14:textId="77777777">
        <w:tc>
          <w:tcPr>
            <w:tcW w:w="1424" w:type="dxa"/>
          </w:tcPr>
          <w:p w14:paraId="3B778430"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316F8FB"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35AA354"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38A7F4"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901EB2" w14:textId="77777777" w:rsidR="00524624" w:rsidRDefault="00524624">
            <w:pPr>
              <w:spacing w:after="120"/>
              <w:rPr>
                <w:rFonts w:eastAsiaTheme="minorEastAsia"/>
                <w:color w:val="0070C0"/>
                <w:lang w:val="en-US" w:eastAsia="zh-CN"/>
              </w:rPr>
            </w:pPr>
          </w:p>
        </w:tc>
      </w:tr>
      <w:tr w:rsidR="00524624" w14:paraId="68F7CED1" w14:textId="77777777">
        <w:tc>
          <w:tcPr>
            <w:tcW w:w="1424" w:type="dxa"/>
          </w:tcPr>
          <w:p w14:paraId="1B6B1A01" w14:textId="77777777" w:rsidR="00524624" w:rsidRDefault="00524624">
            <w:pPr>
              <w:spacing w:after="120"/>
              <w:rPr>
                <w:rFonts w:eastAsiaTheme="minorEastAsia"/>
                <w:color w:val="0070C0"/>
                <w:lang w:eastAsia="zh-CN"/>
              </w:rPr>
            </w:pPr>
          </w:p>
        </w:tc>
        <w:tc>
          <w:tcPr>
            <w:tcW w:w="2682" w:type="dxa"/>
          </w:tcPr>
          <w:p w14:paraId="76D147F1" w14:textId="77777777" w:rsidR="00524624" w:rsidRDefault="00524624">
            <w:pPr>
              <w:spacing w:after="120"/>
              <w:rPr>
                <w:rFonts w:eastAsiaTheme="minorEastAsia"/>
                <w:i/>
                <w:color w:val="0070C0"/>
                <w:lang w:val="en-US" w:eastAsia="zh-CN"/>
              </w:rPr>
            </w:pPr>
          </w:p>
        </w:tc>
        <w:tc>
          <w:tcPr>
            <w:tcW w:w="1418" w:type="dxa"/>
          </w:tcPr>
          <w:p w14:paraId="55C1CF80" w14:textId="77777777" w:rsidR="00524624" w:rsidRDefault="00524624">
            <w:pPr>
              <w:spacing w:after="120"/>
              <w:rPr>
                <w:rFonts w:eastAsiaTheme="minorEastAsia"/>
                <w:i/>
                <w:color w:val="0070C0"/>
                <w:lang w:val="en-US" w:eastAsia="zh-CN"/>
              </w:rPr>
            </w:pPr>
          </w:p>
        </w:tc>
        <w:tc>
          <w:tcPr>
            <w:tcW w:w="2409" w:type="dxa"/>
          </w:tcPr>
          <w:p w14:paraId="07425186" w14:textId="77777777" w:rsidR="00524624" w:rsidRDefault="00524624">
            <w:pPr>
              <w:spacing w:after="120"/>
              <w:rPr>
                <w:rFonts w:eastAsiaTheme="minorEastAsia"/>
                <w:color w:val="0070C0"/>
                <w:lang w:val="en-US" w:eastAsia="zh-CN"/>
              </w:rPr>
            </w:pPr>
          </w:p>
        </w:tc>
        <w:tc>
          <w:tcPr>
            <w:tcW w:w="1698" w:type="dxa"/>
          </w:tcPr>
          <w:p w14:paraId="163E2400" w14:textId="77777777" w:rsidR="00524624" w:rsidRDefault="00524624">
            <w:pPr>
              <w:spacing w:after="120"/>
              <w:rPr>
                <w:rFonts w:eastAsiaTheme="minorEastAsia"/>
                <w:i/>
                <w:color w:val="0070C0"/>
                <w:lang w:val="en-US" w:eastAsia="zh-CN"/>
              </w:rPr>
            </w:pPr>
          </w:p>
        </w:tc>
      </w:tr>
    </w:tbl>
    <w:p w14:paraId="05C61852" w14:textId="77777777" w:rsidR="00524624" w:rsidRDefault="00524624">
      <w:pPr>
        <w:rPr>
          <w:rFonts w:eastAsiaTheme="minorEastAsia"/>
          <w:color w:val="0070C0"/>
          <w:lang w:val="en-US" w:eastAsia="zh-CN"/>
        </w:rPr>
      </w:pPr>
    </w:p>
    <w:p w14:paraId="1B9FC6F3"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BA024DA"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B2B176"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74ED5C8" w14:textId="77777777" w:rsidR="00524624" w:rsidRDefault="00BE3B6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6C324C" w14:textId="77777777" w:rsidR="00524624" w:rsidRDefault="00BE3B6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D262E0"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282056" w14:textId="77777777" w:rsidR="00524624" w:rsidRDefault="00BE3B65">
      <w:pPr>
        <w:pStyle w:val="Heading1"/>
        <w:numPr>
          <w:ilvl w:val="0"/>
          <w:numId w:val="0"/>
        </w:numPr>
        <w:rPr>
          <w:ins w:id="1515" w:author="Author" w:date="1901-01-01T00:00:00Z"/>
          <w:lang w:val="en-US" w:eastAsia="ja-JP"/>
        </w:rPr>
      </w:pPr>
      <w:ins w:id="1516" w:author="Author">
        <w:r>
          <w:rPr>
            <w:rFonts w:hint="eastAsia"/>
            <w:lang w:val="en-US" w:eastAsia="ja-JP"/>
          </w:rPr>
          <w:t>Annex</w:t>
        </w:r>
        <w:r>
          <w:rPr>
            <w:lang w:val="en-US" w:eastAsia="ja-JP"/>
          </w:rPr>
          <w:t xml:space="preserve"> </w:t>
        </w:r>
      </w:ins>
    </w:p>
    <w:p w14:paraId="1F6D71EA" w14:textId="77777777" w:rsidR="00524624" w:rsidRDefault="00BE3B65">
      <w:pPr>
        <w:jc w:val="center"/>
        <w:rPr>
          <w:ins w:id="1517" w:author="Author" w:date="1901-01-01T00:00:00Z"/>
          <w:lang w:val="en-US" w:eastAsia="ja-JP"/>
        </w:rPr>
      </w:pPr>
      <w:ins w:id="1518" w:author="Author">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524624" w14:paraId="2426F0A1" w14:textId="77777777">
        <w:trPr>
          <w:ins w:id="1519" w:author="Author" w:date="1901-01-01T00:00:00Z"/>
        </w:trPr>
        <w:tc>
          <w:tcPr>
            <w:tcW w:w="3210" w:type="dxa"/>
          </w:tcPr>
          <w:p w14:paraId="44B7DC6C" w14:textId="77777777" w:rsidR="00524624" w:rsidRDefault="00BE3B65">
            <w:pPr>
              <w:spacing w:after="120"/>
              <w:rPr>
                <w:ins w:id="1520" w:author="Author" w:date="1901-01-01T00:00:00Z"/>
                <w:rFonts w:eastAsiaTheme="minorEastAsia"/>
                <w:b/>
                <w:bCs/>
                <w:color w:val="0070C0"/>
                <w:lang w:val="en-US" w:eastAsia="zh-CN"/>
              </w:rPr>
            </w:pPr>
            <w:ins w:id="1521" w:author="Author">
              <w:r>
                <w:rPr>
                  <w:rFonts w:eastAsiaTheme="minorEastAsia"/>
                  <w:b/>
                  <w:bCs/>
                  <w:color w:val="0070C0"/>
                  <w:lang w:val="en-US" w:eastAsia="zh-CN"/>
                </w:rPr>
                <w:t>Company</w:t>
              </w:r>
            </w:ins>
          </w:p>
        </w:tc>
        <w:tc>
          <w:tcPr>
            <w:tcW w:w="3210" w:type="dxa"/>
          </w:tcPr>
          <w:p w14:paraId="5C9000D6" w14:textId="77777777" w:rsidR="00524624" w:rsidRDefault="00BE3B65">
            <w:pPr>
              <w:spacing w:after="120"/>
              <w:rPr>
                <w:ins w:id="1522" w:author="Author" w:date="1901-01-01T00:00:00Z"/>
                <w:rFonts w:eastAsiaTheme="minorEastAsia"/>
                <w:b/>
                <w:bCs/>
                <w:color w:val="0070C0"/>
                <w:lang w:val="en-US" w:eastAsia="zh-CN"/>
              </w:rPr>
            </w:pPr>
            <w:ins w:id="1523" w:author="Author">
              <w:r>
                <w:rPr>
                  <w:rFonts w:eastAsiaTheme="minorEastAsia"/>
                  <w:b/>
                  <w:bCs/>
                  <w:color w:val="0070C0"/>
                  <w:lang w:val="en-US" w:eastAsia="zh-CN"/>
                </w:rPr>
                <w:t>Name</w:t>
              </w:r>
            </w:ins>
          </w:p>
        </w:tc>
        <w:tc>
          <w:tcPr>
            <w:tcW w:w="3211" w:type="dxa"/>
          </w:tcPr>
          <w:p w14:paraId="1B7CF746" w14:textId="77777777" w:rsidR="00524624" w:rsidRDefault="00BE3B65">
            <w:pPr>
              <w:spacing w:after="120"/>
              <w:rPr>
                <w:ins w:id="1524" w:author="Author" w:date="1901-01-01T00:00:00Z"/>
                <w:rFonts w:eastAsiaTheme="minorEastAsia"/>
                <w:b/>
                <w:bCs/>
                <w:color w:val="0070C0"/>
                <w:lang w:val="en-US" w:eastAsia="zh-CN"/>
              </w:rPr>
            </w:pPr>
            <w:ins w:id="1525" w:author="Author">
              <w:r>
                <w:rPr>
                  <w:rFonts w:eastAsiaTheme="minorEastAsia"/>
                  <w:b/>
                  <w:bCs/>
                  <w:color w:val="0070C0"/>
                  <w:lang w:val="en-US" w:eastAsia="zh-CN"/>
                </w:rPr>
                <w:t>Email address</w:t>
              </w:r>
            </w:ins>
          </w:p>
        </w:tc>
      </w:tr>
      <w:tr w:rsidR="00524624" w14:paraId="1F9A3F5A" w14:textId="77777777">
        <w:trPr>
          <w:ins w:id="1526" w:author="Author" w:date="1901-01-01T00:00:00Z"/>
        </w:trPr>
        <w:tc>
          <w:tcPr>
            <w:tcW w:w="3210" w:type="dxa"/>
          </w:tcPr>
          <w:p w14:paraId="04EA0CCF" w14:textId="04DEA998" w:rsidR="00524624" w:rsidRDefault="0063200A">
            <w:pPr>
              <w:spacing w:after="120"/>
              <w:rPr>
                <w:ins w:id="1527" w:author="Author" w:date="1901-01-01T00:00:00Z"/>
                <w:rFonts w:eastAsiaTheme="minorEastAsia"/>
                <w:color w:val="0070C0"/>
                <w:lang w:val="en-US" w:eastAsia="zh-CN"/>
              </w:rPr>
            </w:pPr>
            <w:ins w:id="1528" w:author="Author" w:date="2021-08-19T17:51:00Z">
              <w:r>
                <w:rPr>
                  <w:rFonts w:eastAsiaTheme="minorEastAsia"/>
                  <w:color w:val="0070C0"/>
                  <w:lang w:val="en-US" w:eastAsia="zh-CN"/>
                </w:rPr>
                <w:t>Ericsson</w:t>
              </w:r>
            </w:ins>
          </w:p>
        </w:tc>
        <w:tc>
          <w:tcPr>
            <w:tcW w:w="3210" w:type="dxa"/>
          </w:tcPr>
          <w:p w14:paraId="21FA1D25" w14:textId="69FD3A94" w:rsidR="00524624" w:rsidRDefault="0063200A">
            <w:pPr>
              <w:spacing w:after="120"/>
              <w:rPr>
                <w:ins w:id="1529" w:author="Author" w:date="1901-01-01T00:00:00Z"/>
                <w:rFonts w:eastAsiaTheme="minorEastAsia"/>
                <w:color w:val="0070C0"/>
                <w:lang w:val="en-US" w:eastAsia="zh-CN"/>
              </w:rPr>
            </w:pPr>
            <w:ins w:id="1530" w:author="Author" w:date="2021-08-19T17:51:00Z">
              <w:r>
                <w:rPr>
                  <w:rFonts w:eastAsiaTheme="minorEastAsia"/>
                  <w:color w:val="0070C0"/>
                  <w:lang w:val="en-US" w:eastAsia="zh-CN"/>
                </w:rPr>
                <w:t>Christian Bergljung</w:t>
              </w:r>
            </w:ins>
          </w:p>
        </w:tc>
        <w:tc>
          <w:tcPr>
            <w:tcW w:w="3211" w:type="dxa"/>
          </w:tcPr>
          <w:p w14:paraId="133CD3E9" w14:textId="13DB53D4" w:rsidR="00524624" w:rsidRDefault="0063200A">
            <w:pPr>
              <w:spacing w:after="120"/>
              <w:rPr>
                <w:ins w:id="1531" w:author="Author" w:date="1901-01-01T00:00:00Z"/>
                <w:rFonts w:eastAsiaTheme="minorEastAsia"/>
                <w:color w:val="0070C0"/>
                <w:lang w:val="en-US" w:eastAsia="zh-CN"/>
              </w:rPr>
            </w:pPr>
            <w:ins w:id="1532" w:author="Author" w:date="2021-08-19T17:51:00Z">
              <w:r>
                <w:rPr>
                  <w:rFonts w:eastAsiaTheme="minorEastAsia"/>
                  <w:color w:val="0070C0"/>
                  <w:lang w:val="en-US" w:eastAsia="zh-CN"/>
                </w:rPr>
                <w:t>Christian.bergljung@ericsson.com</w:t>
              </w:r>
            </w:ins>
          </w:p>
        </w:tc>
      </w:tr>
      <w:tr w:rsidR="006F123D" w14:paraId="22CE835A" w14:textId="77777777">
        <w:trPr>
          <w:ins w:id="1533" w:author="Author" w:date="2021-08-23T14:51:00Z"/>
        </w:trPr>
        <w:tc>
          <w:tcPr>
            <w:tcW w:w="3210" w:type="dxa"/>
          </w:tcPr>
          <w:p w14:paraId="3F56D84E" w14:textId="60299990" w:rsidR="006F123D" w:rsidRDefault="006F123D">
            <w:pPr>
              <w:spacing w:after="120"/>
              <w:rPr>
                <w:ins w:id="1534" w:author="Author" w:date="2021-08-23T14:51:00Z"/>
                <w:rFonts w:eastAsiaTheme="minorEastAsia"/>
                <w:color w:val="0070C0"/>
                <w:lang w:val="en-US" w:eastAsia="zh-CN"/>
              </w:rPr>
            </w:pPr>
            <w:ins w:id="1535" w:author="Author"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01B50374" w14:textId="0BB2181E" w:rsidR="006F123D" w:rsidRDefault="006F123D">
            <w:pPr>
              <w:spacing w:after="120"/>
              <w:rPr>
                <w:ins w:id="1536" w:author="Author" w:date="2021-08-23T14:51:00Z"/>
                <w:rFonts w:eastAsiaTheme="minorEastAsia"/>
                <w:color w:val="0070C0"/>
                <w:lang w:val="en-US" w:eastAsia="zh-CN"/>
              </w:rPr>
            </w:pPr>
            <w:ins w:id="1537" w:author="Author"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85227D3" w14:textId="7788D1D0" w:rsidR="006F123D" w:rsidRDefault="006F123D">
            <w:pPr>
              <w:spacing w:after="120"/>
              <w:rPr>
                <w:ins w:id="1538" w:author="Author" w:date="2021-08-23T14:51:00Z"/>
                <w:rFonts w:eastAsiaTheme="minorEastAsia"/>
                <w:color w:val="0070C0"/>
                <w:lang w:val="en-US" w:eastAsia="zh-CN"/>
              </w:rPr>
            </w:pPr>
            <w:ins w:id="1539" w:author="Author"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bl>
    <w:p w14:paraId="7B7D31E3" w14:textId="77777777" w:rsidR="00524624" w:rsidRDefault="00524624">
      <w:pPr>
        <w:rPr>
          <w:ins w:id="1540" w:author="Author" w:date="1901-01-01T00:00:00Z"/>
          <w:rFonts w:eastAsia="Yu Mincho"/>
          <w:lang w:val="en-US" w:eastAsia="ja-JP"/>
        </w:rPr>
      </w:pPr>
    </w:p>
    <w:p w14:paraId="0CEFDBA3" w14:textId="77777777" w:rsidR="00524624" w:rsidRDefault="00BE3B65">
      <w:pPr>
        <w:rPr>
          <w:ins w:id="1541" w:author="Author" w:date="1901-01-01T00:00:00Z"/>
          <w:rFonts w:eastAsiaTheme="minorEastAsia"/>
          <w:color w:val="0070C0"/>
          <w:lang w:val="en-US" w:eastAsia="zh-CN"/>
        </w:rPr>
      </w:pPr>
      <w:ins w:id="1542" w:author="Author">
        <w:r>
          <w:rPr>
            <w:rFonts w:eastAsiaTheme="minorEastAsia"/>
            <w:color w:val="0070C0"/>
            <w:lang w:val="en-US" w:eastAsia="zh-CN"/>
          </w:rPr>
          <w:t>Note:</w:t>
        </w:r>
      </w:ins>
    </w:p>
    <w:p w14:paraId="68C9AD97" w14:textId="77777777" w:rsidR="00524624" w:rsidRDefault="00BE3B65">
      <w:pPr>
        <w:pStyle w:val="ListParagraph"/>
        <w:numPr>
          <w:ilvl w:val="0"/>
          <w:numId w:val="7"/>
        </w:numPr>
        <w:ind w:firstLineChars="0"/>
        <w:rPr>
          <w:ins w:id="1543" w:author="Author" w:date="1901-01-01T00:00:00Z"/>
          <w:rFonts w:eastAsiaTheme="minorEastAsia"/>
          <w:color w:val="0070C0"/>
          <w:lang w:val="en-US" w:eastAsia="zh-CN"/>
        </w:rPr>
      </w:pPr>
      <w:ins w:id="1544" w:author="Author">
        <w:r>
          <w:rPr>
            <w:rFonts w:eastAsiaTheme="minorEastAsia"/>
            <w:color w:val="0070C0"/>
            <w:lang w:val="en-US" w:eastAsia="zh-CN"/>
          </w:rPr>
          <w:t xml:space="preserve">Please add your contact information in above table once you make comments on this email thread. </w:t>
        </w:r>
      </w:ins>
    </w:p>
    <w:p w14:paraId="1C156E99" w14:textId="77777777" w:rsidR="00524624" w:rsidRDefault="00BE3B65">
      <w:pPr>
        <w:pStyle w:val="ListParagraph"/>
        <w:numPr>
          <w:ilvl w:val="0"/>
          <w:numId w:val="7"/>
        </w:numPr>
        <w:ind w:firstLineChars="0"/>
        <w:rPr>
          <w:rFonts w:eastAsiaTheme="minorEastAsia"/>
          <w:color w:val="0070C0"/>
          <w:lang w:val="en-US" w:eastAsia="zh-CN"/>
        </w:rPr>
      </w:pPr>
      <w:ins w:id="1545" w:author="Author">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5246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92F3A" w14:textId="77777777" w:rsidR="00A05436" w:rsidRDefault="00A05436" w:rsidP="00E44BAE">
      <w:pPr>
        <w:spacing w:after="0"/>
      </w:pPr>
      <w:r>
        <w:separator/>
      </w:r>
    </w:p>
  </w:endnote>
  <w:endnote w:type="continuationSeparator" w:id="0">
    <w:p w14:paraId="2125E89C" w14:textId="77777777" w:rsidR="00A05436" w:rsidRDefault="00A05436" w:rsidP="00E44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CD3E1" w14:textId="77777777" w:rsidR="00A05436" w:rsidRDefault="00A05436" w:rsidP="00E44BAE">
      <w:pPr>
        <w:spacing w:after="0"/>
      </w:pPr>
      <w:r>
        <w:separator/>
      </w:r>
    </w:p>
  </w:footnote>
  <w:footnote w:type="continuationSeparator" w:id="0">
    <w:p w14:paraId="1C8B07AA" w14:textId="77777777" w:rsidR="00A05436" w:rsidRDefault="00A05436" w:rsidP="00E44B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60E"/>
    <w:multiLevelType w:val="hybridMultilevel"/>
    <w:tmpl w:val="98188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hybridMultilevel"/>
    <w:tmpl w:val="1B420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98F8F0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E14F74"/>
    <w:multiLevelType w:val="hybridMultilevel"/>
    <w:tmpl w:val="A96E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02A002C"/>
    <w:multiLevelType w:val="hybridMultilevel"/>
    <w:tmpl w:val="77FA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F0410"/>
    <w:multiLevelType w:val="hybridMultilevel"/>
    <w:tmpl w:val="E670EFD8"/>
    <w:lvl w:ilvl="0" w:tplc="1A1ACFB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DC4D93"/>
    <w:multiLevelType w:val="hybridMultilevel"/>
    <w:tmpl w:val="27843B78"/>
    <w:lvl w:ilvl="0" w:tplc="84A0578C">
      <w:start w:val="2"/>
      <w:numFmt w:val="bullet"/>
      <w:lvlText w:val="-"/>
      <w:lvlJc w:val="left"/>
      <w:pPr>
        <w:ind w:left="640" w:hanging="360"/>
      </w:pPr>
      <w:rPr>
        <w:rFonts w:ascii="Times New Roman" w:eastAsia="Yu Mincho" w:hAnsi="Times New Roman" w:cs="Times New Roman"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2"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2"/>
  </w:num>
  <w:num w:numId="3">
    <w:abstractNumId w:val="8"/>
  </w:num>
  <w:num w:numId="4">
    <w:abstractNumId w:val="6"/>
  </w:num>
  <w:num w:numId="5">
    <w:abstractNumId w:val="2"/>
  </w:num>
  <w:num w:numId="6">
    <w:abstractNumId w:val="1"/>
  </w:num>
  <w:num w:numId="7">
    <w:abstractNumId w:val="4"/>
  </w:num>
  <w:num w:numId="8">
    <w:abstractNumId w:val="3"/>
  </w:num>
  <w:num w:numId="9">
    <w:abstractNumId w:val="9"/>
  </w:num>
  <w:num w:numId="10">
    <w:abstractNumId w:val="0"/>
  </w:num>
  <w:num w:numId="11">
    <w:abstractNumId w:val="7"/>
  </w:num>
  <w:num w:numId="12">
    <w:abstractNumId w:val="10"/>
    <w:lvlOverride w:ilvl="0"/>
    <w:lvlOverride w:ilvl="1"/>
    <w:lvlOverride w:ilvl="2"/>
    <w:lvlOverride w:ilvl="3"/>
    <w:lvlOverride w:ilvl="4"/>
    <w:lvlOverride w:ilvl="5"/>
    <w:lvlOverride w:ilvl="6"/>
    <w:lvlOverride w:ilvl="7"/>
    <w:lvlOverride w:ilv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6266D"/>
    <w:rsid w:val="0006321A"/>
    <w:rsid w:val="00065506"/>
    <w:rsid w:val="0007382E"/>
    <w:rsid w:val="000766E1"/>
    <w:rsid w:val="00077FF6"/>
    <w:rsid w:val="00080D82"/>
    <w:rsid w:val="00081692"/>
    <w:rsid w:val="00082C46"/>
    <w:rsid w:val="00084042"/>
    <w:rsid w:val="00085A0E"/>
    <w:rsid w:val="00087548"/>
    <w:rsid w:val="00093E7E"/>
    <w:rsid w:val="000A1830"/>
    <w:rsid w:val="000A4121"/>
    <w:rsid w:val="000A4380"/>
    <w:rsid w:val="000A457C"/>
    <w:rsid w:val="000A4AA3"/>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64F9"/>
    <w:rsid w:val="00107927"/>
    <w:rsid w:val="00110E26"/>
    <w:rsid w:val="00111321"/>
    <w:rsid w:val="001171A0"/>
    <w:rsid w:val="00117BD6"/>
    <w:rsid w:val="001206C2"/>
    <w:rsid w:val="00121978"/>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F6D"/>
    <w:rsid w:val="0018670E"/>
    <w:rsid w:val="00191C3A"/>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35B5"/>
    <w:rsid w:val="00263C1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E2CE9"/>
    <w:rsid w:val="002E3BF7"/>
    <w:rsid w:val="002E403E"/>
    <w:rsid w:val="002E4C74"/>
    <w:rsid w:val="002F158C"/>
    <w:rsid w:val="002F1F80"/>
    <w:rsid w:val="002F4093"/>
    <w:rsid w:val="002F5636"/>
    <w:rsid w:val="0030040A"/>
    <w:rsid w:val="003022A5"/>
    <w:rsid w:val="00304DF4"/>
    <w:rsid w:val="00307E51"/>
    <w:rsid w:val="003108B3"/>
    <w:rsid w:val="00311363"/>
    <w:rsid w:val="0031295E"/>
    <w:rsid w:val="00315867"/>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93042"/>
    <w:rsid w:val="00394AD5"/>
    <w:rsid w:val="0039642D"/>
    <w:rsid w:val="003A2E40"/>
    <w:rsid w:val="003B0158"/>
    <w:rsid w:val="003B3E86"/>
    <w:rsid w:val="003B40B6"/>
    <w:rsid w:val="003B56DB"/>
    <w:rsid w:val="003B755E"/>
    <w:rsid w:val="003C228E"/>
    <w:rsid w:val="003C51E7"/>
    <w:rsid w:val="003C6893"/>
    <w:rsid w:val="003C6DE2"/>
    <w:rsid w:val="003D0C28"/>
    <w:rsid w:val="003D1EFD"/>
    <w:rsid w:val="003D28BF"/>
    <w:rsid w:val="003D4215"/>
    <w:rsid w:val="003D4C47"/>
    <w:rsid w:val="003D505D"/>
    <w:rsid w:val="003D7719"/>
    <w:rsid w:val="003E3F92"/>
    <w:rsid w:val="003E40EE"/>
    <w:rsid w:val="003F1C1B"/>
    <w:rsid w:val="003F3A2F"/>
    <w:rsid w:val="00401144"/>
    <w:rsid w:val="004012F4"/>
    <w:rsid w:val="00404831"/>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495F"/>
    <w:rsid w:val="004A7544"/>
    <w:rsid w:val="004B062F"/>
    <w:rsid w:val="004B1B2B"/>
    <w:rsid w:val="004B6B0F"/>
    <w:rsid w:val="004C3B18"/>
    <w:rsid w:val="004C54E5"/>
    <w:rsid w:val="004C7942"/>
    <w:rsid w:val="004C7DC8"/>
    <w:rsid w:val="004D21B0"/>
    <w:rsid w:val="004D57FF"/>
    <w:rsid w:val="004D737D"/>
    <w:rsid w:val="004E0F92"/>
    <w:rsid w:val="004E2659"/>
    <w:rsid w:val="004E39EE"/>
    <w:rsid w:val="004E475C"/>
    <w:rsid w:val="004E56E0"/>
    <w:rsid w:val="004E56EB"/>
    <w:rsid w:val="004E7329"/>
    <w:rsid w:val="004E7EB8"/>
    <w:rsid w:val="004F2CB0"/>
    <w:rsid w:val="004F584A"/>
    <w:rsid w:val="005017F7"/>
    <w:rsid w:val="00501FA7"/>
    <w:rsid w:val="005034DC"/>
    <w:rsid w:val="00504715"/>
    <w:rsid w:val="00504911"/>
    <w:rsid w:val="00505BFA"/>
    <w:rsid w:val="005071B4"/>
    <w:rsid w:val="00507687"/>
    <w:rsid w:val="005117A9"/>
    <w:rsid w:val="00511F57"/>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7A93"/>
    <w:rsid w:val="00541573"/>
    <w:rsid w:val="0054348A"/>
    <w:rsid w:val="00544179"/>
    <w:rsid w:val="00554753"/>
    <w:rsid w:val="0056530D"/>
    <w:rsid w:val="00571777"/>
    <w:rsid w:val="005758B4"/>
    <w:rsid w:val="00580FF5"/>
    <w:rsid w:val="0058519C"/>
    <w:rsid w:val="00585E50"/>
    <w:rsid w:val="00585E8D"/>
    <w:rsid w:val="0059149A"/>
    <w:rsid w:val="005956EE"/>
    <w:rsid w:val="005A083E"/>
    <w:rsid w:val="005B20D8"/>
    <w:rsid w:val="005B373E"/>
    <w:rsid w:val="005B4802"/>
    <w:rsid w:val="005C1EA6"/>
    <w:rsid w:val="005D0B99"/>
    <w:rsid w:val="005D308E"/>
    <w:rsid w:val="005D3A48"/>
    <w:rsid w:val="005D7727"/>
    <w:rsid w:val="005D7AF8"/>
    <w:rsid w:val="005E17BF"/>
    <w:rsid w:val="005E366A"/>
    <w:rsid w:val="005E52D4"/>
    <w:rsid w:val="005E638F"/>
    <w:rsid w:val="005F2145"/>
    <w:rsid w:val="006016E1"/>
    <w:rsid w:val="00602D27"/>
    <w:rsid w:val="006132C7"/>
    <w:rsid w:val="006144A1"/>
    <w:rsid w:val="00615EBB"/>
    <w:rsid w:val="00616096"/>
    <w:rsid w:val="006160A2"/>
    <w:rsid w:val="00617B7C"/>
    <w:rsid w:val="006231A8"/>
    <w:rsid w:val="00630019"/>
    <w:rsid w:val="006302AA"/>
    <w:rsid w:val="0063200A"/>
    <w:rsid w:val="006363BD"/>
    <w:rsid w:val="006412DC"/>
    <w:rsid w:val="006415C7"/>
    <w:rsid w:val="00642BC6"/>
    <w:rsid w:val="00644790"/>
    <w:rsid w:val="006501AF"/>
    <w:rsid w:val="00650DDE"/>
    <w:rsid w:val="0065505B"/>
    <w:rsid w:val="00665AAB"/>
    <w:rsid w:val="006670AC"/>
    <w:rsid w:val="00672307"/>
    <w:rsid w:val="006808C6"/>
    <w:rsid w:val="00682668"/>
    <w:rsid w:val="006833F2"/>
    <w:rsid w:val="00692A68"/>
    <w:rsid w:val="00695D85"/>
    <w:rsid w:val="00697151"/>
    <w:rsid w:val="006A1DCB"/>
    <w:rsid w:val="006A30A2"/>
    <w:rsid w:val="006A6D23"/>
    <w:rsid w:val="006B25DE"/>
    <w:rsid w:val="006B4258"/>
    <w:rsid w:val="006B7908"/>
    <w:rsid w:val="006C1C3B"/>
    <w:rsid w:val="006C4E43"/>
    <w:rsid w:val="006C643E"/>
    <w:rsid w:val="006D2932"/>
    <w:rsid w:val="006D3671"/>
    <w:rsid w:val="006D4176"/>
    <w:rsid w:val="006D56B0"/>
    <w:rsid w:val="006E0A73"/>
    <w:rsid w:val="006E0FEE"/>
    <w:rsid w:val="006E6C11"/>
    <w:rsid w:val="006F123D"/>
    <w:rsid w:val="006F1DC0"/>
    <w:rsid w:val="006F7C0C"/>
    <w:rsid w:val="00700755"/>
    <w:rsid w:val="0070646B"/>
    <w:rsid w:val="007130A2"/>
    <w:rsid w:val="00715463"/>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5457"/>
    <w:rsid w:val="00847406"/>
    <w:rsid w:val="0085023A"/>
    <w:rsid w:val="00850C75"/>
    <w:rsid w:val="00850E39"/>
    <w:rsid w:val="0085477A"/>
    <w:rsid w:val="00855107"/>
    <w:rsid w:val="00855173"/>
    <w:rsid w:val="008557D9"/>
    <w:rsid w:val="00855BF7"/>
    <w:rsid w:val="00856214"/>
    <w:rsid w:val="00862089"/>
    <w:rsid w:val="0086662C"/>
    <w:rsid w:val="00866D5B"/>
    <w:rsid w:val="00866FF5"/>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3194"/>
    <w:rsid w:val="008B43C0"/>
    <w:rsid w:val="008B5AE7"/>
    <w:rsid w:val="008C0EBC"/>
    <w:rsid w:val="008C5EE6"/>
    <w:rsid w:val="008C60E9"/>
    <w:rsid w:val="008D1B7C"/>
    <w:rsid w:val="008D6657"/>
    <w:rsid w:val="008E1F60"/>
    <w:rsid w:val="008E307E"/>
    <w:rsid w:val="008F443F"/>
    <w:rsid w:val="008F4DD1"/>
    <w:rsid w:val="008F6056"/>
    <w:rsid w:val="00902AA8"/>
    <w:rsid w:val="00902C07"/>
    <w:rsid w:val="00902CBB"/>
    <w:rsid w:val="00905804"/>
    <w:rsid w:val="009101E2"/>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7065"/>
    <w:rsid w:val="0093766B"/>
    <w:rsid w:val="00940285"/>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6A8F"/>
    <w:rsid w:val="009A1DBF"/>
    <w:rsid w:val="009A68E6"/>
    <w:rsid w:val="009A7598"/>
    <w:rsid w:val="009B1DF8"/>
    <w:rsid w:val="009B3D20"/>
    <w:rsid w:val="009B5418"/>
    <w:rsid w:val="009C0727"/>
    <w:rsid w:val="009C3C80"/>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B15"/>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2742"/>
    <w:rsid w:val="00AC27DB"/>
    <w:rsid w:val="00AC6D6B"/>
    <w:rsid w:val="00AC759C"/>
    <w:rsid w:val="00AD7736"/>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171E"/>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A259A"/>
    <w:rsid w:val="00BA259C"/>
    <w:rsid w:val="00BA29D3"/>
    <w:rsid w:val="00BA307F"/>
    <w:rsid w:val="00BA51F2"/>
    <w:rsid w:val="00BA5280"/>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4156"/>
    <w:rsid w:val="00D002C6"/>
    <w:rsid w:val="00D0036C"/>
    <w:rsid w:val="00D03D00"/>
    <w:rsid w:val="00D05C30"/>
    <w:rsid w:val="00D10052"/>
    <w:rsid w:val="00D11359"/>
    <w:rsid w:val="00D3188C"/>
    <w:rsid w:val="00D35337"/>
    <w:rsid w:val="00D35F9B"/>
    <w:rsid w:val="00D36B69"/>
    <w:rsid w:val="00D408DD"/>
    <w:rsid w:val="00D45D72"/>
    <w:rsid w:val="00D47B0B"/>
    <w:rsid w:val="00D50704"/>
    <w:rsid w:val="00D520E4"/>
    <w:rsid w:val="00D53A38"/>
    <w:rsid w:val="00D575DD"/>
    <w:rsid w:val="00D57DFA"/>
    <w:rsid w:val="00D611E1"/>
    <w:rsid w:val="00D67FCF"/>
    <w:rsid w:val="00D709CE"/>
    <w:rsid w:val="00D71F73"/>
    <w:rsid w:val="00D80786"/>
    <w:rsid w:val="00D81CAB"/>
    <w:rsid w:val="00D8576F"/>
    <w:rsid w:val="00D8677F"/>
    <w:rsid w:val="00D916E1"/>
    <w:rsid w:val="00D94252"/>
    <w:rsid w:val="00D97F0C"/>
    <w:rsid w:val="00DA3A86"/>
    <w:rsid w:val="00DA6D9D"/>
    <w:rsid w:val="00DC2500"/>
    <w:rsid w:val="00DC4F72"/>
    <w:rsid w:val="00DC5C2F"/>
    <w:rsid w:val="00DC77DC"/>
    <w:rsid w:val="00DD0453"/>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24C3"/>
    <w:rsid w:val="00E840B3"/>
    <w:rsid w:val="00E84D10"/>
    <w:rsid w:val="00E8629F"/>
    <w:rsid w:val="00E91008"/>
    <w:rsid w:val="00E9374E"/>
    <w:rsid w:val="00E94F54"/>
    <w:rsid w:val="00E9501E"/>
    <w:rsid w:val="00E96F81"/>
    <w:rsid w:val="00E97AD5"/>
    <w:rsid w:val="00EA1111"/>
    <w:rsid w:val="00EA3B4F"/>
    <w:rsid w:val="00EA3C24"/>
    <w:rsid w:val="00EA73DF"/>
    <w:rsid w:val="00EB2A1C"/>
    <w:rsid w:val="00EB61AE"/>
    <w:rsid w:val="00EC322D"/>
    <w:rsid w:val="00ED101B"/>
    <w:rsid w:val="00ED383A"/>
    <w:rsid w:val="00ED50C2"/>
    <w:rsid w:val="00EE1080"/>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FE2"/>
    <w:rsid w:val="00F575FF"/>
    <w:rsid w:val="00F618EF"/>
    <w:rsid w:val="00F65582"/>
    <w:rsid w:val="00F66E75"/>
    <w:rsid w:val="00F70375"/>
    <w:rsid w:val="00F77EB0"/>
    <w:rsid w:val="00F87B37"/>
    <w:rsid w:val="00F87CDD"/>
    <w:rsid w:val="00F933F0"/>
    <w:rsid w:val="00F937A3"/>
    <w:rsid w:val="00F943BC"/>
    <w:rsid w:val="00F94715"/>
    <w:rsid w:val="00F96A3D"/>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52D4"/>
    <w:rsid w:val="00FF6AA4"/>
    <w:rsid w:val="00FF6B09"/>
    <w:rsid w:val="011B39D2"/>
    <w:rsid w:val="048C67F4"/>
    <w:rsid w:val="0FF92E87"/>
    <w:rsid w:val="11BB5D17"/>
    <w:rsid w:val="15F576E9"/>
    <w:rsid w:val="226A39CE"/>
    <w:rsid w:val="28BC5C92"/>
    <w:rsid w:val="2F3D272A"/>
    <w:rsid w:val="2FCA5E06"/>
    <w:rsid w:val="380344D3"/>
    <w:rsid w:val="3CDE5840"/>
    <w:rsid w:val="41784C22"/>
    <w:rsid w:val="437F6DC2"/>
    <w:rsid w:val="452B5CD4"/>
    <w:rsid w:val="491244B4"/>
    <w:rsid w:val="4B2967E4"/>
    <w:rsid w:val="4F001D70"/>
    <w:rsid w:val="548A0826"/>
    <w:rsid w:val="56203C5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DD2F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98337">
      <w:bodyDiv w:val="1"/>
      <w:marLeft w:val="0"/>
      <w:marRight w:val="0"/>
      <w:marTop w:val="0"/>
      <w:marBottom w:val="0"/>
      <w:divBdr>
        <w:top w:val="none" w:sz="0" w:space="0" w:color="auto"/>
        <w:left w:val="none" w:sz="0" w:space="0" w:color="auto"/>
        <w:bottom w:val="none" w:sz="0" w:space="0" w:color="auto"/>
        <w:right w:val="none" w:sz="0" w:space="0" w:color="auto"/>
      </w:divBdr>
    </w:div>
    <w:div w:id="508720531">
      <w:bodyDiv w:val="1"/>
      <w:marLeft w:val="0"/>
      <w:marRight w:val="0"/>
      <w:marTop w:val="0"/>
      <w:marBottom w:val="0"/>
      <w:divBdr>
        <w:top w:val="none" w:sz="0" w:space="0" w:color="auto"/>
        <w:left w:val="none" w:sz="0" w:space="0" w:color="auto"/>
        <w:bottom w:val="none" w:sz="0" w:space="0" w:color="auto"/>
        <w:right w:val="none" w:sz="0" w:space="0" w:color="auto"/>
      </w:divBdr>
    </w:div>
    <w:div w:id="1060834512">
      <w:bodyDiv w:val="1"/>
      <w:marLeft w:val="0"/>
      <w:marRight w:val="0"/>
      <w:marTop w:val="0"/>
      <w:marBottom w:val="0"/>
      <w:divBdr>
        <w:top w:val="none" w:sz="0" w:space="0" w:color="auto"/>
        <w:left w:val="none" w:sz="0" w:space="0" w:color="auto"/>
        <w:bottom w:val="none" w:sz="0" w:space="0" w:color="auto"/>
        <w:right w:val="none" w:sz="0" w:space="0" w:color="auto"/>
      </w:divBdr>
    </w:div>
    <w:div w:id="1253121310">
      <w:bodyDiv w:val="1"/>
      <w:marLeft w:val="0"/>
      <w:marRight w:val="0"/>
      <w:marTop w:val="0"/>
      <w:marBottom w:val="0"/>
      <w:divBdr>
        <w:top w:val="none" w:sz="0" w:space="0" w:color="auto"/>
        <w:left w:val="none" w:sz="0" w:space="0" w:color="auto"/>
        <w:bottom w:val="none" w:sz="0" w:space="0" w:color="auto"/>
        <w:right w:val="none" w:sz="0" w:space="0" w:color="auto"/>
      </w:divBdr>
    </w:div>
    <w:div w:id="1264529842">
      <w:bodyDiv w:val="1"/>
      <w:marLeft w:val="0"/>
      <w:marRight w:val="0"/>
      <w:marTop w:val="0"/>
      <w:marBottom w:val="0"/>
      <w:divBdr>
        <w:top w:val="none" w:sz="0" w:space="0" w:color="auto"/>
        <w:left w:val="none" w:sz="0" w:space="0" w:color="auto"/>
        <w:bottom w:val="none" w:sz="0" w:space="0" w:color="auto"/>
        <w:right w:val="none" w:sz="0" w:space="0" w:color="auto"/>
      </w:divBdr>
    </w:div>
    <w:div w:id="1397972511">
      <w:bodyDiv w:val="1"/>
      <w:marLeft w:val="0"/>
      <w:marRight w:val="0"/>
      <w:marTop w:val="0"/>
      <w:marBottom w:val="0"/>
      <w:divBdr>
        <w:top w:val="none" w:sz="0" w:space="0" w:color="auto"/>
        <w:left w:val="none" w:sz="0" w:space="0" w:color="auto"/>
        <w:bottom w:val="none" w:sz="0" w:space="0" w:color="auto"/>
        <w:right w:val="none" w:sz="0" w:space="0" w:color="auto"/>
      </w:divBdr>
    </w:div>
    <w:div w:id="1694720759">
      <w:bodyDiv w:val="1"/>
      <w:marLeft w:val="0"/>
      <w:marRight w:val="0"/>
      <w:marTop w:val="0"/>
      <w:marBottom w:val="0"/>
      <w:divBdr>
        <w:top w:val="none" w:sz="0" w:space="0" w:color="auto"/>
        <w:left w:val="none" w:sz="0" w:space="0" w:color="auto"/>
        <w:bottom w:val="none" w:sz="0" w:space="0" w:color="auto"/>
        <w:right w:val="none" w:sz="0" w:space="0" w:color="auto"/>
      </w:divBdr>
    </w:div>
    <w:div w:id="173211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4.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37DA032-3229-4B1E-A59F-B380D844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8905</Words>
  <Characters>50762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2021-08-23T12:44:00Z</dcterms:created>
  <dcterms:modified xsi:type="dcterms:W3CDTF">2021-08-23T12:44:00Z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1629081335</vt:lpwstr>
  </property>
  <property fmtid="{D5CDD505-2E9C-101B-9397-08002B2CF9AE}" pid="8" name="CWM6e808d865b1a4f3099df5b9bb2bab931">
    <vt:lpwstr>CWM9ABrPea2BS6SJYi3DzGLQhlnpVeZdnzWaA5b3Y70zv0Q35gSxl8SBBkwSbzNNEsD9jLsFvGkcjtfNTuhlHKMRQ==</vt:lpwstr>
  </property>
</Properties>
</file>