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79DEF" w14:textId="47BC323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3D2A9F">
        <w:rPr>
          <w:rFonts w:ascii="Arial" w:eastAsiaTheme="minorEastAsia" w:hAnsi="Arial" w:cs="Arial"/>
          <w:b/>
          <w:sz w:val="24"/>
          <w:szCs w:val="24"/>
          <w:lang w:eastAsia="zh-CN"/>
        </w:rPr>
        <w:t>211</w:t>
      </w:r>
      <w:ins w:id="0" w:author="Basel" w:date="2021-08-23T09:11:00Z">
        <w:r w:rsidR="005139F5">
          <w:rPr>
            <w:rFonts w:ascii="Arial" w:eastAsiaTheme="minorEastAsia" w:hAnsi="Arial" w:cs="Arial"/>
            <w:b/>
            <w:sz w:val="24"/>
            <w:szCs w:val="24"/>
            <w:lang w:eastAsia="zh-CN"/>
          </w:rPr>
          <w:t>xxxx</w:t>
        </w:r>
      </w:ins>
      <w:del w:id="1" w:author="Basel" w:date="2021-08-23T09:11:00Z">
        <w:r w:rsidR="003D2A9F" w:rsidRPr="003D2A9F" w:rsidDel="005139F5">
          <w:rPr>
            <w:rFonts w:ascii="Arial" w:eastAsiaTheme="minorEastAsia" w:hAnsi="Arial" w:cs="Arial"/>
            <w:b/>
            <w:sz w:val="24"/>
            <w:szCs w:val="24"/>
            <w:lang w:eastAsia="zh-CN"/>
          </w:rPr>
          <w:delText>4746</w:delText>
        </w:r>
      </w:del>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2"/>
      </w:pPr>
      <w:r>
        <w:rPr>
          <w:rFonts w:hint="eastAsia"/>
        </w:rPr>
        <w:t>Companies</w:t>
      </w:r>
      <w:r>
        <w:t>’ contributions summary</w:t>
      </w:r>
    </w:p>
    <w:tbl>
      <w:tblPr>
        <w:tblStyle w:val="af3"/>
        <w:tblW w:w="0" w:type="auto"/>
        <w:tblLook w:val="04A0" w:firstRow="1" w:lastRow="0" w:firstColumn="1" w:lastColumn="0" w:noHBand="0" w:noVBand="1"/>
      </w:tblPr>
      <w:tblGrid>
        <w:gridCol w:w="690"/>
        <w:gridCol w:w="782"/>
        <w:gridCol w:w="8159"/>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5D38E3D0" w:rsidR="00033D45" w:rsidRDefault="008C0A94">
            <w:pPr>
              <w:spacing w:before="120" w:after="120"/>
            </w:pPr>
            <w:r>
              <w:t>R4-2114695</w:t>
            </w:r>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afc"/>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r>
        <w:rPr>
          <w:rFonts w:eastAsia="SimSun"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afc"/>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0ABC51" w14:textId="77777777" w:rsidR="00033D45" w:rsidRDefault="008C0A9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6A889580" w:rsidR="00033D45" w:rsidRDefault="008C0A94">
      <w:pPr>
        <w:rPr>
          <w:lang w:eastAsia="zh-CN"/>
        </w:rPr>
      </w:pPr>
      <w:r>
        <w:rPr>
          <w:color w:val="0070C0"/>
          <w:lang w:eastAsia="zh-CN"/>
        </w:rPr>
        <w:t xml:space="preserve">Proposal 1: </w:t>
      </w:r>
      <w:r>
        <w:rPr>
          <w:lang w:eastAsia="zh-CN"/>
        </w:rPr>
        <w:t>To capture the available MSD values in R4-2112911 and R4-2114695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afc"/>
        <w:overflowPunct/>
        <w:autoSpaceDE/>
        <w:autoSpaceDN/>
        <w:adjustRightInd/>
        <w:spacing w:after="120"/>
        <w:ind w:left="720" w:firstLineChars="0" w:firstLine="0"/>
        <w:textAlignment w:val="auto"/>
        <w:rPr>
          <w:rFonts w:eastAsia="SimSun"/>
          <w:color w:val="0070C0"/>
          <w:szCs w:val="24"/>
          <w:lang w:eastAsia="zh-CN"/>
        </w:rPr>
      </w:pPr>
    </w:p>
    <w:p w14:paraId="42BC5F02" w14:textId="77777777" w:rsidR="00033D45" w:rsidRDefault="008C0A94">
      <w:pPr>
        <w:pStyle w:val="afc"/>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95A2D2" w14:textId="77777777" w:rsidR="00033D45" w:rsidRDefault="008C0A94">
      <w:pPr>
        <w:pStyle w:val="afc"/>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af3"/>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14DC41C5" w:rsidR="00033D45" w:rsidRDefault="008C0A9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2980ED" w14:textId="77777777" w:rsidR="00033D45" w:rsidRDefault="008C0A94">
            <w:pPr>
              <w:spacing w:after="120"/>
              <w:rPr>
                <w:rFonts w:eastAsiaTheme="minorEastAsia"/>
                <w:color w:val="0070C0"/>
                <w:lang w:eastAsia="zh-CN"/>
              </w:rPr>
            </w:pPr>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situation, there is no meaning to report this capability since BS cannot know how to use this capability in the scheduling.</w:t>
            </w:r>
          </w:p>
          <w:p w14:paraId="3F43EB33" w14:textId="77777777" w:rsidR="00033D45" w:rsidRDefault="008C0A94">
            <w:pPr>
              <w:spacing w:after="120"/>
              <w:rPr>
                <w:rFonts w:eastAsiaTheme="minorEastAsia"/>
                <w:color w:val="0070C0"/>
                <w:lang w:eastAsia="zh-CN"/>
              </w:rPr>
            </w:pPr>
            <w:r>
              <w:rPr>
                <w:rFonts w:eastAsiaTheme="minorEastAsia"/>
                <w:color w:val="0070C0"/>
                <w:lang w:eastAsia="zh-CN"/>
              </w:rPr>
              <w:t>In our view, any capability reported to NW should have the benefits in NW side, otherwise, the capability is not meaningful even we say it is optional and UE can choose to not report. If there are many such meaningless signalling designed the NR system performance is burdened. Therefore, it is not recommend to report the never been used capability unless companies can explain how this capability will benefit the NW.</w:t>
            </w:r>
          </w:p>
        </w:tc>
      </w:tr>
      <w:tr w:rsidR="00033D45" w14:paraId="603CF7F2" w14:textId="77777777">
        <w:tc>
          <w:tcPr>
            <w:tcW w:w="1236" w:type="dxa"/>
          </w:tcPr>
          <w:p w14:paraId="21B734F6"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C77852E" w14:textId="77777777" w:rsidR="00033D45" w:rsidRDefault="008C0A94">
            <w:pPr>
              <w:spacing w:after="120"/>
              <w:rPr>
                <w:rFonts w:eastAsiaTheme="minorEastAsia"/>
                <w:color w:val="0070C0"/>
                <w:lang w:eastAsia="zh-CN"/>
              </w:rPr>
            </w:pPr>
            <w:r>
              <w:rPr>
                <w:rFonts w:eastAsiaTheme="minorEastAsia"/>
                <w:color w:val="0070C0"/>
                <w:lang w:eastAsia="zh-CN"/>
              </w:rPr>
              <w:t xml:space="preserve">We may not agree with OPPO that the reported capability is meaningless for NW. Whether to utilize the capability to assist UE to mitigate the SAR issue is up to NW implementation decision, but if NW does consider the duty cycle in its scheduling, definitely it would be helpful to solve the issue. For UE side, measuring the duty cycle by itself is just implementation method, it doesn't mean that the capability is useless, otherwise, duty cycle based solution is invalid for all relevant HPUE WIs. </w:t>
            </w:r>
          </w:p>
        </w:tc>
      </w:tr>
      <w:tr w:rsidR="00033D45" w14:paraId="0BA6BA95" w14:textId="77777777">
        <w:tc>
          <w:tcPr>
            <w:tcW w:w="1236" w:type="dxa"/>
          </w:tcPr>
          <w:p w14:paraId="1E00EEA2"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CF9006" w14:textId="77777777" w:rsidR="00033D45" w:rsidRDefault="008C0A94">
            <w:pPr>
              <w:spacing w:after="120"/>
              <w:rPr>
                <w:rFonts w:eastAsiaTheme="minorEastAsia"/>
                <w:color w:val="0070C0"/>
                <w:lang w:eastAsia="zh-CN"/>
              </w:rPr>
            </w:pPr>
            <w:r>
              <w:rPr>
                <w:rFonts w:eastAsiaTheme="minorEastAsia"/>
                <w:color w:val="0070C0"/>
                <w:lang w:eastAsia="zh-CN"/>
              </w:rPr>
              <w:t xml:space="preserve">We agree with OPPO, support Proposal 1 in R4-2113905 and agree with the conclusion therein that the problem is the same for </w:t>
            </w:r>
            <w:r>
              <w:rPr>
                <w:rFonts w:eastAsia="等线"/>
                <w:lang w:val="en-US" w:eastAsia="zh-CN"/>
              </w:rPr>
              <w:t>all the duty cycle capability based HPUEs</w:t>
            </w:r>
            <w:r>
              <w:rPr>
                <w:rFonts w:eastAsiaTheme="minorEastAsia"/>
                <w:color w:val="0070C0"/>
                <w:lang w:eastAsia="zh-CN"/>
              </w:rPr>
              <w:t>.</w:t>
            </w:r>
          </w:p>
          <w:p w14:paraId="49D5017B" w14:textId="77777777" w:rsidR="00033D45" w:rsidRDefault="00033D45">
            <w:pPr>
              <w:spacing w:after="120"/>
              <w:rPr>
                <w:rFonts w:eastAsiaTheme="minorEastAsia"/>
                <w:color w:val="0070C0"/>
                <w:lang w:eastAsia="zh-CN"/>
              </w:rPr>
            </w:pPr>
          </w:p>
        </w:tc>
      </w:tr>
      <w:tr w:rsidR="00033D45" w14:paraId="7A46C1C8" w14:textId="77777777">
        <w:tc>
          <w:tcPr>
            <w:tcW w:w="1236" w:type="dxa"/>
          </w:tcPr>
          <w:p w14:paraId="16509304"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24AC5D" w14:textId="77777777" w:rsidR="00033D45" w:rsidRDefault="008C0A94">
            <w:pPr>
              <w:spacing w:after="120"/>
              <w:rPr>
                <w:rFonts w:eastAsiaTheme="minorEastAsia"/>
                <w:color w:val="0070C0"/>
                <w:lang w:eastAsia="zh-CN"/>
              </w:rPr>
            </w:pPr>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p>
          <w:p w14:paraId="15F53033" w14:textId="77777777" w:rsidR="00033D45" w:rsidRDefault="008C0A94">
            <w:pPr>
              <w:spacing w:after="120"/>
              <w:rPr>
                <w:rFonts w:eastAsiaTheme="minorEastAsia"/>
                <w:color w:val="0070C0"/>
                <w:lang w:eastAsia="zh-CN"/>
              </w:rPr>
            </w:pPr>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p>
        </w:tc>
      </w:tr>
      <w:tr w:rsidR="00033D45" w14:paraId="58E7CAA9" w14:textId="77777777">
        <w:tc>
          <w:tcPr>
            <w:tcW w:w="1236" w:type="dxa"/>
          </w:tcPr>
          <w:p w14:paraId="07850AC6" w14:textId="77777777" w:rsidR="00033D45" w:rsidRDefault="008C0A94">
            <w:pPr>
              <w:spacing w:after="120"/>
              <w:rPr>
                <w:rFonts w:eastAsiaTheme="minorEastAsia"/>
                <w:color w:val="0070C0"/>
                <w:lang w:eastAsia="zh-CN"/>
              </w:rPr>
            </w:pPr>
            <w:r>
              <w:rPr>
                <w:rFonts w:eastAsiaTheme="minorEastAsia"/>
                <w:color w:val="0070C0"/>
                <w:lang w:eastAsia="zh-CN"/>
              </w:rPr>
              <w:t>LGE</w:t>
            </w:r>
          </w:p>
        </w:tc>
        <w:tc>
          <w:tcPr>
            <w:tcW w:w="8395" w:type="dxa"/>
          </w:tcPr>
          <w:p w14:paraId="15FAFDD0" w14:textId="77777777" w:rsidR="00033D45" w:rsidRDefault="008C0A94">
            <w:pPr>
              <w:spacing w:after="120"/>
              <w:rPr>
                <w:rFonts w:eastAsiaTheme="minorEastAsia"/>
                <w:b/>
                <w:bCs/>
                <w:i/>
                <w:iCs/>
                <w:color w:val="0070C0"/>
                <w:lang w:eastAsia="zh-CN"/>
              </w:rPr>
            </w:pPr>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p>
        </w:tc>
      </w:tr>
      <w:tr w:rsidR="00033D45" w14:paraId="72A8EAE4" w14:textId="77777777">
        <w:tc>
          <w:tcPr>
            <w:tcW w:w="1236" w:type="dxa"/>
          </w:tcPr>
          <w:p w14:paraId="4F5694C7" w14:textId="77777777" w:rsidR="00033D45" w:rsidRDefault="008C0A94">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79678E6" w14:textId="77777777" w:rsidR="00033D45" w:rsidRDefault="008C0A94">
            <w:pPr>
              <w:spacing w:after="120"/>
              <w:rPr>
                <w:rFonts w:eastAsiaTheme="minorEastAsia"/>
                <w:color w:val="0070C0"/>
                <w:lang w:eastAsia="zh-CN"/>
              </w:rPr>
            </w:pPr>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p>
        </w:tc>
      </w:tr>
      <w:tr w:rsidR="00033D45" w14:paraId="660BB65E" w14:textId="77777777">
        <w:tc>
          <w:tcPr>
            <w:tcW w:w="1236" w:type="dxa"/>
          </w:tcPr>
          <w:p w14:paraId="554816C7"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99EA423" w14:textId="77777777" w:rsidR="00033D45" w:rsidRDefault="008C0A94">
            <w:pPr>
              <w:spacing w:after="120"/>
              <w:rPr>
                <w:rFonts w:eastAsiaTheme="minorEastAsia"/>
                <w:bCs/>
                <w:iCs/>
                <w:color w:val="0070C0"/>
                <w:lang w:eastAsia="zh-CN"/>
              </w:rPr>
            </w:pPr>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p>
        </w:tc>
      </w:tr>
      <w:tr w:rsidR="008C0A94" w14:paraId="4BBB3935" w14:textId="77777777">
        <w:tc>
          <w:tcPr>
            <w:tcW w:w="1236" w:type="dxa"/>
          </w:tcPr>
          <w:p w14:paraId="6A602450" w14:textId="77777777" w:rsidR="008C0A94" w:rsidRDefault="008C0A94" w:rsidP="008C0A94">
            <w:pPr>
              <w:spacing w:after="120"/>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hina Unicom</w:t>
            </w:r>
          </w:p>
        </w:tc>
        <w:tc>
          <w:tcPr>
            <w:tcW w:w="8395" w:type="dxa"/>
          </w:tcPr>
          <w:p w14:paraId="055E0E0C" w14:textId="77777777" w:rsidR="008C0A94" w:rsidRDefault="008C0A94" w:rsidP="008C0A94">
            <w:pPr>
              <w:spacing w:after="120"/>
              <w:rPr>
                <w:rFonts w:eastAsiaTheme="minorEastAsia"/>
                <w:bCs/>
                <w:iCs/>
                <w:color w:val="0070C0"/>
                <w:lang w:eastAsia="zh-CN"/>
              </w:rPr>
            </w:pPr>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p>
          <w:p w14:paraId="044D94F1" w14:textId="77777777" w:rsidR="008C0A94" w:rsidRDefault="008C0A94" w:rsidP="008C0A94">
            <w:pPr>
              <w:spacing w:after="120"/>
              <w:rPr>
                <w:rFonts w:eastAsiaTheme="minorEastAsia"/>
                <w:bCs/>
                <w:iCs/>
                <w:color w:val="0070C0"/>
                <w:lang w:eastAsia="zh-CN"/>
              </w:rPr>
            </w:pPr>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p>
          <w:p w14:paraId="2F5785F8" w14:textId="77777777" w:rsidR="008C0A94" w:rsidRDefault="008C0A94" w:rsidP="008C0A94">
            <w:pPr>
              <w:spacing w:after="120"/>
              <w:rPr>
                <w:rFonts w:eastAsiaTheme="minorEastAsia"/>
                <w:color w:val="0070C0"/>
                <w:lang w:val="en-US" w:eastAsia="zh-CN"/>
              </w:rPr>
            </w:pPr>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p>
        </w:tc>
      </w:tr>
      <w:tr w:rsidR="00BC35C4" w14:paraId="53BD611E" w14:textId="77777777">
        <w:tc>
          <w:tcPr>
            <w:tcW w:w="1236" w:type="dxa"/>
          </w:tcPr>
          <w:p w14:paraId="2CB44FEE" w14:textId="2D8A17B4" w:rsidR="00BC35C4" w:rsidRDefault="00BC35C4" w:rsidP="00BC35C4">
            <w:pPr>
              <w:spacing w:after="120"/>
              <w:rPr>
                <w:rFonts w:eastAsiaTheme="minorEastAsia"/>
                <w:color w:val="0070C0"/>
                <w:lang w:eastAsia="zh-CN"/>
              </w:rPr>
            </w:pPr>
            <w:r>
              <w:rPr>
                <w:rFonts w:eastAsia="맑은 고딕" w:hint="eastAsia"/>
                <w:color w:val="0070C0"/>
                <w:lang w:val="en-US" w:eastAsia="ko-KR"/>
              </w:rPr>
              <w:t>S</w:t>
            </w:r>
            <w:r>
              <w:rPr>
                <w:rFonts w:eastAsia="맑은 고딕"/>
                <w:color w:val="0070C0"/>
                <w:lang w:val="en-US" w:eastAsia="ko-KR"/>
              </w:rPr>
              <w:t>amsung</w:t>
            </w:r>
          </w:p>
        </w:tc>
        <w:tc>
          <w:tcPr>
            <w:tcW w:w="8395" w:type="dxa"/>
          </w:tcPr>
          <w:p w14:paraId="1C6B197C" w14:textId="25BC18A7" w:rsidR="00BC35C4" w:rsidRDefault="00BC35C4" w:rsidP="00BC35C4">
            <w:pPr>
              <w:spacing w:after="120"/>
              <w:rPr>
                <w:rFonts w:eastAsiaTheme="minorEastAsia"/>
                <w:bCs/>
                <w:iCs/>
                <w:color w:val="0070C0"/>
                <w:lang w:eastAsia="zh-CN"/>
              </w:rPr>
            </w:pPr>
            <w:r>
              <w:rPr>
                <w:rFonts w:eastAsia="맑은 고딕" w:hint="eastAsia"/>
                <w:color w:val="0070C0"/>
                <w:lang w:val="en-US" w:eastAsia="ko-KR"/>
              </w:rPr>
              <w:t>W</w:t>
            </w:r>
            <w:r>
              <w:rPr>
                <w:rFonts w:eastAsia="맑은 고딕"/>
                <w:color w:val="0070C0"/>
                <w:lang w:val="en-US" w:eastAsia="ko-KR"/>
              </w:rPr>
              <w:t xml:space="preserve">e echo OPPO’s view. The UE’s implementation-based solution and with no restriction </w:t>
            </w:r>
            <w:r w:rsidRPr="00CB48BB">
              <w:rPr>
                <w:rFonts w:eastAsia="맑은 고딕"/>
                <w:color w:val="0070C0"/>
                <w:lang w:val="en-US" w:eastAsia="ko-KR"/>
              </w:rPr>
              <w:t>on network behaviors by introducing optional capability of duty cycle reporting</w:t>
            </w:r>
            <w:r>
              <w:rPr>
                <w:rFonts w:eastAsia="맑은 고딕"/>
                <w:color w:val="0070C0"/>
                <w:lang w:val="en-US" w:eastAsia="ko-KR"/>
              </w:rPr>
              <w:t xml:space="preserve"> would be meaningless. However, we can support the moderator’s WF hoping that we can make a concrete solution in the future after the SI.</w:t>
            </w:r>
          </w:p>
        </w:tc>
      </w:tr>
      <w:tr w:rsidR="00336C09" w14:paraId="1F60C24F" w14:textId="77777777">
        <w:tc>
          <w:tcPr>
            <w:tcW w:w="1236" w:type="dxa"/>
          </w:tcPr>
          <w:p w14:paraId="71F962CB" w14:textId="531294ED" w:rsidR="00336C09" w:rsidRDefault="00336C09" w:rsidP="00BC35C4">
            <w:pPr>
              <w:spacing w:after="120"/>
              <w:rPr>
                <w:rFonts w:eastAsia="맑은 고딕"/>
                <w:color w:val="0070C0"/>
                <w:lang w:val="en-US" w:eastAsia="ko-KR"/>
              </w:rPr>
            </w:pPr>
            <w:r>
              <w:rPr>
                <w:rFonts w:eastAsia="맑은 고딕"/>
                <w:color w:val="0070C0"/>
                <w:lang w:val="en-US" w:eastAsia="ko-KR"/>
              </w:rPr>
              <w:t>T-Mobile USA</w:t>
            </w:r>
          </w:p>
        </w:tc>
        <w:tc>
          <w:tcPr>
            <w:tcW w:w="8395" w:type="dxa"/>
          </w:tcPr>
          <w:p w14:paraId="074FE715" w14:textId="7645CBD7" w:rsidR="00336C09" w:rsidRDefault="00336C09" w:rsidP="00BC35C4">
            <w:pPr>
              <w:spacing w:after="120"/>
              <w:rPr>
                <w:rFonts w:eastAsia="맑은 고딕"/>
                <w:color w:val="0070C0"/>
                <w:lang w:val="en-US" w:eastAsia="ko-KR"/>
              </w:rPr>
            </w:pPr>
            <w:r>
              <w:rPr>
                <w:rFonts w:eastAsia="맑은 고딕"/>
                <w:color w:val="0070C0"/>
                <w:lang w:val="en-US" w:eastAsia="ko-KR"/>
              </w:rPr>
              <w:t xml:space="preserve">We agree with Oppo and Ericsson. We think that if the traffic is bursty, the burstiness itself will active and inactive periods for the UE to manage it’s power over. If the traffic is not busty, then there would be no benefit of the network imposing a duty cycle. </w:t>
            </w:r>
          </w:p>
        </w:tc>
      </w:tr>
      <w:tr w:rsidR="00937DE7" w14:paraId="236495B8" w14:textId="77777777">
        <w:tc>
          <w:tcPr>
            <w:tcW w:w="1236" w:type="dxa"/>
          </w:tcPr>
          <w:p w14:paraId="0C64F2C9" w14:textId="3B46BB50" w:rsidR="00937DE7" w:rsidRDefault="00937DE7" w:rsidP="00937DE7">
            <w:pPr>
              <w:tabs>
                <w:tab w:val="left" w:pos="877"/>
              </w:tabs>
              <w:spacing w:after="120"/>
              <w:rPr>
                <w:rFonts w:eastAsia="맑은 고딕"/>
                <w:color w:val="0070C0"/>
                <w:lang w:val="en-US" w:eastAsia="ko-KR"/>
              </w:rPr>
            </w:pPr>
            <w:r>
              <w:rPr>
                <w:rFonts w:eastAsia="맑은 고딕"/>
                <w:color w:val="0070C0"/>
                <w:lang w:val="en-US" w:eastAsia="ko-KR"/>
              </w:rPr>
              <w:t>Qualcomm</w:t>
            </w:r>
          </w:p>
        </w:tc>
        <w:tc>
          <w:tcPr>
            <w:tcW w:w="8395" w:type="dxa"/>
          </w:tcPr>
          <w:p w14:paraId="238CBC63" w14:textId="77777777" w:rsidR="00937DE7" w:rsidRDefault="00937DE7" w:rsidP="00937DE7">
            <w:pPr>
              <w:spacing w:after="120"/>
              <w:rPr>
                <w:rFonts w:eastAsia="맑은 고딕"/>
                <w:color w:val="0070C0"/>
                <w:lang w:val="en-US" w:eastAsia="ko-KR"/>
              </w:rPr>
            </w:pPr>
            <w:r>
              <w:rPr>
                <w:rFonts w:eastAsia="맑은 고딕"/>
                <w:color w:val="0070C0"/>
                <w:lang w:val="en-US" w:eastAsia="ko-KR"/>
              </w:rPr>
              <w:t xml:space="preserve">We don’t think it is very useful, but we don’t object to including the duty cycle capability as optional on both UE and network side.  </w:t>
            </w:r>
          </w:p>
          <w:p w14:paraId="17C2B348" w14:textId="6923F103" w:rsidR="00937DE7" w:rsidRDefault="00937DE7" w:rsidP="00937DE7">
            <w:pPr>
              <w:spacing w:after="120"/>
              <w:rPr>
                <w:rFonts w:eastAsia="맑은 고딕"/>
                <w:color w:val="0070C0"/>
                <w:lang w:val="en-US" w:eastAsia="ko-KR"/>
              </w:rPr>
            </w:pPr>
            <w:r>
              <w:rPr>
                <w:rFonts w:eastAsia="맑은 고딕"/>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p>
        </w:tc>
      </w:tr>
      <w:tr w:rsidR="008E3392" w14:paraId="5A912357" w14:textId="77777777">
        <w:tc>
          <w:tcPr>
            <w:tcW w:w="1236" w:type="dxa"/>
          </w:tcPr>
          <w:p w14:paraId="08431EFA" w14:textId="463B4FBD" w:rsidR="008E3392" w:rsidRDefault="008E3392" w:rsidP="00937DE7">
            <w:pPr>
              <w:tabs>
                <w:tab w:val="left" w:pos="877"/>
              </w:tabs>
              <w:spacing w:after="120"/>
              <w:rPr>
                <w:rFonts w:eastAsia="맑은 고딕"/>
                <w:color w:val="0070C0"/>
                <w:lang w:val="en-US" w:eastAsia="ko-KR"/>
              </w:rPr>
            </w:pPr>
            <w:r>
              <w:rPr>
                <w:rFonts w:eastAsia="맑은 고딕"/>
                <w:color w:val="0070C0"/>
                <w:lang w:val="en-US" w:eastAsia="ko-KR"/>
              </w:rPr>
              <w:lastRenderedPageBreak/>
              <w:t>vivo</w:t>
            </w:r>
          </w:p>
        </w:tc>
        <w:tc>
          <w:tcPr>
            <w:tcW w:w="8395" w:type="dxa"/>
          </w:tcPr>
          <w:p w14:paraId="6349E54F" w14:textId="77777777" w:rsidR="00EB289D" w:rsidRDefault="008E3392" w:rsidP="00937DE7">
            <w:pPr>
              <w:spacing w:after="120"/>
              <w:rPr>
                <w:rFonts w:eastAsia="맑은 고딕"/>
                <w:color w:val="0070C0"/>
                <w:lang w:val="en-US" w:eastAsia="ko-KR"/>
              </w:rPr>
            </w:pPr>
            <w:r>
              <w:rPr>
                <w:rFonts w:eastAsia="맑은 고딕"/>
                <w:color w:val="0070C0"/>
                <w:lang w:val="en-US" w:eastAsia="ko-KR"/>
              </w:rPr>
              <w:t xml:space="preserve">We support moderator proposals on the duty cycle. </w:t>
            </w:r>
          </w:p>
          <w:p w14:paraId="76330FA4" w14:textId="0F87AECF" w:rsidR="008E3392" w:rsidRDefault="008E3392" w:rsidP="00937DE7">
            <w:pPr>
              <w:spacing w:after="120"/>
              <w:rPr>
                <w:rFonts w:eastAsia="맑은 고딕"/>
                <w:color w:val="0070C0"/>
                <w:lang w:val="en-US" w:eastAsia="ko-KR"/>
              </w:rPr>
            </w:pPr>
            <w:r>
              <w:rPr>
                <w:rFonts w:eastAsia="맑은 고딕"/>
                <w:color w:val="0070C0"/>
                <w:lang w:val="en-US" w:eastAsia="ko-KR"/>
              </w:rPr>
              <w:t>SAR limits are from regu</w:t>
            </w:r>
            <w:r w:rsidR="00EB289D">
              <w:rPr>
                <w:rFonts w:eastAsia="맑은 고딕"/>
                <w:color w:val="0070C0"/>
                <w:lang w:val="en-US" w:eastAsia="ko-KR"/>
              </w:rPr>
              <w:t xml:space="preserve">lation, if the traffic is burst, when smartphone reach the SAR limits, the power fall back of smartphone is inevitable whether duty cycle is report or not.  </w:t>
            </w:r>
          </w:p>
          <w:p w14:paraId="1208116C" w14:textId="1AE43FE2" w:rsidR="00EB289D" w:rsidRDefault="008E3392" w:rsidP="00252B42">
            <w:pPr>
              <w:spacing w:after="120"/>
              <w:rPr>
                <w:rFonts w:eastAsia="맑은 고딕"/>
                <w:color w:val="0070C0"/>
                <w:lang w:val="en-US" w:eastAsia="ko-KR"/>
              </w:rPr>
            </w:pPr>
            <w:r>
              <w:rPr>
                <w:rFonts w:eastAsia="맑은 고딕"/>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af3"/>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60D3D61E" w:rsidR="00033D45" w:rsidRDefault="008C0A94">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15BF87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Please find updated measurements data in R4-2114695 (inbox). </w:t>
            </w:r>
          </w:p>
          <w:p w14:paraId="6057B5AF" w14:textId="77777777" w:rsidR="00033D45" w:rsidRDefault="008C0A94">
            <w:pPr>
              <w:spacing w:after="120"/>
              <w:rPr>
                <w:rFonts w:eastAsiaTheme="minorEastAsia"/>
                <w:color w:val="0070C0"/>
                <w:lang w:val="en-US" w:eastAsia="zh-CN"/>
              </w:rPr>
            </w:pPr>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p>
        </w:tc>
      </w:tr>
      <w:tr w:rsidR="00033D45" w14:paraId="3292E4CA" w14:textId="77777777">
        <w:tc>
          <w:tcPr>
            <w:tcW w:w="1450" w:type="dxa"/>
          </w:tcPr>
          <w:p w14:paraId="39562D60"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8181" w:type="dxa"/>
          </w:tcPr>
          <w:p w14:paraId="3A177FE9"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We support the proposals summarized for the interference issue. For the different values proposed in different inputs, some assumptions should be aligned when we define the specific MSD requirements in WI stage. </w:t>
            </w:r>
          </w:p>
        </w:tc>
      </w:tr>
      <w:tr w:rsidR="00033D45" w14:paraId="3CC15DCC" w14:textId="77777777">
        <w:tc>
          <w:tcPr>
            <w:tcW w:w="1450" w:type="dxa"/>
          </w:tcPr>
          <w:p w14:paraId="485FD660"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181" w:type="dxa"/>
          </w:tcPr>
          <w:p w14:paraId="1FAFF52C" w14:textId="77777777" w:rsidR="00033D45" w:rsidRDefault="008C0A94">
            <w:pPr>
              <w:spacing w:after="120"/>
              <w:rPr>
                <w:rFonts w:eastAsiaTheme="minorEastAsia"/>
                <w:color w:val="0070C0"/>
                <w:lang w:val="en-US" w:eastAsia="zh-CN"/>
              </w:rPr>
            </w:pPr>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p>
          <w:p w14:paraId="3C5D59B9" w14:textId="77777777" w:rsidR="00033D45" w:rsidRDefault="008C0A94">
            <w:pPr>
              <w:pStyle w:val="afc"/>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p>
          <w:p w14:paraId="6447E5A5" w14:textId="77777777" w:rsidR="00033D45" w:rsidRDefault="008C0A94">
            <w:pPr>
              <w:pStyle w:val="afc"/>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p>
          <w:p w14:paraId="3541EA2C" w14:textId="77777777" w:rsidR="00033D45" w:rsidRDefault="008C0A94">
            <w:pPr>
              <w:pStyle w:val="afc"/>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p>
        </w:tc>
      </w:tr>
      <w:tr w:rsidR="00033D45" w14:paraId="1F066C7A" w14:textId="77777777">
        <w:tc>
          <w:tcPr>
            <w:tcW w:w="1450" w:type="dxa"/>
          </w:tcPr>
          <w:p w14:paraId="61381D58" w14:textId="77777777" w:rsidR="00033D45" w:rsidRDefault="008C0A94">
            <w:pPr>
              <w:spacing w:after="120"/>
              <w:rPr>
                <w:rFonts w:eastAsiaTheme="minorEastAsia"/>
                <w:color w:val="0070C0"/>
                <w:lang w:val="en-US" w:eastAsia="zh-CN"/>
              </w:rPr>
            </w:pPr>
            <w:r>
              <w:rPr>
                <w:rFonts w:eastAsiaTheme="minorEastAsia"/>
                <w:color w:val="0070C0"/>
                <w:lang w:val="en-US" w:eastAsia="zh-CN"/>
              </w:rPr>
              <w:t>LGE</w:t>
            </w:r>
          </w:p>
        </w:tc>
        <w:tc>
          <w:tcPr>
            <w:tcW w:w="8181" w:type="dxa"/>
          </w:tcPr>
          <w:p w14:paraId="40CAA8B0" w14:textId="77777777" w:rsidR="00033D45" w:rsidRDefault="008C0A94">
            <w:pPr>
              <w:spacing w:after="120"/>
              <w:rPr>
                <w:rFonts w:eastAsiaTheme="minorEastAsia"/>
                <w:color w:val="0070C0"/>
                <w:lang w:val="en-US" w:eastAsia="zh-CN"/>
              </w:rPr>
            </w:pPr>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p>
          <w:p w14:paraId="39B63B1C" w14:textId="77777777" w:rsidR="00033D45" w:rsidRDefault="008C0A94">
            <w:pPr>
              <w:spacing w:after="120"/>
              <w:rPr>
                <w:rFonts w:eastAsiaTheme="minorEastAsia"/>
                <w:color w:val="0070C0"/>
                <w:lang w:val="en-US" w:eastAsia="zh-CN"/>
              </w:rPr>
            </w:pPr>
            <w:r>
              <w:rPr>
                <w:rFonts w:eastAsia="맑은 고딕" w:hint="eastAsia"/>
                <w:color w:val="0070C0"/>
                <w:lang w:val="en-US" w:eastAsia="ko-KR"/>
              </w:rPr>
              <w:t>For the ZTE</w:t>
            </w:r>
            <w:r>
              <w:rPr>
                <w:rFonts w:eastAsia="맑은 고딕"/>
                <w:color w:val="0070C0"/>
                <w:lang w:val="en-US" w:eastAsia="ko-KR"/>
              </w:rPr>
              <w:t xml:space="preserve"> (R4-2112911)</w:t>
            </w:r>
            <w:r>
              <w:rPr>
                <w:rFonts w:eastAsia="맑은 고딕" w:hint="eastAsia"/>
                <w:color w:val="0070C0"/>
                <w:lang w:val="en-US" w:eastAsia="ko-KR"/>
              </w:rPr>
              <w:t xml:space="preserve"> paper</w:t>
            </w:r>
            <w:r>
              <w:rPr>
                <w:rFonts w:eastAsia="맑은 고딕"/>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맑은 고딕"/>
                <w:color w:val="0070C0"/>
                <w:lang w:val="en-US" w:eastAsia="ko-KR"/>
              </w:rPr>
              <w:lastRenderedPageBreak/>
              <w:t>characteristics. So need to analyze the sensitivity evaluation for 10MHz CBW in n1/n3 by mixed RF component performance for PC2 FDD UE. Also we need to analyze the wide CBW impact in n3.</w:t>
            </w:r>
          </w:p>
        </w:tc>
      </w:tr>
      <w:tr w:rsidR="00033D45" w14:paraId="090C3353" w14:textId="77777777">
        <w:tc>
          <w:tcPr>
            <w:tcW w:w="1450" w:type="dxa"/>
          </w:tcPr>
          <w:p w14:paraId="547C4CDA"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181" w:type="dxa"/>
          </w:tcPr>
          <w:p w14:paraId="3F9D1A71" w14:textId="77777777" w:rsidR="00033D45" w:rsidRDefault="008C0A94">
            <w:pPr>
              <w:spacing w:after="120"/>
              <w:rPr>
                <w:rFonts w:eastAsia="맑은 고딕"/>
                <w:color w:val="0070C0"/>
                <w:lang w:val="en-US" w:eastAsia="ko-KR"/>
              </w:rPr>
            </w:pPr>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3512EC67" w14:textId="77777777">
        <w:tc>
          <w:tcPr>
            <w:tcW w:w="1450" w:type="dxa"/>
          </w:tcPr>
          <w:p w14:paraId="6D8981B6" w14:textId="7F104A4C" w:rsidR="002C5B8A" w:rsidRDefault="002C5B8A">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6AD6F62" w14:textId="77777777" w:rsidR="00E70D3A" w:rsidRDefault="002C5B8A">
            <w:pPr>
              <w:spacing w:after="120"/>
              <w:rPr>
                <w:rFonts w:eastAsiaTheme="minorEastAsia"/>
                <w:lang w:val="en-US" w:eastAsia="zh-CN"/>
              </w:rPr>
            </w:pPr>
            <w:r>
              <w:rPr>
                <w:rFonts w:eastAsiaTheme="minorEastAsia"/>
                <w:lang w:val="en-US" w:eastAsia="zh-CN"/>
              </w:rPr>
              <w:t>To Apple:</w:t>
            </w:r>
          </w:p>
          <w:p w14:paraId="33D67F95" w14:textId="2A45F813" w:rsidR="00E70D3A" w:rsidRDefault="00E70D3A">
            <w:pPr>
              <w:spacing w:after="120"/>
              <w:rPr>
                <w:rFonts w:eastAsiaTheme="minorEastAsia"/>
                <w:lang w:val="en-US" w:eastAsia="zh-CN"/>
              </w:rPr>
            </w:pPr>
            <w:r>
              <w:rPr>
                <w:rFonts w:eastAsiaTheme="minorEastAsia"/>
                <w:lang w:val="en-US" w:eastAsia="zh-CN"/>
              </w:rPr>
              <w:t>Point 1. It is correct that our REFSENS evaluation only considers the impact of Tx excess noise in Rx</w:t>
            </w:r>
            <w:r w:rsidR="009545BE">
              <w:rPr>
                <w:rFonts w:eastAsiaTheme="minorEastAsia"/>
                <w:lang w:val="en-US" w:eastAsia="zh-CN"/>
              </w:rPr>
              <w:t xml:space="preserve"> band.</w:t>
            </w:r>
          </w:p>
          <w:p w14:paraId="2402E861" w14:textId="77777777" w:rsidR="00E70D3A" w:rsidRDefault="00E70D3A">
            <w:pPr>
              <w:spacing w:after="120"/>
              <w:rPr>
                <w:rFonts w:eastAsiaTheme="minorEastAsia"/>
                <w:lang w:val="en-US" w:eastAsia="zh-CN"/>
              </w:rPr>
            </w:pPr>
            <w:r>
              <w:rPr>
                <w:rFonts w:eastAsiaTheme="minorEastAsia"/>
                <w:lang w:val="en-US" w:eastAsia="zh-CN"/>
              </w:rPr>
              <w:t>Point 2. We’d like to bring further clarifications to the proposed PC2 REFSENS and corresponding PC2 MSD. Compared to previously agreed PC3 MSD, PC2 MSD here is approximately 2.5dB higher than PC3 at 45MHz CBW and 3.1dB higher than PC3 MSD at 50MHz CBW. For all other CBW &lt;= 40MHz, PC2 MSD is less than 0.6 dB or 0dB.</w:t>
            </w:r>
          </w:p>
          <w:p w14:paraId="7D3394AE" w14:textId="72A330AA" w:rsidR="00E70D3A" w:rsidRDefault="00E70D3A">
            <w:pPr>
              <w:spacing w:after="120"/>
              <w:rPr>
                <w:rFonts w:eastAsiaTheme="minorEastAsia"/>
                <w:lang w:val="en-US" w:eastAsia="zh-CN"/>
              </w:rPr>
            </w:pPr>
            <w:r>
              <w:rPr>
                <w:rFonts w:eastAsiaTheme="minorEastAsia"/>
                <w:lang w:val="en-US" w:eastAsia="zh-CN"/>
              </w:rPr>
              <w:t>Point 3. If we define the absolute PC2 MSD as the difference between the proposed PC2 REFSENS vs the ideal RB scaled REFSENS levels, it is correct that MSD may be quite high at high CBW. We have 0dB MSD for CBW&lt;=30MHz, MSD rang</w:t>
            </w:r>
            <w:r w:rsidR="002C728F">
              <w:rPr>
                <w:rFonts w:eastAsiaTheme="minorEastAsia"/>
                <w:lang w:val="en-US" w:eastAsia="zh-CN"/>
              </w:rPr>
              <w:t>es</w:t>
            </w:r>
            <w:r>
              <w:rPr>
                <w:rFonts w:eastAsiaTheme="minorEastAsia"/>
                <w:lang w:val="en-US" w:eastAsia="zh-CN"/>
              </w:rPr>
              <w:t xml:space="preserve"> from 2.2 to 10.1dB for CBW&gt;=35MHz. The 10.1dB MSD is observed for operation at 50MHz CBW. </w:t>
            </w:r>
          </w:p>
          <w:p w14:paraId="4F421455" w14:textId="7D8A1BBF" w:rsidR="00E70D3A" w:rsidRDefault="00E70D3A">
            <w:pPr>
              <w:spacing w:after="120"/>
              <w:rPr>
                <w:rFonts w:eastAsiaTheme="minorEastAsia"/>
                <w:lang w:val="en-US" w:eastAsia="zh-CN"/>
              </w:rPr>
            </w:pPr>
            <w:r>
              <w:rPr>
                <w:rFonts w:eastAsiaTheme="minorEastAsia"/>
                <w:lang w:val="en-US" w:eastAsia="zh-CN"/>
              </w:rPr>
              <w:t xml:space="preserve">To ZTE: We agree that LG, ZTE and our contribution should </w:t>
            </w:r>
            <w:r w:rsidR="009545BE">
              <w:rPr>
                <w:rFonts w:eastAsiaTheme="minorEastAsia"/>
                <w:lang w:val="en-US" w:eastAsia="zh-CN"/>
              </w:rPr>
              <w:t xml:space="preserve">be </w:t>
            </w:r>
            <w:r>
              <w:rPr>
                <w:rFonts w:eastAsiaTheme="minorEastAsia"/>
                <w:lang w:val="en-US" w:eastAsia="zh-CN"/>
              </w:rPr>
              <w:t xml:space="preserve">captured in TP to </w:t>
            </w:r>
            <w:r w:rsidR="002C728F">
              <w:rPr>
                <w:rFonts w:eastAsiaTheme="minorEastAsia"/>
                <w:lang w:val="en-US" w:eastAsia="zh-CN"/>
              </w:rPr>
              <w:t>reflect</w:t>
            </w:r>
            <w:r>
              <w:rPr>
                <w:rFonts w:eastAsiaTheme="minorEastAsia"/>
                <w:lang w:val="en-US" w:eastAsia="zh-CN"/>
              </w:rPr>
              <w:t xml:space="preserve"> these differences.</w:t>
            </w:r>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p>
          <w:p w14:paraId="67656C84" w14:textId="39CA158A" w:rsidR="00033D45" w:rsidRDefault="008C0A94">
            <w:pPr>
              <w:spacing w:after="120"/>
              <w:rPr>
                <w:rFonts w:eastAsiaTheme="minorEastAsia"/>
                <w:color w:val="0070C0"/>
                <w:lang w:val="en-US" w:eastAsia="zh-CN"/>
              </w:rPr>
            </w:pPr>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BE65205"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lang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including this evaluation in the TR</w:t>
            </w:r>
            <w:r w:rsidR="004067D5">
              <w:rPr>
                <w:rFonts w:eastAsiaTheme="minorEastAsia"/>
                <w:lang w:eastAsia="zh-CN"/>
              </w:rPr>
              <w:t xml:space="preserve"> (either a new </w:t>
            </w:r>
            <w:r w:rsidR="004067D5">
              <w:rPr>
                <w:rFonts w:eastAsiaTheme="minorEastAsia"/>
                <w:lang w:eastAsia="zh-CN"/>
              </w:rPr>
              <w:lastRenderedPageBreak/>
              <w:t>TP or capture in other TP)</w:t>
            </w:r>
            <w:r>
              <w:rPr>
                <w:rFonts w:eastAsiaTheme="minorEastAsia"/>
                <w:lang w:eastAsia="zh-CN"/>
              </w:rPr>
              <w:t xml:space="preserve"> to reflect the scenarios we covered in the evaluation. In our view, for the scenarios evaluated, the positive gain can be observed. </w:t>
            </w:r>
          </w:p>
        </w:tc>
      </w:tr>
      <w:tr w:rsidR="00033D45" w14:paraId="5FC7B775" w14:textId="77777777">
        <w:tc>
          <w:tcPr>
            <w:tcW w:w="1472" w:type="dxa"/>
            <w:vMerge w:val="restart"/>
          </w:tcPr>
          <w:p w14:paraId="2AAA37BE" w14:textId="77777777" w:rsidR="00033D45" w:rsidRDefault="008C0A94">
            <w:pPr>
              <w:spacing w:after="120"/>
            </w:pPr>
            <w:r>
              <w:lastRenderedPageBreak/>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3DE5520C" w:rsidR="00033D45" w:rsidRDefault="008C0A94">
            <w:pPr>
              <w:spacing w:after="120"/>
              <w:rPr>
                <w:rFonts w:eastAsiaTheme="minorEastAsia"/>
                <w:color w:val="0070C0"/>
                <w:lang w:val="en-US" w:eastAsia="zh-CN"/>
              </w:rPr>
            </w:pPr>
            <w:r>
              <w:rPr>
                <w:rFonts w:eastAsiaTheme="minorEastAsia"/>
                <w:color w:val="0070C0"/>
                <w:lang w:val="en-US" w:eastAsia="zh-CN"/>
              </w:rPr>
              <w:t>Ericsson: we do not support the conclusion that an “</w:t>
            </w:r>
            <w:r>
              <w:rPr>
                <w:rFonts w:eastAsia="等线"/>
                <w:lang w:eastAsia="zh-CN"/>
              </w:rPr>
              <w:t>optional report of duty cycle capability can be used for SAR compliance</w:t>
            </w:r>
            <w:r>
              <w:rPr>
                <w:rFonts w:eastAsiaTheme="minorEastAsia"/>
                <w:color w:val="0070C0"/>
                <w:lang w:val="en-US" w:eastAsia="zh-CN"/>
              </w:rPr>
              <w:t>”. But otherwise the P-MPR method, the specification of MSD for PC2 and the system benefits should be included.</w:t>
            </w:r>
          </w:p>
          <w:p w14:paraId="613F986F" w14:textId="77777777" w:rsidR="00033D45" w:rsidRDefault="008C0A94">
            <w:pPr>
              <w:spacing w:after="120"/>
              <w:rPr>
                <w:rFonts w:eastAsiaTheme="minorEastAsia"/>
                <w:color w:val="0070C0"/>
                <w:lang w:val="en-US" w:eastAsia="zh-CN"/>
              </w:rPr>
            </w:pPr>
            <w:r>
              <w:rPr>
                <w:rFonts w:eastAsiaTheme="minorEastAsia"/>
                <w:color w:val="0070C0"/>
                <w:lang w:val="en-US" w:eastAsia="zh-CN"/>
              </w:rPr>
              <w:t>It could be mentioned that duty-cycle estim.ation can be used for internal UE purposes but that the reporting is of no value to the network for it depends on how the UL performs the duty-cycle calculation.</w:t>
            </w:r>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31379F7A"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REFSENS degradation, MPR/A-MPR are not covered</w:t>
            </w:r>
            <w:r w:rsidR="00522F52">
              <w:rPr>
                <w:rFonts w:eastAsiaTheme="minorEastAsia"/>
                <w:color w:val="0070C0"/>
                <w:lang w:val="en-US" w:eastAsia="zh-CN"/>
              </w:rPr>
              <w:t xml:space="preserve"> in the system simulation. SI conclusion is proposed to include the negative impact of REFSENS degradation, MPR/A-MPR for the system performance gain. </w:t>
            </w:r>
            <w:r>
              <w:rPr>
                <w:rFonts w:eastAsiaTheme="minorEastAsia"/>
                <w:color w:val="0070C0"/>
                <w:lang w:val="en-US" w:eastAsia="zh-CN"/>
              </w:rPr>
              <w:t xml:space="preserve"> </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p>
        </w:tc>
      </w:tr>
      <w:tr w:rsidR="002C5B8A" w14:paraId="75870EEF" w14:textId="77777777">
        <w:tc>
          <w:tcPr>
            <w:tcW w:w="1472" w:type="dxa"/>
            <w:vMerge w:val="restart"/>
          </w:tcPr>
          <w:p w14:paraId="0B9CA379" w14:textId="77777777" w:rsidR="002C5B8A" w:rsidRDefault="002C5B8A">
            <w:pPr>
              <w:spacing w:after="120"/>
            </w:pPr>
            <w:r>
              <w:t>R4-2112834</w:t>
            </w:r>
          </w:p>
          <w:p w14:paraId="133801F3" w14:textId="77777777" w:rsidR="002C5B8A" w:rsidRDefault="002C5B8A">
            <w:pPr>
              <w:spacing w:after="120"/>
              <w:rPr>
                <w:rFonts w:eastAsiaTheme="minorEastAsia"/>
                <w:color w:val="0070C0"/>
                <w:lang w:val="en-US" w:eastAsia="zh-CN"/>
              </w:rPr>
            </w:pPr>
            <w:r>
              <w:t>TP on interference and UE implementation</w:t>
            </w:r>
          </w:p>
        </w:tc>
        <w:tc>
          <w:tcPr>
            <w:tcW w:w="8159" w:type="dxa"/>
          </w:tcPr>
          <w:p w14:paraId="66AF7918"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Thank you for the detailed breakdown analysis. </w:t>
            </w:r>
          </w:p>
          <w:p w14:paraId="74C576A7" w14:textId="77777777" w:rsidR="002C5B8A" w:rsidRDefault="002C5B8A">
            <w:pPr>
              <w:pStyle w:val="afc"/>
              <w:numPr>
                <w:ilvl w:val="0"/>
                <w:numId w:val="3"/>
              </w:numPr>
              <w:spacing w:after="120"/>
              <w:ind w:firstLineChars="0"/>
              <w:rPr>
                <w:rFonts w:eastAsiaTheme="minorEastAsia"/>
                <w:color w:val="0070C0"/>
                <w:lang w:val="en-US" w:eastAsia="zh-CN"/>
              </w:rPr>
            </w:pPr>
            <w:r>
              <w:rPr>
                <w:rFonts w:eastAsiaTheme="minorEastAsia"/>
                <w:color w:val="0070C0"/>
                <w:lang w:val="en-US" w:eastAsia="zh-CN"/>
              </w:rPr>
              <w:t>6.1.1: we assume same duplexer Tx/Rx isolation for PC2 than for PC3, ie 50dB,</w:t>
            </w:r>
          </w:p>
          <w:p w14:paraId="5665E099" w14:textId="77777777" w:rsidR="002C5B8A" w:rsidRDefault="002C5B8A">
            <w:pPr>
              <w:pStyle w:val="afc"/>
              <w:numPr>
                <w:ilvl w:val="0"/>
                <w:numId w:val="3"/>
              </w:numPr>
              <w:spacing w:after="120"/>
              <w:ind w:firstLineChars="0"/>
              <w:rPr>
                <w:rFonts w:eastAsiaTheme="minorEastAsia"/>
                <w:color w:val="0070C0"/>
                <w:lang w:val="en-US" w:eastAsia="zh-CN"/>
              </w:rPr>
            </w:pPr>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p>
          <w:p w14:paraId="1D663835" w14:textId="3DEDCE3B" w:rsidR="002C5B8A" w:rsidRDefault="002C5B8A">
            <w:pPr>
              <w:spacing w:after="120"/>
              <w:rPr>
                <w:rFonts w:eastAsiaTheme="minorEastAsia"/>
                <w:color w:val="0070C0"/>
                <w:lang w:val="en-US" w:eastAsia="zh-CN"/>
              </w:rPr>
            </w:pPr>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p>
        </w:tc>
      </w:tr>
      <w:tr w:rsidR="002C5B8A" w14:paraId="4B651498" w14:textId="77777777">
        <w:tc>
          <w:tcPr>
            <w:tcW w:w="1472" w:type="dxa"/>
            <w:vMerge/>
          </w:tcPr>
          <w:p w14:paraId="5954E42E" w14:textId="77777777" w:rsidR="002C5B8A" w:rsidRDefault="002C5B8A">
            <w:pPr>
              <w:spacing w:after="120"/>
              <w:rPr>
                <w:rFonts w:eastAsiaTheme="minorEastAsia"/>
                <w:color w:val="0070C0"/>
                <w:lang w:val="en-US" w:eastAsia="zh-CN"/>
              </w:rPr>
            </w:pPr>
          </w:p>
        </w:tc>
        <w:tc>
          <w:tcPr>
            <w:tcW w:w="8159" w:type="dxa"/>
          </w:tcPr>
          <w:p w14:paraId="28C28E35" w14:textId="0E392C87" w:rsidR="002C5B8A" w:rsidRDefault="002C5B8A">
            <w:pPr>
              <w:spacing w:after="120"/>
              <w:rPr>
                <w:rFonts w:eastAsiaTheme="minorEastAsia"/>
                <w:color w:val="0070C0"/>
                <w:lang w:val="en-US" w:eastAsia="zh-CN"/>
              </w:rPr>
            </w:pPr>
            <w:r>
              <w:rPr>
                <w:rFonts w:eastAsiaTheme="minorEastAsia"/>
                <w:color w:val="0070C0"/>
                <w:lang w:val="en-US" w:eastAsia="zh-CN"/>
              </w:rPr>
              <w:t xml:space="preserve">Ericsson: a comprehensive study that should be included. </w:t>
            </w:r>
          </w:p>
          <w:p w14:paraId="4AD64465" w14:textId="77777777" w:rsidR="002C5B8A" w:rsidRDefault="002C5B8A">
            <w:pPr>
              <w:spacing w:after="120"/>
              <w:rPr>
                <w:rFonts w:eastAsiaTheme="minorEastAsia"/>
                <w:color w:val="0070C0"/>
                <w:lang w:val="en-US" w:eastAsia="zh-CN"/>
              </w:rPr>
            </w:pPr>
            <w:r>
              <w:rPr>
                <w:rFonts w:eastAsiaTheme="minorEastAsia"/>
                <w:color w:val="0070C0"/>
                <w:lang w:val="en-US" w:eastAsia="zh-CN"/>
              </w:rPr>
              <w:t>To Skyworks: should the ‘delta-MSD method’ be applied regardless of the resulting ratio of the estimated PC2 REFSENS and the legacy PC3 REFSENS (the latter is sometimes based on early releases of E-UTRA)?</w:t>
            </w:r>
          </w:p>
          <w:p w14:paraId="190AB8ED" w14:textId="77777777" w:rsidR="002C5B8A" w:rsidRDefault="002C5B8A">
            <w:pPr>
              <w:spacing w:after="120"/>
              <w:rPr>
                <w:rFonts w:eastAsiaTheme="minorEastAsia"/>
                <w:color w:val="0070C0"/>
                <w:lang w:val="en-US" w:eastAsia="zh-CN"/>
              </w:rPr>
            </w:pPr>
            <w:r>
              <w:rPr>
                <w:rFonts w:eastAsiaTheme="minorEastAsia"/>
                <w:color w:val="0070C0"/>
                <w:lang w:val="en-US" w:eastAsia="zh-CN"/>
              </w:rPr>
              <w:t>The Skyworks results should also be captured in the TR.</w:t>
            </w:r>
          </w:p>
        </w:tc>
      </w:tr>
      <w:tr w:rsidR="002C5B8A" w14:paraId="3BC993B3" w14:textId="77777777">
        <w:tc>
          <w:tcPr>
            <w:tcW w:w="1472" w:type="dxa"/>
            <w:vMerge/>
          </w:tcPr>
          <w:p w14:paraId="7FD3E368" w14:textId="77777777" w:rsidR="002C5B8A" w:rsidRDefault="002C5B8A">
            <w:pPr>
              <w:spacing w:after="120"/>
              <w:rPr>
                <w:rFonts w:eastAsiaTheme="minorEastAsia"/>
                <w:color w:val="0070C0"/>
                <w:lang w:val="en-US" w:eastAsia="zh-CN"/>
              </w:rPr>
            </w:pPr>
          </w:p>
        </w:tc>
        <w:tc>
          <w:tcPr>
            <w:tcW w:w="8159" w:type="dxa"/>
          </w:tcPr>
          <w:p w14:paraId="7EC804F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 xml:space="preserve">). Maybe it is typo in your comment. For wide CBW, we also consider larger noise level by CIMD5 but it is smaller than your measurement level. </w:t>
            </w:r>
          </w:p>
          <w:p w14:paraId="5A735F0E"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The section 6.1.2  in our TP, is the analysis result for normal bandwidth (10MHz). Our analysis for wide CBW is in 6.1.4. </w:t>
            </w:r>
          </w:p>
          <w:p w14:paraId="17128883" w14:textId="77777777" w:rsidR="002C5B8A" w:rsidRDefault="002C5B8A">
            <w:pPr>
              <w:spacing w:after="120"/>
              <w:rPr>
                <w:rFonts w:eastAsiaTheme="minorEastAsia"/>
                <w:color w:val="0070C0"/>
                <w:lang w:val="en-US" w:eastAsia="zh-CN"/>
              </w:rPr>
            </w:pPr>
            <w:r>
              <w:rPr>
                <w:rFonts w:eastAsiaTheme="minorEastAsia"/>
                <w:color w:val="0070C0"/>
                <w:lang w:val="en-US" w:eastAsia="zh-CN"/>
              </w:rPr>
              <w:t>Based on this TP, the interested companies’ results (ZTE, SKW) will be captured.</w:t>
            </w:r>
          </w:p>
          <w:p w14:paraId="3D0BB6B2" w14:textId="77777777" w:rsidR="002C5B8A" w:rsidRDefault="002C5B8A">
            <w:pPr>
              <w:spacing w:after="120"/>
              <w:rPr>
                <w:rFonts w:eastAsiaTheme="minorEastAsia"/>
                <w:color w:val="0070C0"/>
                <w:lang w:val="en-US" w:eastAsia="zh-CN"/>
              </w:rPr>
            </w:pPr>
            <w:r>
              <w:rPr>
                <w:rFonts w:eastAsiaTheme="minorEastAsia"/>
                <w:color w:val="0070C0"/>
                <w:lang w:val="en-US" w:eastAsia="zh-CN"/>
              </w:rPr>
              <w:t>To the SKW and ZTE, the sensitivity degradation evaluation for normal CBW with 10MHz for PC2 FDD UE in n1/n3 are needed considering with the mixed RF component performance.</w:t>
            </w:r>
          </w:p>
          <w:p w14:paraId="056CB1D8" w14:textId="77777777" w:rsidR="002C5B8A" w:rsidRDefault="002C5B8A">
            <w:pPr>
              <w:spacing w:after="120"/>
              <w:rPr>
                <w:rFonts w:eastAsiaTheme="minorEastAsia"/>
                <w:color w:val="0070C0"/>
                <w:lang w:val="en-US" w:eastAsia="zh-CN"/>
              </w:rPr>
            </w:pPr>
            <w:r>
              <w:rPr>
                <w:rFonts w:eastAsiaTheme="minorEastAsia"/>
                <w:color w:val="0070C0"/>
                <w:lang w:val="en-US" w:eastAsia="zh-CN"/>
              </w:rPr>
              <w:t>To Ericsson, the delta MSD will be captured in summary Table based on your comments.</w:t>
            </w:r>
          </w:p>
          <w:p w14:paraId="35EF6384" w14:textId="77777777" w:rsidR="002C5B8A" w:rsidRDefault="002C5B8A">
            <w:pPr>
              <w:spacing w:after="120"/>
              <w:rPr>
                <w:rFonts w:eastAsiaTheme="minorEastAsia"/>
                <w:color w:val="0070C0"/>
                <w:lang w:val="en-US" w:eastAsia="ko-KR"/>
              </w:rPr>
            </w:pPr>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1ADA8478" w14:textId="77777777">
        <w:tc>
          <w:tcPr>
            <w:tcW w:w="1472" w:type="dxa"/>
            <w:vMerge/>
          </w:tcPr>
          <w:p w14:paraId="79F65641" w14:textId="77777777" w:rsidR="002C5B8A" w:rsidRDefault="002C5B8A">
            <w:pPr>
              <w:spacing w:after="120"/>
              <w:rPr>
                <w:rFonts w:eastAsiaTheme="minorEastAsia"/>
                <w:color w:val="0070C0"/>
                <w:lang w:val="en-US" w:eastAsia="zh-CN"/>
              </w:rPr>
            </w:pPr>
          </w:p>
        </w:tc>
        <w:tc>
          <w:tcPr>
            <w:tcW w:w="8159" w:type="dxa"/>
          </w:tcPr>
          <w:p w14:paraId="7B099CD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w:t>
            </w:r>
          </w:p>
          <w:p w14:paraId="5D1446C9"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To LGE: yes, 15dB is a typo, the intention was to refer to the value of </w:t>
            </w:r>
            <w:r w:rsidRPr="00F27D12">
              <w:rPr>
                <w:rFonts w:eastAsiaTheme="minorEastAsia"/>
                <w:color w:val="0070C0"/>
                <w:highlight w:val="yellow"/>
                <w:lang w:val="en-US" w:eastAsia="zh-CN"/>
              </w:rPr>
              <w:t>1.5dB</w:t>
            </w:r>
            <w:r>
              <w:rPr>
                <w:rFonts w:eastAsiaTheme="minorEastAsia"/>
                <w:color w:val="0070C0"/>
                <w:lang w:val="en-US" w:eastAsia="zh-CN"/>
              </w:rPr>
              <w:t xml:space="preserve"> reported in </w:t>
            </w:r>
            <w:r w:rsidRPr="00F27D12">
              <w:rPr>
                <w:rFonts w:eastAsiaTheme="minorEastAsia"/>
                <w:color w:val="0070C0"/>
                <w:lang w:val="en-US" w:eastAsia="zh-CN"/>
              </w:rPr>
              <w:t>6.1.2</w:t>
            </w:r>
            <w:r>
              <w:rPr>
                <w:rFonts w:eastAsiaTheme="minorEastAsia"/>
                <w:color w:val="0070C0"/>
                <w:lang w:val="en-US" w:eastAsia="zh-CN"/>
              </w:rPr>
              <w:t xml:space="preserve">, the comma went missing. Thank you for capturing our data in the TP. </w:t>
            </w:r>
          </w:p>
          <w:p w14:paraId="7A57F18C" w14:textId="635AD42A" w:rsidR="002C5B8A" w:rsidRDefault="002C5B8A">
            <w:pPr>
              <w:spacing w:after="120"/>
              <w:rPr>
                <w:rFonts w:eastAsiaTheme="minorEastAsia"/>
                <w:color w:val="0070C0"/>
                <w:lang w:val="en-US" w:eastAsia="zh-CN"/>
              </w:rPr>
            </w:pPr>
            <w:r>
              <w:rPr>
                <w:rFonts w:eastAsiaTheme="minorEastAsia"/>
                <w:color w:val="0070C0"/>
                <w:lang w:val="en-US" w:eastAsia="zh-CN"/>
              </w:rPr>
              <w:t>To Ericsson: we prefer adopting</w:t>
            </w:r>
            <w:r w:rsidR="002C728F">
              <w:rPr>
                <w:rFonts w:eastAsiaTheme="minorEastAsia"/>
                <w:color w:val="0070C0"/>
                <w:lang w:val="en-US" w:eastAsia="zh-CN"/>
              </w:rPr>
              <w:t xml:space="preserve"> the</w:t>
            </w:r>
            <w:r>
              <w:rPr>
                <w:rFonts w:eastAsiaTheme="minorEastAsia"/>
                <w:color w:val="0070C0"/>
                <w:lang w:val="en-US" w:eastAsia="zh-CN"/>
              </w:rPr>
              <w:t xml:space="preserve"> delta MSD </w:t>
            </w:r>
            <w:r w:rsidR="002C728F">
              <w:rPr>
                <w:rFonts w:eastAsiaTheme="minorEastAsia"/>
                <w:color w:val="0070C0"/>
                <w:lang w:val="en-US" w:eastAsia="zh-CN"/>
              </w:rPr>
              <w:t xml:space="preserve">approach </w:t>
            </w:r>
            <w:r>
              <w:rPr>
                <w:rFonts w:eastAsiaTheme="minorEastAsia"/>
                <w:color w:val="0070C0"/>
                <w:lang w:val="en-US" w:eastAsia="zh-CN"/>
              </w:rPr>
              <w:t xml:space="preserve">only when the evaluated/proposed REFSENS is below the legacy REFSENS. As you rightly point out this occurs when the legacy/baseline REFSENS level reflects a previously agreed MSD. By MSD, we mean here the difference between the agreed/proposed REFSENS level and the ideal RB scaled REFSENS level. </w:t>
            </w:r>
          </w:p>
        </w:tc>
      </w:tr>
    </w:tbl>
    <w:p w14:paraId="3F33FE36" w14:textId="77777777" w:rsidR="00033D45" w:rsidRDefault="00033D45">
      <w:pPr>
        <w:rPr>
          <w:color w:val="0070C0"/>
          <w:lang w:val="en-US" w:eastAsia="zh-CN"/>
        </w:rPr>
      </w:pPr>
    </w:p>
    <w:p w14:paraId="48AC42B2" w14:textId="77777777" w:rsidR="00033D45" w:rsidRDefault="008C0A94">
      <w:pPr>
        <w:pStyle w:val="2"/>
      </w:pPr>
      <w:r>
        <w:lastRenderedPageBreak/>
        <w:t>Summary</w:t>
      </w:r>
      <w:r>
        <w:rPr>
          <w:rFonts w:hint="eastAsia"/>
        </w:rPr>
        <w:t xml:space="preserve"> for 1st round </w:t>
      </w:r>
    </w:p>
    <w:p w14:paraId="138781C8" w14:textId="77777777" w:rsidR="00033D45" w:rsidRDefault="008C0A94">
      <w:pPr>
        <w:pStyle w:val="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71"/>
        <w:gridCol w:w="8360"/>
      </w:tblGrid>
      <w:tr w:rsidR="00033D45" w14:paraId="6FF66C5C" w14:textId="77777777" w:rsidTr="006D0C1E">
        <w:tc>
          <w:tcPr>
            <w:tcW w:w="1224" w:type="dxa"/>
          </w:tcPr>
          <w:p w14:paraId="6D03B74C" w14:textId="77777777" w:rsidR="00033D45" w:rsidRDefault="00033D45">
            <w:pPr>
              <w:rPr>
                <w:rFonts w:eastAsiaTheme="minorEastAsia"/>
                <w:b/>
                <w:bCs/>
                <w:color w:val="0070C0"/>
                <w:lang w:val="en-US" w:eastAsia="zh-CN"/>
              </w:rPr>
            </w:pPr>
          </w:p>
        </w:tc>
        <w:tc>
          <w:tcPr>
            <w:tcW w:w="8407"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rsidTr="006D0C1E">
        <w:tc>
          <w:tcPr>
            <w:tcW w:w="1224" w:type="dxa"/>
          </w:tcPr>
          <w:p w14:paraId="5BA7F9B6" w14:textId="6D7C9B16"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D863C8">
              <w:rPr>
                <w:rFonts w:eastAsiaTheme="minorEastAsia"/>
                <w:b/>
                <w:bCs/>
                <w:color w:val="0070C0"/>
                <w:lang w:val="en-US" w:eastAsia="zh-CN"/>
              </w:rPr>
              <w:t xml:space="preserve"> FDD Duty Cycle</w:t>
            </w:r>
          </w:p>
        </w:tc>
        <w:tc>
          <w:tcPr>
            <w:tcW w:w="8407" w:type="dxa"/>
          </w:tcPr>
          <w:p w14:paraId="5623915C" w14:textId="0101813A" w:rsidR="00033D45" w:rsidRDefault="008C0A94">
            <w:pPr>
              <w:rPr>
                <w:rFonts w:eastAsiaTheme="minorEastAsia"/>
                <w:lang w:val="en-US" w:eastAsia="zh-CN"/>
              </w:rPr>
            </w:pPr>
            <w:r>
              <w:rPr>
                <w:rFonts w:eastAsiaTheme="minorEastAsia" w:hint="eastAsia"/>
                <w:i/>
                <w:color w:val="0070C0"/>
                <w:lang w:val="en-US" w:eastAsia="zh-CN"/>
              </w:rPr>
              <w:t>Tentative agreements:</w:t>
            </w:r>
            <w:r w:rsidR="006D0C1E">
              <w:t xml:space="preserve"> </w:t>
            </w:r>
            <w:r w:rsidR="006D0C1E" w:rsidRPr="006D0C1E">
              <w:t>T</w:t>
            </w:r>
            <w:r w:rsidR="006D0C1E" w:rsidRPr="006D0C1E">
              <w:rPr>
                <w:rFonts w:eastAsiaTheme="minorEastAsia"/>
                <w:lang w:val="en-US" w:eastAsia="zh-CN"/>
              </w:rPr>
              <w:t>here is no consensus on duty cycle capability for FDD HPUE in study item.</w:t>
            </w:r>
          </w:p>
          <w:p w14:paraId="1748ABFB" w14:textId="543023A5" w:rsidR="00911F54" w:rsidRPr="00B3344A" w:rsidRDefault="00911F54">
            <w:pPr>
              <w:rPr>
                <w:rFonts w:eastAsiaTheme="minorEastAsia"/>
                <w:highlight w:val="green"/>
                <w:lang w:val="en-US" w:eastAsia="zh-CN"/>
              </w:rPr>
            </w:pPr>
            <w:r w:rsidRPr="00B3344A">
              <w:rPr>
                <w:rFonts w:eastAsiaTheme="minorEastAsia"/>
                <w:highlight w:val="green"/>
                <w:lang w:val="en-US" w:eastAsia="zh-CN"/>
              </w:rPr>
              <w:t xml:space="preserve">Agreement: </w:t>
            </w:r>
            <w:r w:rsidRPr="00B3344A">
              <w:rPr>
                <w:highlight w:val="green"/>
              </w:rPr>
              <w:t>T</w:t>
            </w:r>
            <w:r w:rsidRPr="00B3344A">
              <w:rPr>
                <w:rFonts w:eastAsiaTheme="minorEastAsia"/>
                <w:highlight w:val="green"/>
                <w:lang w:val="en-US" w:eastAsia="zh-CN"/>
              </w:rPr>
              <w:t>here is no consensus on duty cycle capability for FDD HPUE in study item.</w:t>
            </w:r>
          </w:p>
          <w:p w14:paraId="55D44768" w14:textId="42932B74" w:rsidR="00911F54" w:rsidRPr="00B3344A" w:rsidRDefault="00911F54" w:rsidP="00911F54">
            <w:pPr>
              <w:pStyle w:val="afc"/>
              <w:numPr>
                <w:ilvl w:val="0"/>
                <w:numId w:val="8"/>
              </w:numPr>
              <w:ind w:firstLineChars="0"/>
              <w:rPr>
                <w:rFonts w:eastAsiaTheme="minorEastAsia"/>
                <w:i/>
                <w:highlight w:val="green"/>
                <w:lang w:val="en-US" w:eastAsia="zh-CN"/>
              </w:rPr>
            </w:pPr>
            <w:r w:rsidRPr="00B3344A">
              <w:rPr>
                <w:rFonts w:eastAsiaTheme="minorEastAsia" w:hint="eastAsia"/>
                <w:highlight w:val="green"/>
                <w:lang w:val="en-US" w:eastAsia="zh-CN"/>
              </w:rPr>
              <w:t>I</w:t>
            </w:r>
            <w:r w:rsidRPr="00B3344A">
              <w:rPr>
                <w:rFonts w:eastAsiaTheme="minorEastAsia"/>
                <w:highlight w:val="green"/>
                <w:lang w:val="en-US" w:eastAsia="zh-CN"/>
              </w:rPr>
              <w:t>t does not impact closing SI</w:t>
            </w:r>
            <w:r w:rsidR="00B3344A">
              <w:rPr>
                <w:rFonts w:eastAsiaTheme="minorEastAsia"/>
                <w:highlight w:val="green"/>
                <w:lang w:val="en-US" w:eastAsia="zh-CN"/>
              </w:rPr>
              <w:t>.</w:t>
            </w:r>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6D0C1E" w14:paraId="756A4242" w14:textId="77777777" w:rsidTr="006D0C1E">
        <w:tc>
          <w:tcPr>
            <w:tcW w:w="1224" w:type="dxa"/>
          </w:tcPr>
          <w:p w14:paraId="72A4E559" w14:textId="310E8BE8" w:rsidR="006D0C1E" w:rsidRDefault="006D0C1E" w:rsidP="006D0C1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w:t>
            </w:r>
            <w:r w:rsidR="00D863C8">
              <w:rPr>
                <w:rFonts w:eastAsiaTheme="minorEastAsia"/>
                <w:b/>
                <w:bCs/>
                <w:color w:val="0070C0"/>
                <w:lang w:val="en-US" w:eastAsia="zh-CN"/>
              </w:rPr>
              <w:t xml:space="preserve"> Interference</w:t>
            </w:r>
          </w:p>
        </w:tc>
        <w:tc>
          <w:tcPr>
            <w:tcW w:w="8407" w:type="dxa"/>
          </w:tcPr>
          <w:p w14:paraId="4C38F67C" w14:textId="64529DDB" w:rsidR="006D0C1E" w:rsidRPr="00C25F13" w:rsidRDefault="006D0C1E" w:rsidP="006D0C1E">
            <w:pPr>
              <w:rPr>
                <w:rFonts w:eastAsiaTheme="minorEastAsia"/>
                <w:i/>
                <w:color w:val="0070C0"/>
                <w:lang w:eastAsia="zh-CN"/>
              </w:rPr>
            </w:pPr>
            <w:r>
              <w:rPr>
                <w:rFonts w:eastAsiaTheme="minorEastAsia" w:hint="eastAsia"/>
                <w:i/>
                <w:color w:val="0070C0"/>
                <w:lang w:val="en-US" w:eastAsia="zh-CN"/>
              </w:rPr>
              <w:t>Tentative agreements:</w:t>
            </w:r>
            <w:r>
              <w:t xml:space="preserve"> To approve the revised TP prepared by LGE</w:t>
            </w:r>
            <w:r w:rsidR="00EA7926">
              <w:t xml:space="preserve">, as shared in </w:t>
            </w:r>
            <w:hyperlink r:id="rId10" w:history="1">
              <w:r w:rsidR="00C25F13">
                <w:rPr>
                  <w:rStyle w:val="af7"/>
                  <w:rFonts w:ascii="Microsoft YaHei" w:eastAsia="Microsoft YaHei" w:hAnsi="Microsoft YaHei" w:hint="eastAsia"/>
                  <w:sz w:val="19"/>
                  <w:szCs w:val="19"/>
                </w:rPr>
                <w:t>Rev_R4-2112834_TP on Sensitivity analysis results and UE implementation for PC2 FDD band_CU_r2.doc</w:t>
              </w:r>
            </w:hyperlink>
          </w:p>
          <w:p w14:paraId="4054D102" w14:textId="77777777" w:rsidR="006D0C1E" w:rsidRDefault="006D0C1E" w:rsidP="006D0C1E">
            <w:pPr>
              <w:rPr>
                <w:rFonts w:eastAsiaTheme="minorEastAsia"/>
                <w:i/>
                <w:color w:val="0070C0"/>
                <w:lang w:val="en-US" w:eastAsia="zh-CN"/>
              </w:rPr>
            </w:pPr>
            <w:r>
              <w:rPr>
                <w:rFonts w:eastAsiaTheme="minorEastAsia" w:hint="eastAsia"/>
                <w:i/>
                <w:color w:val="0070C0"/>
                <w:lang w:val="en-US" w:eastAsia="zh-CN"/>
              </w:rPr>
              <w:t>Candidate options:</w:t>
            </w:r>
          </w:p>
          <w:p w14:paraId="3AFF764D" w14:textId="10E30B07" w:rsidR="006D0C1E" w:rsidRDefault="006D0C1E" w:rsidP="006D0C1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A7926" w14:paraId="1C34A557" w14:textId="77777777" w:rsidTr="006D0C1E">
        <w:tc>
          <w:tcPr>
            <w:tcW w:w="1224" w:type="dxa"/>
          </w:tcPr>
          <w:p w14:paraId="578F1457" w14:textId="0E46861A" w:rsidR="00EA7926" w:rsidRDefault="00EA7926" w:rsidP="00EA7926">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w:t>
            </w:r>
            <w:r w:rsidR="001938FD">
              <w:rPr>
                <w:rFonts w:eastAsiaTheme="minorEastAsia"/>
                <w:b/>
                <w:bCs/>
                <w:color w:val="0070C0"/>
                <w:lang w:val="en-US" w:eastAsia="zh-CN"/>
              </w:rPr>
              <w:t xml:space="preserve"> SI conclusion</w:t>
            </w:r>
          </w:p>
        </w:tc>
        <w:tc>
          <w:tcPr>
            <w:tcW w:w="8407" w:type="dxa"/>
          </w:tcPr>
          <w:p w14:paraId="3C4B4F27" w14:textId="2DCF0342" w:rsidR="00EA7926" w:rsidRDefault="00EA7926" w:rsidP="00EA7926">
            <w:pPr>
              <w:rPr>
                <w:rFonts w:eastAsiaTheme="minorEastAsia"/>
                <w:i/>
                <w:color w:val="0070C0"/>
                <w:lang w:val="en-US" w:eastAsia="zh-CN"/>
              </w:rPr>
            </w:pPr>
            <w:r>
              <w:rPr>
                <w:rFonts w:eastAsiaTheme="minorEastAsia" w:hint="eastAsia"/>
                <w:i/>
                <w:color w:val="0070C0"/>
                <w:lang w:val="en-US" w:eastAsia="zh-CN"/>
              </w:rPr>
              <w:t>Tentative agreements:</w:t>
            </w:r>
            <w:r>
              <w:t xml:space="preserve"> </w:t>
            </w:r>
            <w:r w:rsidR="008D0CCC">
              <w:t xml:space="preserve">To approve the revised TP prepared by </w:t>
            </w:r>
            <w:r w:rsidR="00B87ED3">
              <w:t>China Unicom</w:t>
            </w:r>
            <w:r w:rsidR="008D0CCC">
              <w:t>, as shared in</w:t>
            </w:r>
            <w:r w:rsidR="00B87ED3">
              <w:t xml:space="preserve"> </w:t>
            </w:r>
            <w:hyperlink r:id="rId11" w:history="1">
              <w:r w:rsidR="00766AE6">
                <w:rPr>
                  <w:rStyle w:val="af7"/>
                  <w:rFonts w:ascii="Microsoft YaHei" w:eastAsia="Microsoft YaHei" w:hAnsi="Microsoft YaHei" w:hint="eastAsia"/>
                  <w:sz w:val="19"/>
                  <w:szCs w:val="19"/>
                </w:rPr>
                <w:t>rev-R4-2112427 TP for TR 38.861 Conclusion of SI for FDD HPUE -v1.docx</w:t>
              </w:r>
            </w:hyperlink>
          </w:p>
          <w:p w14:paraId="3028592B" w14:textId="77777777" w:rsidR="00EA7926" w:rsidRDefault="00EA7926" w:rsidP="00EA7926">
            <w:pPr>
              <w:rPr>
                <w:rFonts w:eastAsiaTheme="minorEastAsia"/>
                <w:i/>
                <w:color w:val="0070C0"/>
                <w:lang w:val="en-US" w:eastAsia="zh-CN"/>
              </w:rPr>
            </w:pPr>
            <w:r>
              <w:rPr>
                <w:rFonts w:eastAsiaTheme="minorEastAsia" w:hint="eastAsia"/>
                <w:i/>
                <w:color w:val="0070C0"/>
                <w:lang w:val="en-US" w:eastAsia="zh-CN"/>
              </w:rPr>
              <w:t>Candidate options:</w:t>
            </w:r>
          </w:p>
          <w:p w14:paraId="270C415F" w14:textId="16F1A3D6" w:rsidR="00EA7926" w:rsidRDefault="00EA7926" w:rsidP="00EA792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2"/>
        <w:rPr>
          <w:lang w:val="en-US"/>
        </w:rPr>
      </w:pPr>
      <w:r>
        <w:rPr>
          <w:rFonts w:hint="eastAsia"/>
          <w:lang w:val="en-US"/>
        </w:rPr>
        <w:t>Discussion on 2nd round</w:t>
      </w:r>
      <w:r>
        <w:rPr>
          <w:lang w:val="en-US"/>
        </w:rPr>
        <w:t xml:space="preserve"> (if applicable)</w:t>
      </w:r>
    </w:p>
    <w:p w14:paraId="3A19751B" w14:textId="77777777" w:rsidR="002671B3" w:rsidRDefault="002671B3" w:rsidP="002671B3">
      <w:pPr>
        <w:pStyle w:val="3"/>
        <w:rPr>
          <w:ins w:id="2" w:author="Basel" w:date="2021-08-23T09:21:00Z"/>
          <w:sz w:val="24"/>
          <w:szCs w:val="16"/>
        </w:rPr>
      </w:pPr>
      <w:ins w:id="3" w:author="Basel" w:date="2021-08-23T09:21:00Z">
        <w:r>
          <w:rPr>
            <w:sz w:val="24"/>
            <w:szCs w:val="16"/>
          </w:rPr>
          <w:t>CRs/TPs comments collection</w:t>
        </w:r>
      </w:ins>
    </w:p>
    <w:p w14:paraId="092EA386" w14:textId="2422AA7B" w:rsidR="00033D45" w:rsidRDefault="002671B3">
      <w:pPr>
        <w:rPr>
          <w:ins w:id="4" w:author="Basel" w:date="2021-08-23T09:22:00Z"/>
          <w:lang w:val="en-US" w:eastAsia="zh-CN"/>
        </w:rPr>
      </w:pPr>
      <w:ins w:id="5" w:author="Basel" w:date="2021-08-23T09:21:00Z">
        <w:r>
          <w:rPr>
            <w:rFonts w:hint="eastAsia"/>
            <w:lang w:val="en-US" w:eastAsia="zh-CN"/>
          </w:rPr>
          <w:t>D</w:t>
        </w:r>
        <w:r>
          <w:rPr>
            <w:lang w:val="en-US" w:eastAsia="zh-CN"/>
          </w:rPr>
          <w:t xml:space="preserve">raft of </w:t>
        </w:r>
      </w:ins>
      <w:ins w:id="6" w:author="Basel" w:date="2021-08-23T09:22:00Z">
        <w:r w:rsidRPr="002671B3">
          <w:rPr>
            <w:lang w:val="en-US" w:eastAsia="zh-CN"/>
          </w:rPr>
          <w:t>R4-2115062</w:t>
        </w:r>
        <w:r>
          <w:rPr>
            <w:lang w:val="en-US" w:eastAsia="zh-CN"/>
          </w:rPr>
          <w:t xml:space="preserve"> (revision of </w:t>
        </w:r>
      </w:ins>
      <w:ins w:id="7" w:author="Basel" w:date="2021-08-23T09:23:00Z">
        <w:r w:rsidRPr="002671B3">
          <w:rPr>
            <w:lang w:val="en-US" w:eastAsia="zh-CN"/>
          </w:rPr>
          <w:t>R4-2112427</w:t>
        </w:r>
      </w:ins>
      <w:ins w:id="8" w:author="Basel" w:date="2021-08-23T09:22:00Z">
        <w:r>
          <w:rPr>
            <w:lang w:val="en-US" w:eastAsia="zh-CN"/>
          </w:rPr>
          <w:t xml:space="preserve">) </w:t>
        </w:r>
      </w:ins>
      <w:ins w:id="9" w:author="Basel" w:date="2021-08-23T10:14:00Z">
        <w:r w:rsidR="00285350">
          <w:rPr>
            <w:lang w:val="en-US" w:eastAsia="zh-CN"/>
          </w:rPr>
          <w:t>is available</w:t>
        </w:r>
      </w:ins>
      <w:ins w:id="10" w:author="Basel" w:date="2021-08-23T09:22:00Z">
        <w:r>
          <w:rPr>
            <w:lang w:val="en-US" w:eastAsia="zh-CN"/>
          </w:rPr>
          <w:t xml:space="preserve"> in </w:t>
        </w:r>
      </w:ins>
      <w:ins w:id="11" w:author="Basel" w:date="2021-08-23T09:23:00Z">
        <w:r>
          <w:fldChar w:fldCharType="begin"/>
        </w:r>
        <w:r>
          <w:instrText xml:space="preserve"> HYPERLINK "https://www.3gpp.org/ftp/tsg_ran/WG4_Radio/TSGR4_100-e/Inbox/Drafts/%5B100-e%5D%5B146%5D%20FS_NR_PC2_UE_FDD/Round%201/rev-R4-2112427%20TP%20for%20TR%2038.861%20Conclusion%20of%20SI%20for%20FDD%20HPUE%20-v1.docx" </w:instrText>
        </w:r>
        <w:r>
          <w:fldChar w:fldCharType="separate"/>
        </w:r>
        <w:r>
          <w:rPr>
            <w:rStyle w:val="af7"/>
            <w:rFonts w:ascii="Microsoft YaHei" w:eastAsia="Microsoft YaHei" w:hAnsi="Microsoft YaHei" w:hint="eastAsia"/>
            <w:sz w:val="19"/>
            <w:szCs w:val="19"/>
          </w:rPr>
          <w:t>rev-R4-2112427 TP for TR 38.861 Conclusion of SI for FDD HPUE -v1.docx</w:t>
        </w:r>
        <w:r>
          <w:fldChar w:fldCharType="end"/>
        </w:r>
      </w:ins>
      <w:ins w:id="12" w:author="Basel" w:date="2021-08-23T09:22:00Z">
        <w:r>
          <w:rPr>
            <w:lang w:val="en-US" w:eastAsia="zh-CN"/>
          </w:rPr>
          <w:t xml:space="preserve"> ;</w:t>
        </w:r>
      </w:ins>
    </w:p>
    <w:p w14:paraId="65B339E9" w14:textId="49AF6B58" w:rsidR="002671B3" w:rsidRDefault="002671B3">
      <w:pPr>
        <w:rPr>
          <w:ins w:id="13" w:author="임수환/책임연구원/미래기술센터 C&amp;M표준(연)5G무선통신표준Task(suhwan.lim@lge.com)" w:date="2021-08-23T12:23:00Z"/>
          <w:lang w:val="en-US" w:eastAsia="zh-CN"/>
        </w:rPr>
      </w:pPr>
      <w:ins w:id="14" w:author="Basel" w:date="2021-08-23T09:22:00Z">
        <w:r>
          <w:rPr>
            <w:lang w:val="en-US" w:eastAsia="zh-CN"/>
          </w:rPr>
          <w:lastRenderedPageBreak/>
          <w:t xml:space="preserve">Draft of </w:t>
        </w:r>
      </w:ins>
      <w:ins w:id="15" w:author="Basel" w:date="2021-08-23T09:23:00Z">
        <w:r w:rsidRPr="002671B3">
          <w:rPr>
            <w:lang w:val="en-US" w:eastAsia="zh-CN"/>
          </w:rPr>
          <w:t>R4-2115063</w:t>
        </w:r>
      </w:ins>
      <w:ins w:id="16" w:author="Basel" w:date="2021-08-23T09:22:00Z">
        <w:r>
          <w:rPr>
            <w:lang w:val="en-US" w:eastAsia="zh-CN"/>
          </w:rPr>
          <w:t xml:space="preserve"> (revision of </w:t>
        </w:r>
      </w:ins>
      <w:ins w:id="17" w:author="Basel" w:date="2021-08-23T09:23:00Z">
        <w:r w:rsidRPr="002671B3">
          <w:rPr>
            <w:lang w:val="en-US" w:eastAsia="zh-CN"/>
          </w:rPr>
          <w:t>R4-2112834</w:t>
        </w:r>
      </w:ins>
      <w:ins w:id="18" w:author="Basel" w:date="2021-08-23T09:22:00Z">
        <w:r>
          <w:rPr>
            <w:lang w:val="en-US" w:eastAsia="zh-CN"/>
          </w:rPr>
          <w:t xml:space="preserve">) </w:t>
        </w:r>
      </w:ins>
      <w:ins w:id="19" w:author="Basel" w:date="2021-08-23T10:14:00Z">
        <w:r w:rsidR="00285350">
          <w:rPr>
            <w:lang w:val="en-US" w:eastAsia="zh-CN"/>
          </w:rPr>
          <w:t>is available</w:t>
        </w:r>
      </w:ins>
      <w:ins w:id="20" w:author="Basel" w:date="2021-08-23T09:22:00Z">
        <w:r>
          <w:rPr>
            <w:lang w:val="en-US" w:eastAsia="zh-CN"/>
          </w:rPr>
          <w:t xml:space="preserve"> in </w:t>
        </w:r>
      </w:ins>
      <w:ins w:id="21" w:author="Basel" w:date="2021-08-23T09:23:00Z">
        <w:r>
          <w:fldChar w:fldCharType="begin"/>
        </w:r>
        <w:r>
          <w:instrText xml:space="preserve"> HYPERLINK "https://www.3gpp.org/ftp/tsg_ran/WG4_Radio/TSGR4_100-e/Inbox/Drafts/%5B100-e%5D%5B146%5D%20FS_NR_PC2_UE_FDD/Round%201/Rev_R4-2112834_TP%20on%20Sensitivity%20analysis%20results%20and%20UE%20implementation%20for%20PC2%20FDD%20band_CU_r2.doc" </w:instrText>
        </w:r>
        <w:r>
          <w:fldChar w:fldCharType="separate"/>
        </w:r>
        <w:r>
          <w:rPr>
            <w:rStyle w:val="af7"/>
            <w:rFonts w:ascii="Microsoft YaHei" w:eastAsia="Microsoft YaHei" w:hAnsi="Microsoft YaHei" w:hint="eastAsia"/>
            <w:sz w:val="19"/>
            <w:szCs w:val="19"/>
          </w:rPr>
          <w:t>Rev_R4-2112834_TP on Sensitivity analysis results and UE implementation for PC2 FDD band_CU_r2.doc</w:t>
        </w:r>
        <w:r>
          <w:fldChar w:fldCharType="end"/>
        </w:r>
      </w:ins>
      <w:ins w:id="22" w:author="Basel" w:date="2021-08-23T09:22:00Z">
        <w:r>
          <w:rPr>
            <w:lang w:val="en-US" w:eastAsia="zh-CN"/>
          </w:rPr>
          <w:t xml:space="preserve"> .</w:t>
        </w:r>
      </w:ins>
      <w:ins w:id="23" w:author="임수환/책임연구원/미래기술센터 C&amp;M표준(연)5G무선통신표준Task(suhwan.lim@lge.com)" w:date="2021-08-23T12:23:00Z">
        <w:r w:rsidR="002603AD">
          <w:rPr>
            <w:lang w:val="en-US" w:eastAsia="zh-CN"/>
          </w:rPr>
          <w:t xml:space="preserve"> </w:t>
        </w:r>
        <w:r w:rsidR="002603AD" w:rsidRPr="002603AD">
          <w:rPr>
            <w:lang w:val="en-US" w:eastAsia="zh-CN"/>
          </w:rPr>
          <w:sym w:font="Wingdings" w:char="F0E0"/>
        </w:r>
        <w:r w:rsidR="002603AD">
          <w:rPr>
            <w:lang w:val="en-US" w:eastAsia="zh-CN"/>
          </w:rPr>
          <w:t xml:space="preserve"> </w:t>
        </w:r>
        <w:r w:rsidR="002603AD">
          <w:rPr>
            <w:lang w:val="en-US" w:eastAsia="zh-CN"/>
          </w:rPr>
          <w:fldChar w:fldCharType="begin"/>
        </w:r>
        <w:r w:rsidR="002603AD">
          <w:rPr>
            <w:lang w:val="en-US" w:eastAsia="zh-CN"/>
          </w:rPr>
          <w:instrText xml:space="preserve"> HYPERLINK "</w:instrText>
        </w:r>
        <w:r w:rsidR="002603AD" w:rsidRPr="002603AD">
          <w:rPr>
            <w:lang w:val="en-US" w:eastAsia="zh-CN"/>
          </w:rPr>
          <w:instrText>https://www.3gpp.org/ftp/tsg_ran/WG4_Radio/TSGR4_100-e/Inbox/Drafts/%5B100-e%5D%5B146%5D%20FS_NR_PC2_UE_FDD/Round%202/Draft_R4-2115063_TP%20on%20Sensitivity%20analysis%20results%20and%20UE%20implementation%20for%20PC2%20FDD%20band.doc</w:instrText>
        </w:r>
        <w:r w:rsidR="002603AD">
          <w:rPr>
            <w:lang w:val="en-US" w:eastAsia="zh-CN"/>
          </w:rPr>
          <w:instrText xml:space="preserve">" </w:instrText>
        </w:r>
        <w:r w:rsidR="002603AD">
          <w:rPr>
            <w:lang w:val="en-US" w:eastAsia="zh-CN"/>
          </w:rPr>
          <w:fldChar w:fldCharType="separate"/>
        </w:r>
        <w:r w:rsidR="002603AD" w:rsidRPr="00045449">
          <w:rPr>
            <w:rStyle w:val="af7"/>
            <w:lang w:val="en-US" w:eastAsia="zh-CN"/>
          </w:rPr>
          <w:t>Draft_R4-</w:t>
        </w:r>
        <w:r w:rsidR="002603AD">
          <w:rPr>
            <w:rStyle w:val="af7"/>
            <w:lang w:val="en-US" w:eastAsia="zh-CN"/>
          </w:rPr>
          <w:t xml:space="preserve">2115063_TP on Sensitivity analysis results and UE implementation for PC2 FDD </w:t>
        </w:r>
        <w:r w:rsidR="002603AD" w:rsidRPr="00045449">
          <w:rPr>
            <w:rStyle w:val="af7"/>
            <w:lang w:val="en-US" w:eastAsia="zh-CN"/>
          </w:rPr>
          <w:t>band</w:t>
        </w:r>
      </w:ins>
      <w:ins w:id="24" w:author="임수환/책임연구원/미래기술센터 C&amp;M표준(연)5G무선통신표준Task(suhwan.lim@lge.com)" w:date="2021-08-23T12:25:00Z">
        <w:r w:rsidR="002603AD">
          <w:rPr>
            <w:rStyle w:val="af7"/>
            <w:lang w:val="en-US" w:eastAsia="zh-CN"/>
          </w:rPr>
          <w:t>s</w:t>
        </w:r>
      </w:ins>
      <w:ins w:id="25" w:author="임수환/책임연구원/미래기술센터 C&amp;M표준(연)5G무선통신표준Task(suhwan.lim@lge.com)" w:date="2021-08-23T12:23:00Z">
        <w:r w:rsidR="002603AD" w:rsidRPr="00045449">
          <w:rPr>
            <w:rStyle w:val="af7"/>
            <w:lang w:val="en-US" w:eastAsia="zh-CN"/>
          </w:rPr>
          <w:t>.doc</w:t>
        </w:r>
        <w:r w:rsidR="002603AD">
          <w:rPr>
            <w:lang w:val="en-US" w:eastAsia="zh-CN"/>
          </w:rPr>
          <w:fldChar w:fldCharType="end"/>
        </w:r>
        <w:bookmarkStart w:id="26" w:name="_GoBack"/>
        <w:bookmarkEnd w:id="26"/>
      </w:ins>
    </w:p>
    <w:p w14:paraId="508FE306" w14:textId="77777777" w:rsidR="002603AD" w:rsidRDefault="002603AD">
      <w:pPr>
        <w:rPr>
          <w:lang w:val="en-US" w:eastAsia="zh-CN"/>
        </w:rPr>
      </w:pPr>
    </w:p>
    <w:tbl>
      <w:tblPr>
        <w:tblStyle w:val="af3"/>
        <w:tblW w:w="0" w:type="auto"/>
        <w:tblLook w:val="04A0" w:firstRow="1" w:lastRow="0" w:firstColumn="1" w:lastColumn="0" w:noHBand="0" w:noVBand="1"/>
      </w:tblPr>
      <w:tblGrid>
        <w:gridCol w:w="1472"/>
        <w:gridCol w:w="8159"/>
      </w:tblGrid>
      <w:tr w:rsidR="002671B3" w14:paraId="27CDB247" w14:textId="77777777" w:rsidTr="00463E27">
        <w:trPr>
          <w:ins w:id="27" w:author="Basel" w:date="2021-08-23T09:21:00Z"/>
        </w:trPr>
        <w:tc>
          <w:tcPr>
            <w:tcW w:w="1472" w:type="dxa"/>
          </w:tcPr>
          <w:p w14:paraId="19178144" w14:textId="77777777" w:rsidR="002671B3" w:rsidRDefault="002671B3" w:rsidP="00463E27">
            <w:pPr>
              <w:spacing w:after="120"/>
              <w:rPr>
                <w:ins w:id="28" w:author="Basel" w:date="2021-08-23T09:21:00Z"/>
                <w:rFonts w:eastAsiaTheme="minorEastAsia"/>
                <w:b/>
                <w:bCs/>
                <w:color w:val="0070C0"/>
                <w:lang w:val="en-US" w:eastAsia="zh-CN"/>
              </w:rPr>
            </w:pPr>
            <w:ins w:id="29" w:author="Basel" w:date="2021-08-23T09:21:00Z">
              <w:r>
                <w:rPr>
                  <w:rFonts w:eastAsiaTheme="minorEastAsia"/>
                  <w:b/>
                  <w:bCs/>
                  <w:color w:val="0070C0"/>
                  <w:lang w:val="en-US" w:eastAsia="zh-CN"/>
                </w:rPr>
                <w:t>CR/TP number</w:t>
              </w:r>
            </w:ins>
          </w:p>
        </w:tc>
        <w:tc>
          <w:tcPr>
            <w:tcW w:w="8159" w:type="dxa"/>
          </w:tcPr>
          <w:p w14:paraId="35C6D45D" w14:textId="77777777" w:rsidR="002671B3" w:rsidRDefault="002671B3" w:rsidP="00463E27">
            <w:pPr>
              <w:spacing w:after="120"/>
              <w:rPr>
                <w:ins w:id="30" w:author="Basel" w:date="2021-08-23T09:21:00Z"/>
                <w:rFonts w:eastAsiaTheme="minorEastAsia"/>
                <w:b/>
                <w:bCs/>
                <w:color w:val="0070C0"/>
                <w:lang w:val="en-US" w:eastAsia="zh-CN"/>
              </w:rPr>
            </w:pPr>
            <w:ins w:id="31" w:author="Basel" w:date="2021-08-23T09:21:00Z">
              <w:r>
                <w:rPr>
                  <w:rFonts w:eastAsiaTheme="minorEastAsia"/>
                  <w:b/>
                  <w:bCs/>
                  <w:color w:val="0070C0"/>
                  <w:lang w:val="en-US" w:eastAsia="zh-CN"/>
                </w:rPr>
                <w:t>Comments collection</w:t>
              </w:r>
            </w:ins>
          </w:p>
        </w:tc>
      </w:tr>
      <w:tr w:rsidR="002671B3" w14:paraId="02D76D48" w14:textId="77777777" w:rsidTr="00463E27">
        <w:trPr>
          <w:ins w:id="32" w:author="Basel" w:date="2021-08-23T09:21:00Z"/>
        </w:trPr>
        <w:tc>
          <w:tcPr>
            <w:tcW w:w="1472" w:type="dxa"/>
            <w:vMerge w:val="restart"/>
          </w:tcPr>
          <w:p w14:paraId="05C62F9E" w14:textId="77777777" w:rsidR="002671B3" w:rsidRDefault="00C61ABC" w:rsidP="00463E27">
            <w:pPr>
              <w:spacing w:after="120"/>
              <w:rPr>
                <w:ins w:id="33" w:author="Basel" w:date="2021-08-23T09:24:00Z"/>
                <w:lang w:val="en-US" w:eastAsia="zh-CN"/>
              </w:rPr>
            </w:pPr>
            <w:ins w:id="34" w:author="Basel" w:date="2021-08-23T09:24:00Z">
              <w:r>
                <w:rPr>
                  <w:lang w:val="en-US" w:eastAsia="zh-CN"/>
                </w:rPr>
                <w:t xml:space="preserve">Revision of </w:t>
              </w:r>
              <w:r w:rsidRPr="002671B3">
                <w:rPr>
                  <w:lang w:val="en-US" w:eastAsia="zh-CN"/>
                </w:rPr>
                <w:t>R4-2112427</w:t>
              </w:r>
            </w:ins>
          </w:p>
          <w:p w14:paraId="57352568" w14:textId="1F1D663D" w:rsidR="00C61ABC" w:rsidRDefault="00C61ABC" w:rsidP="00463E27">
            <w:pPr>
              <w:spacing w:after="120"/>
              <w:rPr>
                <w:ins w:id="35" w:author="Basel" w:date="2021-08-23T09:21:00Z"/>
                <w:rFonts w:eastAsiaTheme="minorEastAsia"/>
                <w:color w:val="0070C0"/>
                <w:lang w:val="en-US" w:eastAsia="zh-CN"/>
              </w:rPr>
            </w:pPr>
            <w:ins w:id="36" w:author="Basel" w:date="2021-08-23T09:24:00Z">
              <w:r>
                <w:t>TP on SAR Scheme and SI conclusion</w:t>
              </w:r>
            </w:ins>
          </w:p>
        </w:tc>
        <w:tc>
          <w:tcPr>
            <w:tcW w:w="8159" w:type="dxa"/>
          </w:tcPr>
          <w:p w14:paraId="7DC17CA3" w14:textId="1545275E" w:rsidR="002671B3" w:rsidRPr="002603AD" w:rsidRDefault="002603AD" w:rsidP="00463E27">
            <w:pPr>
              <w:spacing w:after="120"/>
              <w:rPr>
                <w:ins w:id="37" w:author="Basel" w:date="2021-08-23T09:21:00Z"/>
                <w:rFonts w:eastAsia="맑은 고딕" w:hint="eastAsia"/>
                <w:color w:val="0070C0"/>
                <w:lang w:val="en-US" w:eastAsia="ko-KR"/>
              </w:rPr>
            </w:pPr>
            <w:ins w:id="38" w:author="임수환/책임연구원/미래기술센터 C&amp;M표준(연)5G무선통신표준Task(suhwan.lim@lge.com)" w:date="2021-08-23T12:29:00Z">
              <w:r>
                <w:rPr>
                  <w:rFonts w:eastAsia="맑은 고딕" w:hint="eastAsia"/>
                  <w:color w:val="0070C0"/>
                  <w:lang w:val="en-US" w:eastAsia="ko-KR"/>
                </w:rPr>
                <w:t xml:space="preserve">LGE: we think RAN4 already agree to support </w:t>
              </w:r>
            </w:ins>
            <w:ins w:id="39" w:author="임수환/책임연구원/미래기술센터 C&amp;M표준(연)5G무선통신표준Task(suhwan.lim@lge.com)" w:date="2021-08-23T12:32:00Z">
              <w:r>
                <w:rPr>
                  <w:rFonts w:eastAsia="맑은 고딕"/>
                  <w:color w:val="0070C0"/>
                  <w:lang w:val="en-US" w:eastAsia="ko-KR"/>
                </w:rPr>
                <w:t xml:space="preserve">Uplink </w:t>
              </w:r>
            </w:ins>
            <w:ins w:id="40" w:author="임수환/책임연구원/미래기술센터 C&amp;M표준(연)5G무선통신표준Task(suhwan.lim@lge.com)" w:date="2021-08-23T12:29:00Z">
              <w:r>
                <w:rPr>
                  <w:rFonts w:eastAsia="맑은 고딕" w:hint="eastAsia"/>
                  <w:color w:val="0070C0"/>
                  <w:lang w:val="en-US" w:eastAsia="ko-KR"/>
                </w:rPr>
                <w:t>Duty</w:t>
              </w:r>
              <w:r>
                <w:rPr>
                  <w:rFonts w:eastAsia="맑은 고딕"/>
                  <w:color w:val="0070C0"/>
                  <w:lang w:val="en-US" w:eastAsia="ko-KR"/>
                </w:rPr>
                <w:t xml:space="preserve">cycle approach as UE implementation. </w:t>
              </w:r>
            </w:ins>
            <w:ins w:id="41" w:author="임수환/책임연구원/미래기술센터 C&amp;M표준(연)5G무선통신표준Task(suhwan.lim@lge.com)" w:date="2021-08-23T12:30:00Z">
              <w:r>
                <w:rPr>
                  <w:rFonts w:eastAsia="맑은 고딕"/>
                  <w:color w:val="0070C0"/>
                  <w:lang w:val="en-US" w:eastAsia="ko-KR"/>
                </w:rPr>
                <w:t xml:space="preserve">So it can be </w:t>
              </w:r>
            </w:ins>
            <w:ins w:id="42" w:author="임수환/책임연구원/미래기술센터 C&amp;M표준(연)5G무선통신표준Task(suhwan.lim@lge.com)" w:date="2021-08-23T12:31:00Z">
              <w:r>
                <w:rPr>
                  <w:rFonts w:eastAsia="맑은 고딕"/>
                  <w:color w:val="0070C0"/>
                  <w:lang w:val="en-US" w:eastAsia="ko-KR"/>
                </w:rPr>
                <w:t>captured</w:t>
              </w:r>
            </w:ins>
            <w:ins w:id="43" w:author="임수환/책임연구원/미래기술센터 C&amp;M표준(연)5G무선통신표준Task(suhwan.lim@lge.com)" w:date="2021-08-23T12:30:00Z">
              <w:r>
                <w:rPr>
                  <w:rFonts w:eastAsia="맑은 고딕"/>
                  <w:color w:val="0070C0"/>
                  <w:lang w:val="en-US" w:eastAsia="ko-KR"/>
                </w:rPr>
                <w:t xml:space="preserve"> </w:t>
              </w:r>
            </w:ins>
            <w:ins w:id="44" w:author="임수환/책임연구원/미래기술센터 C&amp;M표준(연)5G무선통신표준Task(suhwan.lim@lge.com)" w:date="2021-08-23T12:31:00Z">
              <w:r>
                <w:rPr>
                  <w:rFonts w:eastAsia="맑은 고딕"/>
                  <w:color w:val="0070C0"/>
                  <w:lang w:val="en-US" w:eastAsia="ko-KR"/>
                </w:rPr>
                <w:t>in conclusion part in this TR. Also it will be further discussed in WI phase.</w:t>
              </w:r>
            </w:ins>
          </w:p>
        </w:tc>
      </w:tr>
      <w:tr w:rsidR="002671B3" w14:paraId="2A6AF2BD" w14:textId="77777777" w:rsidTr="00463E27">
        <w:trPr>
          <w:ins w:id="45" w:author="Basel" w:date="2021-08-23T09:21:00Z"/>
        </w:trPr>
        <w:tc>
          <w:tcPr>
            <w:tcW w:w="1472" w:type="dxa"/>
            <w:vMerge/>
          </w:tcPr>
          <w:p w14:paraId="1D882492" w14:textId="77777777" w:rsidR="002671B3" w:rsidRDefault="002671B3" w:rsidP="00463E27">
            <w:pPr>
              <w:spacing w:after="120"/>
              <w:rPr>
                <w:ins w:id="46" w:author="Basel" w:date="2021-08-23T09:21:00Z"/>
                <w:rFonts w:eastAsiaTheme="minorEastAsia"/>
                <w:color w:val="0070C0"/>
                <w:lang w:val="en-US" w:eastAsia="zh-CN"/>
              </w:rPr>
            </w:pPr>
          </w:p>
        </w:tc>
        <w:tc>
          <w:tcPr>
            <w:tcW w:w="8159" w:type="dxa"/>
          </w:tcPr>
          <w:p w14:paraId="0AEFBE7A" w14:textId="681D276A" w:rsidR="002671B3" w:rsidRDefault="002671B3" w:rsidP="00463E27">
            <w:pPr>
              <w:spacing w:after="120"/>
              <w:rPr>
                <w:ins w:id="47" w:author="Basel" w:date="2021-08-23T09:21:00Z"/>
                <w:rFonts w:eastAsiaTheme="minorEastAsia"/>
                <w:color w:val="0070C0"/>
                <w:lang w:val="en-US" w:eastAsia="zh-CN"/>
              </w:rPr>
            </w:pPr>
          </w:p>
        </w:tc>
      </w:tr>
      <w:tr w:rsidR="002671B3" w:rsidRPr="004067D5" w14:paraId="37E4ABD4" w14:textId="77777777" w:rsidTr="00463E27">
        <w:trPr>
          <w:ins w:id="48" w:author="Basel" w:date="2021-08-23T09:21:00Z"/>
        </w:trPr>
        <w:tc>
          <w:tcPr>
            <w:tcW w:w="1472" w:type="dxa"/>
            <w:vMerge/>
          </w:tcPr>
          <w:p w14:paraId="63EEFAC6" w14:textId="77777777" w:rsidR="002671B3" w:rsidRDefault="002671B3" w:rsidP="00463E27">
            <w:pPr>
              <w:spacing w:after="120"/>
              <w:rPr>
                <w:ins w:id="49" w:author="Basel" w:date="2021-08-23T09:21:00Z"/>
                <w:rFonts w:eastAsiaTheme="minorEastAsia"/>
                <w:color w:val="0070C0"/>
                <w:lang w:val="en-US" w:eastAsia="zh-CN"/>
              </w:rPr>
            </w:pPr>
          </w:p>
        </w:tc>
        <w:tc>
          <w:tcPr>
            <w:tcW w:w="8159" w:type="dxa"/>
          </w:tcPr>
          <w:p w14:paraId="62176E05" w14:textId="6A91D83F" w:rsidR="002671B3" w:rsidRPr="004067D5" w:rsidRDefault="002671B3" w:rsidP="00463E27">
            <w:pPr>
              <w:spacing w:after="120"/>
              <w:rPr>
                <w:ins w:id="50" w:author="Basel" w:date="2021-08-23T09:21:00Z"/>
                <w:rFonts w:eastAsiaTheme="minorEastAsia"/>
                <w:lang w:eastAsia="zh-CN"/>
              </w:rPr>
            </w:pPr>
          </w:p>
        </w:tc>
      </w:tr>
      <w:tr w:rsidR="002671B3" w14:paraId="17D6985C" w14:textId="77777777" w:rsidTr="00463E27">
        <w:trPr>
          <w:ins w:id="51" w:author="Basel" w:date="2021-08-23T09:21:00Z"/>
        </w:trPr>
        <w:tc>
          <w:tcPr>
            <w:tcW w:w="1472" w:type="dxa"/>
            <w:vMerge w:val="restart"/>
          </w:tcPr>
          <w:p w14:paraId="16A5EB91" w14:textId="0E472457" w:rsidR="002671B3" w:rsidRDefault="00C61ABC" w:rsidP="00463E27">
            <w:pPr>
              <w:spacing w:after="120"/>
              <w:rPr>
                <w:ins w:id="52" w:author="Basel" w:date="2021-08-23T09:25:00Z"/>
                <w:lang w:val="en-US" w:eastAsia="zh-CN"/>
              </w:rPr>
            </w:pPr>
            <w:ins w:id="53" w:author="Basel" w:date="2021-08-23T09:24:00Z">
              <w:r>
                <w:rPr>
                  <w:lang w:val="en-US" w:eastAsia="zh-CN"/>
                </w:rPr>
                <w:t xml:space="preserve">Revision of </w:t>
              </w:r>
              <w:r w:rsidRPr="002671B3">
                <w:rPr>
                  <w:lang w:val="en-US" w:eastAsia="zh-CN"/>
                </w:rPr>
                <w:t>R4-2112834</w:t>
              </w:r>
            </w:ins>
          </w:p>
          <w:p w14:paraId="641BE6AB" w14:textId="764AEA25" w:rsidR="00C61ABC" w:rsidRDefault="00C61ABC" w:rsidP="00463E27">
            <w:pPr>
              <w:spacing w:after="120"/>
              <w:rPr>
                <w:ins w:id="54" w:author="Basel" w:date="2021-08-23T09:21:00Z"/>
                <w:rFonts w:eastAsiaTheme="minorEastAsia"/>
                <w:color w:val="0070C0"/>
                <w:lang w:val="en-US" w:eastAsia="zh-CN"/>
              </w:rPr>
            </w:pPr>
            <w:ins w:id="55" w:author="Basel" w:date="2021-08-23T09:25:00Z">
              <w:r>
                <w:t>TP on interference and UE implementation</w:t>
              </w:r>
            </w:ins>
          </w:p>
        </w:tc>
        <w:tc>
          <w:tcPr>
            <w:tcW w:w="8159" w:type="dxa"/>
          </w:tcPr>
          <w:p w14:paraId="7CF68198" w14:textId="1D93C87B" w:rsidR="002671B3" w:rsidRPr="002603AD" w:rsidRDefault="002603AD" w:rsidP="002603AD">
            <w:pPr>
              <w:spacing w:after="120"/>
              <w:rPr>
                <w:ins w:id="56" w:author="Basel" w:date="2021-08-23T09:21:00Z"/>
                <w:rFonts w:eastAsia="맑은 고딕" w:hint="eastAsia"/>
                <w:color w:val="0070C0"/>
                <w:lang w:val="en-US" w:eastAsia="ko-KR"/>
              </w:rPr>
            </w:pPr>
            <w:ins w:id="57" w:author="임수환/책임연구원/미래기술센터 C&amp;M표준(연)5G무선통신표준Task(suhwan.lim@lge.com)" w:date="2021-08-23T12:25:00Z">
              <w:r>
                <w:rPr>
                  <w:rFonts w:eastAsia="맑은 고딕" w:hint="eastAsia"/>
                  <w:color w:val="0070C0"/>
                  <w:lang w:val="en-US" w:eastAsia="ko-KR"/>
                </w:rPr>
                <w:t xml:space="preserve">LGE: we just uploaded </w:t>
              </w:r>
            </w:ins>
            <w:ins w:id="58" w:author="임수환/책임연구원/미래기술센터 C&amp;M표준(연)5G무선통신표준Task(suhwan.lim@lge.com)" w:date="2021-08-23T12:26:00Z">
              <w:r>
                <w:rPr>
                  <w:rFonts w:eastAsia="맑은 고딕"/>
                  <w:color w:val="0070C0"/>
                  <w:lang w:val="en-US" w:eastAsia="ko-KR"/>
                </w:rPr>
                <w:t xml:space="preserve">updated </w:t>
              </w:r>
            </w:ins>
            <w:ins w:id="59" w:author="임수환/책임연구원/미래기술센터 C&amp;M표준(연)5G무선통신표준Task(suhwan.lim@lge.com)" w:date="2021-08-23T12:25:00Z">
              <w:r>
                <w:rPr>
                  <w:rFonts w:eastAsia="맑은 고딕"/>
                  <w:color w:val="0070C0"/>
                  <w:lang w:val="en-US" w:eastAsia="ko-KR"/>
                </w:rPr>
                <w:t xml:space="preserve">TP to add </w:t>
              </w:r>
            </w:ins>
            <w:ins w:id="60" w:author="임수환/책임연구원/미래기술센터 C&amp;M표준(연)5G무선통신표준Task(suhwan.lim@lge.com)" w:date="2021-08-23T12:26:00Z">
              <w:r>
                <w:rPr>
                  <w:rFonts w:eastAsia="맑은 고딕"/>
                  <w:color w:val="0070C0"/>
                  <w:lang w:val="en-US" w:eastAsia="ko-KR"/>
                </w:rPr>
                <w:t xml:space="preserve">the </w:t>
              </w:r>
            </w:ins>
            <w:ins w:id="61" w:author="임수환/책임연구원/미래기술센터 C&amp;M표준(연)5G무선통신표준Task(suhwan.lim@lge.com)" w:date="2021-08-23T12:25:00Z">
              <w:r>
                <w:rPr>
                  <w:rFonts w:eastAsia="맑은 고딕"/>
                  <w:color w:val="0070C0"/>
                  <w:lang w:val="en-US" w:eastAsia="ko-KR"/>
                </w:rPr>
                <w:t xml:space="preserve">co-sourcing companies with ZTE Corporation and Skyworks Solutions Inc. </w:t>
              </w:r>
            </w:ins>
            <w:ins w:id="62" w:author="임수환/책임연구원/미래기술센터 C&amp;M표준(연)5G무선통신표준Task(suhwan.lim@lge.com)" w:date="2021-08-23T12:26:00Z">
              <w:r>
                <w:rPr>
                  <w:lang w:val="en-US" w:eastAsia="zh-CN"/>
                </w:rPr>
                <w:t>The contents are same</w:t>
              </w:r>
            </w:ins>
            <w:ins w:id="63" w:author="임수환/책임연구원/미래기술센터 C&amp;M표준(연)5G무선통신표준Task(suhwan.lim@lge.com)" w:date="2021-08-23T12:27:00Z">
              <w:r>
                <w:rPr>
                  <w:lang w:val="en-US" w:eastAsia="zh-CN"/>
                </w:rPr>
                <w:t xml:space="preserve"> as previous version. LGE support this TP</w:t>
              </w:r>
            </w:ins>
          </w:p>
        </w:tc>
      </w:tr>
      <w:tr w:rsidR="002671B3" w14:paraId="5C6534D8" w14:textId="77777777" w:rsidTr="00463E27">
        <w:trPr>
          <w:ins w:id="64" w:author="Basel" w:date="2021-08-23T09:21:00Z"/>
        </w:trPr>
        <w:tc>
          <w:tcPr>
            <w:tcW w:w="1472" w:type="dxa"/>
            <w:vMerge/>
          </w:tcPr>
          <w:p w14:paraId="1E9FC9E1" w14:textId="77777777" w:rsidR="002671B3" w:rsidRDefault="002671B3" w:rsidP="00463E27">
            <w:pPr>
              <w:spacing w:after="120"/>
              <w:rPr>
                <w:ins w:id="65" w:author="Basel" w:date="2021-08-23T09:21:00Z"/>
                <w:rFonts w:eastAsiaTheme="minorEastAsia"/>
                <w:color w:val="0070C0"/>
                <w:lang w:val="en-US" w:eastAsia="zh-CN"/>
              </w:rPr>
            </w:pPr>
          </w:p>
        </w:tc>
        <w:tc>
          <w:tcPr>
            <w:tcW w:w="8159" w:type="dxa"/>
          </w:tcPr>
          <w:p w14:paraId="73108903" w14:textId="1F10049E" w:rsidR="002671B3" w:rsidRDefault="002671B3" w:rsidP="00463E27">
            <w:pPr>
              <w:spacing w:after="120"/>
              <w:rPr>
                <w:ins w:id="66" w:author="Basel" w:date="2021-08-23T09:21:00Z"/>
                <w:rFonts w:eastAsiaTheme="minorEastAsia"/>
                <w:color w:val="0070C0"/>
                <w:lang w:val="en-US" w:eastAsia="zh-CN"/>
              </w:rPr>
            </w:pPr>
          </w:p>
        </w:tc>
      </w:tr>
      <w:tr w:rsidR="002671B3" w14:paraId="7882EDA0" w14:textId="77777777" w:rsidTr="00463E27">
        <w:trPr>
          <w:ins w:id="67" w:author="Basel" w:date="2021-08-23T09:21:00Z"/>
        </w:trPr>
        <w:tc>
          <w:tcPr>
            <w:tcW w:w="1472" w:type="dxa"/>
            <w:vMerge/>
          </w:tcPr>
          <w:p w14:paraId="31A92CF1" w14:textId="77777777" w:rsidR="002671B3" w:rsidRDefault="002671B3" w:rsidP="00463E27">
            <w:pPr>
              <w:spacing w:after="120"/>
              <w:rPr>
                <w:ins w:id="68" w:author="Basel" w:date="2021-08-23T09:21:00Z"/>
                <w:rFonts w:eastAsiaTheme="minorEastAsia"/>
                <w:color w:val="0070C0"/>
                <w:lang w:val="en-US" w:eastAsia="zh-CN"/>
              </w:rPr>
            </w:pPr>
          </w:p>
        </w:tc>
        <w:tc>
          <w:tcPr>
            <w:tcW w:w="8159" w:type="dxa"/>
          </w:tcPr>
          <w:p w14:paraId="422DF7A9" w14:textId="007C23BE" w:rsidR="002671B3" w:rsidRDefault="002671B3" w:rsidP="00463E27">
            <w:pPr>
              <w:spacing w:after="120"/>
              <w:rPr>
                <w:ins w:id="69" w:author="Basel" w:date="2021-08-23T09:21:00Z"/>
                <w:rFonts w:eastAsiaTheme="minorEastAsia"/>
                <w:color w:val="0070C0"/>
                <w:lang w:val="en-US" w:eastAsia="zh-CN"/>
              </w:rPr>
            </w:pPr>
          </w:p>
        </w:tc>
      </w:tr>
    </w:tbl>
    <w:p w14:paraId="5D4408BF" w14:textId="77777777" w:rsidR="00033D45" w:rsidRPr="002671B3" w:rsidRDefault="00033D45">
      <w:pPr>
        <w:rPr>
          <w:lang w:val="en-US" w:eastAsia="zh-CN"/>
        </w:rPr>
      </w:pPr>
    </w:p>
    <w:p w14:paraId="161062A7" w14:textId="77777777" w:rsidR="00033D45" w:rsidRDefault="008C0A94">
      <w:pPr>
        <w:pStyle w:val="1"/>
        <w:rPr>
          <w:lang w:val="en-US" w:eastAsia="ja-JP"/>
        </w:rPr>
      </w:pPr>
      <w:r>
        <w:rPr>
          <w:lang w:val="en-US" w:eastAsia="ja-JP"/>
        </w:rPr>
        <w:t>Recommendations for Tdocs</w:t>
      </w:r>
    </w:p>
    <w:p w14:paraId="0DA55D4A" w14:textId="77777777" w:rsidR="00033D45" w:rsidRDefault="008C0A94">
      <w:pPr>
        <w:pStyle w:val="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8D0CCC" w14:paraId="4A5E416D" w14:textId="77777777">
        <w:tc>
          <w:tcPr>
            <w:tcW w:w="1424" w:type="dxa"/>
          </w:tcPr>
          <w:p w14:paraId="53FB1DA2" w14:textId="6823BC27" w:rsidR="008D0CCC" w:rsidRDefault="008D0CCC" w:rsidP="008D0CCC">
            <w:pPr>
              <w:spacing w:after="120"/>
              <w:rPr>
                <w:rFonts w:eastAsiaTheme="minorEastAsia"/>
                <w:color w:val="0070C0"/>
                <w:lang w:val="en-US" w:eastAsia="zh-CN"/>
              </w:rPr>
            </w:pPr>
            <w:r>
              <w:t>R4-2113001</w:t>
            </w:r>
          </w:p>
        </w:tc>
        <w:tc>
          <w:tcPr>
            <w:tcW w:w="2682" w:type="dxa"/>
          </w:tcPr>
          <w:p w14:paraId="63ACB5C1" w14:textId="78A1A9EB" w:rsidR="008D0CCC" w:rsidRPr="008D0CCC" w:rsidRDefault="008D0CCC" w:rsidP="008D0CCC">
            <w:pPr>
              <w:spacing w:after="120"/>
              <w:rPr>
                <w:rFonts w:eastAsiaTheme="minorEastAsia"/>
                <w:lang w:val="en-US" w:eastAsia="zh-CN"/>
              </w:rPr>
            </w:pPr>
            <w:r w:rsidRPr="008D0CCC">
              <w:rPr>
                <w:rFonts w:eastAsiaTheme="minorEastAsia"/>
                <w:lang w:val="en-US" w:eastAsia="zh-CN"/>
              </w:rPr>
              <w:t>TP to TR38.861 Dynamic system level simulation results for FDD HPUE</w:t>
            </w:r>
          </w:p>
        </w:tc>
        <w:tc>
          <w:tcPr>
            <w:tcW w:w="1418" w:type="dxa"/>
          </w:tcPr>
          <w:p w14:paraId="73C58826" w14:textId="1DEE177C" w:rsidR="008D0CCC" w:rsidRDefault="008D0CCC" w:rsidP="008D0CCC">
            <w:pPr>
              <w:spacing w:after="120"/>
              <w:rPr>
                <w:rFonts w:eastAsiaTheme="minorEastAsia"/>
                <w:color w:val="0070C0"/>
                <w:lang w:val="en-US" w:eastAsia="zh-CN"/>
              </w:rPr>
            </w:pPr>
            <w:r>
              <w:t>vivo, Huawei, HiSilicon, ZTE</w:t>
            </w:r>
          </w:p>
        </w:tc>
        <w:tc>
          <w:tcPr>
            <w:tcW w:w="2409" w:type="dxa"/>
          </w:tcPr>
          <w:p w14:paraId="7C050E3D" w14:textId="0B0DDC7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690044DA" w14:textId="77777777" w:rsidR="008D0CCC" w:rsidRDefault="008D0CCC" w:rsidP="008D0CCC">
            <w:pPr>
              <w:spacing w:after="120"/>
              <w:rPr>
                <w:rFonts w:eastAsiaTheme="minorEastAsia"/>
                <w:color w:val="0070C0"/>
                <w:lang w:val="en-US" w:eastAsia="zh-CN"/>
              </w:rPr>
            </w:pPr>
          </w:p>
        </w:tc>
      </w:tr>
      <w:tr w:rsidR="008D0CCC" w14:paraId="241EFB6D" w14:textId="77777777">
        <w:tc>
          <w:tcPr>
            <w:tcW w:w="1424" w:type="dxa"/>
          </w:tcPr>
          <w:p w14:paraId="1D00D176" w14:textId="3DF60D38" w:rsidR="008D0CCC" w:rsidRDefault="008D0CCC" w:rsidP="008D0CCC">
            <w:pPr>
              <w:spacing w:after="120"/>
              <w:rPr>
                <w:rFonts w:eastAsiaTheme="minorEastAsia"/>
                <w:color w:val="0070C0"/>
                <w:lang w:val="en-US" w:eastAsia="zh-CN"/>
              </w:rPr>
            </w:pPr>
            <w:r>
              <w:t>R4-2113025</w:t>
            </w:r>
          </w:p>
        </w:tc>
        <w:tc>
          <w:tcPr>
            <w:tcW w:w="2682" w:type="dxa"/>
          </w:tcPr>
          <w:p w14:paraId="43704DB2" w14:textId="512406EF" w:rsidR="008D0CCC" w:rsidRPr="008D0CCC" w:rsidRDefault="008D0CCC" w:rsidP="008D0CCC">
            <w:pPr>
              <w:spacing w:after="120"/>
              <w:rPr>
                <w:rFonts w:eastAsiaTheme="minorEastAsia"/>
                <w:lang w:val="en-US" w:eastAsia="zh-CN"/>
              </w:rPr>
            </w:pPr>
            <w:r w:rsidRPr="008D0CCC">
              <w:rPr>
                <w:rFonts w:eastAsiaTheme="minorEastAsia"/>
                <w:lang w:val="en-US" w:eastAsia="zh-CN"/>
              </w:rPr>
              <w:t>Further system performance evaluation for FDD HPUE</w:t>
            </w:r>
          </w:p>
        </w:tc>
        <w:tc>
          <w:tcPr>
            <w:tcW w:w="1418" w:type="dxa"/>
          </w:tcPr>
          <w:p w14:paraId="4661777C" w14:textId="5207A9AA" w:rsidR="008D0CCC" w:rsidRDefault="008D0CCC" w:rsidP="008D0CCC">
            <w:pPr>
              <w:spacing w:after="120"/>
              <w:rPr>
                <w:rFonts w:eastAsiaTheme="minorEastAsia"/>
                <w:color w:val="0070C0"/>
                <w:lang w:val="en-US" w:eastAsia="zh-CN"/>
              </w:rPr>
            </w:pPr>
            <w:r>
              <w:rPr>
                <w:rFonts w:eastAsiaTheme="minorEastAsia" w:hint="eastAsia"/>
                <w:lang w:eastAsia="zh-CN"/>
              </w:rPr>
              <w:t>v</w:t>
            </w:r>
            <w:r>
              <w:rPr>
                <w:rFonts w:eastAsiaTheme="minorEastAsia"/>
                <w:lang w:eastAsia="zh-CN"/>
              </w:rPr>
              <w:t>ivo</w:t>
            </w:r>
          </w:p>
        </w:tc>
        <w:tc>
          <w:tcPr>
            <w:tcW w:w="2409" w:type="dxa"/>
          </w:tcPr>
          <w:p w14:paraId="2431B760" w14:textId="496701B6"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254A3DC" w14:textId="77777777" w:rsidR="008D0CCC" w:rsidRDefault="008D0CCC" w:rsidP="008D0CCC">
            <w:pPr>
              <w:spacing w:after="120"/>
              <w:rPr>
                <w:rFonts w:eastAsiaTheme="minorEastAsia"/>
                <w:color w:val="0070C0"/>
                <w:lang w:val="en-US" w:eastAsia="zh-CN"/>
              </w:rPr>
            </w:pPr>
          </w:p>
        </w:tc>
      </w:tr>
      <w:tr w:rsidR="008D0CCC" w14:paraId="46DAB7CC" w14:textId="77777777">
        <w:tc>
          <w:tcPr>
            <w:tcW w:w="1424" w:type="dxa"/>
          </w:tcPr>
          <w:p w14:paraId="53A04988" w14:textId="2365EA26" w:rsidR="008D0CCC" w:rsidRDefault="008D0CCC" w:rsidP="008D0CCC">
            <w:pPr>
              <w:spacing w:after="120"/>
              <w:rPr>
                <w:rFonts w:eastAsiaTheme="minorEastAsia"/>
                <w:color w:val="0070C0"/>
                <w:lang w:eastAsia="zh-CN"/>
              </w:rPr>
            </w:pPr>
            <w:r>
              <w:t>R4-2112427</w:t>
            </w:r>
          </w:p>
        </w:tc>
        <w:tc>
          <w:tcPr>
            <w:tcW w:w="2682" w:type="dxa"/>
          </w:tcPr>
          <w:p w14:paraId="4731C471" w14:textId="297CF119" w:rsidR="008D0CCC" w:rsidRPr="008D0CCC" w:rsidRDefault="008D0CCC" w:rsidP="008D0CCC">
            <w:pPr>
              <w:spacing w:after="120"/>
              <w:rPr>
                <w:rFonts w:eastAsiaTheme="minorEastAsia"/>
                <w:lang w:val="en-US" w:eastAsia="zh-CN"/>
              </w:rPr>
            </w:pPr>
            <w:r w:rsidRPr="008D0CCC">
              <w:rPr>
                <w:rFonts w:eastAsiaTheme="minorEastAsia"/>
                <w:lang w:val="en-US" w:eastAsia="zh-CN"/>
              </w:rPr>
              <w:t>TP for TR 38.861 Conclusion of SI for FDD HPUE</w:t>
            </w:r>
          </w:p>
        </w:tc>
        <w:tc>
          <w:tcPr>
            <w:tcW w:w="1418" w:type="dxa"/>
          </w:tcPr>
          <w:p w14:paraId="5B49FB51" w14:textId="0B04D2C0"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403B2B37" w14:textId="111B341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8F5C030" w14:textId="7D900FCE"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agreements on SAR and simulation.</w:t>
            </w:r>
          </w:p>
        </w:tc>
      </w:tr>
      <w:tr w:rsidR="008D0CCC" w14:paraId="493254F0" w14:textId="77777777">
        <w:tc>
          <w:tcPr>
            <w:tcW w:w="1424" w:type="dxa"/>
          </w:tcPr>
          <w:p w14:paraId="30EEC0F6" w14:textId="2AF16344" w:rsidR="008D0CCC" w:rsidRDefault="008D0CCC" w:rsidP="008D0CCC">
            <w:pPr>
              <w:spacing w:after="120"/>
            </w:pPr>
            <w:r>
              <w:t>R4-2112428</w:t>
            </w:r>
          </w:p>
        </w:tc>
        <w:tc>
          <w:tcPr>
            <w:tcW w:w="2682" w:type="dxa"/>
          </w:tcPr>
          <w:p w14:paraId="526D6CA4" w14:textId="70E42B2F"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duty cycle in FDD bands for SAR issue</w:t>
            </w:r>
          </w:p>
        </w:tc>
        <w:tc>
          <w:tcPr>
            <w:tcW w:w="1418" w:type="dxa"/>
          </w:tcPr>
          <w:p w14:paraId="4AEDB029" w14:textId="5315CA1E"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1B8BF3E8" w14:textId="5B16344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318CB0B" w14:textId="77777777" w:rsidR="008D0CCC" w:rsidRDefault="008D0CCC" w:rsidP="008D0CCC">
            <w:pPr>
              <w:spacing w:after="120"/>
              <w:rPr>
                <w:rFonts w:eastAsiaTheme="minorEastAsia"/>
                <w:i/>
                <w:color w:val="0070C0"/>
                <w:lang w:val="en-US" w:eastAsia="zh-CN"/>
              </w:rPr>
            </w:pPr>
          </w:p>
        </w:tc>
      </w:tr>
      <w:tr w:rsidR="008D0CCC" w14:paraId="564C937D" w14:textId="77777777">
        <w:tc>
          <w:tcPr>
            <w:tcW w:w="1424" w:type="dxa"/>
          </w:tcPr>
          <w:p w14:paraId="0C83A348" w14:textId="52C31294" w:rsidR="008D0CCC" w:rsidRDefault="008D0CCC" w:rsidP="008D0CCC">
            <w:pPr>
              <w:spacing w:after="120"/>
            </w:pPr>
            <w:r>
              <w:lastRenderedPageBreak/>
              <w:t>R4-2112999</w:t>
            </w:r>
          </w:p>
        </w:tc>
        <w:tc>
          <w:tcPr>
            <w:tcW w:w="2682" w:type="dxa"/>
          </w:tcPr>
          <w:p w14:paraId="311BB5C2" w14:textId="3FB410F9"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UE capability for SAR scheme of FDD HPUE</w:t>
            </w:r>
          </w:p>
        </w:tc>
        <w:tc>
          <w:tcPr>
            <w:tcW w:w="1418" w:type="dxa"/>
          </w:tcPr>
          <w:p w14:paraId="0F189A96" w14:textId="05F7CDD9" w:rsidR="008D0CCC" w:rsidRDefault="008D0CCC" w:rsidP="008D0CCC">
            <w:pPr>
              <w:spacing w:after="120"/>
              <w:rPr>
                <w:rFonts w:eastAsiaTheme="minorEastAsia"/>
                <w:i/>
                <w:color w:val="0070C0"/>
                <w:lang w:val="en-US" w:eastAsia="zh-CN"/>
              </w:rPr>
            </w:pPr>
            <w:r>
              <w:rPr>
                <w:rFonts w:eastAsiaTheme="minorEastAsia"/>
                <w:lang w:eastAsia="zh-CN"/>
              </w:rPr>
              <w:t>vivo</w:t>
            </w:r>
          </w:p>
        </w:tc>
        <w:tc>
          <w:tcPr>
            <w:tcW w:w="2409" w:type="dxa"/>
          </w:tcPr>
          <w:p w14:paraId="3DEF2E6E" w14:textId="14C90569"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BD505CF" w14:textId="77777777" w:rsidR="008D0CCC" w:rsidRDefault="008D0CCC" w:rsidP="008D0CCC">
            <w:pPr>
              <w:spacing w:after="120"/>
              <w:rPr>
                <w:rFonts w:eastAsiaTheme="minorEastAsia"/>
                <w:i/>
                <w:color w:val="0070C0"/>
                <w:lang w:val="en-US" w:eastAsia="zh-CN"/>
              </w:rPr>
            </w:pPr>
          </w:p>
        </w:tc>
      </w:tr>
      <w:tr w:rsidR="008D0CCC" w14:paraId="5C403F6D" w14:textId="77777777">
        <w:tc>
          <w:tcPr>
            <w:tcW w:w="1424" w:type="dxa"/>
          </w:tcPr>
          <w:p w14:paraId="01395887" w14:textId="27CE294B" w:rsidR="008D0CCC" w:rsidRDefault="008D0CCC" w:rsidP="008D0CCC">
            <w:pPr>
              <w:spacing w:after="120"/>
            </w:pPr>
            <w:r>
              <w:t>R4-2113301</w:t>
            </w:r>
          </w:p>
        </w:tc>
        <w:tc>
          <w:tcPr>
            <w:tcW w:w="2682" w:type="dxa"/>
          </w:tcPr>
          <w:p w14:paraId="1005E9BE" w14:textId="66A6A1C4"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HP UE for FDD bands</w:t>
            </w:r>
          </w:p>
        </w:tc>
        <w:tc>
          <w:tcPr>
            <w:tcW w:w="1418" w:type="dxa"/>
          </w:tcPr>
          <w:p w14:paraId="4DE4E86E" w14:textId="0EA0B55B" w:rsidR="008D0CCC" w:rsidRDefault="008D0CCC" w:rsidP="008D0CCC">
            <w:pPr>
              <w:spacing w:after="120"/>
              <w:rPr>
                <w:rFonts w:eastAsiaTheme="minorEastAsia"/>
                <w:i/>
                <w:color w:val="0070C0"/>
                <w:lang w:val="en-US" w:eastAsia="zh-CN"/>
              </w:rPr>
            </w:pPr>
            <w:r>
              <w:rPr>
                <w:rFonts w:eastAsiaTheme="minorEastAsia" w:hint="eastAsia"/>
                <w:lang w:eastAsia="zh-CN"/>
              </w:rPr>
              <w:t>X</w:t>
            </w:r>
            <w:r>
              <w:rPr>
                <w:rFonts w:eastAsiaTheme="minorEastAsia"/>
                <w:lang w:eastAsia="zh-CN"/>
              </w:rPr>
              <w:t>iaomi</w:t>
            </w:r>
          </w:p>
        </w:tc>
        <w:tc>
          <w:tcPr>
            <w:tcW w:w="2409" w:type="dxa"/>
          </w:tcPr>
          <w:p w14:paraId="61B59119" w14:textId="7EE143E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D8C5908" w14:textId="77777777" w:rsidR="008D0CCC" w:rsidRDefault="008D0CCC" w:rsidP="008D0CCC">
            <w:pPr>
              <w:spacing w:after="120"/>
              <w:rPr>
                <w:rFonts w:eastAsiaTheme="minorEastAsia"/>
                <w:i/>
                <w:color w:val="0070C0"/>
                <w:lang w:val="en-US" w:eastAsia="zh-CN"/>
              </w:rPr>
            </w:pPr>
          </w:p>
        </w:tc>
      </w:tr>
      <w:tr w:rsidR="008D0CCC" w14:paraId="0F53D29F" w14:textId="77777777">
        <w:tc>
          <w:tcPr>
            <w:tcW w:w="1424" w:type="dxa"/>
          </w:tcPr>
          <w:p w14:paraId="75D6C45D" w14:textId="1DC3CF71" w:rsidR="008D0CCC" w:rsidRDefault="008D0CCC" w:rsidP="008D0CCC">
            <w:pPr>
              <w:spacing w:after="120"/>
            </w:pPr>
            <w:r>
              <w:t>R4-2113905</w:t>
            </w:r>
          </w:p>
        </w:tc>
        <w:tc>
          <w:tcPr>
            <w:tcW w:w="2682" w:type="dxa"/>
          </w:tcPr>
          <w:p w14:paraId="4B382603" w14:textId="61E36D03" w:rsidR="008D0CCC" w:rsidRPr="008D0CCC" w:rsidRDefault="008D0CCC" w:rsidP="008D0CCC">
            <w:pPr>
              <w:spacing w:after="120"/>
              <w:rPr>
                <w:rFonts w:eastAsiaTheme="minorEastAsia"/>
                <w:lang w:val="en-US" w:eastAsia="zh-CN"/>
              </w:rPr>
            </w:pPr>
            <w:r w:rsidRPr="008D0CCC">
              <w:rPr>
                <w:rFonts w:eastAsiaTheme="minorEastAsia"/>
                <w:lang w:val="en-US" w:eastAsia="zh-CN"/>
              </w:rPr>
              <w:t>R17 FDD HPUE</w:t>
            </w:r>
          </w:p>
        </w:tc>
        <w:tc>
          <w:tcPr>
            <w:tcW w:w="1418" w:type="dxa"/>
          </w:tcPr>
          <w:p w14:paraId="44170F3D" w14:textId="465A2E63" w:rsidR="008D0CCC" w:rsidRDefault="008D0CCC" w:rsidP="008D0CCC">
            <w:pPr>
              <w:spacing w:after="120"/>
              <w:rPr>
                <w:rFonts w:eastAsiaTheme="minorEastAsia"/>
                <w:i/>
                <w:color w:val="0070C0"/>
                <w:lang w:val="en-US" w:eastAsia="zh-CN"/>
              </w:rPr>
            </w:pPr>
            <w:r>
              <w:rPr>
                <w:rFonts w:eastAsiaTheme="minorEastAsia" w:hint="eastAsia"/>
                <w:lang w:eastAsia="zh-CN"/>
              </w:rPr>
              <w:t>O</w:t>
            </w:r>
            <w:r>
              <w:rPr>
                <w:rFonts w:eastAsiaTheme="minorEastAsia"/>
                <w:lang w:eastAsia="zh-CN"/>
              </w:rPr>
              <w:t>PPO</w:t>
            </w:r>
          </w:p>
        </w:tc>
        <w:tc>
          <w:tcPr>
            <w:tcW w:w="2409" w:type="dxa"/>
          </w:tcPr>
          <w:p w14:paraId="43B0824F" w14:textId="22F75FB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583E0CC" w14:textId="77777777" w:rsidR="008D0CCC" w:rsidRDefault="008D0CCC" w:rsidP="008D0CCC">
            <w:pPr>
              <w:spacing w:after="120"/>
              <w:rPr>
                <w:rFonts w:eastAsiaTheme="minorEastAsia"/>
                <w:i/>
                <w:color w:val="0070C0"/>
                <w:lang w:val="en-US" w:eastAsia="zh-CN"/>
              </w:rPr>
            </w:pPr>
          </w:p>
        </w:tc>
      </w:tr>
      <w:tr w:rsidR="008D0CCC" w14:paraId="49895E8E" w14:textId="77777777">
        <w:tc>
          <w:tcPr>
            <w:tcW w:w="1424" w:type="dxa"/>
          </w:tcPr>
          <w:p w14:paraId="77FF53B2" w14:textId="35FD3931" w:rsidR="008D0CCC" w:rsidRDefault="008D0CCC" w:rsidP="008D0CCC">
            <w:pPr>
              <w:spacing w:after="120"/>
            </w:pPr>
            <w:r>
              <w:t>R4-2112834</w:t>
            </w:r>
          </w:p>
        </w:tc>
        <w:tc>
          <w:tcPr>
            <w:tcW w:w="2682" w:type="dxa"/>
          </w:tcPr>
          <w:p w14:paraId="193ACBA1" w14:textId="580BAA45" w:rsidR="008D0CCC" w:rsidRPr="008D0CCC" w:rsidRDefault="008D0CCC" w:rsidP="008D0CCC">
            <w:pPr>
              <w:spacing w:after="120"/>
              <w:rPr>
                <w:rFonts w:eastAsiaTheme="minorEastAsia"/>
                <w:lang w:val="en-US" w:eastAsia="zh-CN"/>
              </w:rPr>
            </w:pPr>
            <w:r w:rsidRPr="008D0CCC">
              <w:rPr>
                <w:rFonts w:eastAsiaTheme="minorEastAsia"/>
                <w:lang w:val="en-US" w:eastAsia="zh-CN"/>
              </w:rPr>
              <w:t>TP on Sensitivity analysis results and UE implementation for PC2 FDD band</w:t>
            </w:r>
          </w:p>
        </w:tc>
        <w:tc>
          <w:tcPr>
            <w:tcW w:w="1418" w:type="dxa"/>
          </w:tcPr>
          <w:p w14:paraId="7FA28B9E" w14:textId="0CB26D00" w:rsidR="008D0CCC" w:rsidRDefault="008D0CCC" w:rsidP="008D0CCC">
            <w:pPr>
              <w:spacing w:after="120"/>
              <w:rPr>
                <w:rFonts w:eastAsiaTheme="minorEastAsia"/>
                <w:i/>
                <w:color w:val="0070C0"/>
                <w:lang w:val="en-US" w:eastAsia="zh-CN"/>
              </w:rPr>
            </w:pPr>
            <w:r>
              <w:rPr>
                <w:rFonts w:eastAsiaTheme="minorEastAsia" w:hint="eastAsia"/>
                <w:lang w:eastAsia="zh-CN"/>
              </w:rPr>
              <w:t>L</w:t>
            </w:r>
            <w:r>
              <w:rPr>
                <w:rFonts w:eastAsiaTheme="minorEastAsia"/>
                <w:lang w:eastAsia="zh-CN"/>
              </w:rPr>
              <w:t>GE</w:t>
            </w:r>
          </w:p>
        </w:tc>
        <w:tc>
          <w:tcPr>
            <w:tcW w:w="2409" w:type="dxa"/>
          </w:tcPr>
          <w:p w14:paraId="19D32C14" w14:textId="0FC13D4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54EC285" w14:textId="4AC61C0A"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ZTE and Skyworks results</w:t>
            </w:r>
          </w:p>
        </w:tc>
      </w:tr>
      <w:tr w:rsidR="008D0CCC" w14:paraId="704492D2" w14:textId="77777777">
        <w:tc>
          <w:tcPr>
            <w:tcW w:w="1424" w:type="dxa"/>
          </w:tcPr>
          <w:p w14:paraId="59D1F48B" w14:textId="11C17C5A" w:rsidR="008D0CCC" w:rsidRDefault="008D0CCC" w:rsidP="008D0CCC">
            <w:pPr>
              <w:spacing w:after="120"/>
            </w:pPr>
            <w:r>
              <w:t>R4-2112911</w:t>
            </w:r>
          </w:p>
        </w:tc>
        <w:tc>
          <w:tcPr>
            <w:tcW w:w="2682" w:type="dxa"/>
          </w:tcPr>
          <w:p w14:paraId="669F54F5" w14:textId="63101CFC"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interference for HPUE FDD band</w:t>
            </w:r>
          </w:p>
        </w:tc>
        <w:tc>
          <w:tcPr>
            <w:tcW w:w="1418" w:type="dxa"/>
          </w:tcPr>
          <w:p w14:paraId="098B1A64" w14:textId="340C5518" w:rsidR="008D0CCC" w:rsidRDefault="008D0CCC" w:rsidP="008D0CCC">
            <w:pPr>
              <w:spacing w:after="120"/>
              <w:rPr>
                <w:rFonts w:eastAsiaTheme="minorEastAsia"/>
                <w:i/>
                <w:color w:val="0070C0"/>
                <w:lang w:val="en-US" w:eastAsia="zh-CN"/>
              </w:rPr>
            </w:pPr>
            <w:r>
              <w:rPr>
                <w:rFonts w:eastAsiaTheme="minorEastAsia" w:hint="eastAsia"/>
                <w:lang w:eastAsia="zh-CN"/>
              </w:rPr>
              <w:t>Z</w:t>
            </w:r>
            <w:r>
              <w:rPr>
                <w:rFonts w:eastAsiaTheme="minorEastAsia"/>
                <w:lang w:eastAsia="zh-CN"/>
              </w:rPr>
              <w:t>TE</w:t>
            </w:r>
          </w:p>
        </w:tc>
        <w:tc>
          <w:tcPr>
            <w:tcW w:w="2409" w:type="dxa"/>
          </w:tcPr>
          <w:p w14:paraId="38802A92" w14:textId="0720E00E"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7EDFE61" w14:textId="77777777" w:rsidR="008D0CCC" w:rsidRDefault="008D0CCC" w:rsidP="008D0CCC">
            <w:pPr>
              <w:spacing w:after="120"/>
              <w:rPr>
                <w:rFonts w:eastAsiaTheme="minorEastAsia"/>
                <w:i/>
                <w:color w:val="0070C0"/>
                <w:lang w:val="en-US" w:eastAsia="zh-CN"/>
              </w:rPr>
            </w:pPr>
          </w:p>
        </w:tc>
      </w:tr>
      <w:tr w:rsidR="008D0CCC" w14:paraId="2CD3D66D" w14:textId="77777777">
        <w:tc>
          <w:tcPr>
            <w:tcW w:w="1424" w:type="dxa"/>
          </w:tcPr>
          <w:p w14:paraId="30F5DCCB" w14:textId="55D5CC78" w:rsidR="008D0CCC" w:rsidRDefault="008D0CCC" w:rsidP="008D0CCC">
            <w:pPr>
              <w:spacing w:after="120"/>
            </w:pPr>
            <w:r>
              <w:t>R4-2114695</w:t>
            </w:r>
          </w:p>
        </w:tc>
        <w:tc>
          <w:tcPr>
            <w:tcW w:w="2682" w:type="dxa"/>
          </w:tcPr>
          <w:p w14:paraId="63242033" w14:textId="7F0B11C5" w:rsidR="008D0CCC" w:rsidRPr="008D0CCC" w:rsidRDefault="008D0CCC" w:rsidP="008D0CCC">
            <w:pPr>
              <w:spacing w:after="120"/>
              <w:rPr>
                <w:rFonts w:eastAsiaTheme="minorEastAsia"/>
                <w:lang w:val="en-US" w:eastAsia="zh-CN"/>
              </w:rPr>
            </w:pPr>
            <w:r w:rsidRPr="008D0CCC">
              <w:rPr>
                <w:rFonts w:eastAsiaTheme="minorEastAsia"/>
                <w:lang w:val="en-US" w:eastAsia="zh-CN"/>
              </w:rPr>
              <w:t>n3 PC2 MSD</w:t>
            </w:r>
          </w:p>
        </w:tc>
        <w:tc>
          <w:tcPr>
            <w:tcW w:w="1418" w:type="dxa"/>
          </w:tcPr>
          <w:p w14:paraId="7BF4372A" w14:textId="5829471E" w:rsidR="008D0CCC" w:rsidRDefault="008D0CCC" w:rsidP="008D0CCC">
            <w:pPr>
              <w:spacing w:after="120"/>
              <w:rPr>
                <w:rFonts w:eastAsiaTheme="minorEastAsia"/>
                <w:i/>
                <w:color w:val="0070C0"/>
                <w:lang w:val="en-US" w:eastAsia="zh-CN"/>
              </w:rPr>
            </w:pPr>
            <w:r>
              <w:rPr>
                <w:rFonts w:eastAsiaTheme="minorEastAsia" w:hint="eastAsia"/>
                <w:lang w:eastAsia="zh-CN"/>
              </w:rPr>
              <w:t>S</w:t>
            </w:r>
            <w:r>
              <w:rPr>
                <w:rFonts w:eastAsiaTheme="minorEastAsia"/>
                <w:lang w:eastAsia="zh-CN"/>
              </w:rPr>
              <w:t>kyworks</w:t>
            </w:r>
          </w:p>
        </w:tc>
        <w:tc>
          <w:tcPr>
            <w:tcW w:w="2409" w:type="dxa"/>
          </w:tcPr>
          <w:p w14:paraId="62F54303" w14:textId="13403F5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618B48F" w14:textId="77777777" w:rsidR="008D0CCC" w:rsidRDefault="008D0CCC" w:rsidP="008D0CCC">
            <w:pPr>
              <w:spacing w:after="120"/>
              <w:rPr>
                <w:rFonts w:eastAsiaTheme="minorEastAsia"/>
                <w:i/>
                <w:color w:val="0070C0"/>
                <w:lang w:val="en-US" w:eastAsia="zh-CN"/>
              </w:rPr>
            </w:pPr>
          </w:p>
        </w:tc>
      </w:tr>
      <w:tr w:rsidR="00761C20" w14:paraId="3979316B" w14:textId="77777777">
        <w:tc>
          <w:tcPr>
            <w:tcW w:w="1424" w:type="dxa"/>
          </w:tcPr>
          <w:p w14:paraId="4E74500A" w14:textId="11B172E7" w:rsidR="00761C20" w:rsidRDefault="00761C20" w:rsidP="008D0CCC">
            <w:pPr>
              <w:spacing w:after="120"/>
            </w:pPr>
            <w:r w:rsidRPr="00761C20">
              <w:t>R4-2112470</w:t>
            </w:r>
          </w:p>
        </w:tc>
        <w:tc>
          <w:tcPr>
            <w:tcW w:w="2682" w:type="dxa"/>
          </w:tcPr>
          <w:p w14:paraId="5F2F60EE" w14:textId="72CE0DD4" w:rsidR="00761C20" w:rsidRPr="008D0CCC" w:rsidRDefault="00761C20" w:rsidP="008D0CCC">
            <w:pPr>
              <w:spacing w:after="120"/>
              <w:rPr>
                <w:rFonts w:eastAsiaTheme="minorEastAsia"/>
                <w:lang w:val="en-US" w:eastAsia="zh-CN"/>
              </w:rPr>
            </w:pPr>
            <w:r w:rsidRPr="00761C20">
              <w:rPr>
                <w:rFonts w:eastAsiaTheme="minorEastAsia"/>
                <w:lang w:val="en-US" w:eastAsia="zh-CN"/>
              </w:rPr>
              <w:t>TR 38.861 v1.1.0 FS_NR_PC2_UE_FDD</w:t>
            </w:r>
          </w:p>
        </w:tc>
        <w:tc>
          <w:tcPr>
            <w:tcW w:w="1418" w:type="dxa"/>
          </w:tcPr>
          <w:p w14:paraId="37A6675F" w14:textId="54497F96" w:rsidR="00761C20" w:rsidRDefault="00761C20" w:rsidP="008D0CC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409" w:type="dxa"/>
          </w:tcPr>
          <w:p w14:paraId="05D88A59" w14:textId="22739159" w:rsidR="00761C20" w:rsidRDefault="00761C20" w:rsidP="008D0C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email approval</w:t>
            </w:r>
          </w:p>
        </w:tc>
        <w:tc>
          <w:tcPr>
            <w:tcW w:w="1698" w:type="dxa"/>
          </w:tcPr>
          <w:p w14:paraId="5F401BD9" w14:textId="55A670C0" w:rsidR="00761C20" w:rsidRDefault="00761C20" w:rsidP="008D0CCC">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all agreed TPs in RAN4-100e meeting</w:t>
            </w: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2"/>
      </w:pPr>
      <w:r>
        <w:t xml:space="preserve">2nd </w:t>
      </w:r>
      <w:r>
        <w:rPr>
          <w:rFonts w:hint="eastAsia"/>
        </w:rPr>
        <w:t xml:space="preserve">round </w:t>
      </w:r>
    </w:p>
    <w:p w14:paraId="1CE842B3" w14:textId="77777777" w:rsidR="00033D45" w:rsidRDefault="00033D4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7E4A3123" w14:textId="77777777"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4829F1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521E42F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Laurent.noel@skyworksinc.com</w:t>
            </w:r>
          </w:p>
        </w:tc>
      </w:tr>
      <w:tr w:rsidR="00033D45" w14:paraId="522CB909" w14:textId="77777777">
        <w:tc>
          <w:tcPr>
            <w:tcW w:w="3210" w:type="dxa"/>
          </w:tcPr>
          <w:p w14:paraId="7909F751"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E61E79F" w14:textId="77777777" w:rsidR="00033D45" w:rsidRDefault="008C0A94">
            <w:pPr>
              <w:spacing w:after="120"/>
              <w:rPr>
                <w:rFonts w:eastAsiaTheme="minorEastAsia"/>
                <w:color w:val="0070C0"/>
                <w:lang w:val="en-US" w:eastAsia="zh-CN"/>
              </w:rPr>
            </w:pPr>
            <w:r>
              <w:rPr>
                <w:rFonts w:eastAsiaTheme="minorEastAsia"/>
                <w:color w:val="0070C0"/>
                <w:lang w:val="en-US" w:eastAsia="zh-CN"/>
              </w:rPr>
              <w:t>Ye Liu</w:t>
            </w:r>
          </w:p>
        </w:tc>
        <w:tc>
          <w:tcPr>
            <w:tcW w:w="3211" w:type="dxa"/>
          </w:tcPr>
          <w:p w14:paraId="5CFF88B7" w14:textId="77777777" w:rsidR="00033D45" w:rsidRDefault="008C0A94">
            <w:pPr>
              <w:spacing w:after="120"/>
              <w:rPr>
                <w:rFonts w:eastAsiaTheme="minorEastAsia"/>
                <w:color w:val="0070C0"/>
                <w:lang w:val="en-US" w:eastAsia="zh-CN"/>
              </w:rPr>
            </w:pPr>
            <w:r>
              <w:rPr>
                <w:rFonts w:eastAsiaTheme="minorEastAsia"/>
                <w:color w:val="0070C0"/>
                <w:lang w:val="en-US" w:eastAsia="zh-CN"/>
              </w:rPr>
              <w:t>leo.liuye@huawei.com</w:t>
            </w:r>
          </w:p>
        </w:tc>
      </w:tr>
      <w:tr w:rsidR="00033D45" w14:paraId="0809EB6A" w14:textId="77777777">
        <w:tc>
          <w:tcPr>
            <w:tcW w:w="3210" w:type="dxa"/>
          </w:tcPr>
          <w:p w14:paraId="18C35EF8"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A1F1BA0"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36738033"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Christian.Bergljung@ericsson.com</w:t>
            </w:r>
          </w:p>
        </w:tc>
      </w:tr>
      <w:tr w:rsidR="00033D45" w14:paraId="739FF315" w14:textId="77777777">
        <w:tc>
          <w:tcPr>
            <w:tcW w:w="3210" w:type="dxa"/>
          </w:tcPr>
          <w:p w14:paraId="7F98EE89"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29040458" w14:textId="77777777" w:rsidR="00033D45" w:rsidRDefault="008C0A94">
            <w:pPr>
              <w:spacing w:after="120"/>
              <w:rPr>
                <w:rFonts w:eastAsiaTheme="minorEastAsia"/>
                <w:color w:val="0070C0"/>
                <w:lang w:val="en-US" w:eastAsia="zh-CN"/>
              </w:rPr>
            </w:pPr>
            <w:r>
              <w:rPr>
                <w:rFonts w:eastAsiaTheme="minorEastAsia"/>
                <w:color w:val="0070C0"/>
                <w:lang w:val="en-US" w:eastAsia="zh-CN"/>
              </w:rPr>
              <w:t>James Wang</w:t>
            </w:r>
          </w:p>
        </w:tc>
        <w:tc>
          <w:tcPr>
            <w:tcW w:w="3211" w:type="dxa"/>
          </w:tcPr>
          <w:p w14:paraId="1A276024" w14:textId="77777777" w:rsidR="00033D45" w:rsidRDefault="008C0A94">
            <w:pPr>
              <w:spacing w:after="120"/>
              <w:rPr>
                <w:rFonts w:eastAsiaTheme="minorEastAsia"/>
                <w:color w:val="0070C0"/>
                <w:lang w:val="en-US" w:eastAsia="zh-CN"/>
              </w:rPr>
            </w:pPr>
            <w:r>
              <w:rPr>
                <w:rFonts w:eastAsiaTheme="minorEastAsia"/>
                <w:color w:val="0070C0"/>
                <w:lang w:val="en-US" w:eastAsia="zh-CN"/>
              </w:rPr>
              <w:t>fucheng_wang@apple.com</w:t>
            </w:r>
          </w:p>
        </w:tc>
      </w:tr>
      <w:tr w:rsidR="00A27DF7" w14:paraId="711BC213" w14:textId="77777777">
        <w:tc>
          <w:tcPr>
            <w:tcW w:w="3210" w:type="dxa"/>
          </w:tcPr>
          <w:p w14:paraId="74911C0E" w14:textId="4E969C58" w:rsidR="00A27DF7" w:rsidRDefault="00A27DF7">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EE3088" w14:textId="6CF65162" w:rsidR="00A27DF7" w:rsidRDefault="00A27DF7">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5C8BD87" w14:textId="5ED3BC90" w:rsidR="00A27DF7" w:rsidRDefault="00A27DF7">
            <w:pPr>
              <w:spacing w:after="120"/>
              <w:rPr>
                <w:rFonts w:eastAsiaTheme="minorEastAsia"/>
                <w:color w:val="0070C0"/>
                <w:lang w:val="en-US" w:eastAsia="zh-CN"/>
              </w:rPr>
            </w:pPr>
            <w:r>
              <w:rPr>
                <w:rFonts w:eastAsiaTheme="minorEastAsia"/>
                <w:color w:val="0070C0"/>
                <w:lang w:val="en-US" w:eastAsia="zh-CN"/>
              </w:rPr>
              <w:t>bill.shvodian@t-mobile.com</w:t>
            </w:r>
          </w:p>
        </w:tc>
      </w:tr>
      <w:tr w:rsidR="00312B3A" w14:paraId="3DA26D5D" w14:textId="77777777">
        <w:tc>
          <w:tcPr>
            <w:tcW w:w="3210" w:type="dxa"/>
          </w:tcPr>
          <w:p w14:paraId="501873C5" w14:textId="3C6BE05F" w:rsidR="00312B3A" w:rsidRDefault="00312B3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551E322B" w14:textId="3896400A" w:rsidR="00312B3A" w:rsidRDefault="00312B3A">
            <w:pPr>
              <w:spacing w:after="120"/>
              <w:rPr>
                <w:rFonts w:eastAsiaTheme="minorEastAsia"/>
                <w:color w:val="0070C0"/>
                <w:lang w:val="en-US" w:eastAsia="zh-CN"/>
              </w:rPr>
            </w:pPr>
            <w:r>
              <w:rPr>
                <w:rFonts w:eastAsiaTheme="minorEastAsia"/>
                <w:color w:val="0070C0"/>
                <w:lang w:val="en-US" w:eastAsia="zh-CN"/>
              </w:rPr>
              <w:t>Ziqi Liu</w:t>
            </w:r>
          </w:p>
        </w:tc>
        <w:tc>
          <w:tcPr>
            <w:tcW w:w="3211" w:type="dxa"/>
          </w:tcPr>
          <w:p w14:paraId="02778127" w14:textId="1DCFFDD0" w:rsidR="00312B3A" w:rsidRDefault="00312B3A">
            <w:pPr>
              <w:spacing w:after="120"/>
              <w:rPr>
                <w:rFonts w:eastAsiaTheme="minorEastAsia"/>
                <w:color w:val="0070C0"/>
                <w:lang w:val="en-US" w:eastAsia="zh-CN"/>
              </w:rPr>
            </w:pPr>
            <w:r>
              <w:rPr>
                <w:rFonts w:eastAsiaTheme="minorEastAsia"/>
                <w:color w:val="0070C0"/>
                <w:lang w:val="en-US" w:eastAsia="zh-CN"/>
              </w:rPr>
              <w:t>liuziqi@vivo.com</w:t>
            </w:r>
          </w:p>
        </w:tc>
      </w:tr>
      <w:tr w:rsidR="00463E27" w14:paraId="7F4028A3" w14:textId="77777777">
        <w:trPr>
          <w:ins w:id="70" w:author="임수환/책임연구원/미래기술센터 C&amp;M표준(연)5G무선통신표준Task(suhwan.lim@lge.com)" w:date="2021-08-23T11:52:00Z"/>
        </w:trPr>
        <w:tc>
          <w:tcPr>
            <w:tcW w:w="3210" w:type="dxa"/>
          </w:tcPr>
          <w:p w14:paraId="2E66FAD9" w14:textId="24BC7C57" w:rsidR="00463E27" w:rsidRPr="00463E27" w:rsidRDefault="00463E27">
            <w:pPr>
              <w:spacing w:after="120"/>
              <w:rPr>
                <w:ins w:id="71" w:author="임수환/책임연구원/미래기술센터 C&amp;M표준(연)5G무선통신표준Task(suhwan.lim@lge.com)" w:date="2021-08-23T11:52:00Z"/>
                <w:rFonts w:eastAsia="맑은 고딕" w:hint="eastAsia"/>
                <w:color w:val="0070C0"/>
                <w:lang w:val="en-US" w:eastAsia="ko-KR"/>
              </w:rPr>
            </w:pPr>
            <w:ins w:id="72" w:author="임수환/책임연구원/미래기술센터 C&amp;M표준(연)5G무선통신표준Task(suhwan.lim@lge.com)" w:date="2021-08-23T11:52:00Z">
              <w:r>
                <w:rPr>
                  <w:rFonts w:eastAsia="맑은 고딕" w:hint="eastAsia"/>
                  <w:color w:val="0070C0"/>
                  <w:lang w:val="en-US" w:eastAsia="ko-KR"/>
                </w:rPr>
                <w:t>LG</w:t>
              </w:r>
              <w:r>
                <w:rPr>
                  <w:rFonts w:eastAsia="맑은 고딕"/>
                  <w:color w:val="0070C0"/>
                  <w:lang w:val="en-US" w:eastAsia="ko-KR"/>
                </w:rPr>
                <w:t>E</w:t>
              </w:r>
            </w:ins>
          </w:p>
        </w:tc>
        <w:tc>
          <w:tcPr>
            <w:tcW w:w="3210" w:type="dxa"/>
          </w:tcPr>
          <w:p w14:paraId="3FB232EB" w14:textId="4A992BF0" w:rsidR="00463E27" w:rsidRPr="00463E27" w:rsidRDefault="00463E27">
            <w:pPr>
              <w:spacing w:after="120"/>
              <w:rPr>
                <w:ins w:id="73" w:author="임수환/책임연구원/미래기술센터 C&amp;M표준(연)5G무선통신표준Task(suhwan.lim@lge.com)" w:date="2021-08-23T11:52:00Z"/>
                <w:rFonts w:eastAsia="맑은 고딕" w:hint="eastAsia"/>
                <w:color w:val="0070C0"/>
                <w:lang w:val="en-US" w:eastAsia="ko-KR"/>
              </w:rPr>
            </w:pPr>
            <w:ins w:id="74" w:author="임수환/책임연구원/미래기술센터 C&amp;M표준(연)5G무선통신표준Task(suhwan.lim@lge.com)" w:date="2021-08-23T11:52:00Z">
              <w:r>
                <w:rPr>
                  <w:rFonts w:eastAsia="맑은 고딕" w:hint="eastAsia"/>
                  <w:color w:val="0070C0"/>
                  <w:lang w:val="en-US" w:eastAsia="ko-KR"/>
                </w:rPr>
                <w:t>S</w:t>
              </w:r>
              <w:r>
                <w:rPr>
                  <w:rFonts w:eastAsia="맑은 고딕"/>
                  <w:color w:val="0070C0"/>
                  <w:lang w:val="en-US" w:eastAsia="ko-KR"/>
                </w:rPr>
                <w:t>uhwan Lim</w:t>
              </w:r>
            </w:ins>
          </w:p>
        </w:tc>
        <w:tc>
          <w:tcPr>
            <w:tcW w:w="3211" w:type="dxa"/>
          </w:tcPr>
          <w:p w14:paraId="32584447" w14:textId="6E7CCF3B" w:rsidR="00463E27" w:rsidRPr="00463E27" w:rsidRDefault="00463E27" w:rsidP="00463E27">
            <w:pPr>
              <w:spacing w:after="120"/>
              <w:rPr>
                <w:ins w:id="75" w:author="임수환/책임연구원/미래기술센터 C&amp;M표준(연)5G무선통신표준Task(suhwan.lim@lge.com)" w:date="2021-08-23T11:52:00Z"/>
                <w:rFonts w:eastAsia="맑은 고딕" w:hint="eastAsia"/>
                <w:color w:val="0070C0"/>
                <w:lang w:val="en-US" w:eastAsia="ko-KR"/>
              </w:rPr>
            </w:pPr>
            <w:ins w:id="76" w:author="임수환/책임연구원/미래기술센터 C&amp;M표준(연)5G무선통신표준Task(suhwan.lim@lge.com)" w:date="2021-08-23T11:52:00Z">
              <w:r>
                <w:rPr>
                  <w:rFonts w:eastAsia="맑은 고딕"/>
                  <w:color w:val="0070C0"/>
                  <w:lang w:val="en-US" w:eastAsia="ko-KR"/>
                </w:rPr>
                <w:t>s</w:t>
              </w:r>
              <w:r>
                <w:rPr>
                  <w:rFonts w:eastAsia="맑은 고딕" w:hint="eastAsia"/>
                  <w:color w:val="0070C0"/>
                  <w:lang w:val="en-US" w:eastAsia="ko-KR"/>
                </w:rPr>
                <w:t>uhwan.</w:t>
              </w:r>
              <w:r>
                <w:rPr>
                  <w:rFonts w:eastAsia="맑은 고딕"/>
                  <w:color w:val="0070C0"/>
                  <w:lang w:val="en-US" w:eastAsia="ko-KR"/>
                </w:rPr>
                <w:t>lim@lge.com</w:t>
              </w:r>
            </w:ins>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34377" w14:textId="77777777" w:rsidR="00D80270" w:rsidRDefault="00D80270" w:rsidP="00BC35C4">
      <w:pPr>
        <w:spacing w:after="0"/>
      </w:pPr>
      <w:r>
        <w:separator/>
      </w:r>
    </w:p>
  </w:endnote>
  <w:endnote w:type="continuationSeparator" w:id="0">
    <w:p w14:paraId="63AF7C3D" w14:textId="77777777" w:rsidR="00D80270" w:rsidRDefault="00D80270"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9E5D8" w14:textId="77777777" w:rsidR="00D80270" w:rsidRDefault="00D80270" w:rsidP="00BC35C4">
      <w:pPr>
        <w:spacing w:after="0"/>
      </w:pPr>
      <w:r>
        <w:separator/>
      </w:r>
    </w:p>
  </w:footnote>
  <w:footnote w:type="continuationSeparator" w:id="0">
    <w:p w14:paraId="79979FEB" w14:textId="77777777" w:rsidR="00D80270" w:rsidRDefault="00D80270" w:rsidP="00BC35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2C6F75"/>
    <w:multiLevelType w:val="hybridMultilevel"/>
    <w:tmpl w:val="44583A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el">
    <w15:presenceInfo w15:providerId="None" w15:userId="Basel"/>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4BF6"/>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38FD"/>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3AD"/>
    <w:rsid w:val="00260EC7"/>
    <w:rsid w:val="00261539"/>
    <w:rsid w:val="0026179F"/>
    <w:rsid w:val="002666AE"/>
    <w:rsid w:val="002671B3"/>
    <w:rsid w:val="00274953"/>
    <w:rsid w:val="00274E1A"/>
    <w:rsid w:val="002775B1"/>
    <w:rsid w:val="002775B9"/>
    <w:rsid w:val="002811C4"/>
    <w:rsid w:val="00282213"/>
    <w:rsid w:val="00284016"/>
    <w:rsid w:val="00285350"/>
    <w:rsid w:val="002858BF"/>
    <w:rsid w:val="002939AF"/>
    <w:rsid w:val="00294491"/>
    <w:rsid w:val="00294BDE"/>
    <w:rsid w:val="002A0336"/>
    <w:rsid w:val="002A0CED"/>
    <w:rsid w:val="002A4CD0"/>
    <w:rsid w:val="002A7DA6"/>
    <w:rsid w:val="002B516C"/>
    <w:rsid w:val="002B5E1D"/>
    <w:rsid w:val="002B60C1"/>
    <w:rsid w:val="002C4B52"/>
    <w:rsid w:val="002C5B8A"/>
    <w:rsid w:val="002C6004"/>
    <w:rsid w:val="002C728F"/>
    <w:rsid w:val="002D03E5"/>
    <w:rsid w:val="002D36EB"/>
    <w:rsid w:val="002D6BDF"/>
    <w:rsid w:val="002E2CE9"/>
    <w:rsid w:val="002E3BF7"/>
    <w:rsid w:val="002E403E"/>
    <w:rsid w:val="002E4C74"/>
    <w:rsid w:val="002F158C"/>
    <w:rsid w:val="002F29C8"/>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2A9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63E27"/>
    <w:rsid w:val="00470113"/>
    <w:rsid w:val="00471125"/>
    <w:rsid w:val="0047437A"/>
    <w:rsid w:val="00480E42"/>
    <w:rsid w:val="00484C5D"/>
    <w:rsid w:val="0048543E"/>
    <w:rsid w:val="004868C1"/>
    <w:rsid w:val="0048750F"/>
    <w:rsid w:val="00496DC4"/>
    <w:rsid w:val="004A1EE7"/>
    <w:rsid w:val="004A495F"/>
    <w:rsid w:val="004A7544"/>
    <w:rsid w:val="004B6B0F"/>
    <w:rsid w:val="004C20F2"/>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39F5"/>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12A"/>
    <w:rsid w:val="006322CD"/>
    <w:rsid w:val="006363BD"/>
    <w:rsid w:val="006412DC"/>
    <w:rsid w:val="00642BC6"/>
    <w:rsid w:val="00644790"/>
    <w:rsid w:val="006501AF"/>
    <w:rsid w:val="00650DDE"/>
    <w:rsid w:val="0065505B"/>
    <w:rsid w:val="006670AC"/>
    <w:rsid w:val="00672307"/>
    <w:rsid w:val="00672DD5"/>
    <w:rsid w:val="006808C6"/>
    <w:rsid w:val="00682668"/>
    <w:rsid w:val="00687ECB"/>
    <w:rsid w:val="00692A68"/>
    <w:rsid w:val="00695D85"/>
    <w:rsid w:val="006A30A2"/>
    <w:rsid w:val="006A6D23"/>
    <w:rsid w:val="006B25DE"/>
    <w:rsid w:val="006B6EFB"/>
    <w:rsid w:val="006C1C3B"/>
    <w:rsid w:val="006C4E43"/>
    <w:rsid w:val="006C643E"/>
    <w:rsid w:val="006D0C1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1C20"/>
    <w:rsid w:val="00764BC7"/>
    <w:rsid w:val="007655D5"/>
    <w:rsid w:val="00766AE6"/>
    <w:rsid w:val="00775949"/>
    <w:rsid w:val="00775BD6"/>
    <w:rsid w:val="007763C1"/>
    <w:rsid w:val="00777E82"/>
    <w:rsid w:val="00781359"/>
    <w:rsid w:val="007867ED"/>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156A"/>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CCC"/>
    <w:rsid w:val="008D1B7C"/>
    <w:rsid w:val="008D6657"/>
    <w:rsid w:val="008E1F60"/>
    <w:rsid w:val="008E307E"/>
    <w:rsid w:val="008E3392"/>
    <w:rsid w:val="008F1595"/>
    <w:rsid w:val="008F4DD1"/>
    <w:rsid w:val="008F6056"/>
    <w:rsid w:val="00901C2B"/>
    <w:rsid w:val="00902C07"/>
    <w:rsid w:val="00905804"/>
    <w:rsid w:val="009101E2"/>
    <w:rsid w:val="00911F54"/>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545BE"/>
    <w:rsid w:val="00961BB2"/>
    <w:rsid w:val="00962108"/>
    <w:rsid w:val="009638D6"/>
    <w:rsid w:val="00970325"/>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344A"/>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235B"/>
    <w:rsid w:val="00B831AE"/>
    <w:rsid w:val="00B8446C"/>
    <w:rsid w:val="00B87725"/>
    <w:rsid w:val="00B87ED3"/>
    <w:rsid w:val="00BA259A"/>
    <w:rsid w:val="00BA259C"/>
    <w:rsid w:val="00BA29D3"/>
    <w:rsid w:val="00BA307F"/>
    <w:rsid w:val="00BA5280"/>
    <w:rsid w:val="00BB14F1"/>
    <w:rsid w:val="00BB572E"/>
    <w:rsid w:val="00BB61A4"/>
    <w:rsid w:val="00BB74FD"/>
    <w:rsid w:val="00BB75A0"/>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5F13"/>
    <w:rsid w:val="00C26222"/>
    <w:rsid w:val="00C31283"/>
    <w:rsid w:val="00C33C48"/>
    <w:rsid w:val="00C340E5"/>
    <w:rsid w:val="00C35951"/>
    <w:rsid w:val="00C35AA7"/>
    <w:rsid w:val="00C42173"/>
    <w:rsid w:val="00C43BA1"/>
    <w:rsid w:val="00C43DAB"/>
    <w:rsid w:val="00C47F08"/>
    <w:rsid w:val="00C514A6"/>
    <w:rsid w:val="00C5739F"/>
    <w:rsid w:val="00C57CF0"/>
    <w:rsid w:val="00C61ABC"/>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5E64"/>
    <w:rsid w:val="00CD613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2FFA"/>
    <w:rsid w:val="00D67FCF"/>
    <w:rsid w:val="00D709CE"/>
    <w:rsid w:val="00D71F73"/>
    <w:rsid w:val="00D74F90"/>
    <w:rsid w:val="00D80270"/>
    <w:rsid w:val="00D80786"/>
    <w:rsid w:val="00D81CAB"/>
    <w:rsid w:val="00D8576F"/>
    <w:rsid w:val="00D863C8"/>
    <w:rsid w:val="00D8677F"/>
    <w:rsid w:val="00D97F0C"/>
    <w:rsid w:val="00DA3A86"/>
    <w:rsid w:val="00DA715F"/>
    <w:rsid w:val="00DC2500"/>
    <w:rsid w:val="00DC4F72"/>
    <w:rsid w:val="00DC76C1"/>
    <w:rsid w:val="00DC77DC"/>
    <w:rsid w:val="00DD0453"/>
    <w:rsid w:val="00DD0C2C"/>
    <w:rsid w:val="00DD19DE"/>
    <w:rsid w:val="00DD28BC"/>
    <w:rsid w:val="00DE11C3"/>
    <w:rsid w:val="00DE31F0"/>
    <w:rsid w:val="00DE3D1C"/>
    <w:rsid w:val="00DF7C3E"/>
    <w:rsid w:val="00E0227D"/>
    <w:rsid w:val="00E04B84"/>
    <w:rsid w:val="00E06466"/>
    <w:rsid w:val="00E06835"/>
    <w:rsid w:val="00E06FDA"/>
    <w:rsid w:val="00E12D7C"/>
    <w:rsid w:val="00E160A5"/>
    <w:rsid w:val="00E1713D"/>
    <w:rsid w:val="00E20A43"/>
    <w:rsid w:val="00E23898"/>
    <w:rsid w:val="00E23921"/>
    <w:rsid w:val="00E319F1"/>
    <w:rsid w:val="00E33CD2"/>
    <w:rsid w:val="00E36BEF"/>
    <w:rsid w:val="00E37CA8"/>
    <w:rsid w:val="00E40E90"/>
    <w:rsid w:val="00E45C7E"/>
    <w:rsid w:val="00E531EB"/>
    <w:rsid w:val="00E54874"/>
    <w:rsid w:val="00E54B6F"/>
    <w:rsid w:val="00E55ACA"/>
    <w:rsid w:val="00E57B74"/>
    <w:rsid w:val="00E65BC6"/>
    <w:rsid w:val="00E661FF"/>
    <w:rsid w:val="00E66B51"/>
    <w:rsid w:val="00E70D3A"/>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51D9"/>
    <w:rsid w:val="00EA71AF"/>
    <w:rsid w:val="00EA73DF"/>
    <w:rsid w:val="00EA7926"/>
    <w:rsid w:val="00EB289D"/>
    <w:rsid w:val="00EB61AE"/>
    <w:rsid w:val="00EC322D"/>
    <w:rsid w:val="00ED383A"/>
    <w:rsid w:val="00ED457D"/>
    <w:rsid w:val="00EE1080"/>
    <w:rsid w:val="00EF1EC5"/>
    <w:rsid w:val="00EF4C88"/>
    <w:rsid w:val="00EF55EB"/>
    <w:rsid w:val="00F00DCC"/>
    <w:rsid w:val="00F0156F"/>
    <w:rsid w:val="00F03195"/>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C6B42"/>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글자만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Inbox/Drafts/%5B100-e%5D%5B146%5D%20FS_NR_PC2_UE_FDD/Round%201/rev-R4-2112427%20TP%20for%20TR%2038.861%20Conclusion%20of%20SI%20for%20FDD%20HPUE%20-v1.docx" TargetMode="External"/><Relationship Id="rId5" Type="http://schemas.openxmlformats.org/officeDocument/2006/relationships/styles" Target="styles.xml"/><Relationship Id="rId10" Type="http://schemas.openxmlformats.org/officeDocument/2006/relationships/hyperlink" Target="https://www.3gpp.org/ftp/tsg_ran/WG4_Radio/TSGR4_100-e/Inbox/Drafts/%5B100-e%5D%5B146%5D%20FS_NR_PC2_UE_FDD/Round%201/Rev_R4-2112834_TP%20on%20Sensitivity%20analysis%20results%20and%20UE%20implementation%20for%20PC2%20FDD%20band_CU_r2.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F0DFC-3BE2-41C1-B4DE-383701A5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4374</Words>
  <Characters>24937</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임수환/책임연구원/미래기술센터 C&amp;M표준(연)5G무선통신표준Task(suhwan.lim@lge.com)</cp:lastModifiedBy>
  <cp:revision>2</cp:revision>
  <cp:lastPrinted>2019-04-25T01:09:00Z</cp:lastPrinted>
  <dcterms:created xsi:type="dcterms:W3CDTF">2021-08-23T03:33:00Z</dcterms:created>
  <dcterms:modified xsi:type="dcterms:W3CDTF">2021-08-23T03:33:00Z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y fmtid="{D5CDD505-2E9C-101B-9397-08002B2CF9AE}" pid="15" name="_2015_ms_pID_725343">
    <vt:lpwstr>(2)TUeLDp76LJ6PuO6W52fRveJIFeB7tPwIxOjQd58V9o6HBE3aNDMlYthotno2i71JzMmIeSdi
8ELuPPsrhQIv7A+Igz9x/Kt0RsblKRvC+9CP9FAgEG1w0GxpTfr7hV2rljQap2zq5xc9Xcfo
4gsKcPInuTge5bTKWeNVqkJx1XJgR46jP95DrdOWtGnWRBZaAhUmrGFBQsftkpAeJUhE/tXL
fSUaTNuOl2sVNW7tKS</vt:lpwstr>
  </property>
  <property fmtid="{D5CDD505-2E9C-101B-9397-08002B2CF9AE}" pid="16" name="_2015_ms_pID_7253431">
    <vt:lpwstr>u7sbaTUzj/Gwb/cqrJkOKjvzDMlFXVQZkxMufFo7zNNikWOyNgsSXs
l+8z968cy2Vdtx1Q6L14rtMAR0tS/K6DgS4Inr7p0MiFipbH9mfR4QgEt0DnA6kXu2VtkEKL
nrEjf7NnQ2P/xwn8Ld9212756XZQZ3T3qOkpVzsB3SLJOOfXHZOobF7ua/sQzNMzjf7zKABz
X3n60THkXl7DHMeo</vt:lpwstr>
  </property>
</Properties>
</file>