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C9BB5" w14:textId="7D4DA4EC" w:rsidR="002D42A0" w:rsidRPr="002D42A0" w:rsidRDefault="002D42A0" w:rsidP="002D42A0">
      <w:pPr>
        <w:tabs>
          <w:tab w:val="right" w:pos="10440"/>
          <w:tab w:val="right" w:pos="13323"/>
        </w:tabs>
        <w:overflowPunct/>
        <w:autoSpaceDE/>
        <w:autoSpaceDN/>
        <w:adjustRightInd/>
        <w:spacing w:after="0"/>
        <w:textAlignment w:val="auto"/>
        <w:rPr>
          <w:rFonts w:ascii="Arial" w:hAnsi="Arial" w:cs="Arial"/>
          <w:b/>
          <w:sz w:val="24"/>
          <w:szCs w:val="24"/>
          <w:lang w:val="en-US" w:eastAsia="zh-CN"/>
        </w:rPr>
      </w:pPr>
      <w:bookmarkStart w:id="0" w:name="OLE_LINK4"/>
      <w:bookmarkStart w:id="1" w:name="OLE_LINK5"/>
      <w:r w:rsidRPr="002D42A0">
        <w:rPr>
          <w:rFonts w:ascii="Arial" w:eastAsia="MS Mincho" w:hAnsi="Arial" w:cs="Arial"/>
          <w:b/>
          <w:sz w:val="24"/>
          <w:szCs w:val="24"/>
          <w:lang w:val="en-US"/>
        </w:rPr>
        <w:t>3GPP TSG-RAN WG4 Meeting #</w:t>
      </w:r>
      <w:r w:rsidR="00933889">
        <w:rPr>
          <w:rFonts w:ascii="Arial" w:hAnsi="Arial" w:cs="Arial"/>
          <w:b/>
          <w:sz w:val="24"/>
          <w:szCs w:val="24"/>
          <w:lang w:val="en-US" w:eastAsia="zh-CN"/>
        </w:rPr>
        <w:t>100e</w:t>
      </w:r>
      <w:r w:rsidR="0066599B">
        <w:rPr>
          <w:rFonts w:ascii="Arial" w:eastAsia="MS Mincho" w:hAnsi="Arial" w:cs="Arial"/>
          <w:b/>
          <w:sz w:val="24"/>
          <w:szCs w:val="24"/>
          <w:lang w:val="en-US"/>
        </w:rPr>
        <w:t xml:space="preserve">                           </w:t>
      </w:r>
      <w:r w:rsidR="004A3309">
        <w:rPr>
          <w:rFonts w:ascii="Arial" w:eastAsia="MS Mincho" w:hAnsi="Arial" w:cs="Arial"/>
          <w:b/>
          <w:sz w:val="24"/>
          <w:szCs w:val="24"/>
          <w:lang w:val="en-US"/>
        </w:rPr>
        <w:t xml:space="preserve">  </w:t>
      </w:r>
      <w:r w:rsidR="008D4685">
        <w:rPr>
          <w:rFonts w:ascii="Arial" w:eastAsia="MS Mincho" w:hAnsi="Arial" w:cs="Arial"/>
          <w:b/>
          <w:sz w:val="24"/>
          <w:szCs w:val="24"/>
          <w:lang w:val="en-US"/>
        </w:rPr>
        <w:t xml:space="preserve">   </w:t>
      </w:r>
      <w:r w:rsidR="004A3309">
        <w:rPr>
          <w:rFonts w:ascii="Arial" w:eastAsia="MS Mincho" w:hAnsi="Arial" w:cs="Arial"/>
          <w:b/>
          <w:sz w:val="24"/>
          <w:szCs w:val="24"/>
          <w:lang w:val="en-US"/>
        </w:rPr>
        <w:t xml:space="preserve">  </w:t>
      </w:r>
      <w:r w:rsidR="005C30F8" w:rsidRPr="005C30F8">
        <w:rPr>
          <w:rFonts w:ascii="Arial" w:eastAsia="MS Mincho" w:hAnsi="Arial" w:cs="Arial"/>
          <w:b/>
          <w:sz w:val="24"/>
          <w:szCs w:val="24"/>
          <w:lang w:val="en-US"/>
        </w:rPr>
        <w:t>R4-</w:t>
      </w:r>
      <w:del w:id="2" w:author="Basel" w:date="2021-08-19T20:38:00Z">
        <w:r w:rsidR="005C30F8" w:rsidRPr="005C30F8" w:rsidDel="0026668C">
          <w:rPr>
            <w:rFonts w:ascii="Arial" w:eastAsia="MS Mincho" w:hAnsi="Arial" w:cs="Arial"/>
            <w:b/>
            <w:sz w:val="24"/>
            <w:szCs w:val="24"/>
            <w:lang w:val="en-US"/>
          </w:rPr>
          <w:delText>2112427</w:delText>
        </w:r>
      </w:del>
      <w:ins w:id="3" w:author="Basel" w:date="2021-08-19T20:38:00Z">
        <w:r w:rsidR="0026668C" w:rsidRPr="005C30F8">
          <w:rPr>
            <w:rFonts w:ascii="Arial" w:eastAsia="MS Mincho" w:hAnsi="Arial" w:cs="Arial"/>
            <w:b/>
            <w:sz w:val="24"/>
            <w:szCs w:val="24"/>
            <w:lang w:val="en-US"/>
          </w:rPr>
          <w:t>211</w:t>
        </w:r>
      </w:ins>
      <w:ins w:id="4" w:author="Basel" w:date="2021-08-24T21:35:00Z">
        <w:r w:rsidR="00A0154B">
          <w:rPr>
            <w:rFonts w:ascii="Arial" w:eastAsia="MS Mincho" w:hAnsi="Arial" w:cs="Arial"/>
            <w:b/>
            <w:sz w:val="24"/>
            <w:szCs w:val="24"/>
            <w:lang w:val="en-US"/>
          </w:rPr>
          <w:t>5062</w:t>
        </w:r>
      </w:ins>
      <w:bookmarkStart w:id="5" w:name="_GoBack"/>
      <w:bookmarkEnd w:id="5"/>
    </w:p>
    <w:p w14:paraId="242E151F" w14:textId="0C05718F" w:rsidR="002D42A0" w:rsidRPr="002D42A0" w:rsidRDefault="00933889" w:rsidP="002D42A0">
      <w:pPr>
        <w:tabs>
          <w:tab w:val="right" w:pos="9781"/>
          <w:tab w:val="right" w:pos="13323"/>
        </w:tabs>
        <w:overflowPunct/>
        <w:autoSpaceDE/>
        <w:autoSpaceDN/>
        <w:adjustRightInd/>
        <w:spacing w:after="0"/>
        <w:textAlignment w:val="auto"/>
        <w:outlineLvl w:val="0"/>
        <w:rPr>
          <w:rFonts w:ascii="Arial" w:hAnsi="Arial"/>
          <w:b/>
          <w:sz w:val="24"/>
          <w:szCs w:val="24"/>
          <w:lang w:val="en-US" w:eastAsia="zh-CN"/>
        </w:rPr>
      </w:pPr>
      <w:r>
        <w:rPr>
          <w:rFonts w:ascii="Arial" w:hAnsi="Arial"/>
          <w:b/>
          <w:sz w:val="24"/>
          <w:szCs w:val="24"/>
          <w:lang w:val="en-US" w:eastAsia="zh-CN"/>
        </w:rPr>
        <w:t>Online</w:t>
      </w:r>
      <w:r w:rsidR="00913B72" w:rsidRPr="00913B72">
        <w:rPr>
          <w:rFonts w:ascii="Arial" w:hAnsi="Arial"/>
          <w:b/>
          <w:sz w:val="24"/>
          <w:szCs w:val="24"/>
          <w:lang w:val="en-US" w:eastAsia="zh-CN"/>
        </w:rPr>
        <w:t xml:space="preserve">, </w:t>
      </w:r>
      <w:r w:rsidR="00B96616">
        <w:rPr>
          <w:rFonts w:ascii="Arial" w:hAnsi="Arial"/>
          <w:b/>
          <w:sz w:val="24"/>
          <w:szCs w:val="24"/>
          <w:lang w:val="en-US" w:eastAsia="zh-CN"/>
        </w:rPr>
        <w:t>1</w:t>
      </w:r>
      <w:r>
        <w:rPr>
          <w:rFonts w:ascii="Arial" w:hAnsi="Arial"/>
          <w:b/>
          <w:sz w:val="24"/>
          <w:szCs w:val="24"/>
          <w:lang w:val="en-US" w:eastAsia="zh-CN"/>
        </w:rPr>
        <w:t>6</w:t>
      </w:r>
      <w:r w:rsidR="00913B72" w:rsidRPr="00B96616">
        <w:rPr>
          <w:rFonts w:ascii="Arial" w:hAnsi="Arial"/>
          <w:b/>
          <w:sz w:val="24"/>
          <w:szCs w:val="24"/>
          <w:vertAlign w:val="superscript"/>
          <w:lang w:val="en-US" w:eastAsia="zh-CN"/>
        </w:rPr>
        <w:t>th</w:t>
      </w:r>
      <w:r w:rsidR="00B96616">
        <w:rPr>
          <w:rFonts w:ascii="Arial" w:hAnsi="Arial"/>
          <w:b/>
          <w:sz w:val="24"/>
          <w:szCs w:val="24"/>
          <w:lang w:val="en-US" w:eastAsia="zh-CN"/>
        </w:rPr>
        <w:t xml:space="preserve"> </w:t>
      </w:r>
      <w:r w:rsidR="00913B72" w:rsidRPr="00913B72">
        <w:rPr>
          <w:rFonts w:ascii="Arial" w:hAnsi="Arial"/>
          <w:b/>
          <w:sz w:val="24"/>
          <w:szCs w:val="24"/>
          <w:lang w:val="en-US" w:eastAsia="zh-CN"/>
        </w:rPr>
        <w:t xml:space="preserve">– </w:t>
      </w:r>
      <w:r>
        <w:rPr>
          <w:rFonts w:ascii="Arial" w:hAnsi="Arial"/>
          <w:b/>
          <w:sz w:val="24"/>
          <w:szCs w:val="24"/>
          <w:lang w:val="en-US" w:eastAsia="zh-CN"/>
        </w:rPr>
        <w:t>2</w:t>
      </w:r>
      <w:r w:rsidR="00B96616">
        <w:rPr>
          <w:rFonts w:ascii="Arial" w:hAnsi="Arial"/>
          <w:b/>
          <w:sz w:val="24"/>
          <w:szCs w:val="24"/>
          <w:lang w:val="en-US" w:eastAsia="zh-CN"/>
        </w:rPr>
        <w:t>7</w:t>
      </w:r>
      <w:r w:rsidR="00913B72" w:rsidRPr="00B96616">
        <w:rPr>
          <w:rFonts w:ascii="Arial" w:hAnsi="Arial"/>
          <w:b/>
          <w:sz w:val="24"/>
          <w:szCs w:val="24"/>
          <w:vertAlign w:val="superscript"/>
          <w:lang w:val="en-US" w:eastAsia="zh-CN"/>
        </w:rPr>
        <w:t>th</w:t>
      </w:r>
      <w:r w:rsidR="00913B72" w:rsidRPr="00913B72">
        <w:rPr>
          <w:rFonts w:ascii="Arial" w:hAnsi="Arial"/>
          <w:b/>
          <w:sz w:val="24"/>
          <w:szCs w:val="24"/>
          <w:lang w:val="en-US" w:eastAsia="zh-CN"/>
        </w:rPr>
        <w:t xml:space="preserve"> </w:t>
      </w:r>
      <w:r>
        <w:rPr>
          <w:rFonts w:ascii="Arial" w:hAnsi="Arial"/>
          <w:b/>
          <w:sz w:val="24"/>
          <w:szCs w:val="24"/>
          <w:lang w:val="en-US" w:eastAsia="zh-CN"/>
        </w:rPr>
        <w:t>Aug,</w:t>
      </w:r>
      <w:r w:rsidR="00913B72" w:rsidRPr="00913B72">
        <w:rPr>
          <w:rFonts w:ascii="Arial" w:hAnsi="Arial"/>
          <w:b/>
          <w:sz w:val="24"/>
          <w:szCs w:val="24"/>
          <w:lang w:val="en-US" w:eastAsia="zh-CN"/>
        </w:rPr>
        <w:t xml:space="preserve"> 20</w:t>
      </w:r>
      <w:r>
        <w:rPr>
          <w:rFonts w:ascii="Arial" w:hAnsi="Arial"/>
          <w:b/>
          <w:sz w:val="24"/>
          <w:szCs w:val="24"/>
          <w:lang w:val="en-US" w:eastAsia="zh-CN"/>
        </w:rPr>
        <w:t>21</w:t>
      </w:r>
    </w:p>
    <w:p w14:paraId="47564B62" w14:textId="77777777" w:rsidR="00467C51" w:rsidRPr="002D42A0" w:rsidRDefault="00467C51" w:rsidP="00126362">
      <w:pPr>
        <w:pStyle w:val="CRCoverPage"/>
        <w:spacing w:afterLines="50"/>
        <w:rPr>
          <w:rFonts w:eastAsia="宋体"/>
          <w:b/>
          <w:noProof/>
          <w:sz w:val="24"/>
          <w:lang w:val="en-US" w:eastAsia="zh-CN"/>
        </w:rPr>
      </w:pPr>
    </w:p>
    <w:p w14:paraId="5496C00C" w14:textId="1581230A" w:rsidR="000A0D27" w:rsidRDefault="000A0D27" w:rsidP="003F0346">
      <w:pPr>
        <w:pStyle w:val="CRCoverPage"/>
        <w:spacing w:afterLines="50"/>
        <w:ind w:left="2161" w:hangingChars="900" w:hanging="2161"/>
        <w:rPr>
          <w:rFonts w:eastAsia="宋体"/>
          <w:b/>
          <w:noProof/>
          <w:sz w:val="24"/>
          <w:lang w:eastAsia="zh-CN"/>
        </w:rPr>
      </w:pPr>
      <w:r w:rsidRPr="00F518B7">
        <w:rPr>
          <w:rFonts w:eastAsia="Batang"/>
          <w:b/>
          <w:noProof/>
          <w:sz w:val="24"/>
        </w:rPr>
        <w:t>Agenda item:</w:t>
      </w:r>
      <w:r w:rsidR="00A52822">
        <w:rPr>
          <w:rFonts w:eastAsia="Batang"/>
          <w:b/>
          <w:noProof/>
          <w:sz w:val="24"/>
        </w:rPr>
        <w:t xml:space="preserve"> </w:t>
      </w:r>
      <w:r w:rsidR="002E4C4D">
        <w:rPr>
          <w:rFonts w:eastAsia="宋体"/>
          <w:b/>
          <w:noProof/>
          <w:sz w:val="24"/>
          <w:lang w:eastAsia="zh-CN"/>
        </w:rPr>
        <w:t xml:space="preserve"> </w:t>
      </w:r>
      <w:r w:rsidR="00DD17EB">
        <w:rPr>
          <w:rFonts w:eastAsia="宋体"/>
          <w:b/>
          <w:noProof/>
          <w:sz w:val="24"/>
          <w:lang w:eastAsia="zh-CN"/>
        </w:rPr>
        <w:t>1</w:t>
      </w:r>
      <w:r w:rsidR="00DB24DC">
        <w:rPr>
          <w:rFonts w:eastAsia="宋体"/>
          <w:b/>
          <w:noProof/>
          <w:sz w:val="24"/>
          <w:lang w:eastAsia="zh-CN"/>
        </w:rPr>
        <w:t>0.</w:t>
      </w:r>
      <w:r w:rsidR="00933889">
        <w:rPr>
          <w:rFonts w:eastAsia="宋体"/>
          <w:b/>
          <w:noProof/>
          <w:sz w:val="24"/>
          <w:lang w:eastAsia="zh-CN"/>
        </w:rPr>
        <w:t>5</w:t>
      </w:r>
      <w:r w:rsidR="00DA2290">
        <w:rPr>
          <w:rFonts w:eastAsia="宋体"/>
          <w:b/>
          <w:noProof/>
          <w:sz w:val="24"/>
          <w:lang w:eastAsia="zh-CN"/>
        </w:rPr>
        <w:t>.1</w:t>
      </w:r>
    </w:p>
    <w:p w14:paraId="36527735" w14:textId="22F17474" w:rsidR="00301307" w:rsidRPr="00301307" w:rsidRDefault="00F518B7" w:rsidP="00126362">
      <w:pPr>
        <w:pStyle w:val="CRCoverPage"/>
        <w:spacing w:afterLines="50"/>
        <w:rPr>
          <w:rFonts w:eastAsia="宋体" w:cs="Arial"/>
          <w:b/>
          <w:bCs/>
          <w:sz w:val="24"/>
          <w:lang w:eastAsia="zh-CN"/>
        </w:rPr>
      </w:pPr>
      <w:r>
        <w:rPr>
          <w:rFonts w:eastAsia="Batang"/>
          <w:b/>
          <w:noProof/>
          <w:sz w:val="24"/>
        </w:rPr>
        <w:t>Source</w:t>
      </w:r>
      <w:r>
        <w:rPr>
          <w:rFonts w:eastAsia="宋体" w:hint="eastAsia"/>
          <w:b/>
          <w:noProof/>
          <w:sz w:val="24"/>
          <w:lang w:eastAsia="zh-CN"/>
        </w:rPr>
        <w:t xml:space="preserve">: </w:t>
      </w:r>
      <w:r w:rsidR="002E4C4D">
        <w:rPr>
          <w:rFonts w:eastAsia="宋体"/>
          <w:b/>
          <w:noProof/>
          <w:sz w:val="24"/>
          <w:lang w:eastAsia="zh-CN"/>
        </w:rPr>
        <w:tab/>
      </w:r>
      <w:r w:rsidR="002E4C4D">
        <w:rPr>
          <w:rFonts w:eastAsia="宋体"/>
          <w:b/>
          <w:noProof/>
          <w:sz w:val="24"/>
          <w:lang w:eastAsia="zh-CN"/>
        </w:rPr>
        <w:tab/>
        <w:t xml:space="preserve"> </w:t>
      </w:r>
      <w:r w:rsidR="004F4073" w:rsidRPr="00F518B7">
        <w:rPr>
          <w:rFonts w:eastAsia="Batang" w:hint="eastAsia"/>
          <w:b/>
          <w:noProof/>
          <w:sz w:val="24"/>
        </w:rPr>
        <w:t>China</w:t>
      </w:r>
      <w:r w:rsidR="00E726EF" w:rsidRPr="00F518B7">
        <w:rPr>
          <w:rFonts w:eastAsia="Batang" w:hint="eastAsia"/>
          <w:b/>
          <w:noProof/>
          <w:sz w:val="24"/>
        </w:rPr>
        <w:t xml:space="preserve"> U</w:t>
      </w:r>
      <w:r w:rsidR="004F4073" w:rsidRPr="00F518B7">
        <w:rPr>
          <w:rFonts w:eastAsia="Batang" w:hint="eastAsia"/>
          <w:b/>
          <w:noProof/>
          <w:sz w:val="24"/>
        </w:rPr>
        <w:t>nicom</w:t>
      </w:r>
    </w:p>
    <w:p w14:paraId="14B406D8" w14:textId="2D840A7F" w:rsidR="00301307" w:rsidRPr="00A52822" w:rsidRDefault="00F518B7" w:rsidP="00A52822">
      <w:pPr>
        <w:pStyle w:val="CRCoverPage"/>
        <w:spacing w:afterLines="50"/>
        <w:ind w:left="1801" w:hangingChars="750" w:hanging="1801"/>
        <w:rPr>
          <w:rFonts w:eastAsia="Batang"/>
          <w:b/>
          <w:noProof/>
          <w:sz w:val="24"/>
        </w:rPr>
      </w:pPr>
      <w:r w:rsidRPr="00A52822">
        <w:rPr>
          <w:rFonts w:eastAsia="Batang"/>
          <w:b/>
          <w:noProof/>
          <w:sz w:val="24"/>
        </w:rPr>
        <w:t>Title</w:t>
      </w:r>
      <w:bookmarkStart w:id="6" w:name="OLE_LINK3"/>
      <w:bookmarkStart w:id="7" w:name="OLE_LINK6"/>
      <w:r w:rsidR="00A52822">
        <w:rPr>
          <w:rFonts w:eastAsia="Batang" w:hint="eastAsia"/>
          <w:b/>
          <w:noProof/>
          <w:sz w:val="24"/>
        </w:rPr>
        <w:t>:</w:t>
      </w:r>
      <w:r w:rsidR="002E4C4D">
        <w:rPr>
          <w:rFonts w:eastAsia="Batang"/>
          <w:b/>
          <w:noProof/>
          <w:sz w:val="24"/>
        </w:rPr>
        <w:tab/>
      </w:r>
      <w:r w:rsidR="00B96616" w:rsidRPr="00B96616">
        <w:rPr>
          <w:rFonts w:cs="Arial"/>
          <w:b/>
          <w:sz w:val="24"/>
          <w:szCs w:val="24"/>
        </w:rPr>
        <w:t>TP for TR 3</w:t>
      </w:r>
      <w:r w:rsidR="0012420A">
        <w:rPr>
          <w:rFonts w:cs="Arial"/>
          <w:b/>
          <w:sz w:val="24"/>
          <w:szCs w:val="24"/>
        </w:rPr>
        <w:t>8</w:t>
      </w:r>
      <w:r w:rsidR="00B96616" w:rsidRPr="00B96616">
        <w:rPr>
          <w:rFonts w:cs="Arial"/>
          <w:b/>
          <w:sz w:val="24"/>
          <w:szCs w:val="24"/>
        </w:rPr>
        <w:t>.8</w:t>
      </w:r>
      <w:r w:rsidR="00E34912">
        <w:rPr>
          <w:rFonts w:cs="Arial"/>
          <w:b/>
          <w:sz w:val="24"/>
          <w:szCs w:val="24"/>
        </w:rPr>
        <w:t>61</w:t>
      </w:r>
      <w:r w:rsidR="00B96616" w:rsidRPr="00B96616">
        <w:rPr>
          <w:rFonts w:cs="Arial"/>
          <w:b/>
          <w:sz w:val="24"/>
          <w:szCs w:val="24"/>
        </w:rPr>
        <w:t>: Conclusion of SI for FDD HPUE</w:t>
      </w:r>
      <w:r w:rsidR="00C6738B">
        <w:rPr>
          <w:rFonts w:cs="Arial"/>
          <w:b/>
          <w:sz w:val="24"/>
          <w:szCs w:val="24"/>
        </w:rPr>
        <w:t xml:space="preserve"> </w:t>
      </w:r>
    </w:p>
    <w:bookmarkEnd w:id="6"/>
    <w:bookmarkEnd w:id="7"/>
    <w:p w14:paraId="59775719" w14:textId="142AC14B" w:rsidR="00993E96" w:rsidRPr="00150CFC" w:rsidRDefault="00993E96" w:rsidP="00126362">
      <w:pPr>
        <w:pStyle w:val="CRCoverPage"/>
        <w:spacing w:afterLines="50"/>
        <w:rPr>
          <w:rFonts w:eastAsia="宋体"/>
          <w:b/>
          <w:noProof/>
          <w:sz w:val="24"/>
          <w:lang w:eastAsia="zh-CN"/>
        </w:rPr>
      </w:pPr>
      <w:r w:rsidRPr="00F518B7">
        <w:rPr>
          <w:rFonts w:eastAsia="Batang"/>
          <w:b/>
          <w:noProof/>
          <w:sz w:val="24"/>
        </w:rPr>
        <w:t>Document for:</w:t>
      </w:r>
      <w:r w:rsidRPr="00F518B7">
        <w:rPr>
          <w:rFonts w:eastAsia="Batang"/>
          <w:b/>
          <w:noProof/>
          <w:sz w:val="24"/>
        </w:rPr>
        <w:tab/>
      </w:r>
      <w:r w:rsidR="00A52822">
        <w:rPr>
          <w:rFonts w:eastAsia="Batang"/>
          <w:b/>
          <w:noProof/>
          <w:sz w:val="24"/>
        </w:rPr>
        <w:t xml:space="preserve"> </w:t>
      </w:r>
      <w:r w:rsidR="00194BF2" w:rsidRPr="00194BF2">
        <w:rPr>
          <w:rFonts w:eastAsia="Batang"/>
          <w:b/>
          <w:noProof/>
          <w:sz w:val="24"/>
        </w:rPr>
        <w:t>Approval</w:t>
      </w:r>
    </w:p>
    <w:bookmarkEnd w:id="0"/>
    <w:bookmarkEnd w:id="1"/>
    <w:p w14:paraId="525530A0" w14:textId="77777777" w:rsidR="00087F03" w:rsidRPr="00087F03" w:rsidRDefault="00993E96" w:rsidP="00087F03">
      <w:pPr>
        <w:pStyle w:val="1"/>
        <w:numPr>
          <w:ilvl w:val="0"/>
          <w:numId w:val="2"/>
        </w:numPr>
        <w:spacing w:beforeLines="100" w:afterLines="50" w:after="120"/>
        <w:jc w:val="both"/>
        <w:rPr>
          <w:szCs w:val="36"/>
        </w:rPr>
      </w:pPr>
      <w:r w:rsidRPr="00BA3E12">
        <w:rPr>
          <w:szCs w:val="36"/>
        </w:rPr>
        <w:t>Introduction</w:t>
      </w:r>
      <w:bookmarkStart w:id="8" w:name="OLE_LINK117"/>
      <w:bookmarkStart w:id="9" w:name="OLE_LINK118"/>
    </w:p>
    <w:bookmarkEnd w:id="8"/>
    <w:bookmarkEnd w:id="9"/>
    <w:p w14:paraId="4EC8942B" w14:textId="62F94147" w:rsidR="00BC370B" w:rsidRDefault="008D3AC0" w:rsidP="00B96616">
      <w:pPr>
        <w:jc w:val="both"/>
        <w:rPr>
          <w:lang w:eastAsia="zh-CN"/>
        </w:rPr>
      </w:pPr>
      <w:r>
        <w:rPr>
          <w:rFonts w:hint="eastAsia"/>
          <w:lang w:eastAsia="zh-CN"/>
        </w:rPr>
        <w:t>T</w:t>
      </w:r>
      <w:r>
        <w:rPr>
          <w:lang w:eastAsia="zh-CN"/>
        </w:rPr>
        <w:t xml:space="preserve">his contribution provides a Text Proposal for the </w:t>
      </w:r>
      <w:r w:rsidR="00A43BC4">
        <w:rPr>
          <w:lang w:eastAsia="zh-CN"/>
        </w:rPr>
        <w:t xml:space="preserve">SAR Scheme and </w:t>
      </w:r>
      <w:r>
        <w:rPr>
          <w:lang w:eastAsia="zh-CN"/>
        </w:rPr>
        <w:t xml:space="preserve">conclusion </w:t>
      </w:r>
      <w:r w:rsidR="00A43BC4">
        <w:rPr>
          <w:lang w:eastAsia="zh-CN"/>
        </w:rPr>
        <w:t xml:space="preserve">part </w:t>
      </w:r>
      <w:r>
        <w:rPr>
          <w:lang w:eastAsia="zh-CN"/>
        </w:rPr>
        <w:t>of the SI on high power UE (power class 2) for one NR FDD band.</w:t>
      </w:r>
    </w:p>
    <w:p w14:paraId="6DA1D38C" w14:textId="307F40E8" w:rsidR="00B96616" w:rsidRDefault="00B96616" w:rsidP="00B96616">
      <w:pPr>
        <w:jc w:val="both"/>
        <w:rPr>
          <w:lang w:eastAsia="zh-CN"/>
        </w:rPr>
      </w:pPr>
    </w:p>
    <w:p w14:paraId="46FF7B05" w14:textId="77777777" w:rsidR="00A825B4" w:rsidRDefault="00A825B4" w:rsidP="00A825B4">
      <w:pPr>
        <w:pStyle w:val="1"/>
        <w:numPr>
          <w:ilvl w:val="0"/>
          <w:numId w:val="0"/>
        </w:numPr>
        <w:tabs>
          <w:tab w:val="left" w:pos="420"/>
        </w:tabs>
      </w:pPr>
      <w:r>
        <w:t>Text Proposal</w:t>
      </w:r>
    </w:p>
    <w:p w14:paraId="521F5C96" w14:textId="751D367C" w:rsidR="00A825B4" w:rsidRDefault="00A825B4" w:rsidP="00A825B4">
      <w:pPr>
        <w:rPr>
          <w:rFonts w:ascii="Arial" w:hAnsi="Arial" w:cs="Arial"/>
          <w:b/>
          <w:noProof/>
          <w:snapToGrid w:val="0"/>
          <w:color w:val="FF0000"/>
          <w:sz w:val="22"/>
        </w:rPr>
      </w:pPr>
      <w:r>
        <w:rPr>
          <w:rFonts w:ascii="Arial" w:hAnsi="Arial" w:cs="Arial"/>
          <w:b/>
          <w:noProof/>
          <w:snapToGrid w:val="0"/>
          <w:color w:val="FF0000"/>
          <w:sz w:val="22"/>
        </w:rPr>
        <w:t>&lt;Start of TP&gt;</w:t>
      </w:r>
    </w:p>
    <w:p w14:paraId="0D49F2DB" w14:textId="77777777" w:rsidR="005D64B6" w:rsidRDefault="005D64B6" w:rsidP="005D64B6">
      <w:pPr>
        <w:pStyle w:val="1"/>
        <w:numPr>
          <w:ilvl w:val="0"/>
          <w:numId w:val="0"/>
        </w:numPr>
        <w:ind w:left="432" w:hanging="432"/>
      </w:pPr>
      <w:bookmarkStart w:id="10" w:name="_Toc68160895"/>
      <w:r>
        <w:t>5</w:t>
      </w:r>
      <w:r>
        <w:tab/>
        <w:t>SAR Scheme</w:t>
      </w:r>
      <w:bookmarkEnd w:id="10"/>
    </w:p>
    <w:p w14:paraId="7CC03917" w14:textId="5F3F9CD3" w:rsidR="005D64B6" w:rsidRPr="005D44D6" w:rsidDel="00AB148E" w:rsidRDefault="005D64B6" w:rsidP="00A825B4">
      <w:pPr>
        <w:rPr>
          <w:del w:id="11" w:author="Basel" w:date="2021-08-05T11:51:00Z"/>
          <w:lang w:eastAsia="zh-CN"/>
          <w:rPrChange w:id="12" w:author="Basel" w:date="2021-08-05T11:51:00Z">
            <w:rPr>
              <w:del w:id="13" w:author="Basel" w:date="2021-08-05T11:51:00Z"/>
              <w:rFonts w:ascii="Arial" w:hAnsi="Arial" w:cs="Arial"/>
              <w:b/>
              <w:noProof/>
              <w:snapToGrid w:val="0"/>
              <w:color w:val="FF0000"/>
              <w:sz w:val="22"/>
            </w:rPr>
          </w:rPrChange>
        </w:rPr>
      </w:pPr>
      <w:ins w:id="14" w:author="Basel" w:date="2021-08-05T11:20:00Z">
        <w:r>
          <w:rPr>
            <w:lang w:eastAsia="zh-CN"/>
          </w:rPr>
          <w:t xml:space="preserve">To accommodate the SAR limits of the </w:t>
        </w:r>
      </w:ins>
      <w:ins w:id="15" w:author="Basel" w:date="2021-08-05T11:38:00Z">
        <w:r w:rsidR="00BB6D68">
          <w:rPr>
            <w:lang w:eastAsia="zh-CN"/>
          </w:rPr>
          <w:t xml:space="preserve">NR </w:t>
        </w:r>
      </w:ins>
      <w:ins w:id="16" w:author="Basel" w:date="2021-08-05T11:20:00Z">
        <w:r>
          <w:rPr>
            <w:lang w:eastAsia="zh-CN"/>
          </w:rPr>
          <w:t xml:space="preserve">PC2 FDD High Power UE, </w:t>
        </w:r>
      </w:ins>
      <w:ins w:id="17" w:author="Basel" w:date="2021-08-05T11:40:00Z">
        <w:r w:rsidR="00E93E56">
          <w:rPr>
            <w:lang w:eastAsia="zh-CN"/>
          </w:rPr>
          <w:t>bot</w:t>
        </w:r>
      </w:ins>
      <w:ins w:id="18" w:author="Basel" w:date="2021-08-05T11:41:00Z">
        <w:r w:rsidR="00E93E56">
          <w:rPr>
            <w:lang w:eastAsia="zh-CN"/>
          </w:rPr>
          <w:t>h</w:t>
        </w:r>
      </w:ins>
      <w:ins w:id="19" w:author="Basel" w:date="2021-08-05T11:20:00Z">
        <w:r>
          <w:rPr>
            <w:lang w:eastAsia="zh-CN"/>
          </w:rPr>
          <w:t xml:space="preserve"> UE-bas</w:t>
        </w:r>
        <w:r w:rsidR="00E93E56">
          <w:rPr>
            <w:lang w:eastAsia="zh-CN"/>
          </w:rPr>
          <w:t>ed and network-based solution</w:t>
        </w:r>
      </w:ins>
      <w:ins w:id="20" w:author="Basel" w:date="2021-08-05T11:41:00Z">
        <w:r w:rsidR="00E93E56">
          <w:rPr>
            <w:lang w:eastAsia="zh-CN"/>
          </w:rPr>
          <w:t>s</w:t>
        </w:r>
      </w:ins>
      <w:ins w:id="21" w:author="Basel" w:date="2021-08-05T11:20:00Z">
        <w:r w:rsidR="00E93E56">
          <w:rPr>
            <w:lang w:eastAsia="zh-CN"/>
          </w:rPr>
          <w:t xml:space="preserve"> </w:t>
        </w:r>
      </w:ins>
      <w:ins w:id="22" w:author="Basel" w:date="2021-08-05T11:41:00Z">
        <w:r w:rsidR="00E93E56">
          <w:rPr>
            <w:lang w:eastAsia="zh-CN"/>
          </w:rPr>
          <w:t>are</w:t>
        </w:r>
      </w:ins>
      <w:ins w:id="23" w:author="Basel" w:date="2021-08-05T11:20:00Z">
        <w:r>
          <w:rPr>
            <w:lang w:eastAsia="zh-CN"/>
          </w:rPr>
          <w:t xml:space="preserve"> considered in the study phase. </w:t>
        </w:r>
      </w:ins>
      <w:ins w:id="24" w:author="Basel" w:date="2021-08-05T11:45:00Z">
        <w:r w:rsidR="00E93E56">
          <w:rPr>
            <w:lang w:eastAsia="zh-CN"/>
          </w:rPr>
          <w:t>For UE-based solution,</w:t>
        </w:r>
      </w:ins>
      <w:ins w:id="25" w:author="Basel" w:date="2021-08-05T11:46:00Z">
        <w:r w:rsidR="00E93E56">
          <w:rPr>
            <w:lang w:eastAsia="zh-CN"/>
          </w:rPr>
          <w:t xml:space="preserve"> the UE implementation </w:t>
        </w:r>
        <w:r w:rsidR="00E93E56" w:rsidRPr="005111DD">
          <w:rPr>
            <w:lang w:eastAsia="zh-CN"/>
            <w:rPrChange w:id="26" w:author="Basel" w:date="2021-08-24T20:26:00Z">
              <w:rPr>
                <w:lang w:eastAsia="zh-CN"/>
              </w:rPr>
            </w:rPrChange>
          </w:rPr>
          <w:t>based mechanism</w:t>
        </w:r>
        <w:r w:rsidR="0058416E" w:rsidRPr="005111DD">
          <w:rPr>
            <w:lang w:eastAsia="zh-CN"/>
            <w:rPrChange w:id="27" w:author="Basel" w:date="2021-08-24T20:26:00Z">
              <w:rPr>
                <w:lang w:eastAsia="zh-CN"/>
              </w:rPr>
            </w:rPrChange>
          </w:rPr>
          <w:t xml:space="preserve"> </w:t>
        </w:r>
      </w:ins>
      <w:ins w:id="28" w:author="Basel" w:date="2021-08-24T20:26:00Z">
        <w:r w:rsidR="005111DD" w:rsidRPr="005111DD">
          <w:rPr>
            <w:lang w:eastAsia="zh-CN"/>
            <w:rPrChange w:id="29" w:author="Basel" w:date="2021-08-24T20:26:00Z">
              <w:rPr>
                <w:lang w:eastAsia="zh-CN"/>
              </w:rPr>
            </w:rPrChange>
          </w:rPr>
          <w:t>is</w:t>
        </w:r>
      </w:ins>
      <w:ins w:id="30" w:author="Basel" w:date="2021-08-05T11:46:00Z">
        <w:r w:rsidR="00E93E56" w:rsidRPr="005111DD">
          <w:rPr>
            <w:lang w:eastAsia="zh-CN"/>
            <w:rPrChange w:id="31" w:author="Basel" w:date="2021-08-24T20:26:00Z">
              <w:rPr>
                <w:lang w:eastAsia="zh-CN"/>
              </w:rPr>
            </w:rPrChange>
          </w:rPr>
          <w:t xml:space="preserve"> u</w:t>
        </w:r>
        <w:r w:rsidR="00E93E56">
          <w:rPr>
            <w:lang w:eastAsia="zh-CN"/>
          </w:rPr>
          <w:t>sed to ensure SAR</w:t>
        </w:r>
      </w:ins>
      <w:ins w:id="32" w:author="Basel" w:date="2021-08-05T11:47:00Z">
        <w:r w:rsidR="00E93E56">
          <w:rPr>
            <w:lang w:eastAsia="zh-CN"/>
          </w:rPr>
          <w:t xml:space="preserve"> compliance. In addition to UE-based solution, an optional </w:t>
        </w:r>
      </w:ins>
      <w:ins w:id="33" w:author="Basel" w:date="2021-08-05T11:50:00Z">
        <w:r w:rsidR="00E93E56">
          <w:rPr>
            <w:lang w:eastAsia="zh-CN"/>
          </w:rPr>
          <w:t xml:space="preserve">method of </w:t>
        </w:r>
      </w:ins>
      <w:ins w:id="34" w:author="Basel" w:date="2021-08-05T11:47:00Z">
        <w:r w:rsidR="00E93E56">
          <w:rPr>
            <w:lang w:eastAsia="zh-CN"/>
          </w:rPr>
          <w:t xml:space="preserve">reporting duty-cycle capability </w:t>
        </w:r>
      </w:ins>
      <w:r w:rsidR="005D44D6" w:rsidRPr="005D44D6">
        <w:rPr>
          <w:highlight w:val="yellow"/>
          <w:lang w:eastAsia="zh-CN"/>
        </w:rPr>
        <w:t xml:space="preserve">was also intensively discussed, but </w:t>
      </w:r>
      <w:ins w:id="35" w:author="Basel" w:date="2021-08-24T21:11:00Z">
        <w:r w:rsidR="00FC08D5">
          <w:rPr>
            <w:highlight w:val="yellow"/>
            <w:lang w:eastAsia="zh-CN"/>
          </w:rPr>
          <w:t xml:space="preserve">there is </w:t>
        </w:r>
      </w:ins>
      <w:r w:rsidR="005D44D6" w:rsidRPr="005D44D6">
        <w:rPr>
          <w:highlight w:val="yellow"/>
          <w:lang w:eastAsia="zh-CN"/>
        </w:rPr>
        <w:t>no conclusion</w:t>
      </w:r>
      <w:del w:id="36" w:author="Basel" w:date="2021-08-24T21:12:00Z">
        <w:r w:rsidR="005D44D6" w:rsidRPr="005D44D6" w:rsidDel="00FC08D5">
          <w:rPr>
            <w:highlight w:val="yellow"/>
            <w:lang w:eastAsia="zh-CN"/>
          </w:rPr>
          <w:delText>s</w:delText>
        </w:r>
      </w:del>
      <w:r w:rsidR="005D44D6" w:rsidRPr="005D44D6">
        <w:rPr>
          <w:highlight w:val="yellow"/>
          <w:lang w:eastAsia="zh-CN"/>
        </w:rPr>
        <w:t xml:space="preserve"> reached.</w:t>
      </w:r>
    </w:p>
    <w:p w14:paraId="44CA2D8B" w14:textId="77777777" w:rsidR="005D64B6" w:rsidRPr="005D44D6" w:rsidRDefault="005D64B6" w:rsidP="00A825B4">
      <w:pPr>
        <w:rPr>
          <w:rFonts w:ascii="Arial" w:hAnsi="Arial" w:cs="Arial"/>
          <w:b/>
          <w:noProof/>
          <w:snapToGrid w:val="0"/>
          <w:color w:val="FF0000"/>
          <w:sz w:val="22"/>
        </w:rPr>
      </w:pPr>
    </w:p>
    <w:p w14:paraId="6A359B21" w14:textId="1EB95D59" w:rsidR="00A825B4" w:rsidRPr="00CB02E4" w:rsidRDefault="00A825B4" w:rsidP="00A825B4">
      <w:pPr>
        <w:pStyle w:val="1"/>
        <w:numPr>
          <w:ilvl w:val="0"/>
          <w:numId w:val="0"/>
        </w:numPr>
      </w:pPr>
      <w:bookmarkStart w:id="37" w:name="_Toc536103161"/>
      <w:bookmarkStart w:id="38" w:name="_Toc1137571"/>
      <w:r>
        <w:t>9</w:t>
      </w:r>
      <w:r w:rsidRPr="00CB02E4">
        <w:tab/>
      </w:r>
      <w:bookmarkEnd w:id="37"/>
      <w:bookmarkEnd w:id="38"/>
      <w:r>
        <w:t>SI</w:t>
      </w:r>
      <w:r w:rsidR="00F72426">
        <w:t xml:space="preserve"> Conclusion</w:t>
      </w:r>
    </w:p>
    <w:p w14:paraId="22C5CFA1" w14:textId="3945E0E0" w:rsidR="00A825B4" w:rsidRDefault="00733A9C" w:rsidP="00A825B4">
      <w:pPr>
        <w:rPr>
          <w:ins w:id="39" w:author="Basel" w:date="2021-07-12T16:43:00Z"/>
          <w:rFonts w:eastAsia="等线"/>
          <w:lang w:val="en-US"/>
        </w:rPr>
      </w:pPr>
      <w:ins w:id="40" w:author="Basel" w:date="2021-07-12T16:35:00Z">
        <w:r w:rsidRPr="00560CEE">
          <w:rPr>
            <w:rFonts w:eastAsia="等线"/>
            <w:lang w:val="en-US"/>
            <w:rPrChange w:id="41" w:author="Basel" w:date="2021-07-12T16:42:00Z">
              <w:rPr>
                <w:rFonts w:ascii="Arial" w:hAnsi="Arial" w:cs="Arial"/>
                <w:noProof/>
                <w:snapToGrid w:val="0"/>
                <w:color w:val="FF0000"/>
                <w:sz w:val="22"/>
                <w:lang w:eastAsia="zh-CN"/>
              </w:rPr>
            </w:rPrChange>
          </w:rPr>
          <w:t xml:space="preserve">In this study item, different aspects of enabling PC2 in NR FDD band n1 and n3 are </w:t>
        </w:r>
      </w:ins>
      <w:ins w:id="42" w:author="Basel" w:date="2021-07-12T16:36:00Z">
        <w:r w:rsidRPr="00560CEE">
          <w:rPr>
            <w:rFonts w:eastAsia="等线"/>
            <w:lang w:val="en-US"/>
            <w:rPrChange w:id="43" w:author="Basel" w:date="2021-07-12T16:42:00Z">
              <w:rPr>
                <w:rFonts w:ascii="Arial" w:hAnsi="Arial" w:cs="Arial"/>
                <w:noProof/>
                <w:snapToGrid w:val="0"/>
                <w:color w:val="FF0000"/>
                <w:sz w:val="22"/>
                <w:lang w:eastAsia="zh-CN"/>
              </w:rPr>
            </w:rPrChange>
          </w:rPr>
          <w:t>thoroughly studied</w:t>
        </w:r>
      </w:ins>
      <w:ins w:id="44" w:author="Basel" w:date="2021-07-12T16:37:00Z">
        <w:r w:rsidRPr="00560CEE">
          <w:rPr>
            <w:rFonts w:eastAsia="等线"/>
            <w:lang w:val="en-US"/>
            <w:rPrChange w:id="45" w:author="Basel" w:date="2021-07-12T16:42:00Z">
              <w:rPr>
                <w:rFonts w:ascii="Arial" w:hAnsi="Arial" w:cs="Arial"/>
                <w:noProof/>
                <w:snapToGrid w:val="0"/>
                <w:color w:val="FF0000"/>
                <w:sz w:val="22"/>
                <w:lang w:eastAsia="zh-CN"/>
              </w:rPr>
            </w:rPrChange>
          </w:rPr>
          <w:t>.</w:t>
        </w:r>
      </w:ins>
      <w:ins w:id="46" w:author="Basel" w:date="2021-07-12T16:38:00Z">
        <w:r w:rsidRPr="00560CEE">
          <w:rPr>
            <w:rFonts w:eastAsia="等线"/>
            <w:lang w:val="en-US"/>
            <w:rPrChange w:id="47" w:author="Basel" w:date="2021-07-12T16:42:00Z">
              <w:rPr>
                <w:rFonts w:ascii="Arial" w:hAnsi="Arial" w:cs="Arial"/>
                <w:noProof/>
                <w:snapToGrid w:val="0"/>
                <w:color w:val="FF0000"/>
                <w:sz w:val="22"/>
                <w:lang w:eastAsia="zh-CN"/>
              </w:rPr>
            </w:rPrChange>
          </w:rPr>
          <w:t xml:space="preserve"> The content</w:t>
        </w:r>
        <w:r w:rsidR="00560CEE">
          <w:rPr>
            <w:rFonts w:eastAsia="等线"/>
            <w:lang w:val="en-US"/>
          </w:rPr>
          <w:t>s of the study include</w:t>
        </w:r>
        <w:r w:rsidRPr="00560CEE">
          <w:rPr>
            <w:rFonts w:eastAsia="等线"/>
            <w:lang w:val="en-US"/>
            <w:rPrChange w:id="48" w:author="Basel" w:date="2021-07-12T16:42:00Z">
              <w:rPr>
                <w:rFonts w:ascii="Arial" w:hAnsi="Arial" w:cs="Arial"/>
                <w:noProof/>
                <w:snapToGrid w:val="0"/>
                <w:color w:val="FF0000"/>
                <w:sz w:val="22"/>
                <w:lang w:eastAsia="zh-CN"/>
              </w:rPr>
            </w:rPrChange>
          </w:rPr>
          <w:t xml:space="preserve"> the applicable schemes to comply with S</w:t>
        </w:r>
      </w:ins>
      <w:ins w:id="49" w:author="Basel" w:date="2021-07-12T16:39:00Z">
        <w:r w:rsidRPr="00560CEE">
          <w:rPr>
            <w:rFonts w:eastAsia="等线"/>
            <w:lang w:val="en-US"/>
            <w:rPrChange w:id="50" w:author="Basel" w:date="2021-07-12T16:42:00Z">
              <w:rPr>
                <w:rFonts w:ascii="Arial" w:hAnsi="Arial" w:cs="Arial"/>
                <w:noProof/>
                <w:snapToGrid w:val="0"/>
                <w:color w:val="FF0000"/>
                <w:sz w:val="22"/>
                <w:lang w:eastAsia="zh-CN"/>
              </w:rPr>
            </w:rPrChange>
          </w:rPr>
          <w:t xml:space="preserve">AR limits with 26dBm UE Tx power, </w:t>
        </w:r>
      </w:ins>
      <w:ins w:id="51" w:author="Basel" w:date="2021-07-12T16:40:00Z">
        <w:r w:rsidRPr="00560CEE">
          <w:rPr>
            <w:rFonts w:eastAsia="等线"/>
            <w:lang w:val="en-US"/>
            <w:rPrChange w:id="52" w:author="Basel" w:date="2021-07-12T16:42:00Z">
              <w:rPr>
                <w:rFonts w:ascii="Arial" w:hAnsi="Arial" w:cs="Arial"/>
                <w:noProof/>
                <w:snapToGrid w:val="0"/>
                <w:color w:val="FF0000"/>
                <w:sz w:val="22"/>
                <w:lang w:eastAsia="zh-CN"/>
              </w:rPr>
            </w:rPrChange>
          </w:rPr>
          <w:t xml:space="preserve">the interference issues raised by </w:t>
        </w:r>
      </w:ins>
      <w:ins w:id="53" w:author="Basel" w:date="2021-07-12T16:44:00Z">
        <w:r w:rsidR="00893AAC">
          <w:rPr>
            <w:rFonts w:eastAsia="等线"/>
            <w:lang w:val="en-US"/>
          </w:rPr>
          <w:t>FDD PC</w:t>
        </w:r>
      </w:ins>
      <w:ins w:id="54" w:author="Basel" w:date="2021-07-12T16:45:00Z">
        <w:r w:rsidR="00893AAC">
          <w:rPr>
            <w:rFonts w:eastAsia="等线"/>
            <w:lang w:val="en-US"/>
          </w:rPr>
          <w:t>2</w:t>
        </w:r>
      </w:ins>
      <w:ins w:id="55" w:author="Basel" w:date="2021-07-12T16:40:00Z">
        <w:r w:rsidRPr="00560CEE">
          <w:rPr>
            <w:rFonts w:eastAsia="等线"/>
            <w:lang w:val="en-US"/>
            <w:rPrChange w:id="56" w:author="Basel" w:date="2021-07-12T16:42:00Z">
              <w:rPr>
                <w:rFonts w:ascii="Arial" w:hAnsi="Arial" w:cs="Arial"/>
                <w:noProof/>
                <w:snapToGrid w:val="0"/>
                <w:color w:val="FF0000"/>
                <w:sz w:val="22"/>
                <w:lang w:eastAsia="zh-CN"/>
              </w:rPr>
            </w:rPrChange>
          </w:rPr>
          <w:t>, UE implementation a</w:t>
        </w:r>
      </w:ins>
      <w:ins w:id="57" w:author="Basel" w:date="2021-07-12T16:41:00Z">
        <w:r w:rsidRPr="00560CEE">
          <w:rPr>
            <w:rFonts w:eastAsia="等线"/>
            <w:lang w:val="en-US"/>
            <w:rPrChange w:id="58" w:author="Basel" w:date="2021-07-12T16:42:00Z">
              <w:rPr>
                <w:rFonts w:ascii="Arial" w:hAnsi="Arial" w:cs="Arial"/>
                <w:noProof/>
                <w:snapToGrid w:val="0"/>
                <w:color w:val="FF0000"/>
                <w:sz w:val="22"/>
                <w:lang w:eastAsia="zh-CN"/>
              </w:rPr>
            </w:rPrChange>
          </w:rPr>
          <w:t xml:space="preserve">nd RF architectures, as well as system performance evaluation </w:t>
        </w:r>
        <w:r w:rsidR="00560CEE">
          <w:rPr>
            <w:rFonts w:eastAsia="等线"/>
            <w:lang w:val="en-US"/>
          </w:rPr>
          <w:t>to supp</w:t>
        </w:r>
        <w:r w:rsidRPr="00560CEE">
          <w:rPr>
            <w:rFonts w:eastAsia="等线"/>
            <w:lang w:val="en-US"/>
            <w:rPrChange w:id="59" w:author="Basel" w:date="2021-07-12T16:42:00Z">
              <w:rPr>
                <w:rFonts w:ascii="Arial" w:hAnsi="Arial" w:cs="Arial"/>
                <w:noProof/>
                <w:snapToGrid w:val="0"/>
                <w:color w:val="FF0000"/>
                <w:sz w:val="22"/>
                <w:lang w:eastAsia="zh-CN"/>
              </w:rPr>
            </w:rPrChange>
          </w:rPr>
          <w:t>ort NR FDD HPUE.</w:t>
        </w:r>
      </w:ins>
    </w:p>
    <w:p w14:paraId="438A49A7" w14:textId="34C91DE7" w:rsidR="00560CEE" w:rsidRDefault="00893AAC" w:rsidP="00A825B4">
      <w:pPr>
        <w:rPr>
          <w:ins w:id="60" w:author="Basel" w:date="2021-07-12T16:51:00Z"/>
          <w:rFonts w:eastAsia="等线"/>
          <w:lang w:val="en-US" w:eastAsia="zh-CN"/>
        </w:rPr>
      </w:pPr>
      <w:ins w:id="61" w:author="Basel" w:date="2021-07-12T16:51:00Z">
        <w:r>
          <w:rPr>
            <w:rFonts w:eastAsia="等线" w:hint="eastAsia"/>
            <w:lang w:val="en-US" w:eastAsia="zh-CN"/>
          </w:rPr>
          <w:t>S</w:t>
        </w:r>
      </w:ins>
      <w:ins w:id="62" w:author="Basel" w:date="2021-07-13T10:35:00Z">
        <w:r w:rsidR="00D86C78">
          <w:rPr>
            <w:rFonts w:eastAsia="等线"/>
            <w:lang w:val="en-US" w:eastAsia="zh-CN"/>
          </w:rPr>
          <w:t xml:space="preserve">everal SAR compliance solutions are </w:t>
        </w:r>
      </w:ins>
      <w:ins w:id="63" w:author="Basel" w:date="2021-07-13T10:36:00Z">
        <w:r w:rsidR="00D86C78">
          <w:rPr>
            <w:rFonts w:eastAsia="等线"/>
            <w:lang w:val="en-US" w:eastAsia="zh-CN"/>
          </w:rPr>
          <w:t>studied and discussed in RAN4</w:t>
        </w:r>
      </w:ins>
      <w:ins w:id="64" w:author="Basel" w:date="2021-07-13T10:40:00Z">
        <w:r w:rsidR="00902BC8">
          <w:rPr>
            <w:rFonts w:eastAsia="等线"/>
            <w:lang w:val="en-US" w:eastAsia="zh-CN"/>
          </w:rPr>
          <w:t xml:space="preserve">, including </w:t>
        </w:r>
      </w:ins>
      <w:ins w:id="65" w:author="Basel" w:date="2021-08-23T16:39:00Z">
        <w:r w:rsidR="00902BC8" w:rsidRPr="00902BC8">
          <w:rPr>
            <w:rFonts w:eastAsia="等线"/>
            <w:highlight w:val="yellow"/>
            <w:lang w:val="en-US" w:eastAsia="zh-CN"/>
            <w:rPrChange w:id="66" w:author="Basel" w:date="2021-08-23T16:39:00Z">
              <w:rPr>
                <w:rFonts w:eastAsia="等线"/>
                <w:lang w:val="en-US" w:eastAsia="zh-CN"/>
              </w:rPr>
            </w:rPrChange>
          </w:rPr>
          <w:t>UE-implementation based</w:t>
        </w:r>
      </w:ins>
      <w:ins w:id="67" w:author="Basel" w:date="2021-07-13T10:40:00Z">
        <w:r w:rsidR="00492F2D" w:rsidRPr="00902BC8">
          <w:rPr>
            <w:rFonts w:eastAsia="等线"/>
            <w:highlight w:val="yellow"/>
            <w:lang w:val="en-US" w:eastAsia="zh-CN"/>
            <w:rPrChange w:id="68" w:author="Basel" w:date="2021-08-23T16:39:00Z">
              <w:rPr>
                <w:rFonts w:eastAsia="等线"/>
                <w:lang w:val="en-US" w:eastAsia="zh-CN"/>
              </w:rPr>
            </w:rPrChange>
          </w:rPr>
          <w:t xml:space="preserve"> method</w:t>
        </w:r>
      </w:ins>
      <w:ins w:id="69" w:author="Basel" w:date="2021-08-23T16:39:00Z">
        <w:r w:rsidR="00902BC8" w:rsidRPr="00902BC8">
          <w:rPr>
            <w:rFonts w:eastAsia="等线"/>
            <w:highlight w:val="yellow"/>
            <w:lang w:val="en-US" w:eastAsia="zh-CN"/>
            <w:rPrChange w:id="70" w:author="Basel" w:date="2021-08-23T16:39:00Z">
              <w:rPr>
                <w:rFonts w:eastAsia="等线"/>
                <w:lang w:val="en-US" w:eastAsia="zh-CN"/>
              </w:rPr>
            </w:rPrChange>
          </w:rPr>
          <w:t>s</w:t>
        </w:r>
      </w:ins>
      <w:ins w:id="71" w:author="Basel" w:date="2021-07-13T10:40:00Z">
        <w:r w:rsidR="00492F2D">
          <w:rPr>
            <w:rFonts w:eastAsia="等线"/>
            <w:lang w:val="en-US" w:eastAsia="zh-CN"/>
          </w:rPr>
          <w:t>, reusing o</w:t>
        </w:r>
      </w:ins>
      <w:ins w:id="72" w:author="Basel" w:date="2021-07-13T10:41:00Z">
        <w:r w:rsidR="00492F2D">
          <w:rPr>
            <w:rFonts w:eastAsia="等线"/>
            <w:lang w:val="en-US" w:eastAsia="zh-CN"/>
          </w:rPr>
          <w:t>f existing duty-cycle reporting method, and half-duplex operation method.</w:t>
        </w:r>
        <w:r w:rsidR="005B78FF">
          <w:rPr>
            <w:rFonts w:eastAsia="等线"/>
            <w:lang w:val="en-US" w:eastAsia="zh-CN"/>
          </w:rPr>
          <w:t xml:space="preserve"> </w:t>
        </w:r>
      </w:ins>
      <w:ins w:id="73" w:author="Basel" w:date="2021-07-13T10:44:00Z">
        <w:r w:rsidR="005B78FF">
          <w:rPr>
            <w:rFonts w:eastAsia="等线"/>
            <w:lang w:val="en-US" w:eastAsia="zh-CN"/>
          </w:rPr>
          <w:t xml:space="preserve">After </w:t>
        </w:r>
      </w:ins>
      <w:ins w:id="74" w:author="Basel" w:date="2021-07-13T10:45:00Z">
        <w:r w:rsidR="005B78FF">
          <w:rPr>
            <w:rFonts w:eastAsia="等线"/>
            <w:lang w:val="en-US" w:eastAsia="zh-CN"/>
          </w:rPr>
          <w:t>careful studies and thorough discussions, t</w:t>
        </w:r>
      </w:ins>
      <w:ins w:id="75" w:author="Basel" w:date="2021-07-13T10:42:00Z">
        <w:r w:rsidR="005B78FF">
          <w:rPr>
            <w:rFonts w:eastAsia="等线"/>
            <w:lang w:val="en-US" w:eastAsia="zh-CN"/>
          </w:rPr>
          <w:t xml:space="preserve">he </w:t>
        </w:r>
      </w:ins>
      <w:ins w:id="76" w:author="Basel" w:date="2021-07-13T10:43:00Z">
        <w:r w:rsidR="005B78FF">
          <w:rPr>
            <w:rFonts w:eastAsia="等线"/>
            <w:lang w:val="en-US" w:eastAsia="zh-CN"/>
          </w:rPr>
          <w:t>UE-implementation based method</w:t>
        </w:r>
      </w:ins>
      <w:ins w:id="77" w:author="Basel" w:date="2021-08-23T16:40:00Z">
        <w:r w:rsidR="00396C4B">
          <w:rPr>
            <w:rFonts w:eastAsia="等线"/>
            <w:lang w:val="en-US" w:eastAsia="zh-CN"/>
          </w:rPr>
          <w:t>s</w:t>
        </w:r>
      </w:ins>
      <w:ins w:id="78" w:author="Basel" w:date="2021-07-13T10:43:00Z">
        <w:r w:rsidR="005B78FF">
          <w:rPr>
            <w:rFonts w:eastAsia="等线"/>
            <w:lang w:val="en-US" w:eastAsia="zh-CN"/>
          </w:rPr>
          <w:t xml:space="preserve"> </w:t>
        </w:r>
      </w:ins>
      <w:ins w:id="79" w:author="Basel" w:date="2021-08-23T16:40:00Z">
        <w:r w:rsidR="00396C4B">
          <w:rPr>
            <w:rFonts w:eastAsia="等线"/>
            <w:lang w:val="en-US" w:eastAsia="zh-CN"/>
          </w:rPr>
          <w:t>are</w:t>
        </w:r>
      </w:ins>
      <w:ins w:id="80" w:author="Basel" w:date="2021-07-27T14:38:00Z">
        <w:r w:rsidR="00EA6433">
          <w:rPr>
            <w:rFonts w:eastAsia="等线"/>
            <w:lang w:val="en-US" w:eastAsia="zh-CN"/>
          </w:rPr>
          <w:t xml:space="preserve"> considered feasible </w:t>
        </w:r>
      </w:ins>
      <w:ins w:id="81" w:author="Basel" w:date="2021-07-13T10:43:00Z">
        <w:r w:rsidR="005B78FF">
          <w:rPr>
            <w:rFonts w:eastAsia="等线"/>
            <w:lang w:val="en-US" w:eastAsia="zh-CN"/>
          </w:rPr>
          <w:t xml:space="preserve">to make sure </w:t>
        </w:r>
      </w:ins>
      <w:ins w:id="82" w:author="Basel" w:date="2021-07-13T10:44:00Z">
        <w:r w:rsidR="005B78FF">
          <w:rPr>
            <w:rFonts w:eastAsia="等线"/>
            <w:lang w:val="en-US" w:eastAsia="zh-CN"/>
          </w:rPr>
          <w:t>SAR regulation is not violated</w:t>
        </w:r>
      </w:ins>
      <w:ins w:id="83" w:author="Basel" w:date="2021-07-26T15:34:00Z">
        <w:r w:rsidR="00961882">
          <w:rPr>
            <w:rFonts w:eastAsia="等线"/>
            <w:lang w:val="en-US" w:eastAsia="zh-CN"/>
          </w:rPr>
          <w:t>.</w:t>
        </w:r>
      </w:ins>
      <w:ins w:id="84" w:author="Basel" w:date="2021-08-05T10:11:00Z">
        <w:r w:rsidR="002D2049">
          <w:rPr>
            <w:rFonts w:eastAsia="等线"/>
            <w:lang w:val="en-US" w:eastAsia="zh-CN"/>
          </w:rPr>
          <w:t xml:space="preserve"> In addition, </w:t>
        </w:r>
      </w:ins>
      <w:ins w:id="85" w:author="Basel" w:date="2021-08-05T10:12:00Z">
        <w:r w:rsidR="002D2049">
          <w:rPr>
            <w:rFonts w:eastAsia="等线"/>
            <w:lang w:val="en-US" w:eastAsia="zh-CN"/>
          </w:rPr>
          <w:t xml:space="preserve">optional feature of </w:t>
        </w:r>
      </w:ins>
      <w:ins w:id="86" w:author="Basel" w:date="2021-08-05T10:15:00Z">
        <w:r w:rsidR="002D2049">
          <w:rPr>
            <w:rFonts w:eastAsia="等线"/>
            <w:lang w:val="en-US" w:eastAsia="zh-CN"/>
          </w:rPr>
          <w:t xml:space="preserve">applying duty cycle is </w:t>
        </w:r>
      </w:ins>
      <w:ins w:id="87" w:author="Basel" w:date="2021-08-05T10:17:00Z">
        <w:r w:rsidR="002D2049">
          <w:rPr>
            <w:rFonts w:eastAsia="等线"/>
            <w:lang w:val="en-US" w:eastAsia="zh-CN"/>
          </w:rPr>
          <w:t>also considered</w:t>
        </w:r>
      </w:ins>
      <w:ins w:id="88" w:author="Basel" w:date="2021-08-05T10:18:00Z">
        <w:r w:rsidR="002D2049">
          <w:rPr>
            <w:rFonts w:eastAsia="等线"/>
            <w:lang w:val="en-US" w:eastAsia="zh-CN"/>
          </w:rPr>
          <w:t>, as a standardized solution, to solve SAR compliance issue.</w:t>
        </w:r>
      </w:ins>
    </w:p>
    <w:p w14:paraId="00AE3A23" w14:textId="1D4F470A" w:rsidR="00893AAC" w:rsidRDefault="00893AAC" w:rsidP="00A825B4">
      <w:pPr>
        <w:rPr>
          <w:ins w:id="89" w:author="Basel" w:date="2021-07-12T17:11:00Z"/>
          <w:rFonts w:eastAsia="等线"/>
          <w:lang w:val="en-US" w:eastAsia="zh-CN"/>
        </w:rPr>
      </w:pPr>
      <w:ins w:id="90" w:author="Basel" w:date="2021-07-12T16:51:00Z">
        <w:r>
          <w:rPr>
            <w:rFonts w:eastAsia="等线"/>
            <w:lang w:val="en-US" w:eastAsia="zh-CN"/>
          </w:rPr>
          <w:t xml:space="preserve">Regarding the interference issues, </w:t>
        </w:r>
      </w:ins>
      <w:ins w:id="91" w:author="Basel" w:date="2021-07-12T16:52:00Z">
        <w:r>
          <w:rPr>
            <w:rFonts w:eastAsia="等线"/>
            <w:lang w:val="en-US" w:eastAsia="zh-CN"/>
          </w:rPr>
          <w:t>it was identified by the group that both MSD and UL configurat</w:t>
        </w:r>
      </w:ins>
      <w:ins w:id="92" w:author="Basel" w:date="2021-07-12T16:53:00Z">
        <w:r>
          <w:rPr>
            <w:rFonts w:eastAsia="等线"/>
            <w:lang w:val="en-US" w:eastAsia="zh-CN"/>
          </w:rPr>
          <w:t xml:space="preserve">ion </w:t>
        </w:r>
      </w:ins>
      <w:ins w:id="93" w:author="Basel" w:date="2021-07-12T16:55:00Z">
        <w:r w:rsidR="00585931">
          <w:rPr>
            <w:rFonts w:eastAsia="等线"/>
            <w:lang w:val="en-US" w:eastAsia="zh-CN"/>
          </w:rPr>
          <w:t>are possible alternatives</w:t>
        </w:r>
      </w:ins>
      <w:ins w:id="94" w:author="Basel" w:date="2021-07-12T16:53:00Z">
        <w:r w:rsidR="00585931">
          <w:rPr>
            <w:rFonts w:eastAsia="等线"/>
            <w:lang w:val="en-US" w:eastAsia="zh-CN"/>
          </w:rPr>
          <w:t xml:space="preserve"> to handle REFSENS degradation</w:t>
        </w:r>
      </w:ins>
      <w:ins w:id="95" w:author="Basel" w:date="2021-07-12T16:56:00Z">
        <w:r w:rsidR="00585931">
          <w:rPr>
            <w:rFonts w:eastAsia="等线"/>
            <w:lang w:val="en-US" w:eastAsia="zh-CN"/>
          </w:rPr>
          <w:t xml:space="preserve"> in FDD PC2, and the MSD method will be adopted for the cases of n1 and n3 PC2.</w:t>
        </w:r>
      </w:ins>
      <w:ins w:id="96" w:author="Basel" w:date="2021-07-12T16:57:00Z">
        <w:r w:rsidR="00834BD6">
          <w:rPr>
            <w:rFonts w:eastAsia="等线"/>
            <w:lang w:val="en-US" w:eastAsia="zh-CN"/>
          </w:rPr>
          <w:t xml:space="preserve"> </w:t>
        </w:r>
        <w:r w:rsidR="00834BD6" w:rsidRPr="00834BD6">
          <w:rPr>
            <w:rFonts w:eastAsia="等线"/>
            <w:lang w:val="en-US" w:eastAsia="zh-CN"/>
          </w:rPr>
          <w:t xml:space="preserve">MSD values can first be calculated based on available RF components and existing assumptions. </w:t>
        </w:r>
        <w:r w:rsidR="00834BD6">
          <w:rPr>
            <w:rFonts w:eastAsia="等线"/>
            <w:lang w:val="en-US" w:eastAsia="zh-CN"/>
          </w:rPr>
          <w:t>If there are new com</w:t>
        </w:r>
      </w:ins>
      <w:ins w:id="97" w:author="Basel" w:date="2021-07-12T16:58:00Z">
        <w:r w:rsidR="00834BD6">
          <w:rPr>
            <w:rFonts w:eastAsia="等线"/>
            <w:lang w:val="en-US" w:eastAsia="zh-CN"/>
          </w:rPr>
          <w:t>ponents available in the future with better performance, n</w:t>
        </w:r>
      </w:ins>
      <w:ins w:id="98" w:author="Basel" w:date="2021-07-12T16:57:00Z">
        <w:r w:rsidR="00834BD6" w:rsidRPr="00834BD6">
          <w:rPr>
            <w:rFonts w:eastAsia="等线"/>
            <w:lang w:val="en-US" w:eastAsia="zh-CN"/>
          </w:rPr>
          <w:t>ew assumption</w:t>
        </w:r>
      </w:ins>
      <w:ins w:id="99" w:author="Basel" w:date="2021-07-12T16:58:00Z">
        <w:r w:rsidR="00834BD6">
          <w:rPr>
            <w:rFonts w:eastAsia="等线"/>
            <w:lang w:val="en-US" w:eastAsia="zh-CN"/>
          </w:rPr>
          <w:t>s</w:t>
        </w:r>
      </w:ins>
      <w:ins w:id="100" w:author="Basel" w:date="2021-07-12T16:57:00Z">
        <w:r w:rsidR="00834BD6" w:rsidRPr="00834BD6">
          <w:rPr>
            <w:rFonts w:eastAsia="等线"/>
            <w:lang w:val="en-US" w:eastAsia="zh-CN"/>
          </w:rPr>
          <w:t xml:space="preserve"> can also be considered for MSD calculation</w:t>
        </w:r>
      </w:ins>
      <w:ins w:id="101" w:author="Basel" w:date="2021-07-12T16:59:00Z">
        <w:r w:rsidR="004954FA">
          <w:rPr>
            <w:rFonts w:eastAsia="等线"/>
            <w:lang w:val="en-US" w:eastAsia="zh-CN"/>
          </w:rPr>
          <w:t>s</w:t>
        </w:r>
      </w:ins>
      <w:ins w:id="102" w:author="Basel" w:date="2021-07-12T16:57:00Z">
        <w:r w:rsidR="00834BD6" w:rsidRPr="00834BD6">
          <w:rPr>
            <w:rFonts w:eastAsia="等线"/>
            <w:lang w:val="en-US" w:eastAsia="zh-CN"/>
          </w:rPr>
          <w:t>.</w:t>
        </w:r>
      </w:ins>
    </w:p>
    <w:p w14:paraId="05650767" w14:textId="05BF9F56" w:rsidR="004831F4" w:rsidRDefault="004831F4" w:rsidP="00A825B4">
      <w:pPr>
        <w:rPr>
          <w:ins w:id="103" w:author="Basel" w:date="2021-07-12T17:27:00Z"/>
          <w:rFonts w:eastAsia="等线"/>
          <w:lang w:val="en-US" w:eastAsia="zh-CN"/>
        </w:rPr>
      </w:pPr>
      <w:ins w:id="104" w:author="Basel" w:date="2021-07-12T17:11:00Z">
        <w:r>
          <w:rPr>
            <w:rFonts w:eastAsia="等线"/>
            <w:lang w:val="en-US" w:eastAsia="zh-CN"/>
          </w:rPr>
          <w:t xml:space="preserve">In order to support 26dBm UE Tx power, two </w:t>
        </w:r>
      </w:ins>
      <w:ins w:id="105" w:author="Basel" w:date="2021-07-12T17:12:00Z">
        <w:r>
          <w:rPr>
            <w:rFonts w:eastAsia="等线"/>
            <w:lang w:val="en-US" w:eastAsia="zh-CN"/>
          </w:rPr>
          <w:t xml:space="preserve">RF architectures </w:t>
        </w:r>
      </w:ins>
      <w:ins w:id="106" w:author="Basel" w:date="2021-07-12T17:14:00Z">
        <w:r>
          <w:rPr>
            <w:rFonts w:eastAsia="等线"/>
            <w:lang w:val="en-US" w:eastAsia="zh-CN"/>
          </w:rPr>
          <w:t>(i.e. 2</w:t>
        </w:r>
      </w:ins>
      <w:ins w:id="107" w:author="Basel" w:date="2021-07-26T15:34:00Z">
        <w:r w:rsidR="008964DE">
          <w:rPr>
            <w:rFonts w:eastAsia="等线"/>
            <w:lang w:val="en-US" w:eastAsia="zh-CN"/>
          </w:rPr>
          <w:t>Tx</w:t>
        </w:r>
      </w:ins>
      <w:ins w:id="108" w:author="Basel" w:date="2021-07-12T17:14:00Z">
        <w:r>
          <w:rPr>
            <w:rFonts w:eastAsia="等线" w:hint="eastAsia"/>
            <w:lang w:val="en-US" w:eastAsia="zh-CN"/>
          </w:rPr>
          <w:t>×</w:t>
        </w:r>
        <w:r>
          <w:rPr>
            <w:rFonts w:eastAsia="等线"/>
            <w:lang w:val="en-US" w:eastAsia="zh-CN"/>
          </w:rPr>
          <w:t>23dBm</w:t>
        </w:r>
      </w:ins>
      <w:ins w:id="109" w:author="Basel" w:date="2021-07-12T17:15:00Z">
        <w:r>
          <w:rPr>
            <w:rFonts w:eastAsia="等线"/>
            <w:lang w:val="en-US" w:eastAsia="zh-CN"/>
          </w:rPr>
          <w:t xml:space="preserve"> and </w:t>
        </w:r>
      </w:ins>
      <w:ins w:id="110" w:author="Basel" w:date="2021-07-12T17:14:00Z">
        <w:r>
          <w:rPr>
            <w:rFonts w:eastAsia="等线"/>
            <w:lang w:val="en-US" w:eastAsia="zh-CN"/>
          </w:rPr>
          <w:t>1</w:t>
        </w:r>
      </w:ins>
      <w:ins w:id="111" w:author="Basel" w:date="2021-07-26T15:34:00Z">
        <w:r w:rsidR="008964DE">
          <w:rPr>
            <w:rFonts w:eastAsia="等线"/>
            <w:lang w:val="en-US" w:eastAsia="zh-CN"/>
          </w:rPr>
          <w:t>Tx</w:t>
        </w:r>
      </w:ins>
      <w:ins w:id="112" w:author="Basel" w:date="2021-07-12T17:14:00Z">
        <w:r>
          <w:rPr>
            <w:rFonts w:eastAsia="等线" w:hint="eastAsia"/>
            <w:lang w:val="en-US" w:eastAsia="zh-CN"/>
          </w:rPr>
          <w:t>×</w:t>
        </w:r>
        <w:r>
          <w:rPr>
            <w:rFonts w:eastAsia="等线" w:hint="eastAsia"/>
            <w:lang w:val="en-US" w:eastAsia="zh-CN"/>
          </w:rPr>
          <w:t>2</w:t>
        </w:r>
        <w:r>
          <w:rPr>
            <w:rFonts w:eastAsia="等线"/>
            <w:lang w:val="en-US" w:eastAsia="zh-CN"/>
          </w:rPr>
          <w:t>6</w:t>
        </w:r>
      </w:ins>
      <w:ins w:id="113" w:author="Basel" w:date="2021-07-12T17:15:00Z">
        <w:r>
          <w:rPr>
            <w:rFonts w:eastAsia="等线"/>
            <w:lang w:val="en-US" w:eastAsia="zh-CN"/>
          </w:rPr>
          <w:t xml:space="preserve">dBm) </w:t>
        </w:r>
      </w:ins>
      <w:ins w:id="114" w:author="Basel" w:date="2021-07-12T17:12:00Z">
        <w:r>
          <w:rPr>
            <w:rFonts w:eastAsia="等线"/>
            <w:lang w:val="en-US" w:eastAsia="zh-CN"/>
          </w:rPr>
          <w:t xml:space="preserve">are considered </w:t>
        </w:r>
      </w:ins>
      <w:ins w:id="115" w:author="Basel" w:date="2021-07-12T17:18:00Z">
        <w:r w:rsidR="003A75F3">
          <w:rPr>
            <w:rFonts w:eastAsia="等线"/>
            <w:lang w:val="en-US" w:eastAsia="zh-CN"/>
          </w:rPr>
          <w:t xml:space="preserve">and agreed </w:t>
        </w:r>
      </w:ins>
      <w:ins w:id="116" w:author="Basel" w:date="2021-07-12T17:12:00Z">
        <w:r>
          <w:rPr>
            <w:rFonts w:eastAsia="等线"/>
            <w:lang w:val="en-US" w:eastAsia="zh-CN"/>
          </w:rPr>
          <w:t xml:space="preserve">during the study. </w:t>
        </w:r>
      </w:ins>
      <w:ins w:id="117" w:author="Basel" w:date="2021-07-12T17:15:00Z">
        <w:r>
          <w:rPr>
            <w:rFonts w:eastAsia="等线"/>
            <w:lang w:val="en-US" w:eastAsia="zh-CN"/>
          </w:rPr>
          <w:t xml:space="preserve">It is found out that </w:t>
        </w:r>
      </w:ins>
      <w:ins w:id="118" w:author="Basel" w:date="2021-07-12T17:17:00Z">
        <w:r w:rsidRPr="004831F4">
          <w:rPr>
            <w:rFonts w:eastAsia="等线"/>
            <w:lang w:val="en-US" w:eastAsia="zh-CN"/>
          </w:rPr>
          <w:t xml:space="preserve">FDD HPUE with 2Tx </w:t>
        </w:r>
      </w:ins>
      <w:ins w:id="119" w:author="Basel" w:date="2021-07-12T17:20:00Z">
        <w:r w:rsidR="00E51A73">
          <w:rPr>
            <w:rFonts w:eastAsia="等线"/>
            <w:lang w:val="en-US" w:eastAsia="zh-CN"/>
          </w:rPr>
          <w:t xml:space="preserve">architecture is feasible and </w:t>
        </w:r>
      </w:ins>
      <w:ins w:id="120" w:author="Basel" w:date="2021-07-12T17:17:00Z">
        <w:r w:rsidRPr="004831F4">
          <w:rPr>
            <w:rFonts w:eastAsia="等线"/>
            <w:lang w:val="en-US" w:eastAsia="zh-CN"/>
          </w:rPr>
          <w:t>can reuse existing RF components targeted for PC3, while 1Tx may need to use newly designed components</w:t>
        </w:r>
      </w:ins>
      <w:ins w:id="121" w:author="Basel" w:date="2021-07-12T17:18:00Z">
        <w:r w:rsidR="00583FBC">
          <w:rPr>
            <w:rFonts w:eastAsia="等线"/>
            <w:lang w:val="en-US" w:eastAsia="zh-CN"/>
          </w:rPr>
          <w:t>.</w:t>
        </w:r>
      </w:ins>
      <w:ins w:id="122" w:author="Basel" w:date="2021-07-12T17:20:00Z">
        <w:r w:rsidR="00E51A73">
          <w:rPr>
            <w:rFonts w:eastAsia="等线"/>
            <w:lang w:val="en-US" w:eastAsia="zh-CN"/>
          </w:rPr>
          <w:t xml:space="preserve"> So </w:t>
        </w:r>
      </w:ins>
      <w:ins w:id="123" w:author="Basel" w:date="2021-07-13T10:19:00Z">
        <w:r w:rsidR="00BB1BB9">
          <w:rPr>
            <w:rFonts w:eastAsia="等线"/>
            <w:lang w:val="en-US" w:eastAsia="zh-CN"/>
          </w:rPr>
          <w:t>further analyses</w:t>
        </w:r>
      </w:ins>
      <w:ins w:id="124" w:author="Basel" w:date="2021-07-12T17:20:00Z">
        <w:r w:rsidR="00E51A73">
          <w:rPr>
            <w:rFonts w:eastAsia="等线"/>
            <w:lang w:val="en-US" w:eastAsia="zh-CN"/>
          </w:rPr>
          <w:t xml:space="preserve"> of 1Tx architecture </w:t>
        </w:r>
      </w:ins>
      <w:ins w:id="125" w:author="Basel" w:date="2021-07-13T10:47:00Z">
        <w:r w:rsidR="00966083">
          <w:rPr>
            <w:rFonts w:eastAsia="等线"/>
            <w:lang w:val="en-US" w:eastAsia="zh-CN"/>
          </w:rPr>
          <w:t>could</w:t>
        </w:r>
      </w:ins>
      <w:ins w:id="126" w:author="Basel" w:date="2021-07-12T17:20:00Z">
        <w:r w:rsidR="00E51A73">
          <w:rPr>
            <w:rFonts w:eastAsia="等线"/>
            <w:lang w:val="en-US" w:eastAsia="zh-CN"/>
          </w:rPr>
          <w:t xml:space="preserve"> be </w:t>
        </w:r>
      </w:ins>
      <w:ins w:id="127" w:author="Basel" w:date="2021-07-13T10:20:00Z">
        <w:r w:rsidR="00BB1BB9">
          <w:rPr>
            <w:rFonts w:eastAsia="等线"/>
            <w:lang w:val="en-US" w:eastAsia="zh-CN"/>
          </w:rPr>
          <w:t>carried out</w:t>
        </w:r>
      </w:ins>
      <w:ins w:id="128" w:author="Basel" w:date="2021-07-12T17:20:00Z">
        <w:r w:rsidR="00E51A73">
          <w:rPr>
            <w:rFonts w:eastAsia="等线"/>
            <w:lang w:val="en-US" w:eastAsia="zh-CN"/>
          </w:rPr>
          <w:t xml:space="preserve"> when </w:t>
        </w:r>
      </w:ins>
      <w:ins w:id="129" w:author="Basel" w:date="2021-07-12T17:21:00Z">
        <w:r w:rsidR="00E51A73">
          <w:rPr>
            <w:rFonts w:eastAsia="等线"/>
            <w:lang w:val="en-US" w:eastAsia="zh-CN"/>
          </w:rPr>
          <w:t>the new components become available.</w:t>
        </w:r>
      </w:ins>
    </w:p>
    <w:p w14:paraId="29E9C7A0" w14:textId="546EC7F6" w:rsidR="00681D57" w:rsidRDefault="00681D57" w:rsidP="00A825B4">
      <w:pPr>
        <w:rPr>
          <w:ins w:id="130" w:author="Basel" w:date="2021-07-13T09:57:00Z"/>
          <w:rFonts w:eastAsia="等线"/>
          <w:lang w:eastAsia="zh-CN"/>
        </w:rPr>
      </w:pPr>
      <w:ins w:id="131" w:author="Basel" w:date="2021-07-12T17:27:00Z">
        <w:r>
          <w:rPr>
            <w:rFonts w:eastAsia="等线" w:hint="eastAsia"/>
            <w:lang w:val="en-US" w:eastAsia="zh-CN"/>
          </w:rPr>
          <w:t>T</w:t>
        </w:r>
        <w:r>
          <w:rPr>
            <w:rFonts w:eastAsia="等线"/>
            <w:lang w:val="en-US" w:eastAsia="zh-CN"/>
          </w:rPr>
          <w:t xml:space="preserve">o fully </w:t>
        </w:r>
      </w:ins>
      <w:ins w:id="132" w:author="Basel" w:date="2021-07-12T17:28:00Z">
        <w:r w:rsidR="00B534AA">
          <w:rPr>
            <w:rFonts w:eastAsia="等线"/>
            <w:lang w:val="en-US" w:eastAsia="zh-CN"/>
          </w:rPr>
          <w:t xml:space="preserve">evaluate the impacts of FDD HPUE to the system performance, </w:t>
        </w:r>
      </w:ins>
      <w:ins w:id="133" w:author="Basel" w:date="2021-07-12T17:29:00Z">
        <w:r w:rsidR="00B534AA">
          <w:rPr>
            <w:rFonts w:eastAsia="等线"/>
            <w:lang w:val="en-US" w:eastAsia="zh-CN"/>
          </w:rPr>
          <w:t>Dynamic system level simulations and Monte Carlo simulations are carried out.</w:t>
        </w:r>
      </w:ins>
      <w:ins w:id="134" w:author="Basel" w:date="2021-07-13T09:44:00Z">
        <w:r w:rsidR="00641F1C">
          <w:rPr>
            <w:rFonts w:eastAsia="等线"/>
            <w:lang w:val="en-US" w:eastAsia="zh-CN"/>
          </w:rPr>
          <w:t xml:space="preserve"> </w:t>
        </w:r>
      </w:ins>
      <w:ins w:id="135" w:author="Basel" w:date="2021-07-13T09:45:00Z">
        <w:r w:rsidR="00641F1C">
          <w:rPr>
            <w:rFonts w:eastAsia="等线"/>
            <w:lang w:val="en-US" w:eastAsia="zh-CN"/>
          </w:rPr>
          <w:t>I</w:t>
        </w:r>
      </w:ins>
      <w:ins w:id="136" w:author="Basel" w:date="2021-07-13T09:48:00Z">
        <w:r w:rsidR="00641F1C">
          <w:rPr>
            <w:rFonts w:eastAsia="等线"/>
            <w:lang w:val="en-US" w:eastAsia="zh-CN"/>
          </w:rPr>
          <w:t>n dynamic</w:t>
        </w:r>
      </w:ins>
      <w:ins w:id="137" w:author="Basel" w:date="2021-07-13T09:45:00Z">
        <w:r w:rsidR="00641F1C">
          <w:rPr>
            <w:rFonts w:eastAsia="等线"/>
            <w:lang w:val="en-US" w:eastAsia="zh-CN"/>
          </w:rPr>
          <w:t xml:space="preserve"> system level simulation</w:t>
        </w:r>
      </w:ins>
      <w:ins w:id="138" w:author="Basel" w:date="2021-07-13T09:49:00Z">
        <w:r w:rsidR="00641F1C">
          <w:rPr>
            <w:rFonts w:eastAsia="等线"/>
            <w:lang w:val="en-US" w:eastAsia="zh-CN"/>
          </w:rPr>
          <w:t>,</w:t>
        </w:r>
      </w:ins>
      <w:ins w:id="139" w:author="Basel" w:date="2021-07-13T09:45:00Z">
        <w:r w:rsidR="00641F1C">
          <w:rPr>
            <w:rFonts w:eastAsia="等线"/>
            <w:lang w:val="en-US" w:eastAsia="zh-CN"/>
          </w:rPr>
          <w:t xml:space="preserve"> </w:t>
        </w:r>
      </w:ins>
      <w:ins w:id="140" w:author="Basel" w:date="2021-07-13T09:49:00Z">
        <w:r w:rsidR="00641F1C">
          <w:rPr>
            <w:rFonts w:eastAsia="等线"/>
            <w:lang w:val="en-US" w:eastAsia="zh-CN"/>
          </w:rPr>
          <w:t>performance gain</w:t>
        </w:r>
      </w:ins>
      <w:ins w:id="141" w:author="Basel" w:date="2021-07-13T09:50:00Z">
        <w:r w:rsidR="00641F1C">
          <w:rPr>
            <w:rFonts w:eastAsia="等线"/>
            <w:lang w:val="en-US" w:eastAsia="zh-CN"/>
          </w:rPr>
          <w:t xml:space="preserve"> </w:t>
        </w:r>
      </w:ins>
      <w:ins w:id="142" w:author="Basel" w:date="2021-07-13T09:53:00Z">
        <w:r w:rsidR="00641F1C" w:rsidRPr="00641F1C">
          <w:rPr>
            <w:rFonts w:eastAsia="等线"/>
            <w:lang w:val="en-US" w:eastAsia="zh-CN"/>
          </w:rPr>
          <w:t xml:space="preserve">for both cell average and cell edge cases </w:t>
        </w:r>
        <w:r w:rsidR="00F03384">
          <w:rPr>
            <w:rFonts w:eastAsia="等线"/>
            <w:lang w:val="en-US" w:eastAsia="zh-CN"/>
          </w:rPr>
          <w:t>are</w:t>
        </w:r>
      </w:ins>
      <w:ins w:id="143" w:author="Basel" w:date="2021-07-13T09:50:00Z">
        <w:r w:rsidR="00641F1C">
          <w:rPr>
            <w:rFonts w:eastAsia="等线"/>
            <w:lang w:val="en-US" w:eastAsia="zh-CN"/>
          </w:rPr>
          <w:t xml:space="preserve"> ver</w:t>
        </w:r>
      </w:ins>
      <w:ins w:id="144" w:author="Basel" w:date="2021-07-13T09:51:00Z">
        <w:r w:rsidR="00641F1C">
          <w:rPr>
            <w:rFonts w:eastAsia="等线"/>
            <w:lang w:val="en-US" w:eastAsia="zh-CN"/>
          </w:rPr>
          <w:t xml:space="preserve">ified under </w:t>
        </w:r>
      </w:ins>
      <w:ins w:id="145" w:author="Basel" w:date="2021-07-13T09:46:00Z">
        <w:r w:rsidR="00641F1C">
          <w:rPr>
            <w:rFonts w:eastAsia="等线"/>
            <w:lang w:val="en-US" w:eastAsia="zh-CN"/>
          </w:rPr>
          <w:t>v</w:t>
        </w:r>
      </w:ins>
      <w:ins w:id="146" w:author="Basel" w:date="2021-07-13T09:44:00Z">
        <w:r w:rsidR="00641F1C">
          <w:rPr>
            <w:rFonts w:eastAsia="等线" w:hint="eastAsia"/>
            <w:lang w:val="en-US" w:eastAsia="zh-CN"/>
          </w:rPr>
          <w:t>ar</w:t>
        </w:r>
      </w:ins>
      <w:ins w:id="147" w:author="Basel" w:date="2021-07-13T09:45:00Z">
        <w:r w:rsidR="00641F1C">
          <w:rPr>
            <w:rFonts w:eastAsia="等线"/>
            <w:lang w:val="en-US" w:eastAsia="zh-CN"/>
          </w:rPr>
          <w:t xml:space="preserve">ious power </w:t>
        </w:r>
      </w:ins>
      <w:ins w:id="148" w:author="Basel" w:date="2021-07-13T09:51:00Z">
        <w:r w:rsidR="00641F1C">
          <w:rPr>
            <w:rFonts w:eastAsia="等线"/>
            <w:lang w:val="en-US" w:eastAsia="zh-CN"/>
          </w:rPr>
          <w:t>control parameters</w:t>
        </w:r>
      </w:ins>
      <w:ins w:id="149" w:author="Basel" w:date="2021-07-13T09:54:00Z">
        <w:r w:rsidR="00F03384">
          <w:rPr>
            <w:rFonts w:eastAsia="等线"/>
            <w:lang w:val="en-US" w:eastAsia="zh-CN"/>
          </w:rPr>
          <w:t>.</w:t>
        </w:r>
      </w:ins>
      <w:ins w:id="150" w:author="Basel" w:date="2021-07-13T09:51:00Z">
        <w:r w:rsidR="00641F1C">
          <w:rPr>
            <w:rFonts w:eastAsia="等线"/>
            <w:lang w:val="en-US" w:eastAsia="zh-CN"/>
          </w:rPr>
          <w:t xml:space="preserve"> </w:t>
        </w:r>
      </w:ins>
      <w:ins w:id="151" w:author="Basel" w:date="2021-07-13T09:54:00Z">
        <w:r w:rsidR="00F03384">
          <w:rPr>
            <w:rFonts w:eastAsia="等线"/>
            <w:lang w:val="en-US" w:eastAsia="zh-CN"/>
          </w:rPr>
          <w:t xml:space="preserve">On the other hand, </w:t>
        </w:r>
      </w:ins>
      <w:ins w:id="152" w:author="Basel" w:date="2021-07-13T09:56:00Z">
        <w:r w:rsidR="00F03384" w:rsidRPr="00F03384">
          <w:rPr>
            <w:rFonts w:eastAsia="等线" w:hint="eastAsia"/>
            <w:lang w:eastAsia="zh-CN"/>
          </w:rPr>
          <w:t>performance gain can be observed for the 5%</w:t>
        </w:r>
      </w:ins>
      <w:ins w:id="153" w:author="Basel" w:date="2021-07-13T10:03:00Z">
        <w:r w:rsidR="00F6147B">
          <w:rPr>
            <w:rFonts w:eastAsia="等线"/>
            <w:lang w:eastAsia="zh-CN"/>
          </w:rPr>
          <w:t>-tile</w:t>
        </w:r>
      </w:ins>
      <w:ins w:id="154" w:author="Basel" w:date="2021-07-13T09:56:00Z">
        <w:r w:rsidR="00F03384" w:rsidRPr="00F03384">
          <w:rPr>
            <w:rFonts w:eastAsia="等线" w:hint="eastAsia"/>
            <w:lang w:eastAsia="zh-CN"/>
          </w:rPr>
          <w:t xml:space="preserve"> throughput and average cell throughput</w:t>
        </w:r>
        <w:r w:rsidR="00F03384">
          <w:rPr>
            <w:rFonts w:eastAsia="等线"/>
            <w:lang w:eastAsia="zh-CN"/>
          </w:rPr>
          <w:t xml:space="preserve"> </w:t>
        </w:r>
      </w:ins>
      <w:ins w:id="155" w:author="Basel" w:date="2021-07-13T10:48:00Z">
        <w:r w:rsidR="00966083">
          <w:rPr>
            <w:rFonts w:eastAsia="等线"/>
            <w:lang w:eastAsia="zh-CN"/>
          </w:rPr>
          <w:t>under</w:t>
        </w:r>
      </w:ins>
      <w:ins w:id="156" w:author="Basel" w:date="2021-07-13T09:56:00Z">
        <w:r w:rsidR="00F03384">
          <w:rPr>
            <w:rFonts w:eastAsia="等线"/>
            <w:lang w:eastAsia="zh-CN"/>
          </w:rPr>
          <w:t xml:space="preserve"> Monte Carlo simulation.</w:t>
        </w:r>
      </w:ins>
      <w:r w:rsidR="005D44D6">
        <w:rPr>
          <w:rFonts w:eastAsia="等线"/>
          <w:lang w:eastAsia="zh-CN"/>
        </w:rPr>
        <w:t xml:space="preserve"> </w:t>
      </w:r>
      <w:r w:rsidR="005D44D6" w:rsidRPr="005D44D6">
        <w:rPr>
          <w:rFonts w:eastAsia="等线"/>
          <w:highlight w:val="yellow"/>
          <w:lang w:eastAsia="zh-CN"/>
        </w:rPr>
        <w:t>The potential DL degradation due to Tx/Rx de-sense does not lead to substantial performance degradation in typical interference limited scenarios.</w:t>
      </w:r>
    </w:p>
    <w:p w14:paraId="791809B1" w14:textId="60510FA8" w:rsidR="00B371A0" w:rsidRPr="00834BD6" w:rsidRDefault="00B371A0" w:rsidP="00A825B4">
      <w:pPr>
        <w:rPr>
          <w:rFonts w:eastAsia="等线"/>
          <w:lang w:eastAsia="zh-CN"/>
          <w:rPrChange w:id="157" w:author="Basel" w:date="2021-07-12T16:57:00Z">
            <w:rPr>
              <w:rFonts w:ascii="Arial" w:hAnsi="Arial" w:cs="Arial"/>
              <w:noProof/>
              <w:snapToGrid w:val="0"/>
              <w:color w:val="FF0000"/>
              <w:sz w:val="22"/>
              <w:lang w:eastAsia="zh-CN"/>
            </w:rPr>
          </w:rPrChange>
        </w:rPr>
      </w:pPr>
      <w:ins w:id="158" w:author="Basel" w:date="2021-07-13T09:57:00Z">
        <w:r>
          <w:rPr>
            <w:rFonts w:eastAsia="等线"/>
            <w:lang w:eastAsia="zh-CN"/>
          </w:rPr>
          <w:lastRenderedPageBreak/>
          <w:t>In conclusion</w:t>
        </w:r>
      </w:ins>
      <w:ins w:id="159" w:author="Basel" w:date="2021-07-13T09:58:00Z">
        <w:r>
          <w:rPr>
            <w:rFonts w:eastAsia="等线"/>
            <w:lang w:eastAsia="zh-CN"/>
          </w:rPr>
          <w:t xml:space="preserve">, </w:t>
        </w:r>
      </w:ins>
      <w:ins w:id="160" w:author="Basel" w:date="2021-07-13T10:04:00Z">
        <w:r w:rsidR="00110ED7">
          <w:rPr>
            <w:rFonts w:eastAsia="等线"/>
            <w:lang w:eastAsia="zh-CN"/>
          </w:rPr>
          <w:t>it is shown in this SI that high power UE (power class 2) for NR FDD band brings positive system per</w:t>
        </w:r>
      </w:ins>
      <w:ins w:id="161" w:author="Basel" w:date="2021-07-13T10:05:00Z">
        <w:r w:rsidR="00110ED7">
          <w:rPr>
            <w:rFonts w:eastAsia="等线"/>
            <w:lang w:eastAsia="zh-CN"/>
          </w:rPr>
          <w:t>formance gain to the network</w:t>
        </w:r>
        <w:r w:rsidR="00B37F1F">
          <w:rPr>
            <w:rFonts w:eastAsia="等线"/>
            <w:lang w:eastAsia="zh-CN"/>
          </w:rPr>
          <w:t xml:space="preserve">, and </w:t>
        </w:r>
      </w:ins>
      <w:ins w:id="162" w:author="Basel" w:date="2021-07-13T10:31:00Z">
        <w:r w:rsidR="003514BC">
          <w:rPr>
            <w:rFonts w:eastAsia="等线"/>
            <w:lang w:eastAsia="zh-CN"/>
          </w:rPr>
          <w:t xml:space="preserve">it is feasible to reuse </w:t>
        </w:r>
      </w:ins>
      <w:ins w:id="163" w:author="Basel" w:date="2021-07-13T10:06:00Z">
        <w:r w:rsidR="00B37F1F">
          <w:rPr>
            <w:rFonts w:eastAsia="等线"/>
            <w:lang w:eastAsia="zh-CN"/>
          </w:rPr>
          <w:t xml:space="preserve">existing RF components </w:t>
        </w:r>
        <w:r w:rsidR="00BB1BB9">
          <w:rPr>
            <w:rFonts w:eastAsia="等线"/>
            <w:lang w:eastAsia="zh-CN"/>
          </w:rPr>
          <w:t>to support 26dBm UE Tx power</w:t>
        </w:r>
      </w:ins>
      <w:ins w:id="164" w:author="Basel" w:date="2021-07-13T10:33:00Z">
        <w:r w:rsidR="00D64001">
          <w:rPr>
            <w:rFonts w:eastAsia="等线"/>
            <w:lang w:eastAsia="zh-CN"/>
          </w:rPr>
          <w:t xml:space="preserve">, while new components </w:t>
        </w:r>
      </w:ins>
      <w:ins w:id="165" w:author="Basel" w:date="2021-07-13T10:34:00Z">
        <w:r w:rsidR="00D64001">
          <w:rPr>
            <w:rFonts w:eastAsia="等线"/>
            <w:lang w:eastAsia="zh-CN"/>
          </w:rPr>
          <w:t>with performance improvement are also expected to be available in the future.</w:t>
        </w:r>
      </w:ins>
      <w:ins w:id="166" w:author="Basel" w:date="2021-07-13T10:29:00Z">
        <w:r w:rsidR="00C42AD8">
          <w:rPr>
            <w:rFonts w:eastAsia="等线"/>
            <w:lang w:eastAsia="zh-CN"/>
          </w:rPr>
          <w:t xml:space="preserve"> </w:t>
        </w:r>
      </w:ins>
      <w:ins w:id="167" w:author="Basel" w:date="2021-08-06T11:10:00Z">
        <w:r w:rsidR="0088167B" w:rsidRPr="004C6F8F">
          <w:rPr>
            <w:rFonts w:eastAsia="等线" w:hint="eastAsia"/>
            <w:highlight w:val="yellow"/>
            <w:lang w:eastAsia="zh-CN"/>
          </w:rPr>
          <w:t>UE</w:t>
        </w:r>
      </w:ins>
      <w:ins w:id="168" w:author="Basel" w:date="2021-08-23T15:47:00Z">
        <w:r w:rsidR="005B2D4F">
          <w:rPr>
            <w:rFonts w:eastAsia="等线"/>
            <w:highlight w:val="yellow"/>
            <w:lang w:eastAsia="zh-CN"/>
          </w:rPr>
          <w:t xml:space="preserve"> implementation </w:t>
        </w:r>
      </w:ins>
      <w:ins w:id="169" w:author="Basel" w:date="2021-08-06T11:10:00Z">
        <w:r w:rsidR="0088167B" w:rsidRPr="004C6F8F">
          <w:rPr>
            <w:rFonts w:eastAsia="等线"/>
            <w:highlight w:val="yellow"/>
            <w:lang w:eastAsia="zh-CN"/>
          </w:rPr>
          <w:t>bas</w:t>
        </w:r>
      </w:ins>
      <w:ins w:id="170" w:author="Basel" w:date="2021-08-06T11:11:00Z">
        <w:r w:rsidR="0088167B" w:rsidRPr="004C6F8F">
          <w:rPr>
            <w:rFonts w:eastAsia="等线"/>
            <w:highlight w:val="yellow"/>
            <w:lang w:eastAsia="zh-CN"/>
          </w:rPr>
          <w:t xml:space="preserve">ed </w:t>
        </w:r>
      </w:ins>
      <w:ins w:id="171" w:author="Basel" w:date="2021-08-23T15:46:00Z">
        <w:r w:rsidR="00EA4315">
          <w:rPr>
            <w:rFonts w:eastAsia="等线"/>
            <w:highlight w:val="yellow"/>
            <w:lang w:eastAsia="zh-CN"/>
          </w:rPr>
          <w:t>solution</w:t>
        </w:r>
      </w:ins>
      <w:ins w:id="172" w:author="Basel" w:date="2021-08-06T11:11:00Z">
        <w:r w:rsidR="0088167B" w:rsidRPr="004C6F8F">
          <w:rPr>
            <w:rFonts w:eastAsia="等线"/>
            <w:highlight w:val="yellow"/>
            <w:lang w:eastAsia="zh-CN"/>
          </w:rPr>
          <w:t xml:space="preserve"> </w:t>
        </w:r>
      </w:ins>
      <w:ins w:id="173" w:author="Basel" w:date="2021-08-23T15:47:00Z">
        <w:r w:rsidR="005B2D4F">
          <w:rPr>
            <w:rFonts w:eastAsia="等线"/>
            <w:highlight w:val="yellow"/>
            <w:lang w:eastAsia="zh-CN"/>
          </w:rPr>
          <w:t xml:space="preserve">(P-MPR) </w:t>
        </w:r>
      </w:ins>
      <w:del w:id="174" w:author="Basel" w:date="2021-08-23T15:46:00Z">
        <w:r w:rsidR="004C6F8F" w:rsidRPr="004C6F8F" w:rsidDel="005B2D4F">
          <w:rPr>
            <w:rFonts w:eastAsia="等线" w:hint="eastAsia"/>
            <w:highlight w:val="yellow"/>
            <w:lang w:eastAsia="zh-CN"/>
          </w:rPr>
          <w:delText>is</w:delText>
        </w:r>
      </w:del>
      <w:ins w:id="175" w:author="Basel" w:date="2021-08-24T20:07:00Z">
        <w:r w:rsidR="00EA4315">
          <w:rPr>
            <w:rFonts w:eastAsia="等线" w:hint="eastAsia"/>
            <w:highlight w:val="yellow"/>
            <w:lang w:eastAsia="zh-CN"/>
          </w:rPr>
          <w:t>is</w:t>
        </w:r>
      </w:ins>
      <w:r w:rsidR="004C6F8F" w:rsidRPr="004C6F8F">
        <w:rPr>
          <w:rFonts w:eastAsia="等线"/>
          <w:highlight w:val="yellow"/>
          <w:lang w:eastAsia="zh-CN"/>
        </w:rPr>
        <w:t xml:space="preserve"> </w:t>
      </w:r>
      <w:ins w:id="176" w:author="Basel" w:date="2021-08-06T11:11:00Z">
        <w:r w:rsidR="005B5FDF" w:rsidRPr="004C6F8F">
          <w:rPr>
            <w:rFonts w:eastAsia="等线"/>
            <w:highlight w:val="yellow"/>
            <w:lang w:eastAsia="zh-CN"/>
          </w:rPr>
          <w:t>used for SAR compliance</w:t>
        </w:r>
      </w:ins>
      <w:ins w:id="177" w:author="Basel" w:date="2021-08-24T20:24:00Z">
        <w:r w:rsidR="00FA339F">
          <w:rPr>
            <w:rFonts w:eastAsia="等线"/>
            <w:highlight w:val="yellow"/>
            <w:lang w:eastAsia="zh-CN"/>
          </w:rPr>
          <w:t>.</w:t>
        </w:r>
      </w:ins>
      <w:del w:id="178" w:author="Basel" w:date="2021-08-24T20:24:00Z">
        <w:r w:rsidR="004C6F8F" w:rsidRPr="004C6F8F" w:rsidDel="00FA339F">
          <w:rPr>
            <w:rFonts w:eastAsia="等线"/>
            <w:highlight w:val="yellow"/>
            <w:lang w:eastAsia="zh-CN"/>
          </w:rPr>
          <w:delText xml:space="preserve">, </w:delText>
        </w:r>
        <w:r w:rsidR="00927DEE" w:rsidDel="00FA339F">
          <w:rPr>
            <w:rFonts w:eastAsia="等线"/>
            <w:highlight w:val="yellow"/>
            <w:lang w:eastAsia="zh-CN"/>
          </w:rPr>
          <w:delText>but</w:delText>
        </w:r>
      </w:del>
      <w:r w:rsidR="004C6F8F" w:rsidRPr="004C6F8F">
        <w:rPr>
          <w:rFonts w:eastAsia="等线"/>
          <w:highlight w:val="yellow"/>
          <w:lang w:eastAsia="zh-CN"/>
        </w:rPr>
        <w:t xml:space="preserve"> </w:t>
      </w:r>
      <w:del w:id="179" w:author="Basel" w:date="2021-08-24T20:24:00Z">
        <w:r w:rsidR="004C6F8F" w:rsidRPr="004C6F8F" w:rsidDel="00FA339F">
          <w:rPr>
            <w:rFonts w:eastAsia="等线"/>
            <w:highlight w:val="yellow"/>
            <w:lang w:eastAsia="zh-CN"/>
          </w:rPr>
          <w:delText>t</w:delText>
        </w:r>
      </w:del>
      <w:ins w:id="180" w:author="Basel" w:date="2021-08-24T20:24:00Z">
        <w:r w:rsidR="00FA339F">
          <w:rPr>
            <w:rFonts w:eastAsia="等线"/>
            <w:highlight w:val="yellow"/>
            <w:lang w:eastAsia="zh-CN"/>
          </w:rPr>
          <w:t>T</w:t>
        </w:r>
      </w:ins>
      <w:r w:rsidR="004C6F8F" w:rsidRPr="004C6F8F">
        <w:rPr>
          <w:rFonts w:eastAsia="等线"/>
          <w:highlight w:val="yellow"/>
          <w:lang w:eastAsia="zh-CN"/>
        </w:rPr>
        <w:t xml:space="preserve">here is no consensus </w:t>
      </w:r>
      <w:del w:id="181" w:author="Basel" w:date="2021-08-24T20:24:00Z">
        <w:r w:rsidR="004C6F8F" w:rsidRPr="004C6F8F" w:rsidDel="00FA339F">
          <w:rPr>
            <w:rFonts w:eastAsia="等线"/>
            <w:highlight w:val="yellow"/>
            <w:lang w:eastAsia="zh-CN"/>
          </w:rPr>
          <w:delText xml:space="preserve">reached </w:delText>
        </w:r>
      </w:del>
      <w:r w:rsidR="004C6F8F" w:rsidRPr="004C6F8F">
        <w:rPr>
          <w:rFonts w:eastAsia="等线"/>
          <w:highlight w:val="yellow"/>
          <w:lang w:eastAsia="zh-CN"/>
        </w:rPr>
        <w:t xml:space="preserve">on the </w:t>
      </w:r>
      <w:ins w:id="182" w:author="Basel" w:date="2021-08-06T11:11:00Z">
        <w:r w:rsidR="004C6F8F" w:rsidRPr="004C6F8F">
          <w:rPr>
            <w:rFonts w:eastAsia="等线"/>
            <w:highlight w:val="yellow"/>
            <w:lang w:eastAsia="zh-CN"/>
          </w:rPr>
          <w:t>optional report of duty cycle capability</w:t>
        </w:r>
      </w:ins>
      <w:ins w:id="183" w:author="Basel" w:date="2021-08-24T20:24:00Z">
        <w:r w:rsidR="00FA339F">
          <w:rPr>
            <w:rFonts w:eastAsia="等线"/>
            <w:highlight w:val="yellow"/>
            <w:lang w:eastAsia="zh-CN"/>
          </w:rPr>
          <w:t xml:space="preserve">, </w:t>
        </w:r>
      </w:ins>
      <w:ins w:id="184" w:author="Basel" w:date="2021-08-24T20:25:00Z">
        <w:r w:rsidR="00FA339F" w:rsidRPr="00FA339F">
          <w:rPr>
            <w:rFonts w:eastAsia="等线"/>
            <w:highlight w:val="yellow"/>
            <w:lang w:eastAsia="zh-CN"/>
            <w:rPrChange w:id="185" w:author="Basel" w:date="2021-08-24T20:25:00Z">
              <w:rPr>
                <w:rFonts w:eastAsia="等线"/>
                <w:lang w:eastAsia="zh-CN"/>
              </w:rPr>
            </w:rPrChange>
          </w:rPr>
          <w:t>but duty cycle used as an UE implementation method is not precluded</w:t>
        </w:r>
      </w:ins>
      <w:ins w:id="186" w:author="Basel" w:date="2021-08-06T11:11:00Z">
        <w:r w:rsidR="005B5FDF" w:rsidRPr="004C6F8F">
          <w:rPr>
            <w:rFonts w:eastAsia="等线"/>
            <w:highlight w:val="yellow"/>
            <w:lang w:eastAsia="zh-CN"/>
          </w:rPr>
          <w:t>.</w:t>
        </w:r>
        <w:r w:rsidR="004A76DC">
          <w:rPr>
            <w:rFonts w:eastAsia="等线"/>
            <w:lang w:eastAsia="zh-CN"/>
          </w:rPr>
          <w:t xml:space="preserve"> </w:t>
        </w:r>
      </w:ins>
      <w:ins w:id="187" w:author="Basel" w:date="2021-07-13T10:33:00Z">
        <w:r w:rsidR="001D2BB3">
          <w:rPr>
            <w:rFonts w:eastAsia="等线"/>
            <w:lang w:eastAsia="zh-CN"/>
          </w:rPr>
          <w:t>S</w:t>
        </w:r>
      </w:ins>
      <w:ins w:id="188" w:author="Basel" w:date="2021-07-13T10:30:00Z">
        <w:r w:rsidR="00D17190">
          <w:rPr>
            <w:rFonts w:eastAsia="等线"/>
            <w:lang w:eastAsia="zh-CN"/>
          </w:rPr>
          <w:t xml:space="preserve">pecific </w:t>
        </w:r>
      </w:ins>
      <w:ins w:id="189" w:author="Basel" w:date="2021-07-13T10:27:00Z">
        <w:r w:rsidR="00D8557F">
          <w:rPr>
            <w:rFonts w:eastAsia="等线"/>
            <w:lang w:eastAsia="zh-CN"/>
          </w:rPr>
          <w:t>MSD values and other specification impact(s) will be determined in the W</w:t>
        </w:r>
      </w:ins>
      <w:ins w:id="190" w:author="Basel" w:date="2021-07-13T10:29:00Z">
        <w:r w:rsidR="00D17190">
          <w:rPr>
            <w:rFonts w:eastAsia="等线"/>
            <w:lang w:eastAsia="zh-CN"/>
          </w:rPr>
          <w:t xml:space="preserve">ork </w:t>
        </w:r>
      </w:ins>
      <w:ins w:id="191" w:author="Basel" w:date="2021-07-13T10:27:00Z">
        <w:r w:rsidR="00D8557F">
          <w:rPr>
            <w:rFonts w:eastAsia="等线"/>
            <w:lang w:eastAsia="zh-CN"/>
          </w:rPr>
          <w:t>I</w:t>
        </w:r>
      </w:ins>
      <w:ins w:id="192" w:author="Basel" w:date="2021-07-13T10:29:00Z">
        <w:r w:rsidR="00D17190">
          <w:rPr>
            <w:rFonts w:eastAsia="等线"/>
            <w:lang w:eastAsia="zh-CN"/>
          </w:rPr>
          <w:t>tem</w:t>
        </w:r>
      </w:ins>
      <w:ins w:id="193" w:author="Basel" w:date="2021-07-13T10:27:00Z">
        <w:r w:rsidR="00D8557F">
          <w:rPr>
            <w:rFonts w:eastAsia="等线"/>
            <w:lang w:eastAsia="zh-CN"/>
          </w:rPr>
          <w:t xml:space="preserve"> phase.</w:t>
        </w:r>
      </w:ins>
    </w:p>
    <w:p w14:paraId="334BEDA2" w14:textId="77777777" w:rsidR="00A825B4" w:rsidRDefault="00A825B4" w:rsidP="00A825B4">
      <w:pPr>
        <w:rPr>
          <w:rFonts w:ascii="Arial" w:hAnsi="Arial" w:cs="Arial"/>
          <w:noProof/>
          <w:snapToGrid w:val="0"/>
          <w:color w:val="FF0000"/>
          <w:sz w:val="22"/>
        </w:rPr>
      </w:pPr>
      <w:r>
        <w:rPr>
          <w:rFonts w:ascii="Arial" w:hAnsi="Arial" w:cs="Arial"/>
          <w:b/>
          <w:noProof/>
          <w:snapToGrid w:val="0"/>
          <w:color w:val="FF0000"/>
          <w:sz w:val="22"/>
        </w:rPr>
        <w:t>&lt;End of TP&gt;</w:t>
      </w:r>
    </w:p>
    <w:p w14:paraId="48571C16" w14:textId="50DD5F9E" w:rsidR="00A825B4" w:rsidRDefault="00A825B4" w:rsidP="00A825B4">
      <w:pPr>
        <w:pStyle w:val="ae"/>
        <w:jc w:val="both"/>
        <w:rPr>
          <w:rFonts w:ascii="Arial" w:eastAsia="Yu Mincho" w:hAnsi="Arial" w:cs="Arial"/>
          <w:bCs/>
          <w:sz w:val="18"/>
          <w:lang w:eastAsia="ja-JP"/>
        </w:rPr>
      </w:pPr>
    </w:p>
    <w:sectPr w:rsidR="00A825B4">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D425" w14:textId="77777777" w:rsidR="00A41D66" w:rsidRDefault="00A41D66">
      <w:r>
        <w:separator/>
      </w:r>
    </w:p>
  </w:endnote>
  <w:endnote w:type="continuationSeparator" w:id="0">
    <w:p w14:paraId="2C756266" w14:textId="77777777" w:rsidR="00A41D66" w:rsidRDefault="00A41D66">
      <w:r>
        <w:continuationSeparator/>
      </w:r>
    </w:p>
  </w:endnote>
  <w:endnote w:type="continuationNotice" w:id="1">
    <w:p w14:paraId="4DCFB334" w14:textId="77777777" w:rsidR="00A41D66" w:rsidRDefault="00A41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BD07C" w14:textId="77777777" w:rsidR="00A41D66" w:rsidRDefault="00A41D66">
      <w:r>
        <w:separator/>
      </w:r>
    </w:p>
  </w:footnote>
  <w:footnote w:type="continuationSeparator" w:id="0">
    <w:p w14:paraId="5CE986C2" w14:textId="77777777" w:rsidR="00A41D66" w:rsidRDefault="00A41D66">
      <w:r>
        <w:continuationSeparator/>
      </w:r>
    </w:p>
  </w:footnote>
  <w:footnote w:type="continuationNotice" w:id="1">
    <w:p w14:paraId="0778C90B" w14:textId="77777777" w:rsidR="00A41D66" w:rsidRDefault="00A41D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534B" w14:textId="77777777" w:rsidR="009E7DA6" w:rsidRDefault="009E7DA6">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505902"/>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0000001"/>
    <w:multiLevelType w:val="multilevel"/>
    <w:tmpl w:val="6A0CC3D2"/>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Arial" w:hAnsi="Arial" w:cs="Arial" w:hint="default"/>
        <w:b w:val="0"/>
        <w:i w:val="0"/>
        <w:sz w:val="32"/>
        <w:lang w:val="en-US"/>
      </w:rPr>
    </w:lvl>
    <w:lvl w:ilvl="2">
      <w:start w:val="1"/>
      <w:numFmt w:val="decimal"/>
      <w:pStyle w:val="3"/>
      <w:lvlText w:val="%1.%2.%3"/>
      <w:lvlJc w:val="left"/>
      <w:pPr>
        <w:tabs>
          <w:tab w:val="num" w:pos="2421"/>
        </w:tabs>
        <w:ind w:left="2421"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7334E1"/>
    <w:multiLevelType w:val="multilevel"/>
    <w:tmpl w:val="8C029E0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0B254584"/>
    <w:multiLevelType w:val="hybridMultilevel"/>
    <w:tmpl w:val="1EF4F31A"/>
    <w:lvl w:ilvl="0" w:tplc="ADB81D4C">
      <w:start w:val="1"/>
      <w:numFmt w:val="bullet"/>
      <w:lvlText w:val="•"/>
      <w:lvlJc w:val="left"/>
      <w:pPr>
        <w:tabs>
          <w:tab w:val="num" w:pos="720"/>
        </w:tabs>
        <w:ind w:left="720" w:hanging="360"/>
      </w:pPr>
      <w:rPr>
        <w:rFonts w:ascii="Arial" w:hAnsi="Arial" w:hint="default"/>
      </w:rPr>
    </w:lvl>
    <w:lvl w:ilvl="1" w:tplc="6A908670" w:tentative="1">
      <w:start w:val="1"/>
      <w:numFmt w:val="bullet"/>
      <w:lvlText w:val="•"/>
      <w:lvlJc w:val="left"/>
      <w:pPr>
        <w:tabs>
          <w:tab w:val="num" w:pos="1440"/>
        </w:tabs>
        <w:ind w:left="1440" w:hanging="360"/>
      </w:pPr>
      <w:rPr>
        <w:rFonts w:ascii="Arial" w:hAnsi="Arial" w:hint="default"/>
      </w:rPr>
    </w:lvl>
    <w:lvl w:ilvl="2" w:tplc="1C4E3020" w:tentative="1">
      <w:start w:val="1"/>
      <w:numFmt w:val="bullet"/>
      <w:lvlText w:val="•"/>
      <w:lvlJc w:val="left"/>
      <w:pPr>
        <w:tabs>
          <w:tab w:val="num" w:pos="2160"/>
        </w:tabs>
        <w:ind w:left="2160" w:hanging="360"/>
      </w:pPr>
      <w:rPr>
        <w:rFonts w:ascii="Arial" w:hAnsi="Arial" w:hint="default"/>
      </w:rPr>
    </w:lvl>
    <w:lvl w:ilvl="3" w:tplc="BB96F946" w:tentative="1">
      <w:start w:val="1"/>
      <w:numFmt w:val="bullet"/>
      <w:lvlText w:val="•"/>
      <w:lvlJc w:val="left"/>
      <w:pPr>
        <w:tabs>
          <w:tab w:val="num" w:pos="2880"/>
        </w:tabs>
        <w:ind w:left="2880" w:hanging="360"/>
      </w:pPr>
      <w:rPr>
        <w:rFonts w:ascii="Arial" w:hAnsi="Arial" w:hint="default"/>
      </w:rPr>
    </w:lvl>
    <w:lvl w:ilvl="4" w:tplc="A7EEC8AE" w:tentative="1">
      <w:start w:val="1"/>
      <w:numFmt w:val="bullet"/>
      <w:lvlText w:val="•"/>
      <w:lvlJc w:val="left"/>
      <w:pPr>
        <w:tabs>
          <w:tab w:val="num" w:pos="3600"/>
        </w:tabs>
        <w:ind w:left="3600" w:hanging="360"/>
      </w:pPr>
      <w:rPr>
        <w:rFonts w:ascii="Arial" w:hAnsi="Arial" w:hint="default"/>
      </w:rPr>
    </w:lvl>
    <w:lvl w:ilvl="5" w:tplc="2F40F426" w:tentative="1">
      <w:start w:val="1"/>
      <w:numFmt w:val="bullet"/>
      <w:lvlText w:val="•"/>
      <w:lvlJc w:val="left"/>
      <w:pPr>
        <w:tabs>
          <w:tab w:val="num" w:pos="4320"/>
        </w:tabs>
        <w:ind w:left="4320" w:hanging="360"/>
      </w:pPr>
      <w:rPr>
        <w:rFonts w:ascii="Arial" w:hAnsi="Arial" w:hint="default"/>
      </w:rPr>
    </w:lvl>
    <w:lvl w:ilvl="6" w:tplc="06C630C4" w:tentative="1">
      <w:start w:val="1"/>
      <w:numFmt w:val="bullet"/>
      <w:lvlText w:val="•"/>
      <w:lvlJc w:val="left"/>
      <w:pPr>
        <w:tabs>
          <w:tab w:val="num" w:pos="5040"/>
        </w:tabs>
        <w:ind w:left="5040" w:hanging="360"/>
      </w:pPr>
      <w:rPr>
        <w:rFonts w:ascii="Arial" w:hAnsi="Arial" w:hint="default"/>
      </w:rPr>
    </w:lvl>
    <w:lvl w:ilvl="7" w:tplc="53CAE996" w:tentative="1">
      <w:start w:val="1"/>
      <w:numFmt w:val="bullet"/>
      <w:lvlText w:val="•"/>
      <w:lvlJc w:val="left"/>
      <w:pPr>
        <w:tabs>
          <w:tab w:val="num" w:pos="5760"/>
        </w:tabs>
        <w:ind w:left="5760" w:hanging="360"/>
      </w:pPr>
      <w:rPr>
        <w:rFonts w:ascii="Arial" w:hAnsi="Arial" w:hint="default"/>
      </w:rPr>
    </w:lvl>
    <w:lvl w:ilvl="8" w:tplc="B882CA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1B18A7"/>
    <w:multiLevelType w:val="hybridMultilevel"/>
    <w:tmpl w:val="C48CC6C6"/>
    <w:lvl w:ilvl="0" w:tplc="01080A1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CF9641F"/>
    <w:multiLevelType w:val="hybridMultilevel"/>
    <w:tmpl w:val="857A37A0"/>
    <w:lvl w:ilvl="0" w:tplc="C4B0478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83732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CC6AE4"/>
    <w:multiLevelType w:val="hybridMultilevel"/>
    <w:tmpl w:val="EF8EB670"/>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057054"/>
    <w:multiLevelType w:val="multilevel"/>
    <w:tmpl w:val="256642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60"/>
        </w:tabs>
        <w:ind w:left="360" w:hanging="360"/>
      </w:pPr>
      <w:rPr>
        <w:rFonts w:ascii="Arial Unicode MS" w:eastAsia="宋体"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4D42D5E"/>
    <w:multiLevelType w:val="hybridMultilevel"/>
    <w:tmpl w:val="66A8B784"/>
    <w:lvl w:ilvl="0" w:tplc="FFFFFFFF">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0F4A1A"/>
    <w:multiLevelType w:val="hybridMultilevel"/>
    <w:tmpl w:val="5C26A37E"/>
    <w:lvl w:ilvl="0" w:tplc="94144388">
      <w:start w:val="1"/>
      <w:numFmt w:val="decimal"/>
      <w:lvlText w:val="[%1]"/>
      <w:lvlJc w:val="left"/>
      <w:pPr>
        <w:ind w:left="420" w:hanging="42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B50853"/>
    <w:multiLevelType w:val="hybridMultilevel"/>
    <w:tmpl w:val="00E8040A"/>
    <w:lvl w:ilvl="0" w:tplc="689A37E6">
      <w:start w:val="1"/>
      <w:numFmt w:val="bullet"/>
      <w:lvlText w:val="•"/>
      <w:lvlJc w:val="left"/>
      <w:pPr>
        <w:tabs>
          <w:tab w:val="num" w:pos="264"/>
        </w:tabs>
        <w:ind w:left="264" w:hanging="360"/>
      </w:pPr>
      <w:rPr>
        <w:rFonts w:ascii="Arial" w:hAnsi="Arial" w:cs="Times New Roman" w:hint="default"/>
      </w:rPr>
    </w:lvl>
    <w:lvl w:ilvl="1" w:tplc="CCDC92CE">
      <w:numFmt w:val="bullet"/>
      <w:lvlText w:val="–"/>
      <w:lvlJc w:val="left"/>
      <w:pPr>
        <w:tabs>
          <w:tab w:val="num" w:pos="984"/>
        </w:tabs>
        <w:ind w:left="984" w:hanging="360"/>
      </w:pPr>
      <w:rPr>
        <w:rFonts w:ascii="Arial" w:hAnsi="Arial" w:cs="Times New Roman" w:hint="default"/>
      </w:rPr>
    </w:lvl>
    <w:lvl w:ilvl="2" w:tplc="50DC8560">
      <w:numFmt w:val="bullet"/>
      <w:lvlText w:val="•"/>
      <w:lvlJc w:val="left"/>
      <w:pPr>
        <w:tabs>
          <w:tab w:val="num" w:pos="1704"/>
        </w:tabs>
        <w:ind w:left="1704" w:hanging="360"/>
      </w:pPr>
      <w:rPr>
        <w:rFonts w:ascii="Arial" w:hAnsi="Arial" w:cs="Times New Roman" w:hint="default"/>
      </w:rPr>
    </w:lvl>
    <w:lvl w:ilvl="3" w:tplc="1212BB2E">
      <w:numFmt w:val="bullet"/>
      <w:lvlText w:val="–"/>
      <w:lvlJc w:val="left"/>
      <w:pPr>
        <w:tabs>
          <w:tab w:val="num" w:pos="2424"/>
        </w:tabs>
        <w:ind w:left="2424" w:hanging="360"/>
      </w:pPr>
      <w:rPr>
        <w:rFonts w:ascii="Arial" w:hAnsi="Arial" w:cs="Times New Roman" w:hint="default"/>
      </w:rPr>
    </w:lvl>
    <w:lvl w:ilvl="4" w:tplc="8092C33C">
      <w:start w:val="1"/>
      <w:numFmt w:val="bullet"/>
      <w:lvlText w:val="•"/>
      <w:lvlJc w:val="left"/>
      <w:pPr>
        <w:tabs>
          <w:tab w:val="num" w:pos="3144"/>
        </w:tabs>
        <w:ind w:left="3144" w:hanging="360"/>
      </w:pPr>
      <w:rPr>
        <w:rFonts w:ascii="Arial" w:hAnsi="Arial" w:cs="Times New Roman" w:hint="default"/>
      </w:rPr>
    </w:lvl>
    <w:lvl w:ilvl="5" w:tplc="4F420B06">
      <w:start w:val="1"/>
      <w:numFmt w:val="bullet"/>
      <w:lvlText w:val="•"/>
      <w:lvlJc w:val="left"/>
      <w:pPr>
        <w:tabs>
          <w:tab w:val="num" w:pos="3864"/>
        </w:tabs>
        <w:ind w:left="3864" w:hanging="360"/>
      </w:pPr>
      <w:rPr>
        <w:rFonts w:ascii="Arial" w:hAnsi="Arial" w:cs="Times New Roman" w:hint="default"/>
      </w:rPr>
    </w:lvl>
    <w:lvl w:ilvl="6" w:tplc="4C04BFE8">
      <w:start w:val="1"/>
      <w:numFmt w:val="bullet"/>
      <w:lvlText w:val="•"/>
      <w:lvlJc w:val="left"/>
      <w:pPr>
        <w:tabs>
          <w:tab w:val="num" w:pos="4584"/>
        </w:tabs>
        <w:ind w:left="4584" w:hanging="360"/>
      </w:pPr>
      <w:rPr>
        <w:rFonts w:ascii="Arial" w:hAnsi="Arial" w:cs="Times New Roman" w:hint="default"/>
      </w:rPr>
    </w:lvl>
    <w:lvl w:ilvl="7" w:tplc="D6B43EFA">
      <w:start w:val="1"/>
      <w:numFmt w:val="bullet"/>
      <w:lvlText w:val="•"/>
      <w:lvlJc w:val="left"/>
      <w:pPr>
        <w:tabs>
          <w:tab w:val="num" w:pos="5304"/>
        </w:tabs>
        <w:ind w:left="5304" w:hanging="360"/>
      </w:pPr>
      <w:rPr>
        <w:rFonts w:ascii="Arial" w:hAnsi="Arial" w:cs="Times New Roman" w:hint="default"/>
      </w:rPr>
    </w:lvl>
    <w:lvl w:ilvl="8" w:tplc="8CF29F6A">
      <w:start w:val="1"/>
      <w:numFmt w:val="bullet"/>
      <w:lvlText w:val="•"/>
      <w:lvlJc w:val="left"/>
      <w:pPr>
        <w:tabs>
          <w:tab w:val="num" w:pos="6024"/>
        </w:tabs>
        <w:ind w:left="6024" w:hanging="360"/>
      </w:pPr>
      <w:rPr>
        <w:rFonts w:ascii="Arial" w:hAnsi="Arial" w:cs="Times New Roman" w:hint="default"/>
      </w:rPr>
    </w:lvl>
  </w:abstractNum>
  <w:abstractNum w:abstractNumId="12"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FBC2FDC"/>
    <w:multiLevelType w:val="multilevel"/>
    <w:tmpl w:val="1FBC2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21463EF5"/>
    <w:multiLevelType w:val="hybridMultilevel"/>
    <w:tmpl w:val="03AC3928"/>
    <w:lvl w:ilvl="0" w:tplc="38045A6C">
      <w:start w:val="1"/>
      <w:numFmt w:val="bullet"/>
      <w:lvlText w:val="–"/>
      <w:lvlJc w:val="left"/>
      <w:pPr>
        <w:tabs>
          <w:tab w:val="num" w:pos="720"/>
        </w:tabs>
        <w:ind w:left="720" w:hanging="360"/>
      </w:pPr>
      <w:rPr>
        <w:rFonts w:ascii="Arial" w:hAnsi="Arial" w:hint="default"/>
      </w:rPr>
    </w:lvl>
    <w:lvl w:ilvl="1" w:tplc="5C2EB580">
      <w:start w:val="1"/>
      <w:numFmt w:val="bullet"/>
      <w:lvlText w:val="–"/>
      <w:lvlJc w:val="left"/>
      <w:pPr>
        <w:tabs>
          <w:tab w:val="num" w:pos="1440"/>
        </w:tabs>
        <w:ind w:left="1440" w:hanging="360"/>
      </w:pPr>
      <w:rPr>
        <w:rFonts w:ascii="Arial" w:hAnsi="Arial" w:hint="default"/>
      </w:rPr>
    </w:lvl>
    <w:lvl w:ilvl="2" w:tplc="82F2113A" w:tentative="1">
      <w:start w:val="1"/>
      <w:numFmt w:val="bullet"/>
      <w:lvlText w:val="–"/>
      <w:lvlJc w:val="left"/>
      <w:pPr>
        <w:tabs>
          <w:tab w:val="num" w:pos="2160"/>
        </w:tabs>
        <w:ind w:left="2160" w:hanging="360"/>
      </w:pPr>
      <w:rPr>
        <w:rFonts w:ascii="Arial" w:hAnsi="Arial" w:hint="default"/>
      </w:rPr>
    </w:lvl>
    <w:lvl w:ilvl="3" w:tplc="2370D5F4" w:tentative="1">
      <w:start w:val="1"/>
      <w:numFmt w:val="bullet"/>
      <w:lvlText w:val="–"/>
      <w:lvlJc w:val="left"/>
      <w:pPr>
        <w:tabs>
          <w:tab w:val="num" w:pos="2880"/>
        </w:tabs>
        <w:ind w:left="2880" w:hanging="360"/>
      </w:pPr>
      <w:rPr>
        <w:rFonts w:ascii="Arial" w:hAnsi="Arial" w:hint="default"/>
      </w:rPr>
    </w:lvl>
    <w:lvl w:ilvl="4" w:tplc="6E46EB00" w:tentative="1">
      <w:start w:val="1"/>
      <w:numFmt w:val="bullet"/>
      <w:lvlText w:val="–"/>
      <w:lvlJc w:val="left"/>
      <w:pPr>
        <w:tabs>
          <w:tab w:val="num" w:pos="3600"/>
        </w:tabs>
        <w:ind w:left="3600" w:hanging="360"/>
      </w:pPr>
      <w:rPr>
        <w:rFonts w:ascii="Arial" w:hAnsi="Arial" w:hint="default"/>
      </w:rPr>
    </w:lvl>
    <w:lvl w:ilvl="5" w:tplc="F3686B26" w:tentative="1">
      <w:start w:val="1"/>
      <w:numFmt w:val="bullet"/>
      <w:lvlText w:val="–"/>
      <w:lvlJc w:val="left"/>
      <w:pPr>
        <w:tabs>
          <w:tab w:val="num" w:pos="4320"/>
        </w:tabs>
        <w:ind w:left="4320" w:hanging="360"/>
      </w:pPr>
      <w:rPr>
        <w:rFonts w:ascii="Arial" w:hAnsi="Arial" w:hint="default"/>
      </w:rPr>
    </w:lvl>
    <w:lvl w:ilvl="6" w:tplc="27D230AE" w:tentative="1">
      <w:start w:val="1"/>
      <w:numFmt w:val="bullet"/>
      <w:lvlText w:val="–"/>
      <w:lvlJc w:val="left"/>
      <w:pPr>
        <w:tabs>
          <w:tab w:val="num" w:pos="5040"/>
        </w:tabs>
        <w:ind w:left="5040" w:hanging="360"/>
      </w:pPr>
      <w:rPr>
        <w:rFonts w:ascii="Arial" w:hAnsi="Arial" w:hint="default"/>
      </w:rPr>
    </w:lvl>
    <w:lvl w:ilvl="7" w:tplc="13A27040" w:tentative="1">
      <w:start w:val="1"/>
      <w:numFmt w:val="bullet"/>
      <w:lvlText w:val="–"/>
      <w:lvlJc w:val="left"/>
      <w:pPr>
        <w:tabs>
          <w:tab w:val="num" w:pos="5760"/>
        </w:tabs>
        <w:ind w:left="5760" w:hanging="360"/>
      </w:pPr>
      <w:rPr>
        <w:rFonts w:ascii="Arial" w:hAnsi="Arial" w:hint="default"/>
      </w:rPr>
    </w:lvl>
    <w:lvl w:ilvl="8" w:tplc="E53E1F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8D326D"/>
    <w:multiLevelType w:val="hybridMultilevel"/>
    <w:tmpl w:val="75A01460"/>
    <w:lvl w:ilvl="0" w:tplc="24505CA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24726"/>
    <w:multiLevelType w:val="hybridMultilevel"/>
    <w:tmpl w:val="8376DCF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526288"/>
    <w:multiLevelType w:val="hybridMultilevel"/>
    <w:tmpl w:val="62D03D88"/>
    <w:lvl w:ilvl="0" w:tplc="059443B4">
      <w:start w:val="1"/>
      <w:numFmt w:val="bullet"/>
      <w:lvlText w:val="•"/>
      <w:lvlJc w:val="left"/>
      <w:pPr>
        <w:ind w:left="420" w:hanging="420"/>
      </w:pPr>
      <w:rPr>
        <w:rFonts w:ascii="Arial" w:hAnsi="Arial" w:hint="default"/>
      </w:rPr>
    </w:lvl>
    <w:lvl w:ilvl="1" w:tplc="EF02CD5E">
      <w:start w:val="1"/>
      <w:numFmt w:val="bullet"/>
      <w:lvlText w:val="−"/>
      <w:lvlJc w:val="left"/>
      <w:pPr>
        <w:ind w:left="840" w:hanging="420"/>
      </w:pPr>
      <w:rPr>
        <w:rFonts w:ascii="微软雅黑" w:eastAsia="微软雅黑" w:hAnsi="微软雅黑"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A083D8B"/>
    <w:multiLevelType w:val="hybridMultilevel"/>
    <w:tmpl w:val="5DB41E64"/>
    <w:lvl w:ilvl="0" w:tplc="FFFFFFFF">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B4C338A"/>
    <w:multiLevelType w:val="hybridMultilevel"/>
    <w:tmpl w:val="F6BAE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7C52DF"/>
    <w:multiLevelType w:val="hybridMultilevel"/>
    <w:tmpl w:val="09AA3A3C"/>
    <w:lvl w:ilvl="0" w:tplc="01080A12">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DB05B50"/>
    <w:multiLevelType w:val="hybridMultilevel"/>
    <w:tmpl w:val="19009F12"/>
    <w:lvl w:ilvl="0" w:tplc="01080A12">
      <w:start w:val="1"/>
      <w:numFmt w:val="bullet"/>
      <w:lvlText w:val="•"/>
      <w:lvlJc w:val="left"/>
      <w:pPr>
        <w:tabs>
          <w:tab w:val="num" w:pos="720"/>
        </w:tabs>
        <w:ind w:left="720" w:hanging="360"/>
      </w:pPr>
      <w:rPr>
        <w:rFonts w:ascii="Arial" w:hAnsi="Arial" w:hint="default"/>
      </w:rPr>
    </w:lvl>
    <w:lvl w:ilvl="1" w:tplc="B5C26B22">
      <w:start w:val="1"/>
      <w:numFmt w:val="bullet"/>
      <w:lvlText w:val="•"/>
      <w:lvlJc w:val="left"/>
      <w:pPr>
        <w:tabs>
          <w:tab w:val="num" w:pos="1440"/>
        </w:tabs>
        <w:ind w:left="1440" w:hanging="360"/>
      </w:pPr>
      <w:rPr>
        <w:rFonts w:ascii="Arial" w:hAnsi="Arial" w:hint="default"/>
      </w:rPr>
    </w:lvl>
    <w:lvl w:ilvl="2" w:tplc="6C5C8E26">
      <w:start w:val="1"/>
      <w:numFmt w:val="bullet"/>
      <w:lvlText w:val="•"/>
      <w:lvlJc w:val="left"/>
      <w:pPr>
        <w:tabs>
          <w:tab w:val="num" w:pos="2160"/>
        </w:tabs>
        <w:ind w:left="2160" w:hanging="360"/>
      </w:pPr>
      <w:rPr>
        <w:rFonts w:ascii="Arial" w:hAnsi="Arial" w:hint="default"/>
      </w:rPr>
    </w:lvl>
    <w:lvl w:ilvl="3" w:tplc="D742B982" w:tentative="1">
      <w:start w:val="1"/>
      <w:numFmt w:val="bullet"/>
      <w:lvlText w:val="•"/>
      <w:lvlJc w:val="left"/>
      <w:pPr>
        <w:tabs>
          <w:tab w:val="num" w:pos="2880"/>
        </w:tabs>
        <w:ind w:left="2880" w:hanging="360"/>
      </w:pPr>
      <w:rPr>
        <w:rFonts w:ascii="Arial" w:hAnsi="Arial" w:hint="default"/>
      </w:rPr>
    </w:lvl>
    <w:lvl w:ilvl="4" w:tplc="4A1465D0" w:tentative="1">
      <w:start w:val="1"/>
      <w:numFmt w:val="bullet"/>
      <w:lvlText w:val="•"/>
      <w:lvlJc w:val="left"/>
      <w:pPr>
        <w:tabs>
          <w:tab w:val="num" w:pos="3600"/>
        </w:tabs>
        <w:ind w:left="3600" w:hanging="360"/>
      </w:pPr>
      <w:rPr>
        <w:rFonts w:ascii="Arial" w:hAnsi="Arial" w:hint="default"/>
      </w:rPr>
    </w:lvl>
    <w:lvl w:ilvl="5" w:tplc="531A6E38" w:tentative="1">
      <w:start w:val="1"/>
      <w:numFmt w:val="bullet"/>
      <w:lvlText w:val="•"/>
      <w:lvlJc w:val="left"/>
      <w:pPr>
        <w:tabs>
          <w:tab w:val="num" w:pos="4320"/>
        </w:tabs>
        <w:ind w:left="4320" w:hanging="360"/>
      </w:pPr>
      <w:rPr>
        <w:rFonts w:ascii="Arial" w:hAnsi="Arial" w:hint="default"/>
      </w:rPr>
    </w:lvl>
    <w:lvl w:ilvl="6" w:tplc="D3424144" w:tentative="1">
      <w:start w:val="1"/>
      <w:numFmt w:val="bullet"/>
      <w:lvlText w:val="•"/>
      <w:lvlJc w:val="left"/>
      <w:pPr>
        <w:tabs>
          <w:tab w:val="num" w:pos="5040"/>
        </w:tabs>
        <w:ind w:left="5040" w:hanging="360"/>
      </w:pPr>
      <w:rPr>
        <w:rFonts w:ascii="Arial" w:hAnsi="Arial" w:hint="default"/>
      </w:rPr>
    </w:lvl>
    <w:lvl w:ilvl="7" w:tplc="51D81C82" w:tentative="1">
      <w:start w:val="1"/>
      <w:numFmt w:val="bullet"/>
      <w:lvlText w:val="•"/>
      <w:lvlJc w:val="left"/>
      <w:pPr>
        <w:tabs>
          <w:tab w:val="num" w:pos="5760"/>
        </w:tabs>
        <w:ind w:left="5760" w:hanging="360"/>
      </w:pPr>
      <w:rPr>
        <w:rFonts w:ascii="Arial" w:hAnsi="Arial" w:hint="default"/>
      </w:rPr>
    </w:lvl>
    <w:lvl w:ilvl="8" w:tplc="19E82D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3475AF"/>
    <w:multiLevelType w:val="hybridMultilevel"/>
    <w:tmpl w:val="0A56D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83ACD"/>
    <w:multiLevelType w:val="hybridMultilevel"/>
    <w:tmpl w:val="0F86CB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7327F47"/>
    <w:multiLevelType w:val="multilevel"/>
    <w:tmpl w:val="47327F4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4D1E34A6"/>
    <w:multiLevelType w:val="hybridMultilevel"/>
    <w:tmpl w:val="C3EA7360"/>
    <w:lvl w:ilvl="0" w:tplc="08090001">
      <w:start w:val="1"/>
      <w:numFmt w:val="bullet"/>
      <w:pStyle w:val="BodyCharChar"/>
      <w:lvlText w:val=""/>
      <w:lvlJc w:val="left"/>
      <w:pPr>
        <w:tabs>
          <w:tab w:val="num" w:pos="720"/>
        </w:tabs>
        <w:ind w:left="720" w:hanging="360"/>
      </w:pPr>
      <w:rPr>
        <w:rFonts w:ascii="Symbol" w:hAnsi="Symbol" w:hint="default"/>
      </w:rPr>
    </w:lvl>
    <w:lvl w:ilvl="1" w:tplc="08090003">
      <w:start w:val="1"/>
      <w:numFmt w:val="bullet"/>
      <w:lvlText w:val="o"/>
      <w:lvlJc w:val="left"/>
      <w:pPr>
        <w:tabs>
          <w:tab w:val="num" w:pos="3763"/>
        </w:tabs>
        <w:ind w:left="3763"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2034C7"/>
    <w:multiLevelType w:val="hybridMultilevel"/>
    <w:tmpl w:val="F030F0D2"/>
    <w:lvl w:ilvl="0" w:tplc="5994126E">
      <w:start w:val="1"/>
      <w:numFmt w:val="bullet"/>
      <w:lvlText w:val="•"/>
      <w:lvlJc w:val="left"/>
      <w:pPr>
        <w:tabs>
          <w:tab w:val="num" w:pos="720"/>
        </w:tabs>
        <w:ind w:left="720" w:hanging="360"/>
      </w:pPr>
      <w:rPr>
        <w:rFonts w:ascii="Arial" w:hAnsi="Arial" w:cs="Times New Roman" w:hint="default"/>
      </w:rPr>
    </w:lvl>
    <w:lvl w:ilvl="1" w:tplc="6A6AD4E4">
      <w:start w:val="1"/>
      <w:numFmt w:val="bullet"/>
      <w:lvlText w:val="•"/>
      <w:lvlJc w:val="left"/>
      <w:pPr>
        <w:tabs>
          <w:tab w:val="num" w:pos="1440"/>
        </w:tabs>
        <w:ind w:left="1440" w:hanging="360"/>
      </w:pPr>
      <w:rPr>
        <w:rFonts w:ascii="Arial" w:hAnsi="Arial" w:cs="Times New Roman" w:hint="default"/>
      </w:rPr>
    </w:lvl>
    <w:lvl w:ilvl="2" w:tplc="DF660340">
      <w:start w:val="1"/>
      <w:numFmt w:val="bullet"/>
      <w:lvlText w:val="•"/>
      <w:lvlJc w:val="left"/>
      <w:pPr>
        <w:tabs>
          <w:tab w:val="num" w:pos="2160"/>
        </w:tabs>
        <w:ind w:left="2160" w:hanging="360"/>
      </w:pPr>
      <w:rPr>
        <w:rFonts w:ascii="Arial" w:hAnsi="Arial" w:cs="Times New Roman" w:hint="default"/>
      </w:rPr>
    </w:lvl>
    <w:lvl w:ilvl="3" w:tplc="019AAF5E">
      <w:start w:val="1"/>
      <w:numFmt w:val="bullet"/>
      <w:lvlText w:val="•"/>
      <w:lvlJc w:val="left"/>
      <w:pPr>
        <w:tabs>
          <w:tab w:val="num" w:pos="2880"/>
        </w:tabs>
        <w:ind w:left="2880" w:hanging="360"/>
      </w:pPr>
      <w:rPr>
        <w:rFonts w:ascii="Arial" w:hAnsi="Arial" w:cs="Times New Roman" w:hint="default"/>
      </w:rPr>
    </w:lvl>
    <w:lvl w:ilvl="4" w:tplc="42EA82C2">
      <w:start w:val="1"/>
      <w:numFmt w:val="bullet"/>
      <w:lvlText w:val="•"/>
      <w:lvlJc w:val="left"/>
      <w:pPr>
        <w:tabs>
          <w:tab w:val="num" w:pos="3600"/>
        </w:tabs>
        <w:ind w:left="3600" w:hanging="360"/>
      </w:pPr>
      <w:rPr>
        <w:rFonts w:ascii="Arial" w:hAnsi="Arial" w:cs="Times New Roman" w:hint="default"/>
      </w:rPr>
    </w:lvl>
    <w:lvl w:ilvl="5" w:tplc="AF920ECC">
      <w:start w:val="1"/>
      <w:numFmt w:val="bullet"/>
      <w:lvlText w:val="•"/>
      <w:lvlJc w:val="left"/>
      <w:pPr>
        <w:tabs>
          <w:tab w:val="num" w:pos="4320"/>
        </w:tabs>
        <w:ind w:left="4320" w:hanging="360"/>
      </w:pPr>
      <w:rPr>
        <w:rFonts w:ascii="Arial" w:hAnsi="Arial" w:cs="Times New Roman" w:hint="default"/>
      </w:rPr>
    </w:lvl>
    <w:lvl w:ilvl="6" w:tplc="EED04BF0">
      <w:start w:val="1"/>
      <w:numFmt w:val="bullet"/>
      <w:lvlText w:val="•"/>
      <w:lvlJc w:val="left"/>
      <w:pPr>
        <w:tabs>
          <w:tab w:val="num" w:pos="5040"/>
        </w:tabs>
        <w:ind w:left="5040" w:hanging="360"/>
      </w:pPr>
      <w:rPr>
        <w:rFonts w:ascii="Arial" w:hAnsi="Arial" w:cs="Times New Roman" w:hint="default"/>
      </w:rPr>
    </w:lvl>
    <w:lvl w:ilvl="7" w:tplc="AFF6E7DC">
      <w:start w:val="1"/>
      <w:numFmt w:val="bullet"/>
      <w:lvlText w:val="•"/>
      <w:lvlJc w:val="left"/>
      <w:pPr>
        <w:tabs>
          <w:tab w:val="num" w:pos="5760"/>
        </w:tabs>
        <w:ind w:left="5760" w:hanging="360"/>
      </w:pPr>
      <w:rPr>
        <w:rFonts w:ascii="Arial" w:hAnsi="Arial" w:cs="Times New Roman" w:hint="default"/>
      </w:rPr>
    </w:lvl>
    <w:lvl w:ilvl="8" w:tplc="A4ACCB50">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6DF757B"/>
    <w:multiLevelType w:val="multilevel"/>
    <w:tmpl w:val="56DF757B"/>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717F6B"/>
    <w:multiLevelType w:val="hybridMultilevel"/>
    <w:tmpl w:val="10002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713B41"/>
    <w:multiLevelType w:val="hybridMultilevel"/>
    <w:tmpl w:val="CBD666B4"/>
    <w:lvl w:ilvl="0" w:tplc="939E8AC6">
      <w:start w:val="1"/>
      <w:numFmt w:val="bullet"/>
      <w:lvlText w:val="•"/>
      <w:lvlJc w:val="left"/>
      <w:pPr>
        <w:tabs>
          <w:tab w:val="num" w:pos="720"/>
        </w:tabs>
        <w:ind w:left="720" w:hanging="360"/>
      </w:pPr>
      <w:rPr>
        <w:rFonts w:ascii="Arial" w:hAnsi="Arial" w:hint="default"/>
      </w:rPr>
    </w:lvl>
    <w:lvl w:ilvl="1" w:tplc="542A4C12">
      <w:numFmt w:val="bullet"/>
      <w:lvlText w:val="–"/>
      <w:lvlJc w:val="left"/>
      <w:pPr>
        <w:tabs>
          <w:tab w:val="num" w:pos="1440"/>
        </w:tabs>
        <w:ind w:left="1440" w:hanging="360"/>
      </w:pPr>
      <w:rPr>
        <w:rFonts w:ascii="Arial" w:hAnsi="Arial" w:hint="default"/>
      </w:rPr>
    </w:lvl>
    <w:lvl w:ilvl="2" w:tplc="AA16B066" w:tentative="1">
      <w:start w:val="1"/>
      <w:numFmt w:val="bullet"/>
      <w:lvlText w:val="•"/>
      <w:lvlJc w:val="left"/>
      <w:pPr>
        <w:tabs>
          <w:tab w:val="num" w:pos="2160"/>
        </w:tabs>
        <w:ind w:left="2160" w:hanging="360"/>
      </w:pPr>
      <w:rPr>
        <w:rFonts w:ascii="Arial" w:hAnsi="Arial" w:hint="default"/>
      </w:rPr>
    </w:lvl>
    <w:lvl w:ilvl="3" w:tplc="CD94478E" w:tentative="1">
      <w:start w:val="1"/>
      <w:numFmt w:val="bullet"/>
      <w:lvlText w:val="•"/>
      <w:lvlJc w:val="left"/>
      <w:pPr>
        <w:tabs>
          <w:tab w:val="num" w:pos="2880"/>
        </w:tabs>
        <w:ind w:left="2880" w:hanging="360"/>
      </w:pPr>
      <w:rPr>
        <w:rFonts w:ascii="Arial" w:hAnsi="Arial" w:hint="default"/>
      </w:rPr>
    </w:lvl>
    <w:lvl w:ilvl="4" w:tplc="62444B3E" w:tentative="1">
      <w:start w:val="1"/>
      <w:numFmt w:val="bullet"/>
      <w:lvlText w:val="•"/>
      <w:lvlJc w:val="left"/>
      <w:pPr>
        <w:tabs>
          <w:tab w:val="num" w:pos="3600"/>
        </w:tabs>
        <w:ind w:left="3600" w:hanging="360"/>
      </w:pPr>
      <w:rPr>
        <w:rFonts w:ascii="Arial" w:hAnsi="Arial" w:hint="default"/>
      </w:rPr>
    </w:lvl>
    <w:lvl w:ilvl="5" w:tplc="21CAC4E6" w:tentative="1">
      <w:start w:val="1"/>
      <w:numFmt w:val="bullet"/>
      <w:lvlText w:val="•"/>
      <w:lvlJc w:val="left"/>
      <w:pPr>
        <w:tabs>
          <w:tab w:val="num" w:pos="4320"/>
        </w:tabs>
        <w:ind w:left="4320" w:hanging="360"/>
      </w:pPr>
      <w:rPr>
        <w:rFonts w:ascii="Arial" w:hAnsi="Arial" w:hint="default"/>
      </w:rPr>
    </w:lvl>
    <w:lvl w:ilvl="6" w:tplc="68E0EE46" w:tentative="1">
      <w:start w:val="1"/>
      <w:numFmt w:val="bullet"/>
      <w:lvlText w:val="•"/>
      <w:lvlJc w:val="left"/>
      <w:pPr>
        <w:tabs>
          <w:tab w:val="num" w:pos="5040"/>
        </w:tabs>
        <w:ind w:left="5040" w:hanging="360"/>
      </w:pPr>
      <w:rPr>
        <w:rFonts w:ascii="Arial" w:hAnsi="Arial" w:hint="default"/>
      </w:rPr>
    </w:lvl>
    <w:lvl w:ilvl="7" w:tplc="AC34BBFA" w:tentative="1">
      <w:start w:val="1"/>
      <w:numFmt w:val="bullet"/>
      <w:lvlText w:val="•"/>
      <w:lvlJc w:val="left"/>
      <w:pPr>
        <w:tabs>
          <w:tab w:val="num" w:pos="5760"/>
        </w:tabs>
        <w:ind w:left="5760" w:hanging="360"/>
      </w:pPr>
      <w:rPr>
        <w:rFonts w:ascii="Arial" w:hAnsi="Arial" w:hint="default"/>
      </w:rPr>
    </w:lvl>
    <w:lvl w:ilvl="8" w:tplc="1E3A037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A16338"/>
    <w:multiLevelType w:val="hybridMultilevel"/>
    <w:tmpl w:val="59FC743A"/>
    <w:lvl w:ilvl="0" w:tplc="C9E60584">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311BA4"/>
    <w:multiLevelType w:val="hybridMultilevel"/>
    <w:tmpl w:val="580EA63C"/>
    <w:lvl w:ilvl="0" w:tplc="CCDE0752">
      <w:start w:val="1"/>
      <w:numFmt w:val="bullet"/>
      <w:lvlText w:val="•"/>
      <w:lvlJc w:val="left"/>
      <w:pPr>
        <w:tabs>
          <w:tab w:val="num" w:pos="720"/>
        </w:tabs>
        <w:ind w:left="720" w:hanging="360"/>
      </w:pPr>
      <w:rPr>
        <w:rFonts w:ascii="Arial" w:hAnsi="Arial" w:hint="default"/>
      </w:rPr>
    </w:lvl>
    <w:lvl w:ilvl="1" w:tplc="0F127A80">
      <w:numFmt w:val="bullet"/>
      <w:lvlText w:val="–"/>
      <w:lvlJc w:val="left"/>
      <w:pPr>
        <w:tabs>
          <w:tab w:val="num" w:pos="1440"/>
        </w:tabs>
        <w:ind w:left="1440" w:hanging="360"/>
      </w:pPr>
      <w:rPr>
        <w:rFonts w:ascii="Arial" w:hAnsi="Arial" w:hint="default"/>
      </w:rPr>
    </w:lvl>
    <w:lvl w:ilvl="2" w:tplc="FA927B12">
      <w:start w:val="1"/>
      <w:numFmt w:val="bullet"/>
      <w:lvlText w:val="•"/>
      <w:lvlJc w:val="left"/>
      <w:pPr>
        <w:tabs>
          <w:tab w:val="num" w:pos="2160"/>
        </w:tabs>
        <w:ind w:left="2160" w:hanging="360"/>
      </w:pPr>
      <w:rPr>
        <w:rFonts w:ascii="Arial" w:hAnsi="Arial" w:hint="default"/>
      </w:rPr>
    </w:lvl>
    <w:lvl w:ilvl="3" w:tplc="FB0A6BCC" w:tentative="1">
      <w:start w:val="1"/>
      <w:numFmt w:val="bullet"/>
      <w:lvlText w:val="•"/>
      <w:lvlJc w:val="left"/>
      <w:pPr>
        <w:tabs>
          <w:tab w:val="num" w:pos="2880"/>
        </w:tabs>
        <w:ind w:left="2880" w:hanging="360"/>
      </w:pPr>
      <w:rPr>
        <w:rFonts w:ascii="Arial" w:hAnsi="Arial" w:hint="default"/>
      </w:rPr>
    </w:lvl>
    <w:lvl w:ilvl="4" w:tplc="CC80D834" w:tentative="1">
      <w:start w:val="1"/>
      <w:numFmt w:val="bullet"/>
      <w:lvlText w:val="•"/>
      <w:lvlJc w:val="left"/>
      <w:pPr>
        <w:tabs>
          <w:tab w:val="num" w:pos="3600"/>
        </w:tabs>
        <w:ind w:left="3600" w:hanging="360"/>
      </w:pPr>
      <w:rPr>
        <w:rFonts w:ascii="Arial" w:hAnsi="Arial" w:hint="default"/>
      </w:rPr>
    </w:lvl>
    <w:lvl w:ilvl="5" w:tplc="C3229756" w:tentative="1">
      <w:start w:val="1"/>
      <w:numFmt w:val="bullet"/>
      <w:lvlText w:val="•"/>
      <w:lvlJc w:val="left"/>
      <w:pPr>
        <w:tabs>
          <w:tab w:val="num" w:pos="4320"/>
        </w:tabs>
        <w:ind w:left="4320" w:hanging="360"/>
      </w:pPr>
      <w:rPr>
        <w:rFonts w:ascii="Arial" w:hAnsi="Arial" w:hint="default"/>
      </w:rPr>
    </w:lvl>
    <w:lvl w:ilvl="6" w:tplc="22D0E0C6" w:tentative="1">
      <w:start w:val="1"/>
      <w:numFmt w:val="bullet"/>
      <w:lvlText w:val="•"/>
      <w:lvlJc w:val="left"/>
      <w:pPr>
        <w:tabs>
          <w:tab w:val="num" w:pos="5040"/>
        </w:tabs>
        <w:ind w:left="5040" w:hanging="360"/>
      </w:pPr>
      <w:rPr>
        <w:rFonts w:ascii="Arial" w:hAnsi="Arial" w:hint="default"/>
      </w:rPr>
    </w:lvl>
    <w:lvl w:ilvl="7" w:tplc="899810F8" w:tentative="1">
      <w:start w:val="1"/>
      <w:numFmt w:val="bullet"/>
      <w:lvlText w:val="•"/>
      <w:lvlJc w:val="left"/>
      <w:pPr>
        <w:tabs>
          <w:tab w:val="num" w:pos="5760"/>
        </w:tabs>
        <w:ind w:left="5760" w:hanging="360"/>
      </w:pPr>
      <w:rPr>
        <w:rFonts w:ascii="Arial" w:hAnsi="Arial" w:hint="default"/>
      </w:rPr>
    </w:lvl>
    <w:lvl w:ilvl="8" w:tplc="7190016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E06759"/>
    <w:multiLevelType w:val="multilevel"/>
    <w:tmpl w:val="66E06759"/>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5E122D"/>
    <w:multiLevelType w:val="multilevel"/>
    <w:tmpl w:val="695E122D"/>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BFE3306"/>
    <w:multiLevelType w:val="hybridMultilevel"/>
    <w:tmpl w:val="618A5C34"/>
    <w:lvl w:ilvl="0" w:tplc="C5BC7430">
      <w:start w:val="1"/>
      <w:numFmt w:val="bullet"/>
      <w:lvlText w:val="•"/>
      <w:lvlJc w:val="left"/>
      <w:pPr>
        <w:tabs>
          <w:tab w:val="num" w:pos="720"/>
        </w:tabs>
        <w:ind w:left="720" w:hanging="360"/>
      </w:pPr>
      <w:rPr>
        <w:rFonts w:ascii="Arial" w:hAnsi="Arial" w:hint="default"/>
      </w:rPr>
    </w:lvl>
    <w:lvl w:ilvl="1" w:tplc="E29876F4">
      <w:start w:val="2876"/>
      <w:numFmt w:val="bullet"/>
      <w:lvlText w:val="–"/>
      <w:lvlJc w:val="left"/>
      <w:pPr>
        <w:tabs>
          <w:tab w:val="num" w:pos="1440"/>
        </w:tabs>
        <w:ind w:left="1440" w:hanging="360"/>
      </w:pPr>
      <w:rPr>
        <w:rFonts w:ascii="Arial" w:hAnsi="Arial" w:hint="default"/>
      </w:rPr>
    </w:lvl>
    <w:lvl w:ilvl="2" w:tplc="13A62A3A">
      <w:start w:val="2876"/>
      <w:numFmt w:val="bullet"/>
      <w:lvlText w:val="•"/>
      <w:lvlJc w:val="left"/>
      <w:pPr>
        <w:tabs>
          <w:tab w:val="num" w:pos="2160"/>
        </w:tabs>
        <w:ind w:left="2160" w:hanging="360"/>
      </w:pPr>
      <w:rPr>
        <w:rFonts w:ascii="Arial" w:hAnsi="Arial" w:hint="default"/>
      </w:rPr>
    </w:lvl>
    <w:lvl w:ilvl="3" w:tplc="6C4C3134" w:tentative="1">
      <w:start w:val="1"/>
      <w:numFmt w:val="bullet"/>
      <w:lvlText w:val="•"/>
      <w:lvlJc w:val="left"/>
      <w:pPr>
        <w:tabs>
          <w:tab w:val="num" w:pos="2880"/>
        </w:tabs>
        <w:ind w:left="2880" w:hanging="360"/>
      </w:pPr>
      <w:rPr>
        <w:rFonts w:ascii="Arial" w:hAnsi="Arial" w:hint="default"/>
      </w:rPr>
    </w:lvl>
    <w:lvl w:ilvl="4" w:tplc="1EC4A4B2" w:tentative="1">
      <w:start w:val="1"/>
      <w:numFmt w:val="bullet"/>
      <w:lvlText w:val="•"/>
      <w:lvlJc w:val="left"/>
      <w:pPr>
        <w:tabs>
          <w:tab w:val="num" w:pos="3600"/>
        </w:tabs>
        <w:ind w:left="3600" w:hanging="360"/>
      </w:pPr>
      <w:rPr>
        <w:rFonts w:ascii="Arial" w:hAnsi="Arial" w:hint="default"/>
      </w:rPr>
    </w:lvl>
    <w:lvl w:ilvl="5" w:tplc="F2BEEF7A" w:tentative="1">
      <w:start w:val="1"/>
      <w:numFmt w:val="bullet"/>
      <w:lvlText w:val="•"/>
      <w:lvlJc w:val="left"/>
      <w:pPr>
        <w:tabs>
          <w:tab w:val="num" w:pos="4320"/>
        </w:tabs>
        <w:ind w:left="4320" w:hanging="360"/>
      </w:pPr>
      <w:rPr>
        <w:rFonts w:ascii="Arial" w:hAnsi="Arial" w:hint="default"/>
      </w:rPr>
    </w:lvl>
    <w:lvl w:ilvl="6" w:tplc="CC36A70A" w:tentative="1">
      <w:start w:val="1"/>
      <w:numFmt w:val="bullet"/>
      <w:lvlText w:val="•"/>
      <w:lvlJc w:val="left"/>
      <w:pPr>
        <w:tabs>
          <w:tab w:val="num" w:pos="5040"/>
        </w:tabs>
        <w:ind w:left="5040" w:hanging="360"/>
      </w:pPr>
      <w:rPr>
        <w:rFonts w:ascii="Arial" w:hAnsi="Arial" w:hint="default"/>
      </w:rPr>
    </w:lvl>
    <w:lvl w:ilvl="7" w:tplc="C1CC38FE" w:tentative="1">
      <w:start w:val="1"/>
      <w:numFmt w:val="bullet"/>
      <w:lvlText w:val="•"/>
      <w:lvlJc w:val="left"/>
      <w:pPr>
        <w:tabs>
          <w:tab w:val="num" w:pos="5760"/>
        </w:tabs>
        <w:ind w:left="5760" w:hanging="360"/>
      </w:pPr>
      <w:rPr>
        <w:rFonts w:ascii="Arial" w:hAnsi="Arial" w:hint="default"/>
      </w:rPr>
    </w:lvl>
    <w:lvl w:ilvl="8" w:tplc="CB6CAC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4240DE"/>
    <w:multiLevelType w:val="hybridMultilevel"/>
    <w:tmpl w:val="7F08F772"/>
    <w:lvl w:ilvl="0" w:tplc="9D30BA3E">
      <w:start w:val="1"/>
      <w:numFmt w:val="bullet"/>
      <w:lvlText w:val="–"/>
      <w:lvlJc w:val="left"/>
      <w:pPr>
        <w:tabs>
          <w:tab w:val="num" w:pos="720"/>
        </w:tabs>
        <w:ind w:left="720" w:hanging="360"/>
      </w:pPr>
      <w:rPr>
        <w:rFonts w:ascii="Arial" w:hAnsi="Arial" w:hint="default"/>
      </w:rPr>
    </w:lvl>
    <w:lvl w:ilvl="1" w:tplc="6B923536">
      <w:start w:val="1"/>
      <w:numFmt w:val="bullet"/>
      <w:lvlText w:val="–"/>
      <w:lvlJc w:val="left"/>
      <w:pPr>
        <w:tabs>
          <w:tab w:val="num" w:pos="1440"/>
        </w:tabs>
        <w:ind w:left="1440" w:hanging="360"/>
      </w:pPr>
      <w:rPr>
        <w:rFonts w:ascii="Arial" w:hAnsi="Arial" w:hint="default"/>
      </w:rPr>
    </w:lvl>
    <w:lvl w:ilvl="2" w:tplc="BDB0B97A" w:tentative="1">
      <w:start w:val="1"/>
      <w:numFmt w:val="bullet"/>
      <w:lvlText w:val="–"/>
      <w:lvlJc w:val="left"/>
      <w:pPr>
        <w:tabs>
          <w:tab w:val="num" w:pos="2160"/>
        </w:tabs>
        <w:ind w:left="2160" w:hanging="360"/>
      </w:pPr>
      <w:rPr>
        <w:rFonts w:ascii="Arial" w:hAnsi="Arial" w:hint="default"/>
      </w:rPr>
    </w:lvl>
    <w:lvl w:ilvl="3" w:tplc="F0C42028" w:tentative="1">
      <w:start w:val="1"/>
      <w:numFmt w:val="bullet"/>
      <w:lvlText w:val="–"/>
      <w:lvlJc w:val="left"/>
      <w:pPr>
        <w:tabs>
          <w:tab w:val="num" w:pos="2880"/>
        </w:tabs>
        <w:ind w:left="2880" w:hanging="360"/>
      </w:pPr>
      <w:rPr>
        <w:rFonts w:ascii="Arial" w:hAnsi="Arial" w:hint="default"/>
      </w:rPr>
    </w:lvl>
    <w:lvl w:ilvl="4" w:tplc="F586D3D8" w:tentative="1">
      <w:start w:val="1"/>
      <w:numFmt w:val="bullet"/>
      <w:lvlText w:val="–"/>
      <w:lvlJc w:val="left"/>
      <w:pPr>
        <w:tabs>
          <w:tab w:val="num" w:pos="3600"/>
        </w:tabs>
        <w:ind w:left="3600" w:hanging="360"/>
      </w:pPr>
      <w:rPr>
        <w:rFonts w:ascii="Arial" w:hAnsi="Arial" w:hint="default"/>
      </w:rPr>
    </w:lvl>
    <w:lvl w:ilvl="5" w:tplc="90DA9B96" w:tentative="1">
      <w:start w:val="1"/>
      <w:numFmt w:val="bullet"/>
      <w:lvlText w:val="–"/>
      <w:lvlJc w:val="left"/>
      <w:pPr>
        <w:tabs>
          <w:tab w:val="num" w:pos="4320"/>
        </w:tabs>
        <w:ind w:left="4320" w:hanging="360"/>
      </w:pPr>
      <w:rPr>
        <w:rFonts w:ascii="Arial" w:hAnsi="Arial" w:hint="default"/>
      </w:rPr>
    </w:lvl>
    <w:lvl w:ilvl="6" w:tplc="39AA7934" w:tentative="1">
      <w:start w:val="1"/>
      <w:numFmt w:val="bullet"/>
      <w:lvlText w:val="–"/>
      <w:lvlJc w:val="left"/>
      <w:pPr>
        <w:tabs>
          <w:tab w:val="num" w:pos="5040"/>
        </w:tabs>
        <w:ind w:left="5040" w:hanging="360"/>
      </w:pPr>
      <w:rPr>
        <w:rFonts w:ascii="Arial" w:hAnsi="Arial" w:hint="default"/>
      </w:rPr>
    </w:lvl>
    <w:lvl w:ilvl="7" w:tplc="48FEC4F8" w:tentative="1">
      <w:start w:val="1"/>
      <w:numFmt w:val="bullet"/>
      <w:lvlText w:val="–"/>
      <w:lvlJc w:val="left"/>
      <w:pPr>
        <w:tabs>
          <w:tab w:val="num" w:pos="5760"/>
        </w:tabs>
        <w:ind w:left="5760" w:hanging="360"/>
      </w:pPr>
      <w:rPr>
        <w:rFonts w:ascii="Arial" w:hAnsi="Arial" w:hint="default"/>
      </w:rPr>
    </w:lvl>
    <w:lvl w:ilvl="8" w:tplc="15E41FB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5A40CE"/>
    <w:multiLevelType w:val="hybridMultilevel"/>
    <w:tmpl w:val="857A37A0"/>
    <w:lvl w:ilvl="0" w:tplc="C4B0478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F124F8"/>
    <w:multiLevelType w:val="hybridMultilevel"/>
    <w:tmpl w:val="0164A8C2"/>
    <w:lvl w:ilvl="0" w:tplc="C9E60584">
      <w:start w:val="1"/>
      <w:numFmt w:val="bullet"/>
      <w:lvlText w:val=""/>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2"/>
  </w:num>
  <w:num w:numId="2">
    <w:abstractNumId w:val="8"/>
  </w:num>
  <w:num w:numId="3">
    <w:abstractNumId w:val="27"/>
  </w:num>
  <w:num w:numId="4">
    <w:abstractNumId w:val="40"/>
  </w:num>
  <w:num w:numId="5">
    <w:abstractNumId w:val="6"/>
  </w:num>
  <w:num w:numId="6">
    <w:abstractNumId w:val="1"/>
  </w:num>
  <w:num w:numId="7">
    <w:abstractNumId w:val="0"/>
  </w:num>
  <w:num w:numId="8">
    <w:abstractNumId w:val="21"/>
  </w:num>
  <w:num w:numId="9">
    <w:abstractNumId w:val="10"/>
  </w:num>
  <w:num w:numId="10">
    <w:abstractNumId w:val="25"/>
  </w:num>
  <w:num w:numId="11">
    <w:abstractNumId w:val="36"/>
  </w:num>
  <w:num w:numId="12">
    <w:abstractNumId w:val="17"/>
  </w:num>
  <w:num w:numId="13">
    <w:abstractNumId w:val="1"/>
  </w:num>
  <w:num w:numId="14">
    <w:abstractNumId w:val="12"/>
  </w:num>
  <w:num w:numId="15">
    <w:abstractNumId w:val="33"/>
  </w:num>
  <w:num w:numId="16">
    <w:abstractNumId w:val="1"/>
  </w:num>
  <w:num w:numId="17">
    <w:abstractNumId w:val="5"/>
  </w:num>
  <w:num w:numId="18">
    <w:abstractNumId w:val="1"/>
  </w:num>
  <w:num w:numId="19">
    <w:abstractNumId w:val="1"/>
  </w:num>
  <w:num w:numId="20">
    <w:abstractNumId w:val="1"/>
  </w:num>
  <w:num w:numId="21">
    <w:abstractNumId w:val="15"/>
  </w:num>
  <w:num w:numId="22">
    <w:abstractNumId w:val="32"/>
  </w:num>
  <w:num w:numId="23">
    <w:abstractNumId w:val="38"/>
  </w:num>
  <w:num w:numId="24">
    <w:abstractNumId w:val="39"/>
  </w:num>
  <w:num w:numId="25">
    <w:abstractNumId w:val="11"/>
  </w:num>
  <w:num w:numId="26">
    <w:abstractNumId w:val="23"/>
  </w:num>
  <w:num w:numId="27">
    <w:abstractNumId w:val="37"/>
  </w:num>
  <w:num w:numId="28">
    <w:abstractNumId w:val="3"/>
  </w:num>
  <w:num w:numId="29">
    <w:abstractNumId w:val="16"/>
  </w:num>
  <w:num w:numId="30">
    <w:abstractNumId w:val="31"/>
  </w:num>
  <w:num w:numId="31">
    <w:abstractNumId w:val="14"/>
  </w:num>
  <w:num w:numId="32">
    <w:abstractNumId w:val="29"/>
  </w:num>
  <w:num w:numId="33">
    <w:abstractNumId w:val="13"/>
  </w:num>
  <w:num w:numId="34">
    <w:abstractNumId w:val="26"/>
  </w:num>
  <w:num w:numId="35">
    <w:abstractNumId w:val="35"/>
  </w:num>
  <w:num w:numId="36">
    <w:abstractNumId w:val="34"/>
  </w:num>
  <w:num w:numId="37">
    <w:abstractNumId w:val="7"/>
  </w:num>
  <w:num w:numId="38">
    <w:abstractNumId w:val="18"/>
  </w:num>
  <w:num w:numId="39">
    <w:abstractNumId w:val="9"/>
  </w:num>
  <w:num w:numId="40">
    <w:abstractNumId w:val="30"/>
  </w:num>
  <w:num w:numId="41">
    <w:abstractNumId w:val="24"/>
  </w:num>
  <w:num w:numId="42">
    <w:abstractNumId w:val="19"/>
  </w:num>
  <w:num w:numId="43">
    <w:abstractNumId w:val="22"/>
  </w:num>
  <w:num w:numId="44">
    <w:abstractNumId w:val="20"/>
  </w:num>
  <w:num w:numId="45">
    <w:abstractNumId w:val="4"/>
  </w:num>
  <w:num w:numId="46">
    <w:abstractNumId w:val="28"/>
  </w:num>
  <w:num w:numId="47">
    <w:abstractNumId w:val="2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96"/>
    <w:rsid w:val="000007DC"/>
    <w:rsid w:val="00002E28"/>
    <w:rsid w:val="00002FF0"/>
    <w:rsid w:val="00003D32"/>
    <w:rsid w:val="00005391"/>
    <w:rsid w:val="000064B9"/>
    <w:rsid w:val="00006704"/>
    <w:rsid w:val="000068C1"/>
    <w:rsid w:val="0000727A"/>
    <w:rsid w:val="0001059E"/>
    <w:rsid w:val="00010661"/>
    <w:rsid w:val="000119A6"/>
    <w:rsid w:val="00011ED5"/>
    <w:rsid w:val="0001201E"/>
    <w:rsid w:val="00012B01"/>
    <w:rsid w:val="000131F1"/>
    <w:rsid w:val="00013531"/>
    <w:rsid w:val="00013E4D"/>
    <w:rsid w:val="00015203"/>
    <w:rsid w:val="00015AF2"/>
    <w:rsid w:val="000163E0"/>
    <w:rsid w:val="00016901"/>
    <w:rsid w:val="00021BB2"/>
    <w:rsid w:val="000223C2"/>
    <w:rsid w:val="00023446"/>
    <w:rsid w:val="000249C3"/>
    <w:rsid w:val="00024D2D"/>
    <w:rsid w:val="00024F85"/>
    <w:rsid w:val="00025402"/>
    <w:rsid w:val="0002607F"/>
    <w:rsid w:val="000313F6"/>
    <w:rsid w:val="00031919"/>
    <w:rsid w:val="00031B82"/>
    <w:rsid w:val="00032216"/>
    <w:rsid w:val="000328BE"/>
    <w:rsid w:val="00033056"/>
    <w:rsid w:val="000339A3"/>
    <w:rsid w:val="0003656C"/>
    <w:rsid w:val="00037073"/>
    <w:rsid w:val="00037FA5"/>
    <w:rsid w:val="000401D1"/>
    <w:rsid w:val="0004072C"/>
    <w:rsid w:val="00040B7E"/>
    <w:rsid w:val="00041FE3"/>
    <w:rsid w:val="00042383"/>
    <w:rsid w:val="000432D4"/>
    <w:rsid w:val="0004461C"/>
    <w:rsid w:val="00044DE1"/>
    <w:rsid w:val="0004550B"/>
    <w:rsid w:val="00045E86"/>
    <w:rsid w:val="00046113"/>
    <w:rsid w:val="000461A3"/>
    <w:rsid w:val="00046208"/>
    <w:rsid w:val="00047000"/>
    <w:rsid w:val="00047847"/>
    <w:rsid w:val="00051B26"/>
    <w:rsid w:val="00052CD9"/>
    <w:rsid w:val="00053F7B"/>
    <w:rsid w:val="00053FDE"/>
    <w:rsid w:val="00054225"/>
    <w:rsid w:val="0005584C"/>
    <w:rsid w:val="00055873"/>
    <w:rsid w:val="00056534"/>
    <w:rsid w:val="00056F43"/>
    <w:rsid w:val="00057182"/>
    <w:rsid w:val="00057290"/>
    <w:rsid w:val="00057A39"/>
    <w:rsid w:val="00057D10"/>
    <w:rsid w:val="00060599"/>
    <w:rsid w:val="00061D55"/>
    <w:rsid w:val="00062B94"/>
    <w:rsid w:val="00062C51"/>
    <w:rsid w:val="000636CB"/>
    <w:rsid w:val="00064690"/>
    <w:rsid w:val="00065336"/>
    <w:rsid w:val="0006669C"/>
    <w:rsid w:val="00067231"/>
    <w:rsid w:val="000678BC"/>
    <w:rsid w:val="000721CD"/>
    <w:rsid w:val="00072CC1"/>
    <w:rsid w:val="000734A2"/>
    <w:rsid w:val="00073B0F"/>
    <w:rsid w:val="0007693D"/>
    <w:rsid w:val="00076F04"/>
    <w:rsid w:val="00077F42"/>
    <w:rsid w:val="000825E0"/>
    <w:rsid w:val="000827A7"/>
    <w:rsid w:val="00082C27"/>
    <w:rsid w:val="00083E75"/>
    <w:rsid w:val="00083F4C"/>
    <w:rsid w:val="000844FA"/>
    <w:rsid w:val="00084D2E"/>
    <w:rsid w:val="000860D5"/>
    <w:rsid w:val="0008666B"/>
    <w:rsid w:val="000869E9"/>
    <w:rsid w:val="00087F03"/>
    <w:rsid w:val="000913A1"/>
    <w:rsid w:val="0009199E"/>
    <w:rsid w:val="000925E1"/>
    <w:rsid w:val="0009321C"/>
    <w:rsid w:val="00096610"/>
    <w:rsid w:val="000966DB"/>
    <w:rsid w:val="00096E6B"/>
    <w:rsid w:val="000975D0"/>
    <w:rsid w:val="00097FA8"/>
    <w:rsid w:val="000A0485"/>
    <w:rsid w:val="000A0506"/>
    <w:rsid w:val="000A0D27"/>
    <w:rsid w:val="000A101E"/>
    <w:rsid w:val="000A1BF3"/>
    <w:rsid w:val="000A30FD"/>
    <w:rsid w:val="000A3BB2"/>
    <w:rsid w:val="000A507C"/>
    <w:rsid w:val="000A6777"/>
    <w:rsid w:val="000A71EF"/>
    <w:rsid w:val="000A7D73"/>
    <w:rsid w:val="000B039E"/>
    <w:rsid w:val="000B072E"/>
    <w:rsid w:val="000B34E2"/>
    <w:rsid w:val="000B414D"/>
    <w:rsid w:val="000B466F"/>
    <w:rsid w:val="000B4967"/>
    <w:rsid w:val="000B4ABD"/>
    <w:rsid w:val="000B5D38"/>
    <w:rsid w:val="000B70CC"/>
    <w:rsid w:val="000B7BF2"/>
    <w:rsid w:val="000C0767"/>
    <w:rsid w:val="000C0C60"/>
    <w:rsid w:val="000C1728"/>
    <w:rsid w:val="000C1E2B"/>
    <w:rsid w:val="000C3925"/>
    <w:rsid w:val="000C43DB"/>
    <w:rsid w:val="000C5054"/>
    <w:rsid w:val="000C56F0"/>
    <w:rsid w:val="000C6B44"/>
    <w:rsid w:val="000D129A"/>
    <w:rsid w:val="000D300A"/>
    <w:rsid w:val="000D35BA"/>
    <w:rsid w:val="000D3B10"/>
    <w:rsid w:val="000D450D"/>
    <w:rsid w:val="000D477F"/>
    <w:rsid w:val="000D6462"/>
    <w:rsid w:val="000D70C1"/>
    <w:rsid w:val="000E00E0"/>
    <w:rsid w:val="000E12D7"/>
    <w:rsid w:val="000E14B3"/>
    <w:rsid w:val="000E1540"/>
    <w:rsid w:val="000E2E86"/>
    <w:rsid w:val="000E2FF5"/>
    <w:rsid w:val="000E4D6B"/>
    <w:rsid w:val="000E6E66"/>
    <w:rsid w:val="000E6FC7"/>
    <w:rsid w:val="000E790F"/>
    <w:rsid w:val="000F060C"/>
    <w:rsid w:val="000F0978"/>
    <w:rsid w:val="000F1617"/>
    <w:rsid w:val="000F202F"/>
    <w:rsid w:val="000F263E"/>
    <w:rsid w:val="000F5299"/>
    <w:rsid w:val="000F5EB4"/>
    <w:rsid w:val="000F6551"/>
    <w:rsid w:val="000F796C"/>
    <w:rsid w:val="000F7AFB"/>
    <w:rsid w:val="000F7E48"/>
    <w:rsid w:val="000F7F3C"/>
    <w:rsid w:val="001008A8"/>
    <w:rsid w:val="0010121F"/>
    <w:rsid w:val="0010162B"/>
    <w:rsid w:val="001021AB"/>
    <w:rsid w:val="00102247"/>
    <w:rsid w:val="001022D2"/>
    <w:rsid w:val="0010242B"/>
    <w:rsid w:val="00102A4C"/>
    <w:rsid w:val="001038E6"/>
    <w:rsid w:val="001047BC"/>
    <w:rsid w:val="0010556B"/>
    <w:rsid w:val="00105D8F"/>
    <w:rsid w:val="00105F90"/>
    <w:rsid w:val="00105FD1"/>
    <w:rsid w:val="0010624B"/>
    <w:rsid w:val="00107B9F"/>
    <w:rsid w:val="00110A1D"/>
    <w:rsid w:val="00110ED7"/>
    <w:rsid w:val="001113FB"/>
    <w:rsid w:val="00111736"/>
    <w:rsid w:val="00111EFE"/>
    <w:rsid w:val="00113F54"/>
    <w:rsid w:val="0011461B"/>
    <w:rsid w:val="00114B80"/>
    <w:rsid w:val="00115F55"/>
    <w:rsid w:val="00116F98"/>
    <w:rsid w:val="001175A4"/>
    <w:rsid w:val="001175FB"/>
    <w:rsid w:val="0012093A"/>
    <w:rsid w:val="001209E3"/>
    <w:rsid w:val="00121A9B"/>
    <w:rsid w:val="00121E96"/>
    <w:rsid w:val="00122EAB"/>
    <w:rsid w:val="0012420A"/>
    <w:rsid w:val="00124618"/>
    <w:rsid w:val="001262A0"/>
    <w:rsid w:val="00126362"/>
    <w:rsid w:val="001269A3"/>
    <w:rsid w:val="00127283"/>
    <w:rsid w:val="001308BB"/>
    <w:rsid w:val="00130A23"/>
    <w:rsid w:val="00131AFA"/>
    <w:rsid w:val="00131D0C"/>
    <w:rsid w:val="00132770"/>
    <w:rsid w:val="00133013"/>
    <w:rsid w:val="00133E46"/>
    <w:rsid w:val="0013487F"/>
    <w:rsid w:val="0013554A"/>
    <w:rsid w:val="00140FAD"/>
    <w:rsid w:val="00141A67"/>
    <w:rsid w:val="0014220E"/>
    <w:rsid w:val="00142738"/>
    <w:rsid w:val="00143961"/>
    <w:rsid w:val="00143CA8"/>
    <w:rsid w:val="0014441F"/>
    <w:rsid w:val="00144BFC"/>
    <w:rsid w:val="00145382"/>
    <w:rsid w:val="0014573D"/>
    <w:rsid w:val="00145B6A"/>
    <w:rsid w:val="0014633A"/>
    <w:rsid w:val="00146704"/>
    <w:rsid w:val="00147067"/>
    <w:rsid w:val="0014724D"/>
    <w:rsid w:val="0015050E"/>
    <w:rsid w:val="00150A11"/>
    <w:rsid w:val="00150CFC"/>
    <w:rsid w:val="0015158B"/>
    <w:rsid w:val="00153480"/>
    <w:rsid w:val="001535E5"/>
    <w:rsid w:val="00153A49"/>
    <w:rsid w:val="00155E55"/>
    <w:rsid w:val="00156E72"/>
    <w:rsid w:val="001577CF"/>
    <w:rsid w:val="00160161"/>
    <w:rsid w:val="00161448"/>
    <w:rsid w:val="00161836"/>
    <w:rsid w:val="00161CF4"/>
    <w:rsid w:val="00162C7F"/>
    <w:rsid w:val="0016309D"/>
    <w:rsid w:val="001630C0"/>
    <w:rsid w:val="00163315"/>
    <w:rsid w:val="00163B81"/>
    <w:rsid w:val="00163CB6"/>
    <w:rsid w:val="00164060"/>
    <w:rsid w:val="00164F96"/>
    <w:rsid w:val="001652D1"/>
    <w:rsid w:val="00166DCA"/>
    <w:rsid w:val="001670B9"/>
    <w:rsid w:val="00172457"/>
    <w:rsid w:val="001725AC"/>
    <w:rsid w:val="00172872"/>
    <w:rsid w:val="0017315F"/>
    <w:rsid w:val="001731F3"/>
    <w:rsid w:val="001735B0"/>
    <w:rsid w:val="0017366D"/>
    <w:rsid w:val="001738A6"/>
    <w:rsid w:val="001749BF"/>
    <w:rsid w:val="00174B41"/>
    <w:rsid w:val="00175180"/>
    <w:rsid w:val="0017635E"/>
    <w:rsid w:val="0017641B"/>
    <w:rsid w:val="00176D96"/>
    <w:rsid w:val="00180E26"/>
    <w:rsid w:val="00181379"/>
    <w:rsid w:val="00181980"/>
    <w:rsid w:val="00181B92"/>
    <w:rsid w:val="00181C81"/>
    <w:rsid w:val="00181D39"/>
    <w:rsid w:val="00181F0D"/>
    <w:rsid w:val="00183520"/>
    <w:rsid w:val="00183E17"/>
    <w:rsid w:val="00186195"/>
    <w:rsid w:val="00186770"/>
    <w:rsid w:val="0018781C"/>
    <w:rsid w:val="00191901"/>
    <w:rsid w:val="00191946"/>
    <w:rsid w:val="00191E64"/>
    <w:rsid w:val="00192149"/>
    <w:rsid w:val="00194BF2"/>
    <w:rsid w:val="00194D50"/>
    <w:rsid w:val="001954FD"/>
    <w:rsid w:val="00195933"/>
    <w:rsid w:val="001977E6"/>
    <w:rsid w:val="001A038E"/>
    <w:rsid w:val="001A0471"/>
    <w:rsid w:val="001A0D0E"/>
    <w:rsid w:val="001A4038"/>
    <w:rsid w:val="001A673E"/>
    <w:rsid w:val="001A7111"/>
    <w:rsid w:val="001A7739"/>
    <w:rsid w:val="001A7DE4"/>
    <w:rsid w:val="001B0288"/>
    <w:rsid w:val="001B02E8"/>
    <w:rsid w:val="001B0C57"/>
    <w:rsid w:val="001B0D85"/>
    <w:rsid w:val="001B1326"/>
    <w:rsid w:val="001B1CAB"/>
    <w:rsid w:val="001B24AC"/>
    <w:rsid w:val="001B2E49"/>
    <w:rsid w:val="001B327A"/>
    <w:rsid w:val="001B40C5"/>
    <w:rsid w:val="001B478A"/>
    <w:rsid w:val="001B4D6F"/>
    <w:rsid w:val="001B4F9C"/>
    <w:rsid w:val="001B5BD1"/>
    <w:rsid w:val="001B5C60"/>
    <w:rsid w:val="001B6966"/>
    <w:rsid w:val="001B75E1"/>
    <w:rsid w:val="001C0C0A"/>
    <w:rsid w:val="001C160B"/>
    <w:rsid w:val="001C1C77"/>
    <w:rsid w:val="001C2580"/>
    <w:rsid w:val="001C3127"/>
    <w:rsid w:val="001C4CA8"/>
    <w:rsid w:val="001C5353"/>
    <w:rsid w:val="001C621C"/>
    <w:rsid w:val="001C7364"/>
    <w:rsid w:val="001D079D"/>
    <w:rsid w:val="001D1549"/>
    <w:rsid w:val="001D2BB3"/>
    <w:rsid w:val="001D2BD7"/>
    <w:rsid w:val="001D31FF"/>
    <w:rsid w:val="001D3A12"/>
    <w:rsid w:val="001D3D4A"/>
    <w:rsid w:val="001D518A"/>
    <w:rsid w:val="001D56FC"/>
    <w:rsid w:val="001D5FE9"/>
    <w:rsid w:val="001D6960"/>
    <w:rsid w:val="001D72B5"/>
    <w:rsid w:val="001D7885"/>
    <w:rsid w:val="001D7DC9"/>
    <w:rsid w:val="001E07D8"/>
    <w:rsid w:val="001E0F3F"/>
    <w:rsid w:val="001E1F76"/>
    <w:rsid w:val="001E218B"/>
    <w:rsid w:val="001E2217"/>
    <w:rsid w:val="001E2E95"/>
    <w:rsid w:val="001E2F56"/>
    <w:rsid w:val="001E30AC"/>
    <w:rsid w:val="001E3348"/>
    <w:rsid w:val="001E36A8"/>
    <w:rsid w:val="001E66B5"/>
    <w:rsid w:val="001E67DB"/>
    <w:rsid w:val="001E71AF"/>
    <w:rsid w:val="001E7E97"/>
    <w:rsid w:val="001F0438"/>
    <w:rsid w:val="001F1C05"/>
    <w:rsid w:val="001F2C09"/>
    <w:rsid w:val="001F39EB"/>
    <w:rsid w:val="001F3F87"/>
    <w:rsid w:val="001F5020"/>
    <w:rsid w:val="001F5779"/>
    <w:rsid w:val="001F5C96"/>
    <w:rsid w:val="001F6441"/>
    <w:rsid w:val="002002F0"/>
    <w:rsid w:val="00200335"/>
    <w:rsid w:val="00200E0B"/>
    <w:rsid w:val="0020143D"/>
    <w:rsid w:val="00202184"/>
    <w:rsid w:val="002022CF"/>
    <w:rsid w:val="00202B52"/>
    <w:rsid w:val="00202F30"/>
    <w:rsid w:val="00204B3C"/>
    <w:rsid w:val="00205E61"/>
    <w:rsid w:val="00205FC4"/>
    <w:rsid w:val="00207FD5"/>
    <w:rsid w:val="002110A5"/>
    <w:rsid w:val="0021125A"/>
    <w:rsid w:val="002113F5"/>
    <w:rsid w:val="002126DF"/>
    <w:rsid w:val="002126F4"/>
    <w:rsid w:val="00212DB4"/>
    <w:rsid w:val="00213914"/>
    <w:rsid w:val="00213A82"/>
    <w:rsid w:val="00213D09"/>
    <w:rsid w:val="00213E26"/>
    <w:rsid w:val="0021494A"/>
    <w:rsid w:val="00215125"/>
    <w:rsid w:val="002171E4"/>
    <w:rsid w:val="00217972"/>
    <w:rsid w:val="00220F0C"/>
    <w:rsid w:val="00221B2D"/>
    <w:rsid w:val="00221DE2"/>
    <w:rsid w:val="00222B7F"/>
    <w:rsid w:val="00222E09"/>
    <w:rsid w:val="00225431"/>
    <w:rsid w:val="002259B4"/>
    <w:rsid w:val="0022619F"/>
    <w:rsid w:val="00227AC1"/>
    <w:rsid w:val="00230791"/>
    <w:rsid w:val="00230F05"/>
    <w:rsid w:val="00231E4F"/>
    <w:rsid w:val="00232289"/>
    <w:rsid w:val="00233049"/>
    <w:rsid w:val="002335A0"/>
    <w:rsid w:val="00233BAF"/>
    <w:rsid w:val="00233D39"/>
    <w:rsid w:val="002344E6"/>
    <w:rsid w:val="00236126"/>
    <w:rsid w:val="002365B1"/>
    <w:rsid w:val="0023719E"/>
    <w:rsid w:val="00237CF4"/>
    <w:rsid w:val="0024014E"/>
    <w:rsid w:val="0024038D"/>
    <w:rsid w:val="0024289A"/>
    <w:rsid w:val="0024383D"/>
    <w:rsid w:val="00243BA8"/>
    <w:rsid w:val="00243D9F"/>
    <w:rsid w:val="00243E6F"/>
    <w:rsid w:val="00244F92"/>
    <w:rsid w:val="0024525D"/>
    <w:rsid w:val="002458B3"/>
    <w:rsid w:val="00246230"/>
    <w:rsid w:val="00246DF3"/>
    <w:rsid w:val="00246EF0"/>
    <w:rsid w:val="002500F7"/>
    <w:rsid w:val="00250873"/>
    <w:rsid w:val="0025099C"/>
    <w:rsid w:val="00251597"/>
    <w:rsid w:val="0025229A"/>
    <w:rsid w:val="00252378"/>
    <w:rsid w:val="00252EC1"/>
    <w:rsid w:val="00254231"/>
    <w:rsid w:val="00254259"/>
    <w:rsid w:val="00254486"/>
    <w:rsid w:val="002552CA"/>
    <w:rsid w:val="002559E4"/>
    <w:rsid w:val="0026076D"/>
    <w:rsid w:val="00260FC8"/>
    <w:rsid w:val="002616A5"/>
    <w:rsid w:val="0026258D"/>
    <w:rsid w:val="002658B1"/>
    <w:rsid w:val="00265B85"/>
    <w:rsid w:val="00265ED9"/>
    <w:rsid w:val="0026668C"/>
    <w:rsid w:val="00267D9A"/>
    <w:rsid w:val="00270226"/>
    <w:rsid w:val="00270DE5"/>
    <w:rsid w:val="00270E02"/>
    <w:rsid w:val="00270E57"/>
    <w:rsid w:val="00271449"/>
    <w:rsid w:val="0027174E"/>
    <w:rsid w:val="00271BED"/>
    <w:rsid w:val="002731CF"/>
    <w:rsid w:val="00273DDC"/>
    <w:rsid w:val="0027504C"/>
    <w:rsid w:val="00275ACE"/>
    <w:rsid w:val="00275CBB"/>
    <w:rsid w:val="00277467"/>
    <w:rsid w:val="002777BB"/>
    <w:rsid w:val="00281338"/>
    <w:rsid w:val="0028331F"/>
    <w:rsid w:val="002849B8"/>
    <w:rsid w:val="00284AD1"/>
    <w:rsid w:val="00284DF0"/>
    <w:rsid w:val="00285E05"/>
    <w:rsid w:val="00285E22"/>
    <w:rsid w:val="002861E6"/>
    <w:rsid w:val="002862D5"/>
    <w:rsid w:val="00286527"/>
    <w:rsid w:val="00286F7B"/>
    <w:rsid w:val="0028725D"/>
    <w:rsid w:val="0029183A"/>
    <w:rsid w:val="00291BE7"/>
    <w:rsid w:val="00295834"/>
    <w:rsid w:val="002966B0"/>
    <w:rsid w:val="002966DA"/>
    <w:rsid w:val="002A0125"/>
    <w:rsid w:val="002A015A"/>
    <w:rsid w:val="002A040C"/>
    <w:rsid w:val="002A14FA"/>
    <w:rsid w:val="002A2A34"/>
    <w:rsid w:val="002A3CB4"/>
    <w:rsid w:val="002A3FF2"/>
    <w:rsid w:val="002A4CCC"/>
    <w:rsid w:val="002A5B55"/>
    <w:rsid w:val="002A64CD"/>
    <w:rsid w:val="002A6B49"/>
    <w:rsid w:val="002A7489"/>
    <w:rsid w:val="002B1182"/>
    <w:rsid w:val="002B17E0"/>
    <w:rsid w:val="002B19E1"/>
    <w:rsid w:val="002B2382"/>
    <w:rsid w:val="002B25A1"/>
    <w:rsid w:val="002B2B12"/>
    <w:rsid w:val="002B4C2E"/>
    <w:rsid w:val="002C1736"/>
    <w:rsid w:val="002C227F"/>
    <w:rsid w:val="002C2CCA"/>
    <w:rsid w:val="002C326A"/>
    <w:rsid w:val="002C3D49"/>
    <w:rsid w:val="002C48F4"/>
    <w:rsid w:val="002C774C"/>
    <w:rsid w:val="002D19B4"/>
    <w:rsid w:val="002D1C70"/>
    <w:rsid w:val="002D1C78"/>
    <w:rsid w:val="002D1D1D"/>
    <w:rsid w:val="002D2049"/>
    <w:rsid w:val="002D2A4F"/>
    <w:rsid w:val="002D3440"/>
    <w:rsid w:val="002D393F"/>
    <w:rsid w:val="002D3C87"/>
    <w:rsid w:val="002D42A0"/>
    <w:rsid w:val="002D42F5"/>
    <w:rsid w:val="002D45E4"/>
    <w:rsid w:val="002D645F"/>
    <w:rsid w:val="002D6661"/>
    <w:rsid w:val="002E0F24"/>
    <w:rsid w:val="002E1903"/>
    <w:rsid w:val="002E32F1"/>
    <w:rsid w:val="002E3FA1"/>
    <w:rsid w:val="002E49D2"/>
    <w:rsid w:val="002E4A2B"/>
    <w:rsid w:val="002E4C4D"/>
    <w:rsid w:val="002E50F1"/>
    <w:rsid w:val="002E536A"/>
    <w:rsid w:val="002E55AB"/>
    <w:rsid w:val="002E5862"/>
    <w:rsid w:val="002E5A21"/>
    <w:rsid w:val="002E6159"/>
    <w:rsid w:val="002E68AF"/>
    <w:rsid w:val="002E72E4"/>
    <w:rsid w:val="002E7951"/>
    <w:rsid w:val="002E7B71"/>
    <w:rsid w:val="002F0C5E"/>
    <w:rsid w:val="002F142C"/>
    <w:rsid w:val="002F23A1"/>
    <w:rsid w:val="002F23C3"/>
    <w:rsid w:val="002F262A"/>
    <w:rsid w:val="002F29A4"/>
    <w:rsid w:val="002F3984"/>
    <w:rsid w:val="002F3C08"/>
    <w:rsid w:val="002F4D9B"/>
    <w:rsid w:val="002F5F7E"/>
    <w:rsid w:val="002F5FCB"/>
    <w:rsid w:val="002F66C3"/>
    <w:rsid w:val="002F78C2"/>
    <w:rsid w:val="00300699"/>
    <w:rsid w:val="00300AB2"/>
    <w:rsid w:val="00300BB8"/>
    <w:rsid w:val="00301307"/>
    <w:rsid w:val="0030134A"/>
    <w:rsid w:val="00302178"/>
    <w:rsid w:val="00302706"/>
    <w:rsid w:val="00302F87"/>
    <w:rsid w:val="00303DFD"/>
    <w:rsid w:val="00304C5C"/>
    <w:rsid w:val="00304E80"/>
    <w:rsid w:val="00307DA8"/>
    <w:rsid w:val="00311416"/>
    <w:rsid w:val="00312AFF"/>
    <w:rsid w:val="00312C7B"/>
    <w:rsid w:val="00312F86"/>
    <w:rsid w:val="00313975"/>
    <w:rsid w:val="00315E81"/>
    <w:rsid w:val="00315FC0"/>
    <w:rsid w:val="0031616B"/>
    <w:rsid w:val="00316411"/>
    <w:rsid w:val="00316893"/>
    <w:rsid w:val="00316E42"/>
    <w:rsid w:val="003170F2"/>
    <w:rsid w:val="00317398"/>
    <w:rsid w:val="0032019A"/>
    <w:rsid w:val="003227AC"/>
    <w:rsid w:val="00322D81"/>
    <w:rsid w:val="00323A42"/>
    <w:rsid w:val="00325384"/>
    <w:rsid w:val="00325C8D"/>
    <w:rsid w:val="00325F3C"/>
    <w:rsid w:val="00326420"/>
    <w:rsid w:val="00326C05"/>
    <w:rsid w:val="003271D8"/>
    <w:rsid w:val="00330A65"/>
    <w:rsid w:val="00330D67"/>
    <w:rsid w:val="00330DA6"/>
    <w:rsid w:val="0033133F"/>
    <w:rsid w:val="00331D2F"/>
    <w:rsid w:val="003322B6"/>
    <w:rsid w:val="0033365C"/>
    <w:rsid w:val="00334317"/>
    <w:rsid w:val="003346ED"/>
    <w:rsid w:val="00334CB5"/>
    <w:rsid w:val="00336DD1"/>
    <w:rsid w:val="003378D3"/>
    <w:rsid w:val="00340C3D"/>
    <w:rsid w:val="00341452"/>
    <w:rsid w:val="0034181F"/>
    <w:rsid w:val="00341865"/>
    <w:rsid w:val="003422BA"/>
    <w:rsid w:val="003453C8"/>
    <w:rsid w:val="003459C3"/>
    <w:rsid w:val="00346222"/>
    <w:rsid w:val="0034640A"/>
    <w:rsid w:val="00346675"/>
    <w:rsid w:val="00346910"/>
    <w:rsid w:val="003514BC"/>
    <w:rsid w:val="003541CE"/>
    <w:rsid w:val="003549A1"/>
    <w:rsid w:val="00355662"/>
    <w:rsid w:val="00357716"/>
    <w:rsid w:val="00360B47"/>
    <w:rsid w:val="0036187B"/>
    <w:rsid w:val="00361B72"/>
    <w:rsid w:val="003621FF"/>
    <w:rsid w:val="0036231D"/>
    <w:rsid w:val="00363ECF"/>
    <w:rsid w:val="00364866"/>
    <w:rsid w:val="0036524A"/>
    <w:rsid w:val="0036694F"/>
    <w:rsid w:val="00370392"/>
    <w:rsid w:val="00370424"/>
    <w:rsid w:val="00370547"/>
    <w:rsid w:val="00370D4A"/>
    <w:rsid w:val="00370D86"/>
    <w:rsid w:val="00370FE9"/>
    <w:rsid w:val="00371127"/>
    <w:rsid w:val="003736C1"/>
    <w:rsid w:val="003802CE"/>
    <w:rsid w:val="003815C4"/>
    <w:rsid w:val="003827AC"/>
    <w:rsid w:val="00383730"/>
    <w:rsid w:val="00383A6A"/>
    <w:rsid w:val="0038590A"/>
    <w:rsid w:val="00385947"/>
    <w:rsid w:val="003875CD"/>
    <w:rsid w:val="00387649"/>
    <w:rsid w:val="00387969"/>
    <w:rsid w:val="00394E7B"/>
    <w:rsid w:val="0039564B"/>
    <w:rsid w:val="00396C4B"/>
    <w:rsid w:val="00397711"/>
    <w:rsid w:val="00397B6E"/>
    <w:rsid w:val="00397DD4"/>
    <w:rsid w:val="003A08EE"/>
    <w:rsid w:val="003A1425"/>
    <w:rsid w:val="003A1679"/>
    <w:rsid w:val="003A19CC"/>
    <w:rsid w:val="003A1D1A"/>
    <w:rsid w:val="003A24AB"/>
    <w:rsid w:val="003A26BE"/>
    <w:rsid w:val="003A2AE1"/>
    <w:rsid w:val="003A2D20"/>
    <w:rsid w:val="003A34F5"/>
    <w:rsid w:val="003A3866"/>
    <w:rsid w:val="003A4EEB"/>
    <w:rsid w:val="003A5068"/>
    <w:rsid w:val="003A5242"/>
    <w:rsid w:val="003A55AA"/>
    <w:rsid w:val="003A577D"/>
    <w:rsid w:val="003A5A88"/>
    <w:rsid w:val="003A6A6B"/>
    <w:rsid w:val="003A75F3"/>
    <w:rsid w:val="003B0F9B"/>
    <w:rsid w:val="003B1B50"/>
    <w:rsid w:val="003B1BAC"/>
    <w:rsid w:val="003B2A49"/>
    <w:rsid w:val="003B340A"/>
    <w:rsid w:val="003B3BF7"/>
    <w:rsid w:val="003B66A1"/>
    <w:rsid w:val="003B6A05"/>
    <w:rsid w:val="003C05AF"/>
    <w:rsid w:val="003C0FBC"/>
    <w:rsid w:val="003C1461"/>
    <w:rsid w:val="003C2249"/>
    <w:rsid w:val="003C2ADD"/>
    <w:rsid w:val="003C30D4"/>
    <w:rsid w:val="003C30FA"/>
    <w:rsid w:val="003C3610"/>
    <w:rsid w:val="003C4AB1"/>
    <w:rsid w:val="003C5E9F"/>
    <w:rsid w:val="003C7144"/>
    <w:rsid w:val="003D060E"/>
    <w:rsid w:val="003D07BD"/>
    <w:rsid w:val="003D0CC6"/>
    <w:rsid w:val="003D1DA4"/>
    <w:rsid w:val="003D1DFA"/>
    <w:rsid w:val="003D1FBB"/>
    <w:rsid w:val="003D23C5"/>
    <w:rsid w:val="003D30C0"/>
    <w:rsid w:val="003D37EF"/>
    <w:rsid w:val="003D55A2"/>
    <w:rsid w:val="003D58D6"/>
    <w:rsid w:val="003D5D06"/>
    <w:rsid w:val="003D5D48"/>
    <w:rsid w:val="003D682E"/>
    <w:rsid w:val="003D6883"/>
    <w:rsid w:val="003D6E4B"/>
    <w:rsid w:val="003D716F"/>
    <w:rsid w:val="003D7C04"/>
    <w:rsid w:val="003E01AC"/>
    <w:rsid w:val="003E0E47"/>
    <w:rsid w:val="003E0EE9"/>
    <w:rsid w:val="003E1460"/>
    <w:rsid w:val="003E1DBA"/>
    <w:rsid w:val="003E27BB"/>
    <w:rsid w:val="003E32A8"/>
    <w:rsid w:val="003E3364"/>
    <w:rsid w:val="003E34FD"/>
    <w:rsid w:val="003E3899"/>
    <w:rsid w:val="003E42A0"/>
    <w:rsid w:val="003E5EFF"/>
    <w:rsid w:val="003E672D"/>
    <w:rsid w:val="003E6887"/>
    <w:rsid w:val="003E6EC0"/>
    <w:rsid w:val="003E6FC8"/>
    <w:rsid w:val="003E74C7"/>
    <w:rsid w:val="003F0068"/>
    <w:rsid w:val="003F0346"/>
    <w:rsid w:val="003F0CA9"/>
    <w:rsid w:val="003F2A36"/>
    <w:rsid w:val="003F59FA"/>
    <w:rsid w:val="003F73AF"/>
    <w:rsid w:val="003F7ACF"/>
    <w:rsid w:val="0040039B"/>
    <w:rsid w:val="004006A8"/>
    <w:rsid w:val="004013F6"/>
    <w:rsid w:val="00401604"/>
    <w:rsid w:val="00402009"/>
    <w:rsid w:val="00404E87"/>
    <w:rsid w:val="0040571B"/>
    <w:rsid w:val="0040655B"/>
    <w:rsid w:val="00407561"/>
    <w:rsid w:val="00410AFC"/>
    <w:rsid w:val="00410C26"/>
    <w:rsid w:val="00410F52"/>
    <w:rsid w:val="004112A4"/>
    <w:rsid w:val="00411447"/>
    <w:rsid w:val="0041200B"/>
    <w:rsid w:val="004122FA"/>
    <w:rsid w:val="00412A43"/>
    <w:rsid w:val="00412AF2"/>
    <w:rsid w:val="00412F77"/>
    <w:rsid w:val="004137AF"/>
    <w:rsid w:val="004154F1"/>
    <w:rsid w:val="00415DD4"/>
    <w:rsid w:val="00416171"/>
    <w:rsid w:val="004170EE"/>
    <w:rsid w:val="0042029A"/>
    <w:rsid w:val="00420304"/>
    <w:rsid w:val="00421349"/>
    <w:rsid w:val="004214CE"/>
    <w:rsid w:val="00421AA2"/>
    <w:rsid w:val="0042214B"/>
    <w:rsid w:val="004229C2"/>
    <w:rsid w:val="00423B13"/>
    <w:rsid w:val="004248FD"/>
    <w:rsid w:val="00424E64"/>
    <w:rsid w:val="00427260"/>
    <w:rsid w:val="00427552"/>
    <w:rsid w:val="004276CB"/>
    <w:rsid w:val="00427F25"/>
    <w:rsid w:val="00430583"/>
    <w:rsid w:val="004312ED"/>
    <w:rsid w:val="00431F1C"/>
    <w:rsid w:val="00432336"/>
    <w:rsid w:val="004323B5"/>
    <w:rsid w:val="00432EEC"/>
    <w:rsid w:val="00433ACE"/>
    <w:rsid w:val="0043444E"/>
    <w:rsid w:val="00434EB5"/>
    <w:rsid w:val="0043534E"/>
    <w:rsid w:val="0043536E"/>
    <w:rsid w:val="00435921"/>
    <w:rsid w:val="00436455"/>
    <w:rsid w:val="004373BE"/>
    <w:rsid w:val="004374AE"/>
    <w:rsid w:val="004375B0"/>
    <w:rsid w:val="0044032F"/>
    <w:rsid w:val="00440AF4"/>
    <w:rsid w:val="00440E71"/>
    <w:rsid w:val="00441955"/>
    <w:rsid w:val="004433E3"/>
    <w:rsid w:val="00443B65"/>
    <w:rsid w:val="00444F60"/>
    <w:rsid w:val="00446527"/>
    <w:rsid w:val="00446856"/>
    <w:rsid w:val="004473E7"/>
    <w:rsid w:val="0045150D"/>
    <w:rsid w:val="0045472C"/>
    <w:rsid w:val="00454DD6"/>
    <w:rsid w:val="00454E88"/>
    <w:rsid w:val="00455A57"/>
    <w:rsid w:val="00457393"/>
    <w:rsid w:val="00457C31"/>
    <w:rsid w:val="00460AFD"/>
    <w:rsid w:val="00461B85"/>
    <w:rsid w:val="0046284C"/>
    <w:rsid w:val="004634BB"/>
    <w:rsid w:val="00465373"/>
    <w:rsid w:val="00465488"/>
    <w:rsid w:val="00467C51"/>
    <w:rsid w:val="00467E8E"/>
    <w:rsid w:val="0047106E"/>
    <w:rsid w:val="00472501"/>
    <w:rsid w:val="00473107"/>
    <w:rsid w:val="004739D3"/>
    <w:rsid w:val="00474B85"/>
    <w:rsid w:val="00474CC3"/>
    <w:rsid w:val="00474D6F"/>
    <w:rsid w:val="00474DDE"/>
    <w:rsid w:val="0047583D"/>
    <w:rsid w:val="004759A4"/>
    <w:rsid w:val="004759E9"/>
    <w:rsid w:val="00476530"/>
    <w:rsid w:val="00476C1D"/>
    <w:rsid w:val="004777BB"/>
    <w:rsid w:val="004777BF"/>
    <w:rsid w:val="0048068C"/>
    <w:rsid w:val="00480835"/>
    <w:rsid w:val="00481636"/>
    <w:rsid w:val="004831F4"/>
    <w:rsid w:val="004833C9"/>
    <w:rsid w:val="0048360D"/>
    <w:rsid w:val="00485209"/>
    <w:rsid w:val="00485F83"/>
    <w:rsid w:val="00486671"/>
    <w:rsid w:val="00486AE0"/>
    <w:rsid w:val="00487343"/>
    <w:rsid w:val="00487CCE"/>
    <w:rsid w:val="00490C45"/>
    <w:rsid w:val="00490DED"/>
    <w:rsid w:val="00490F9B"/>
    <w:rsid w:val="0049195B"/>
    <w:rsid w:val="0049233F"/>
    <w:rsid w:val="00492CA9"/>
    <w:rsid w:val="00492F2D"/>
    <w:rsid w:val="004941BF"/>
    <w:rsid w:val="004954FA"/>
    <w:rsid w:val="00495937"/>
    <w:rsid w:val="00495F48"/>
    <w:rsid w:val="00496793"/>
    <w:rsid w:val="00496EE1"/>
    <w:rsid w:val="00497BAD"/>
    <w:rsid w:val="004A0C3D"/>
    <w:rsid w:val="004A2048"/>
    <w:rsid w:val="004A2901"/>
    <w:rsid w:val="004A3309"/>
    <w:rsid w:val="004A378A"/>
    <w:rsid w:val="004A3E1B"/>
    <w:rsid w:val="004A3E3A"/>
    <w:rsid w:val="004A5798"/>
    <w:rsid w:val="004A5BE5"/>
    <w:rsid w:val="004A6F2A"/>
    <w:rsid w:val="004A70D6"/>
    <w:rsid w:val="004A76DC"/>
    <w:rsid w:val="004A77AF"/>
    <w:rsid w:val="004A7AE3"/>
    <w:rsid w:val="004A7F9A"/>
    <w:rsid w:val="004B078E"/>
    <w:rsid w:val="004B11A4"/>
    <w:rsid w:val="004B1AB2"/>
    <w:rsid w:val="004B210A"/>
    <w:rsid w:val="004B2306"/>
    <w:rsid w:val="004B2536"/>
    <w:rsid w:val="004B256A"/>
    <w:rsid w:val="004B38E1"/>
    <w:rsid w:val="004B47E7"/>
    <w:rsid w:val="004B4862"/>
    <w:rsid w:val="004B55BA"/>
    <w:rsid w:val="004B71FF"/>
    <w:rsid w:val="004B73C0"/>
    <w:rsid w:val="004B73EA"/>
    <w:rsid w:val="004B74C4"/>
    <w:rsid w:val="004B753E"/>
    <w:rsid w:val="004C059A"/>
    <w:rsid w:val="004C07B5"/>
    <w:rsid w:val="004C0AB9"/>
    <w:rsid w:val="004C0E89"/>
    <w:rsid w:val="004C26C7"/>
    <w:rsid w:val="004C42A7"/>
    <w:rsid w:val="004C45D9"/>
    <w:rsid w:val="004C4B70"/>
    <w:rsid w:val="004C50F3"/>
    <w:rsid w:val="004C54FC"/>
    <w:rsid w:val="004C582F"/>
    <w:rsid w:val="004C5B79"/>
    <w:rsid w:val="004C5FE1"/>
    <w:rsid w:val="004C6020"/>
    <w:rsid w:val="004C6556"/>
    <w:rsid w:val="004C6601"/>
    <w:rsid w:val="004C665B"/>
    <w:rsid w:val="004C67E5"/>
    <w:rsid w:val="004C6B29"/>
    <w:rsid w:val="004C6D42"/>
    <w:rsid w:val="004C6F8F"/>
    <w:rsid w:val="004C779E"/>
    <w:rsid w:val="004C7D3B"/>
    <w:rsid w:val="004C7E20"/>
    <w:rsid w:val="004D010F"/>
    <w:rsid w:val="004D0DA5"/>
    <w:rsid w:val="004D0F3E"/>
    <w:rsid w:val="004D1ADB"/>
    <w:rsid w:val="004D21D6"/>
    <w:rsid w:val="004D2876"/>
    <w:rsid w:val="004D3D57"/>
    <w:rsid w:val="004D4114"/>
    <w:rsid w:val="004D46B2"/>
    <w:rsid w:val="004D4AE7"/>
    <w:rsid w:val="004D4CE9"/>
    <w:rsid w:val="004D7871"/>
    <w:rsid w:val="004D79CB"/>
    <w:rsid w:val="004D7D0A"/>
    <w:rsid w:val="004E0AD5"/>
    <w:rsid w:val="004E19D9"/>
    <w:rsid w:val="004E359D"/>
    <w:rsid w:val="004E42A5"/>
    <w:rsid w:val="004E42C6"/>
    <w:rsid w:val="004E4BBE"/>
    <w:rsid w:val="004F4073"/>
    <w:rsid w:val="004F47AB"/>
    <w:rsid w:val="004F4E84"/>
    <w:rsid w:val="004F4F9B"/>
    <w:rsid w:val="004F5847"/>
    <w:rsid w:val="004F6835"/>
    <w:rsid w:val="004F6F1F"/>
    <w:rsid w:val="005004A9"/>
    <w:rsid w:val="005009DB"/>
    <w:rsid w:val="0050250B"/>
    <w:rsid w:val="005030E8"/>
    <w:rsid w:val="00503675"/>
    <w:rsid w:val="00503A25"/>
    <w:rsid w:val="005040C5"/>
    <w:rsid w:val="00506C33"/>
    <w:rsid w:val="00506CD1"/>
    <w:rsid w:val="00506F97"/>
    <w:rsid w:val="00507EB5"/>
    <w:rsid w:val="00510491"/>
    <w:rsid w:val="0051107C"/>
    <w:rsid w:val="005111DD"/>
    <w:rsid w:val="0051175D"/>
    <w:rsid w:val="005118C0"/>
    <w:rsid w:val="00511D8A"/>
    <w:rsid w:val="00512357"/>
    <w:rsid w:val="005137D3"/>
    <w:rsid w:val="00513870"/>
    <w:rsid w:val="00514837"/>
    <w:rsid w:val="0051484E"/>
    <w:rsid w:val="00515F04"/>
    <w:rsid w:val="005162EA"/>
    <w:rsid w:val="00516946"/>
    <w:rsid w:val="00516EDC"/>
    <w:rsid w:val="00521C50"/>
    <w:rsid w:val="00522049"/>
    <w:rsid w:val="00522305"/>
    <w:rsid w:val="00522422"/>
    <w:rsid w:val="0052333D"/>
    <w:rsid w:val="00525619"/>
    <w:rsid w:val="00531CAC"/>
    <w:rsid w:val="00531F6F"/>
    <w:rsid w:val="00532E4B"/>
    <w:rsid w:val="0053311C"/>
    <w:rsid w:val="005347DD"/>
    <w:rsid w:val="00534938"/>
    <w:rsid w:val="005359F7"/>
    <w:rsid w:val="005361AC"/>
    <w:rsid w:val="005365A5"/>
    <w:rsid w:val="0053677B"/>
    <w:rsid w:val="005369AF"/>
    <w:rsid w:val="00537C08"/>
    <w:rsid w:val="00540BE9"/>
    <w:rsid w:val="00540D24"/>
    <w:rsid w:val="00540E49"/>
    <w:rsid w:val="00542247"/>
    <w:rsid w:val="00542C21"/>
    <w:rsid w:val="00545E54"/>
    <w:rsid w:val="00545F3F"/>
    <w:rsid w:val="0054602B"/>
    <w:rsid w:val="00546376"/>
    <w:rsid w:val="00550705"/>
    <w:rsid w:val="005524F2"/>
    <w:rsid w:val="005559DC"/>
    <w:rsid w:val="0055629F"/>
    <w:rsid w:val="0055660E"/>
    <w:rsid w:val="0055724D"/>
    <w:rsid w:val="0056023B"/>
    <w:rsid w:val="00560A7B"/>
    <w:rsid w:val="00560CEE"/>
    <w:rsid w:val="0056185E"/>
    <w:rsid w:val="005665D1"/>
    <w:rsid w:val="005668A4"/>
    <w:rsid w:val="005668B9"/>
    <w:rsid w:val="00566CAC"/>
    <w:rsid w:val="00567C34"/>
    <w:rsid w:val="00570D94"/>
    <w:rsid w:val="0057120B"/>
    <w:rsid w:val="00571B14"/>
    <w:rsid w:val="00571E7A"/>
    <w:rsid w:val="0057278A"/>
    <w:rsid w:val="00575897"/>
    <w:rsid w:val="00576314"/>
    <w:rsid w:val="005764CC"/>
    <w:rsid w:val="00580B53"/>
    <w:rsid w:val="00580F0C"/>
    <w:rsid w:val="00583FBC"/>
    <w:rsid w:val="0058416E"/>
    <w:rsid w:val="00584725"/>
    <w:rsid w:val="00585595"/>
    <w:rsid w:val="005855E7"/>
    <w:rsid w:val="00585747"/>
    <w:rsid w:val="00585931"/>
    <w:rsid w:val="005875A5"/>
    <w:rsid w:val="00587795"/>
    <w:rsid w:val="005877CF"/>
    <w:rsid w:val="00590CE3"/>
    <w:rsid w:val="00593DEB"/>
    <w:rsid w:val="00594F7A"/>
    <w:rsid w:val="00595014"/>
    <w:rsid w:val="0059541A"/>
    <w:rsid w:val="00595C44"/>
    <w:rsid w:val="00595E23"/>
    <w:rsid w:val="00595E6A"/>
    <w:rsid w:val="00596A1F"/>
    <w:rsid w:val="005974CF"/>
    <w:rsid w:val="00597872"/>
    <w:rsid w:val="005A0C73"/>
    <w:rsid w:val="005A11F3"/>
    <w:rsid w:val="005A19F3"/>
    <w:rsid w:val="005A224D"/>
    <w:rsid w:val="005A2489"/>
    <w:rsid w:val="005A3FF8"/>
    <w:rsid w:val="005A4F33"/>
    <w:rsid w:val="005A797B"/>
    <w:rsid w:val="005B03AF"/>
    <w:rsid w:val="005B0805"/>
    <w:rsid w:val="005B0ABF"/>
    <w:rsid w:val="005B2961"/>
    <w:rsid w:val="005B2A97"/>
    <w:rsid w:val="005B2D4F"/>
    <w:rsid w:val="005B2F99"/>
    <w:rsid w:val="005B54F3"/>
    <w:rsid w:val="005B5FDF"/>
    <w:rsid w:val="005B62E3"/>
    <w:rsid w:val="005B6F6C"/>
    <w:rsid w:val="005B78FF"/>
    <w:rsid w:val="005B7B04"/>
    <w:rsid w:val="005B7BD5"/>
    <w:rsid w:val="005C1028"/>
    <w:rsid w:val="005C1C1C"/>
    <w:rsid w:val="005C30F8"/>
    <w:rsid w:val="005C3608"/>
    <w:rsid w:val="005C4598"/>
    <w:rsid w:val="005C511F"/>
    <w:rsid w:val="005C5472"/>
    <w:rsid w:val="005C56FE"/>
    <w:rsid w:val="005C7292"/>
    <w:rsid w:val="005C7E13"/>
    <w:rsid w:val="005D0C7E"/>
    <w:rsid w:val="005D1C3F"/>
    <w:rsid w:val="005D1D5B"/>
    <w:rsid w:val="005D2053"/>
    <w:rsid w:val="005D2280"/>
    <w:rsid w:val="005D4069"/>
    <w:rsid w:val="005D44D6"/>
    <w:rsid w:val="005D4668"/>
    <w:rsid w:val="005D4FE8"/>
    <w:rsid w:val="005D64B6"/>
    <w:rsid w:val="005D670E"/>
    <w:rsid w:val="005D6740"/>
    <w:rsid w:val="005D693E"/>
    <w:rsid w:val="005D6CBF"/>
    <w:rsid w:val="005E00F3"/>
    <w:rsid w:val="005E0F24"/>
    <w:rsid w:val="005E2190"/>
    <w:rsid w:val="005E525F"/>
    <w:rsid w:val="005E5F3E"/>
    <w:rsid w:val="005E70B0"/>
    <w:rsid w:val="005F0EB7"/>
    <w:rsid w:val="005F16D4"/>
    <w:rsid w:val="005F16EC"/>
    <w:rsid w:val="005F2595"/>
    <w:rsid w:val="005F3619"/>
    <w:rsid w:val="005F48DD"/>
    <w:rsid w:val="005F49A0"/>
    <w:rsid w:val="005F5137"/>
    <w:rsid w:val="005F5E66"/>
    <w:rsid w:val="005F6693"/>
    <w:rsid w:val="005F7855"/>
    <w:rsid w:val="0060091D"/>
    <w:rsid w:val="00600929"/>
    <w:rsid w:val="00600D1B"/>
    <w:rsid w:val="00600EF4"/>
    <w:rsid w:val="006016C4"/>
    <w:rsid w:val="006029F3"/>
    <w:rsid w:val="00603569"/>
    <w:rsid w:val="00603787"/>
    <w:rsid w:val="00604F2E"/>
    <w:rsid w:val="006057EC"/>
    <w:rsid w:val="00607191"/>
    <w:rsid w:val="0060734C"/>
    <w:rsid w:val="0061025F"/>
    <w:rsid w:val="006107DB"/>
    <w:rsid w:val="00610A9F"/>
    <w:rsid w:val="00610D14"/>
    <w:rsid w:val="006110C5"/>
    <w:rsid w:val="00611902"/>
    <w:rsid w:val="00611E55"/>
    <w:rsid w:val="006133F1"/>
    <w:rsid w:val="00613B63"/>
    <w:rsid w:val="00613F64"/>
    <w:rsid w:val="00614405"/>
    <w:rsid w:val="006145DD"/>
    <w:rsid w:val="00614954"/>
    <w:rsid w:val="006149FA"/>
    <w:rsid w:val="00615458"/>
    <w:rsid w:val="0061559A"/>
    <w:rsid w:val="0061573F"/>
    <w:rsid w:val="00615C41"/>
    <w:rsid w:val="00615C88"/>
    <w:rsid w:val="00615D8B"/>
    <w:rsid w:val="00616989"/>
    <w:rsid w:val="00616B26"/>
    <w:rsid w:val="00617731"/>
    <w:rsid w:val="00617DAF"/>
    <w:rsid w:val="0062064A"/>
    <w:rsid w:val="0062096E"/>
    <w:rsid w:val="00622E00"/>
    <w:rsid w:val="00623421"/>
    <w:rsid w:val="00624F7D"/>
    <w:rsid w:val="00625AD5"/>
    <w:rsid w:val="00626611"/>
    <w:rsid w:val="00626C23"/>
    <w:rsid w:val="00626C75"/>
    <w:rsid w:val="006306B7"/>
    <w:rsid w:val="00630E71"/>
    <w:rsid w:val="0063101C"/>
    <w:rsid w:val="00631EAF"/>
    <w:rsid w:val="00631FED"/>
    <w:rsid w:val="00632233"/>
    <w:rsid w:val="00632870"/>
    <w:rsid w:val="00633922"/>
    <w:rsid w:val="00635B16"/>
    <w:rsid w:val="006361BA"/>
    <w:rsid w:val="00636D6A"/>
    <w:rsid w:val="00637237"/>
    <w:rsid w:val="006407A6"/>
    <w:rsid w:val="00641183"/>
    <w:rsid w:val="0064134E"/>
    <w:rsid w:val="00641F1C"/>
    <w:rsid w:val="00642FBF"/>
    <w:rsid w:val="00643E80"/>
    <w:rsid w:val="00644C9C"/>
    <w:rsid w:val="006454B9"/>
    <w:rsid w:val="00647601"/>
    <w:rsid w:val="006512DF"/>
    <w:rsid w:val="006527A9"/>
    <w:rsid w:val="006543F2"/>
    <w:rsid w:val="00655B8E"/>
    <w:rsid w:val="00656EE0"/>
    <w:rsid w:val="00660B43"/>
    <w:rsid w:val="00660CE9"/>
    <w:rsid w:val="006610F7"/>
    <w:rsid w:val="00661938"/>
    <w:rsid w:val="00662AF2"/>
    <w:rsid w:val="00663880"/>
    <w:rsid w:val="00664FD9"/>
    <w:rsid w:val="006653BF"/>
    <w:rsid w:val="0066599B"/>
    <w:rsid w:val="00665A5D"/>
    <w:rsid w:val="00666111"/>
    <w:rsid w:val="00667EB4"/>
    <w:rsid w:val="00671D7D"/>
    <w:rsid w:val="0067206A"/>
    <w:rsid w:val="00672DDE"/>
    <w:rsid w:val="006733D2"/>
    <w:rsid w:val="0067342B"/>
    <w:rsid w:val="00674DB2"/>
    <w:rsid w:val="00675526"/>
    <w:rsid w:val="0067579D"/>
    <w:rsid w:val="00676647"/>
    <w:rsid w:val="00676BBB"/>
    <w:rsid w:val="00676F46"/>
    <w:rsid w:val="006771EA"/>
    <w:rsid w:val="006776BA"/>
    <w:rsid w:val="00681B1F"/>
    <w:rsid w:val="00681D57"/>
    <w:rsid w:val="0068294F"/>
    <w:rsid w:val="00682BE0"/>
    <w:rsid w:val="00683AB9"/>
    <w:rsid w:val="00684F57"/>
    <w:rsid w:val="00687095"/>
    <w:rsid w:val="00687241"/>
    <w:rsid w:val="0068725B"/>
    <w:rsid w:val="00690C24"/>
    <w:rsid w:val="0069165D"/>
    <w:rsid w:val="00693071"/>
    <w:rsid w:val="00693B7E"/>
    <w:rsid w:val="006946B1"/>
    <w:rsid w:val="00694D4D"/>
    <w:rsid w:val="0069504B"/>
    <w:rsid w:val="00696181"/>
    <w:rsid w:val="00696AB7"/>
    <w:rsid w:val="00697212"/>
    <w:rsid w:val="0069757A"/>
    <w:rsid w:val="00697952"/>
    <w:rsid w:val="006A00CC"/>
    <w:rsid w:val="006A056E"/>
    <w:rsid w:val="006A0B26"/>
    <w:rsid w:val="006A43D2"/>
    <w:rsid w:val="006A45D2"/>
    <w:rsid w:val="006A4E15"/>
    <w:rsid w:val="006A54F2"/>
    <w:rsid w:val="006A5EFE"/>
    <w:rsid w:val="006A676E"/>
    <w:rsid w:val="006A7A0A"/>
    <w:rsid w:val="006A7BEB"/>
    <w:rsid w:val="006B1CCD"/>
    <w:rsid w:val="006B2094"/>
    <w:rsid w:val="006B3630"/>
    <w:rsid w:val="006B378A"/>
    <w:rsid w:val="006B3798"/>
    <w:rsid w:val="006B518F"/>
    <w:rsid w:val="006C0E9D"/>
    <w:rsid w:val="006C1712"/>
    <w:rsid w:val="006C1EB5"/>
    <w:rsid w:val="006C2A99"/>
    <w:rsid w:val="006C2F52"/>
    <w:rsid w:val="006C33F7"/>
    <w:rsid w:val="006C381E"/>
    <w:rsid w:val="006C4011"/>
    <w:rsid w:val="006C4117"/>
    <w:rsid w:val="006C4230"/>
    <w:rsid w:val="006C4670"/>
    <w:rsid w:val="006C5C19"/>
    <w:rsid w:val="006C5F81"/>
    <w:rsid w:val="006C6B76"/>
    <w:rsid w:val="006D00A6"/>
    <w:rsid w:val="006D0CCC"/>
    <w:rsid w:val="006D2998"/>
    <w:rsid w:val="006D35EF"/>
    <w:rsid w:val="006D3CF6"/>
    <w:rsid w:val="006D3D65"/>
    <w:rsid w:val="006D7555"/>
    <w:rsid w:val="006E0579"/>
    <w:rsid w:val="006E244A"/>
    <w:rsid w:val="006E2945"/>
    <w:rsid w:val="006E2CFE"/>
    <w:rsid w:val="006E3A08"/>
    <w:rsid w:val="006E3D1A"/>
    <w:rsid w:val="006E62BD"/>
    <w:rsid w:val="006E7F48"/>
    <w:rsid w:val="006F2228"/>
    <w:rsid w:val="006F278C"/>
    <w:rsid w:val="006F3D68"/>
    <w:rsid w:val="006F513B"/>
    <w:rsid w:val="006F60B4"/>
    <w:rsid w:val="006F6E3F"/>
    <w:rsid w:val="006F75E4"/>
    <w:rsid w:val="006F7D93"/>
    <w:rsid w:val="006F7F19"/>
    <w:rsid w:val="00700A18"/>
    <w:rsid w:val="0070268D"/>
    <w:rsid w:val="007027F5"/>
    <w:rsid w:val="00702AFA"/>
    <w:rsid w:val="0070393F"/>
    <w:rsid w:val="00705E1F"/>
    <w:rsid w:val="00705E7B"/>
    <w:rsid w:val="00706C18"/>
    <w:rsid w:val="007109E0"/>
    <w:rsid w:val="007118F9"/>
    <w:rsid w:val="007144A2"/>
    <w:rsid w:val="00715D84"/>
    <w:rsid w:val="00716992"/>
    <w:rsid w:val="00717AC1"/>
    <w:rsid w:val="00717AD1"/>
    <w:rsid w:val="0072207A"/>
    <w:rsid w:val="00722FDF"/>
    <w:rsid w:val="00724A35"/>
    <w:rsid w:val="007257FD"/>
    <w:rsid w:val="00725F46"/>
    <w:rsid w:val="0072695B"/>
    <w:rsid w:val="00726B78"/>
    <w:rsid w:val="007275E2"/>
    <w:rsid w:val="00727B64"/>
    <w:rsid w:val="00730269"/>
    <w:rsid w:val="00731E86"/>
    <w:rsid w:val="007324BB"/>
    <w:rsid w:val="00733A9C"/>
    <w:rsid w:val="00735332"/>
    <w:rsid w:val="00735B86"/>
    <w:rsid w:val="00735BA1"/>
    <w:rsid w:val="00735CC3"/>
    <w:rsid w:val="0073742F"/>
    <w:rsid w:val="007403B9"/>
    <w:rsid w:val="0074109D"/>
    <w:rsid w:val="00741AAF"/>
    <w:rsid w:val="0074204C"/>
    <w:rsid w:val="00742524"/>
    <w:rsid w:val="00742A55"/>
    <w:rsid w:val="00744083"/>
    <w:rsid w:val="00745BF5"/>
    <w:rsid w:val="00746280"/>
    <w:rsid w:val="00750846"/>
    <w:rsid w:val="00750BC1"/>
    <w:rsid w:val="00753331"/>
    <w:rsid w:val="00753AD8"/>
    <w:rsid w:val="00754963"/>
    <w:rsid w:val="0075549D"/>
    <w:rsid w:val="0075553E"/>
    <w:rsid w:val="00755D2B"/>
    <w:rsid w:val="00756C10"/>
    <w:rsid w:val="0076031A"/>
    <w:rsid w:val="0076078E"/>
    <w:rsid w:val="0076236D"/>
    <w:rsid w:val="00762DCA"/>
    <w:rsid w:val="007635DF"/>
    <w:rsid w:val="00764AD6"/>
    <w:rsid w:val="00765089"/>
    <w:rsid w:val="007654DE"/>
    <w:rsid w:val="00765576"/>
    <w:rsid w:val="00767820"/>
    <w:rsid w:val="00767F65"/>
    <w:rsid w:val="00770A2C"/>
    <w:rsid w:val="00770B54"/>
    <w:rsid w:val="0077246E"/>
    <w:rsid w:val="00772F7F"/>
    <w:rsid w:val="00773B48"/>
    <w:rsid w:val="00773EEC"/>
    <w:rsid w:val="007748D4"/>
    <w:rsid w:val="0077531D"/>
    <w:rsid w:val="00775C15"/>
    <w:rsid w:val="00775F1F"/>
    <w:rsid w:val="00776420"/>
    <w:rsid w:val="00777375"/>
    <w:rsid w:val="00781199"/>
    <w:rsid w:val="00781546"/>
    <w:rsid w:val="007816BC"/>
    <w:rsid w:val="007818C5"/>
    <w:rsid w:val="00781B06"/>
    <w:rsid w:val="00782072"/>
    <w:rsid w:val="007840D9"/>
    <w:rsid w:val="00785FB3"/>
    <w:rsid w:val="00786B58"/>
    <w:rsid w:val="00787950"/>
    <w:rsid w:val="00791DCF"/>
    <w:rsid w:val="007928D3"/>
    <w:rsid w:val="007929A7"/>
    <w:rsid w:val="0079349E"/>
    <w:rsid w:val="00793760"/>
    <w:rsid w:val="00793B12"/>
    <w:rsid w:val="00794B45"/>
    <w:rsid w:val="00795E77"/>
    <w:rsid w:val="00795FFB"/>
    <w:rsid w:val="00796901"/>
    <w:rsid w:val="00796AB6"/>
    <w:rsid w:val="007A3099"/>
    <w:rsid w:val="007A3B4C"/>
    <w:rsid w:val="007A3D13"/>
    <w:rsid w:val="007A3FFB"/>
    <w:rsid w:val="007A7495"/>
    <w:rsid w:val="007B161D"/>
    <w:rsid w:val="007B2295"/>
    <w:rsid w:val="007B31C6"/>
    <w:rsid w:val="007B34E1"/>
    <w:rsid w:val="007B5315"/>
    <w:rsid w:val="007B69F2"/>
    <w:rsid w:val="007B6A3A"/>
    <w:rsid w:val="007B7B38"/>
    <w:rsid w:val="007C03E8"/>
    <w:rsid w:val="007C110A"/>
    <w:rsid w:val="007C12A1"/>
    <w:rsid w:val="007C14C0"/>
    <w:rsid w:val="007C1860"/>
    <w:rsid w:val="007C2B69"/>
    <w:rsid w:val="007C3A9E"/>
    <w:rsid w:val="007C51FA"/>
    <w:rsid w:val="007C5274"/>
    <w:rsid w:val="007C6996"/>
    <w:rsid w:val="007D0FD5"/>
    <w:rsid w:val="007D15F3"/>
    <w:rsid w:val="007D3A91"/>
    <w:rsid w:val="007D3C1B"/>
    <w:rsid w:val="007D4363"/>
    <w:rsid w:val="007D4ACD"/>
    <w:rsid w:val="007D5014"/>
    <w:rsid w:val="007D6308"/>
    <w:rsid w:val="007D6E67"/>
    <w:rsid w:val="007D78BB"/>
    <w:rsid w:val="007E0F43"/>
    <w:rsid w:val="007E16D2"/>
    <w:rsid w:val="007E1C0E"/>
    <w:rsid w:val="007E2BA1"/>
    <w:rsid w:val="007E2EFA"/>
    <w:rsid w:val="007E5145"/>
    <w:rsid w:val="007E517D"/>
    <w:rsid w:val="007E68C7"/>
    <w:rsid w:val="007E6934"/>
    <w:rsid w:val="007F0304"/>
    <w:rsid w:val="007F28B1"/>
    <w:rsid w:val="007F2E51"/>
    <w:rsid w:val="007F2F97"/>
    <w:rsid w:val="007F3636"/>
    <w:rsid w:val="007F42DC"/>
    <w:rsid w:val="007F4595"/>
    <w:rsid w:val="007F4B46"/>
    <w:rsid w:val="007F6399"/>
    <w:rsid w:val="007F7FC9"/>
    <w:rsid w:val="00801935"/>
    <w:rsid w:val="00801F95"/>
    <w:rsid w:val="00802373"/>
    <w:rsid w:val="008026D7"/>
    <w:rsid w:val="00802B02"/>
    <w:rsid w:val="008036D5"/>
    <w:rsid w:val="00803C74"/>
    <w:rsid w:val="00804389"/>
    <w:rsid w:val="0080454C"/>
    <w:rsid w:val="00806274"/>
    <w:rsid w:val="0080676D"/>
    <w:rsid w:val="008074F0"/>
    <w:rsid w:val="00807D6D"/>
    <w:rsid w:val="00811587"/>
    <w:rsid w:val="00811685"/>
    <w:rsid w:val="00811B95"/>
    <w:rsid w:val="00811FEF"/>
    <w:rsid w:val="00812221"/>
    <w:rsid w:val="008123A0"/>
    <w:rsid w:val="00812CD9"/>
    <w:rsid w:val="00812CE0"/>
    <w:rsid w:val="00812DC2"/>
    <w:rsid w:val="008132F0"/>
    <w:rsid w:val="00813C1E"/>
    <w:rsid w:val="008149F7"/>
    <w:rsid w:val="00814B6B"/>
    <w:rsid w:val="00814D2B"/>
    <w:rsid w:val="00815EF4"/>
    <w:rsid w:val="0081646D"/>
    <w:rsid w:val="00817CBB"/>
    <w:rsid w:val="00820C82"/>
    <w:rsid w:val="0082108A"/>
    <w:rsid w:val="008210D7"/>
    <w:rsid w:val="008224AB"/>
    <w:rsid w:val="00822CC9"/>
    <w:rsid w:val="00824D84"/>
    <w:rsid w:val="00825244"/>
    <w:rsid w:val="00826D7C"/>
    <w:rsid w:val="008274C8"/>
    <w:rsid w:val="008276B3"/>
    <w:rsid w:val="0082775B"/>
    <w:rsid w:val="0082787B"/>
    <w:rsid w:val="00827E5E"/>
    <w:rsid w:val="00827FA3"/>
    <w:rsid w:val="00831348"/>
    <w:rsid w:val="0083210E"/>
    <w:rsid w:val="00834BD6"/>
    <w:rsid w:val="0083540C"/>
    <w:rsid w:val="00835E12"/>
    <w:rsid w:val="00837C04"/>
    <w:rsid w:val="008410D1"/>
    <w:rsid w:val="008417C3"/>
    <w:rsid w:val="0084210C"/>
    <w:rsid w:val="008462DA"/>
    <w:rsid w:val="008472DC"/>
    <w:rsid w:val="00847EFB"/>
    <w:rsid w:val="00850456"/>
    <w:rsid w:val="008504AA"/>
    <w:rsid w:val="00850A4B"/>
    <w:rsid w:val="00851271"/>
    <w:rsid w:val="00852800"/>
    <w:rsid w:val="008536FF"/>
    <w:rsid w:val="0085389E"/>
    <w:rsid w:val="00853C64"/>
    <w:rsid w:val="00853F25"/>
    <w:rsid w:val="008541A7"/>
    <w:rsid w:val="008545D4"/>
    <w:rsid w:val="0085545C"/>
    <w:rsid w:val="00857F3D"/>
    <w:rsid w:val="00860488"/>
    <w:rsid w:val="0086069E"/>
    <w:rsid w:val="00863065"/>
    <w:rsid w:val="00863827"/>
    <w:rsid w:val="008640A4"/>
    <w:rsid w:val="008640D1"/>
    <w:rsid w:val="008656C5"/>
    <w:rsid w:val="0086572C"/>
    <w:rsid w:val="00865A1A"/>
    <w:rsid w:val="0086601A"/>
    <w:rsid w:val="0086747E"/>
    <w:rsid w:val="0087034A"/>
    <w:rsid w:val="0087095A"/>
    <w:rsid w:val="008710EE"/>
    <w:rsid w:val="00871AD4"/>
    <w:rsid w:val="00871ECB"/>
    <w:rsid w:val="0087381A"/>
    <w:rsid w:val="00873974"/>
    <w:rsid w:val="00873A45"/>
    <w:rsid w:val="00873E0A"/>
    <w:rsid w:val="00875099"/>
    <w:rsid w:val="008751DE"/>
    <w:rsid w:val="008758CB"/>
    <w:rsid w:val="008761D1"/>
    <w:rsid w:val="00876C51"/>
    <w:rsid w:val="00880075"/>
    <w:rsid w:val="0088011A"/>
    <w:rsid w:val="00880891"/>
    <w:rsid w:val="00880AAA"/>
    <w:rsid w:val="0088167B"/>
    <w:rsid w:val="00881AE4"/>
    <w:rsid w:val="00881D8F"/>
    <w:rsid w:val="00881F1B"/>
    <w:rsid w:val="00882022"/>
    <w:rsid w:val="00882805"/>
    <w:rsid w:val="00883AD0"/>
    <w:rsid w:val="008843CA"/>
    <w:rsid w:val="0088702D"/>
    <w:rsid w:val="0088787A"/>
    <w:rsid w:val="00891F00"/>
    <w:rsid w:val="00892507"/>
    <w:rsid w:val="008925FF"/>
    <w:rsid w:val="00892AAF"/>
    <w:rsid w:val="00893AAC"/>
    <w:rsid w:val="00894BDF"/>
    <w:rsid w:val="00894D79"/>
    <w:rsid w:val="008964DE"/>
    <w:rsid w:val="00897A2E"/>
    <w:rsid w:val="008A10C0"/>
    <w:rsid w:val="008A1333"/>
    <w:rsid w:val="008A26AA"/>
    <w:rsid w:val="008A2F29"/>
    <w:rsid w:val="008A31C8"/>
    <w:rsid w:val="008A3A9C"/>
    <w:rsid w:val="008A48AA"/>
    <w:rsid w:val="008A4DD2"/>
    <w:rsid w:val="008A5FE8"/>
    <w:rsid w:val="008A6771"/>
    <w:rsid w:val="008A7D24"/>
    <w:rsid w:val="008B0055"/>
    <w:rsid w:val="008B169D"/>
    <w:rsid w:val="008B21CE"/>
    <w:rsid w:val="008B3461"/>
    <w:rsid w:val="008B4372"/>
    <w:rsid w:val="008B4819"/>
    <w:rsid w:val="008B5FA1"/>
    <w:rsid w:val="008B6A22"/>
    <w:rsid w:val="008B6E62"/>
    <w:rsid w:val="008C01D2"/>
    <w:rsid w:val="008C0C5A"/>
    <w:rsid w:val="008C1E61"/>
    <w:rsid w:val="008C2DD0"/>
    <w:rsid w:val="008C3862"/>
    <w:rsid w:val="008C51CE"/>
    <w:rsid w:val="008C54AF"/>
    <w:rsid w:val="008C6E10"/>
    <w:rsid w:val="008D0342"/>
    <w:rsid w:val="008D0E78"/>
    <w:rsid w:val="008D1577"/>
    <w:rsid w:val="008D15C9"/>
    <w:rsid w:val="008D1F0C"/>
    <w:rsid w:val="008D3AC0"/>
    <w:rsid w:val="008D3B38"/>
    <w:rsid w:val="008D4685"/>
    <w:rsid w:val="008D4AD6"/>
    <w:rsid w:val="008D5188"/>
    <w:rsid w:val="008D7109"/>
    <w:rsid w:val="008D7697"/>
    <w:rsid w:val="008D7777"/>
    <w:rsid w:val="008E0061"/>
    <w:rsid w:val="008E0B3A"/>
    <w:rsid w:val="008E383F"/>
    <w:rsid w:val="008E3C59"/>
    <w:rsid w:val="008E3D20"/>
    <w:rsid w:val="008E3EA0"/>
    <w:rsid w:val="008E4724"/>
    <w:rsid w:val="008E497C"/>
    <w:rsid w:val="008E4CE3"/>
    <w:rsid w:val="008E609B"/>
    <w:rsid w:val="008F1974"/>
    <w:rsid w:val="008F2A8E"/>
    <w:rsid w:val="008F33E5"/>
    <w:rsid w:val="008F3B07"/>
    <w:rsid w:val="008F4245"/>
    <w:rsid w:val="008F433C"/>
    <w:rsid w:val="008F4868"/>
    <w:rsid w:val="008F4FE5"/>
    <w:rsid w:val="008F6245"/>
    <w:rsid w:val="008F6F08"/>
    <w:rsid w:val="00900123"/>
    <w:rsid w:val="00900326"/>
    <w:rsid w:val="00901A1E"/>
    <w:rsid w:val="00902379"/>
    <w:rsid w:val="009023B7"/>
    <w:rsid w:val="00902BC8"/>
    <w:rsid w:val="00903478"/>
    <w:rsid w:val="009052F3"/>
    <w:rsid w:val="009057A0"/>
    <w:rsid w:val="009058DE"/>
    <w:rsid w:val="00906005"/>
    <w:rsid w:val="00906B95"/>
    <w:rsid w:val="00907C87"/>
    <w:rsid w:val="00907CC3"/>
    <w:rsid w:val="00910295"/>
    <w:rsid w:val="00911305"/>
    <w:rsid w:val="00912978"/>
    <w:rsid w:val="00913B72"/>
    <w:rsid w:val="00913E51"/>
    <w:rsid w:val="00914139"/>
    <w:rsid w:val="009145D9"/>
    <w:rsid w:val="00914FD2"/>
    <w:rsid w:val="0091536B"/>
    <w:rsid w:val="009154E5"/>
    <w:rsid w:val="00915651"/>
    <w:rsid w:val="0091575D"/>
    <w:rsid w:val="00916283"/>
    <w:rsid w:val="009166AC"/>
    <w:rsid w:val="00921B9D"/>
    <w:rsid w:val="00921D49"/>
    <w:rsid w:val="0092246E"/>
    <w:rsid w:val="00922965"/>
    <w:rsid w:val="00922B77"/>
    <w:rsid w:val="009245C8"/>
    <w:rsid w:val="00925B79"/>
    <w:rsid w:val="00926031"/>
    <w:rsid w:val="0092718C"/>
    <w:rsid w:val="00927DEE"/>
    <w:rsid w:val="009306AA"/>
    <w:rsid w:val="00931361"/>
    <w:rsid w:val="00931A81"/>
    <w:rsid w:val="00932816"/>
    <w:rsid w:val="00933889"/>
    <w:rsid w:val="00934149"/>
    <w:rsid w:val="0093468A"/>
    <w:rsid w:val="009347A1"/>
    <w:rsid w:val="00935020"/>
    <w:rsid w:val="00935566"/>
    <w:rsid w:val="00936144"/>
    <w:rsid w:val="00940B3E"/>
    <w:rsid w:val="00940E66"/>
    <w:rsid w:val="0094111B"/>
    <w:rsid w:val="0094164B"/>
    <w:rsid w:val="00943213"/>
    <w:rsid w:val="00943E87"/>
    <w:rsid w:val="00946157"/>
    <w:rsid w:val="00946D08"/>
    <w:rsid w:val="009473DE"/>
    <w:rsid w:val="0095277E"/>
    <w:rsid w:val="00952AA5"/>
    <w:rsid w:val="00954097"/>
    <w:rsid w:val="00954EF0"/>
    <w:rsid w:val="00955940"/>
    <w:rsid w:val="00955973"/>
    <w:rsid w:val="00955EDB"/>
    <w:rsid w:val="00955FA1"/>
    <w:rsid w:val="009572E7"/>
    <w:rsid w:val="0096125E"/>
    <w:rsid w:val="00961882"/>
    <w:rsid w:val="009634FD"/>
    <w:rsid w:val="00963AB4"/>
    <w:rsid w:val="009649ED"/>
    <w:rsid w:val="00966083"/>
    <w:rsid w:val="00967C41"/>
    <w:rsid w:val="00970950"/>
    <w:rsid w:val="00972055"/>
    <w:rsid w:val="00972E2E"/>
    <w:rsid w:val="00972EA5"/>
    <w:rsid w:val="0097313A"/>
    <w:rsid w:val="00973A74"/>
    <w:rsid w:val="00973B73"/>
    <w:rsid w:val="00974D16"/>
    <w:rsid w:val="009767A9"/>
    <w:rsid w:val="00976AD3"/>
    <w:rsid w:val="009808D6"/>
    <w:rsid w:val="00981010"/>
    <w:rsid w:val="009821C3"/>
    <w:rsid w:val="0098265F"/>
    <w:rsid w:val="00982706"/>
    <w:rsid w:val="00982B10"/>
    <w:rsid w:val="00982B47"/>
    <w:rsid w:val="00982CBE"/>
    <w:rsid w:val="00982F0E"/>
    <w:rsid w:val="0098471D"/>
    <w:rsid w:val="00984B12"/>
    <w:rsid w:val="00985C50"/>
    <w:rsid w:val="00986300"/>
    <w:rsid w:val="009872CD"/>
    <w:rsid w:val="009878D9"/>
    <w:rsid w:val="00990281"/>
    <w:rsid w:val="0099058C"/>
    <w:rsid w:val="009912A0"/>
    <w:rsid w:val="00992083"/>
    <w:rsid w:val="00992271"/>
    <w:rsid w:val="00992638"/>
    <w:rsid w:val="00992BAA"/>
    <w:rsid w:val="0099332E"/>
    <w:rsid w:val="00993D00"/>
    <w:rsid w:val="00993E96"/>
    <w:rsid w:val="0099497B"/>
    <w:rsid w:val="009955A0"/>
    <w:rsid w:val="009975EB"/>
    <w:rsid w:val="009A35D3"/>
    <w:rsid w:val="009A45C3"/>
    <w:rsid w:val="009A5E5F"/>
    <w:rsid w:val="009A618A"/>
    <w:rsid w:val="009A6B8C"/>
    <w:rsid w:val="009A7518"/>
    <w:rsid w:val="009B1586"/>
    <w:rsid w:val="009B2EA4"/>
    <w:rsid w:val="009B375E"/>
    <w:rsid w:val="009B38A4"/>
    <w:rsid w:val="009B3AA9"/>
    <w:rsid w:val="009B46F4"/>
    <w:rsid w:val="009B58DC"/>
    <w:rsid w:val="009B5D7A"/>
    <w:rsid w:val="009B6B11"/>
    <w:rsid w:val="009B7798"/>
    <w:rsid w:val="009C0911"/>
    <w:rsid w:val="009C0A9E"/>
    <w:rsid w:val="009C0B42"/>
    <w:rsid w:val="009C1042"/>
    <w:rsid w:val="009C1DB4"/>
    <w:rsid w:val="009C2F90"/>
    <w:rsid w:val="009C3358"/>
    <w:rsid w:val="009C3715"/>
    <w:rsid w:val="009C3FF8"/>
    <w:rsid w:val="009C546C"/>
    <w:rsid w:val="009C6332"/>
    <w:rsid w:val="009C6CA7"/>
    <w:rsid w:val="009D0814"/>
    <w:rsid w:val="009D158C"/>
    <w:rsid w:val="009D1CFE"/>
    <w:rsid w:val="009D2BAA"/>
    <w:rsid w:val="009D2C16"/>
    <w:rsid w:val="009D2C9E"/>
    <w:rsid w:val="009D31F2"/>
    <w:rsid w:val="009D32E1"/>
    <w:rsid w:val="009D39F0"/>
    <w:rsid w:val="009D3CD6"/>
    <w:rsid w:val="009D62B3"/>
    <w:rsid w:val="009D6445"/>
    <w:rsid w:val="009D6D4C"/>
    <w:rsid w:val="009D7A02"/>
    <w:rsid w:val="009D7C6D"/>
    <w:rsid w:val="009D7D41"/>
    <w:rsid w:val="009E0AE1"/>
    <w:rsid w:val="009E2230"/>
    <w:rsid w:val="009E2387"/>
    <w:rsid w:val="009E2C43"/>
    <w:rsid w:val="009E3C13"/>
    <w:rsid w:val="009E4B19"/>
    <w:rsid w:val="009E4CEC"/>
    <w:rsid w:val="009E50B9"/>
    <w:rsid w:val="009E64E0"/>
    <w:rsid w:val="009E6A21"/>
    <w:rsid w:val="009E6A30"/>
    <w:rsid w:val="009E6CAB"/>
    <w:rsid w:val="009E7202"/>
    <w:rsid w:val="009E7DA6"/>
    <w:rsid w:val="009E7F72"/>
    <w:rsid w:val="009F0562"/>
    <w:rsid w:val="009F0681"/>
    <w:rsid w:val="009F0C0D"/>
    <w:rsid w:val="009F1F28"/>
    <w:rsid w:val="009F287A"/>
    <w:rsid w:val="009F334B"/>
    <w:rsid w:val="009F4AB2"/>
    <w:rsid w:val="009F4C0E"/>
    <w:rsid w:val="009F5482"/>
    <w:rsid w:val="009F6B2E"/>
    <w:rsid w:val="00A006C1"/>
    <w:rsid w:val="00A0154B"/>
    <w:rsid w:val="00A01B53"/>
    <w:rsid w:val="00A036C0"/>
    <w:rsid w:val="00A047B4"/>
    <w:rsid w:val="00A04E91"/>
    <w:rsid w:val="00A0561D"/>
    <w:rsid w:val="00A06046"/>
    <w:rsid w:val="00A066ED"/>
    <w:rsid w:val="00A0682D"/>
    <w:rsid w:val="00A07080"/>
    <w:rsid w:val="00A07B94"/>
    <w:rsid w:val="00A1010E"/>
    <w:rsid w:val="00A1012B"/>
    <w:rsid w:val="00A1025D"/>
    <w:rsid w:val="00A1057E"/>
    <w:rsid w:val="00A11CAB"/>
    <w:rsid w:val="00A12929"/>
    <w:rsid w:val="00A14802"/>
    <w:rsid w:val="00A170A0"/>
    <w:rsid w:val="00A20B6D"/>
    <w:rsid w:val="00A21D60"/>
    <w:rsid w:val="00A231DA"/>
    <w:rsid w:val="00A235A1"/>
    <w:rsid w:val="00A23635"/>
    <w:rsid w:val="00A23F07"/>
    <w:rsid w:val="00A240B6"/>
    <w:rsid w:val="00A2437F"/>
    <w:rsid w:val="00A243BD"/>
    <w:rsid w:val="00A24A72"/>
    <w:rsid w:val="00A24ED9"/>
    <w:rsid w:val="00A24F8D"/>
    <w:rsid w:val="00A25D85"/>
    <w:rsid w:val="00A2763B"/>
    <w:rsid w:val="00A27B3D"/>
    <w:rsid w:val="00A27DB4"/>
    <w:rsid w:val="00A303DD"/>
    <w:rsid w:val="00A30549"/>
    <w:rsid w:val="00A31636"/>
    <w:rsid w:val="00A318D7"/>
    <w:rsid w:val="00A31CA1"/>
    <w:rsid w:val="00A34D40"/>
    <w:rsid w:val="00A36C6A"/>
    <w:rsid w:val="00A374D1"/>
    <w:rsid w:val="00A4087F"/>
    <w:rsid w:val="00A40AF8"/>
    <w:rsid w:val="00A40C75"/>
    <w:rsid w:val="00A4119F"/>
    <w:rsid w:val="00A41632"/>
    <w:rsid w:val="00A41887"/>
    <w:rsid w:val="00A41D66"/>
    <w:rsid w:val="00A4238C"/>
    <w:rsid w:val="00A43134"/>
    <w:rsid w:val="00A43706"/>
    <w:rsid w:val="00A43889"/>
    <w:rsid w:val="00A43BC4"/>
    <w:rsid w:val="00A43C8D"/>
    <w:rsid w:val="00A44C98"/>
    <w:rsid w:val="00A45869"/>
    <w:rsid w:val="00A46164"/>
    <w:rsid w:val="00A466B4"/>
    <w:rsid w:val="00A47F3B"/>
    <w:rsid w:val="00A50475"/>
    <w:rsid w:val="00A507E8"/>
    <w:rsid w:val="00A51199"/>
    <w:rsid w:val="00A526FE"/>
    <w:rsid w:val="00A52703"/>
    <w:rsid w:val="00A52822"/>
    <w:rsid w:val="00A52D8C"/>
    <w:rsid w:val="00A533DB"/>
    <w:rsid w:val="00A542BA"/>
    <w:rsid w:val="00A54367"/>
    <w:rsid w:val="00A54547"/>
    <w:rsid w:val="00A553E6"/>
    <w:rsid w:val="00A55A8B"/>
    <w:rsid w:val="00A55D1C"/>
    <w:rsid w:val="00A55EB8"/>
    <w:rsid w:val="00A56535"/>
    <w:rsid w:val="00A56C95"/>
    <w:rsid w:val="00A57170"/>
    <w:rsid w:val="00A60454"/>
    <w:rsid w:val="00A6164D"/>
    <w:rsid w:val="00A6192B"/>
    <w:rsid w:val="00A62871"/>
    <w:rsid w:val="00A64344"/>
    <w:rsid w:val="00A645A2"/>
    <w:rsid w:val="00A64E25"/>
    <w:rsid w:val="00A667DC"/>
    <w:rsid w:val="00A67093"/>
    <w:rsid w:val="00A67400"/>
    <w:rsid w:val="00A70961"/>
    <w:rsid w:val="00A713AD"/>
    <w:rsid w:val="00A7219E"/>
    <w:rsid w:val="00A7432A"/>
    <w:rsid w:val="00A743FA"/>
    <w:rsid w:val="00A74439"/>
    <w:rsid w:val="00A750D1"/>
    <w:rsid w:val="00A751C1"/>
    <w:rsid w:val="00A75418"/>
    <w:rsid w:val="00A762EF"/>
    <w:rsid w:val="00A7788C"/>
    <w:rsid w:val="00A80EEB"/>
    <w:rsid w:val="00A825B4"/>
    <w:rsid w:val="00A82726"/>
    <w:rsid w:val="00A82873"/>
    <w:rsid w:val="00A83B3A"/>
    <w:rsid w:val="00A83BAC"/>
    <w:rsid w:val="00A83E1A"/>
    <w:rsid w:val="00A8427E"/>
    <w:rsid w:val="00A84B2A"/>
    <w:rsid w:val="00A8653F"/>
    <w:rsid w:val="00A87FBF"/>
    <w:rsid w:val="00A910FC"/>
    <w:rsid w:val="00A929FC"/>
    <w:rsid w:val="00A92A46"/>
    <w:rsid w:val="00A93876"/>
    <w:rsid w:val="00A944F0"/>
    <w:rsid w:val="00A945DD"/>
    <w:rsid w:val="00A94FFF"/>
    <w:rsid w:val="00A95AE1"/>
    <w:rsid w:val="00A964CA"/>
    <w:rsid w:val="00A96AD4"/>
    <w:rsid w:val="00A96BD2"/>
    <w:rsid w:val="00A972CA"/>
    <w:rsid w:val="00A97B10"/>
    <w:rsid w:val="00AA0E33"/>
    <w:rsid w:val="00AA108B"/>
    <w:rsid w:val="00AA280E"/>
    <w:rsid w:val="00AA35EB"/>
    <w:rsid w:val="00AA529E"/>
    <w:rsid w:val="00AA665D"/>
    <w:rsid w:val="00AA6809"/>
    <w:rsid w:val="00AA69A7"/>
    <w:rsid w:val="00AA773D"/>
    <w:rsid w:val="00AB0BF0"/>
    <w:rsid w:val="00AB148E"/>
    <w:rsid w:val="00AB1FB8"/>
    <w:rsid w:val="00AB24C0"/>
    <w:rsid w:val="00AB352D"/>
    <w:rsid w:val="00AB3DA8"/>
    <w:rsid w:val="00AB417F"/>
    <w:rsid w:val="00AB4846"/>
    <w:rsid w:val="00AB6243"/>
    <w:rsid w:val="00AB688C"/>
    <w:rsid w:val="00AC02E3"/>
    <w:rsid w:val="00AC06F9"/>
    <w:rsid w:val="00AC10E0"/>
    <w:rsid w:val="00AC13D9"/>
    <w:rsid w:val="00AC20D3"/>
    <w:rsid w:val="00AC2E23"/>
    <w:rsid w:val="00AC2F81"/>
    <w:rsid w:val="00AC3125"/>
    <w:rsid w:val="00AC3516"/>
    <w:rsid w:val="00AC3F69"/>
    <w:rsid w:val="00AC416C"/>
    <w:rsid w:val="00AC43DD"/>
    <w:rsid w:val="00AC5164"/>
    <w:rsid w:val="00AC55D5"/>
    <w:rsid w:val="00AC5990"/>
    <w:rsid w:val="00AC5D6E"/>
    <w:rsid w:val="00AC6DEF"/>
    <w:rsid w:val="00AC707F"/>
    <w:rsid w:val="00AC7ECC"/>
    <w:rsid w:val="00AD07B2"/>
    <w:rsid w:val="00AD0CD4"/>
    <w:rsid w:val="00AD0DAF"/>
    <w:rsid w:val="00AD1C2C"/>
    <w:rsid w:val="00AD1ED6"/>
    <w:rsid w:val="00AD22BE"/>
    <w:rsid w:val="00AD253C"/>
    <w:rsid w:val="00AD3312"/>
    <w:rsid w:val="00AD570E"/>
    <w:rsid w:val="00AD5E1E"/>
    <w:rsid w:val="00AD66BB"/>
    <w:rsid w:val="00AD6DFF"/>
    <w:rsid w:val="00AD6E6D"/>
    <w:rsid w:val="00AE0648"/>
    <w:rsid w:val="00AE073B"/>
    <w:rsid w:val="00AE0A15"/>
    <w:rsid w:val="00AE11B7"/>
    <w:rsid w:val="00AE1A16"/>
    <w:rsid w:val="00AE4035"/>
    <w:rsid w:val="00AE4738"/>
    <w:rsid w:val="00AE4EF6"/>
    <w:rsid w:val="00AE52D8"/>
    <w:rsid w:val="00AE5B4E"/>
    <w:rsid w:val="00AE5EC2"/>
    <w:rsid w:val="00AE7B8C"/>
    <w:rsid w:val="00AF032F"/>
    <w:rsid w:val="00AF0361"/>
    <w:rsid w:val="00AF19DE"/>
    <w:rsid w:val="00AF1C10"/>
    <w:rsid w:val="00AF1DDB"/>
    <w:rsid w:val="00AF278F"/>
    <w:rsid w:val="00AF306D"/>
    <w:rsid w:val="00AF4284"/>
    <w:rsid w:val="00AF5935"/>
    <w:rsid w:val="00AF5A9C"/>
    <w:rsid w:val="00AF5B8E"/>
    <w:rsid w:val="00AF5C3B"/>
    <w:rsid w:val="00AF6230"/>
    <w:rsid w:val="00AF7E0E"/>
    <w:rsid w:val="00B017C6"/>
    <w:rsid w:val="00B01C2D"/>
    <w:rsid w:val="00B0231E"/>
    <w:rsid w:val="00B03517"/>
    <w:rsid w:val="00B03DF6"/>
    <w:rsid w:val="00B06F6C"/>
    <w:rsid w:val="00B109E6"/>
    <w:rsid w:val="00B10B03"/>
    <w:rsid w:val="00B14AA9"/>
    <w:rsid w:val="00B14B98"/>
    <w:rsid w:val="00B14CA6"/>
    <w:rsid w:val="00B15084"/>
    <w:rsid w:val="00B1550B"/>
    <w:rsid w:val="00B158C2"/>
    <w:rsid w:val="00B16512"/>
    <w:rsid w:val="00B1729D"/>
    <w:rsid w:val="00B215E8"/>
    <w:rsid w:val="00B217DD"/>
    <w:rsid w:val="00B21FEC"/>
    <w:rsid w:val="00B23244"/>
    <w:rsid w:val="00B23797"/>
    <w:rsid w:val="00B24398"/>
    <w:rsid w:val="00B246A7"/>
    <w:rsid w:val="00B27077"/>
    <w:rsid w:val="00B27A8E"/>
    <w:rsid w:val="00B30E3E"/>
    <w:rsid w:val="00B319F6"/>
    <w:rsid w:val="00B31CD6"/>
    <w:rsid w:val="00B31E04"/>
    <w:rsid w:val="00B34335"/>
    <w:rsid w:val="00B36421"/>
    <w:rsid w:val="00B371A0"/>
    <w:rsid w:val="00B378DD"/>
    <w:rsid w:val="00B37951"/>
    <w:rsid w:val="00B379CE"/>
    <w:rsid w:val="00B37F1F"/>
    <w:rsid w:val="00B37F9D"/>
    <w:rsid w:val="00B40816"/>
    <w:rsid w:val="00B423C0"/>
    <w:rsid w:val="00B429A4"/>
    <w:rsid w:val="00B42D99"/>
    <w:rsid w:val="00B446EE"/>
    <w:rsid w:val="00B45339"/>
    <w:rsid w:val="00B462E7"/>
    <w:rsid w:val="00B4760D"/>
    <w:rsid w:val="00B50910"/>
    <w:rsid w:val="00B53080"/>
    <w:rsid w:val="00B534AA"/>
    <w:rsid w:val="00B54347"/>
    <w:rsid w:val="00B545C3"/>
    <w:rsid w:val="00B549EF"/>
    <w:rsid w:val="00B54DA1"/>
    <w:rsid w:val="00B55305"/>
    <w:rsid w:val="00B55D63"/>
    <w:rsid w:val="00B57B2A"/>
    <w:rsid w:val="00B60061"/>
    <w:rsid w:val="00B6067B"/>
    <w:rsid w:val="00B611D0"/>
    <w:rsid w:val="00B6235E"/>
    <w:rsid w:val="00B62555"/>
    <w:rsid w:val="00B62C45"/>
    <w:rsid w:val="00B6349D"/>
    <w:rsid w:val="00B659FD"/>
    <w:rsid w:val="00B65A14"/>
    <w:rsid w:val="00B67047"/>
    <w:rsid w:val="00B67455"/>
    <w:rsid w:val="00B67623"/>
    <w:rsid w:val="00B67B94"/>
    <w:rsid w:val="00B70DF9"/>
    <w:rsid w:val="00B70FE6"/>
    <w:rsid w:val="00B72DBF"/>
    <w:rsid w:val="00B756F4"/>
    <w:rsid w:val="00B76B09"/>
    <w:rsid w:val="00B774B3"/>
    <w:rsid w:val="00B77793"/>
    <w:rsid w:val="00B81657"/>
    <w:rsid w:val="00B81826"/>
    <w:rsid w:val="00B833E1"/>
    <w:rsid w:val="00B83FEE"/>
    <w:rsid w:val="00B84B45"/>
    <w:rsid w:val="00B84F22"/>
    <w:rsid w:val="00B86B11"/>
    <w:rsid w:val="00B86D49"/>
    <w:rsid w:val="00B86E48"/>
    <w:rsid w:val="00B87AEE"/>
    <w:rsid w:val="00B90EEE"/>
    <w:rsid w:val="00B9130D"/>
    <w:rsid w:val="00B9165A"/>
    <w:rsid w:val="00B91693"/>
    <w:rsid w:val="00B918D4"/>
    <w:rsid w:val="00B9210F"/>
    <w:rsid w:val="00B94E93"/>
    <w:rsid w:val="00B950B4"/>
    <w:rsid w:val="00B95164"/>
    <w:rsid w:val="00B95DF3"/>
    <w:rsid w:val="00B96616"/>
    <w:rsid w:val="00B97690"/>
    <w:rsid w:val="00B97900"/>
    <w:rsid w:val="00B97A80"/>
    <w:rsid w:val="00B97D1B"/>
    <w:rsid w:val="00BA184E"/>
    <w:rsid w:val="00BA21C5"/>
    <w:rsid w:val="00BA248B"/>
    <w:rsid w:val="00BA33FA"/>
    <w:rsid w:val="00BA3E12"/>
    <w:rsid w:val="00BA44E8"/>
    <w:rsid w:val="00BA46FE"/>
    <w:rsid w:val="00BA4864"/>
    <w:rsid w:val="00BA48A4"/>
    <w:rsid w:val="00BA54A3"/>
    <w:rsid w:val="00BA69B6"/>
    <w:rsid w:val="00BB1BB9"/>
    <w:rsid w:val="00BB29BC"/>
    <w:rsid w:val="00BB340F"/>
    <w:rsid w:val="00BB36E5"/>
    <w:rsid w:val="00BB5BE3"/>
    <w:rsid w:val="00BB6C60"/>
    <w:rsid w:val="00BB6D68"/>
    <w:rsid w:val="00BB701C"/>
    <w:rsid w:val="00BB7201"/>
    <w:rsid w:val="00BB7549"/>
    <w:rsid w:val="00BC1A0B"/>
    <w:rsid w:val="00BC271F"/>
    <w:rsid w:val="00BC2AAA"/>
    <w:rsid w:val="00BC370B"/>
    <w:rsid w:val="00BC4EA3"/>
    <w:rsid w:val="00BC6253"/>
    <w:rsid w:val="00BC6C54"/>
    <w:rsid w:val="00BC74C9"/>
    <w:rsid w:val="00BD08BF"/>
    <w:rsid w:val="00BD0B49"/>
    <w:rsid w:val="00BD0E21"/>
    <w:rsid w:val="00BD156D"/>
    <w:rsid w:val="00BD27B9"/>
    <w:rsid w:val="00BD40B6"/>
    <w:rsid w:val="00BD43A3"/>
    <w:rsid w:val="00BD4446"/>
    <w:rsid w:val="00BD45F5"/>
    <w:rsid w:val="00BD4894"/>
    <w:rsid w:val="00BD5386"/>
    <w:rsid w:val="00BD54BD"/>
    <w:rsid w:val="00BD665E"/>
    <w:rsid w:val="00BD6957"/>
    <w:rsid w:val="00BD6C84"/>
    <w:rsid w:val="00BD76CA"/>
    <w:rsid w:val="00BE1593"/>
    <w:rsid w:val="00BE159D"/>
    <w:rsid w:val="00BE1A33"/>
    <w:rsid w:val="00BE4471"/>
    <w:rsid w:val="00BE4514"/>
    <w:rsid w:val="00BE4B54"/>
    <w:rsid w:val="00BE4BAB"/>
    <w:rsid w:val="00BE5F50"/>
    <w:rsid w:val="00BE698A"/>
    <w:rsid w:val="00BF0AA6"/>
    <w:rsid w:val="00BF1B46"/>
    <w:rsid w:val="00BF201A"/>
    <w:rsid w:val="00BF2C1C"/>
    <w:rsid w:val="00BF2CED"/>
    <w:rsid w:val="00BF3A2E"/>
    <w:rsid w:val="00BF3D4A"/>
    <w:rsid w:val="00BF46DC"/>
    <w:rsid w:val="00BF476A"/>
    <w:rsid w:val="00BF503C"/>
    <w:rsid w:val="00BF54FB"/>
    <w:rsid w:val="00BF5B7E"/>
    <w:rsid w:val="00BF67F4"/>
    <w:rsid w:val="00C00049"/>
    <w:rsid w:val="00C00577"/>
    <w:rsid w:val="00C01200"/>
    <w:rsid w:val="00C01D76"/>
    <w:rsid w:val="00C023B9"/>
    <w:rsid w:val="00C0334F"/>
    <w:rsid w:val="00C043E6"/>
    <w:rsid w:val="00C05318"/>
    <w:rsid w:val="00C05E4E"/>
    <w:rsid w:val="00C07167"/>
    <w:rsid w:val="00C11650"/>
    <w:rsid w:val="00C11BC3"/>
    <w:rsid w:val="00C124D6"/>
    <w:rsid w:val="00C12BF9"/>
    <w:rsid w:val="00C12DF1"/>
    <w:rsid w:val="00C13BA4"/>
    <w:rsid w:val="00C142A1"/>
    <w:rsid w:val="00C15115"/>
    <w:rsid w:val="00C151B7"/>
    <w:rsid w:val="00C156AA"/>
    <w:rsid w:val="00C164DB"/>
    <w:rsid w:val="00C16808"/>
    <w:rsid w:val="00C16B82"/>
    <w:rsid w:val="00C16E65"/>
    <w:rsid w:val="00C17964"/>
    <w:rsid w:val="00C20F60"/>
    <w:rsid w:val="00C2109A"/>
    <w:rsid w:val="00C21ADE"/>
    <w:rsid w:val="00C22ADE"/>
    <w:rsid w:val="00C22DB9"/>
    <w:rsid w:val="00C243E4"/>
    <w:rsid w:val="00C247D6"/>
    <w:rsid w:val="00C24D74"/>
    <w:rsid w:val="00C25A83"/>
    <w:rsid w:val="00C26A8A"/>
    <w:rsid w:val="00C273D7"/>
    <w:rsid w:val="00C27DB4"/>
    <w:rsid w:val="00C30456"/>
    <w:rsid w:val="00C30CB8"/>
    <w:rsid w:val="00C32A56"/>
    <w:rsid w:val="00C33157"/>
    <w:rsid w:val="00C33FD7"/>
    <w:rsid w:val="00C348F8"/>
    <w:rsid w:val="00C34926"/>
    <w:rsid w:val="00C34DAC"/>
    <w:rsid w:val="00C35378"/>
    <w:rsid w:val="00C367B2"/>
    <w:rsid w:val="00C36DD2"/>
    <w:rsid w:val="00C36FB5"/>
    <w:rsid w:val="00C3729B"/>
    <w:rsid w:val="00C37FD3"/>
    <w:rsid w:val="00C40C82"/>
    <w:rsid w:val="00C4120E"/>
    <w:rsid w:val="00C419A2"/>
    <w:rsid w:val="00C4291C"/>
    <w:rsid w:val="00C429C1"/>
    <w:rsid w:val="00C42AD8"/>
    <w:rsid w:val="00C4447E"/>
    <w:rsid w:val="00C4489E"/>
    <w:rsid w:val="00C44E96"/>
    <w:rsid w:val="00C457AF"/>
    <w:rsid w:val="00C45BB6"/>
    <w:rsid w:val="00C45D5D"/>
    <w:rsid w:val="00C46B33"/>
    <w:rsid w:val="00C47593"/>
    <w:rsid w:val="00C5024C"/>
    <w:rsid w:val="00C50A32"/>
    <w:rsid w:val="00C50DC9"/>
    <w:rsid w:val="00C50F43"/>
    <w:rsid w:val="00C527DC"/>
    <w:rsid w:val="00C5312A"/>
    <w:rsid w:val="00C532EB"/>
    <w:rsid w:val="00C54FAC"/>
    <w:rsid w:val="00C567A2"/>
    <w:rsid w:val="00C57791"/>
    <w:rsid w:val="00C6030E"/>
    <w:rsid w:val="00C6039D"/>
    <w:rsid w:val="00C60655"/>
    <w:rsid w:val="00C6078D"/>
    <w:rsid w:val="00C60B6E"/>
    <w:rsid w:val="00C61725"/>
    <w:rsid w:val="00C61D70"/>
    <w:rsid w:val="00C61F32"/>
    <w:rsid w:val="00C61F5C"/>
    <w:rsid w:val="00C625C9"/>
    <w:rsid w:val="00C64245"/>
    <w:rsid w:val="00C6476A"/>
    <w:rsid w:val="00C648F3"/>
    <w:rsid w:val="00C64A7B"/>
    <w:rsid w:val="00C6738B"/>
    <w:rsid w:val="00C7033A"/>
    <w:rsid w:val="00C70D1F"/>
    <w:rsid w:val="00C71DAD"/>
    <w:rsid w:val="00C73FD0"/>
    <w:rsid w:val="00C74B93"/>
    <w:rsid w:val="00C752B8"/>
    <w:rsid w:val="00C752F2"/>
    <w:rsid w:val="00C75E4F"/>
    <w:rsid w:val="00C77217"/>
    <w:rsid w:val="00C77967"/>
    <w:rsid w:val="00C77C2A"/>
    <w:rsid w:val="00C80D72"/>
    <w:rsid w:val="00C81AFC"/>
    <w:rsid w:val="00C82356"/>
    <w:rsid w:val="00C83B8B"/>
    <w:rsid w:val="00C843D8"/>
    <w:rsid w:val="00C8469F"/>
    <w:rsid w:val="00C84EB5"/>
    <w:rsid w:val="00C8517D"/>
    <w:rsid w:val="00C86D0B"/>
    <w:rsid w:val="00C90404"/>
    <w:rsid w:val="00C92E4E"/>
    <w:rsid w:val="00C93100"/>
    <w:rsid w:val="00C941D1"/>
    <w:rsid w:val="00C94579"/>
    <w:rsid w:val="00C95450"/>
    <w:rsid w:val="00C96426"/>
    <w:rsid w:val="00C9674C"/>
    <w:rsid w:val="00C967FC"/>
    <w:rsid w:val="00C968F4"/>
    <w:rsid w:val="00C96CE5"/>
    <w:rsid w:val="00C96FBA"/>
    <w:rsid w:val="00C97E8A"/>
    <w:rsid w:val="00CA0099"/>
    <w:rsid w:val="00CA13AC"/>
    <w:rsid w:val="00CA1FE4"/>
    <w:rsid w:val="00CA267E"/>
    <w:rsid w:val="00CA3869"/>
    <w:rsid w:val="00CA4BB7"/>
    <w:rsid w:val="00CA4F44"/>
    <w:rsid w:val="00CA5276"/>
    <w:rsid w:val="00CA5B79"/>
    <w:rsid w:val="00CA5D0D"/>
    <w:rsid w:val="00CA5FAD"/>
    <w:rsid w:val="00CA746D"/>
    <w:rsid w:val="00CB06B8"/>
    <w:rsid w:val="00CB0DD8"/>
    <w:rsid w:val="00CB10AD"/>
    <w:rsid w:val="00CB235B"/>
    <w:rsid w:val="00CB4129"/>
    <w:rsid w:val="00CB5035"/>
    <w:rsid w:val="00CB562C"/>
    <w:rsid w:val="00CB63C9"/>
    <w:rsid w:val="00CB6D16"/>
    <w:rsid w:val="00CB7DBC"/>
    <w:rsid w:val="00CC0041"/>
    <w:rsid w:val="00CC06C4"/>
    <w:rsid w:val="00CC080C"/>
    <w:rsid w:val="00CC0CDA"/>
    <w:rsid w:val="00CC0CE8"/>
    <w:rsid w:val="00CC0D7B"/>
    <w:rsid w:val="00CC1E75"/>
    <w:rsid w:val="00CC231F"/>
    <w:rsid w:val="00CC3BA8"/>
    <w:rsid w:val="00CC4501"/>
    <w:rsid w:val="00CC4939"/>
    <w:rsid w:val="00CC5C3D"/>
    <w:rsid w:val="00CC6FB1"/>
    <w:rsid w:val="00CD069C"/>
    <w:rsid w:val="00CD09B5"/>
    <w:rsid w:val="00CD1048"/>
    <w:rsid w:val="00CD113E"/>
    <w:rsid w:val="00CD1423"/>
    <w:rsid w:val="00CD16C3"/>
    <w:rsid w:val="00CD2059"/>
    <w:rsid w:val="00CD20EA"/>
    <w:rsid w:val="00CD2E55"/>
    <w:rsid w:val="00CD3EDF"/>
    <w:rsid w:val="00CD4063"/>
    <w:rsid w:val="00CD421A"/>
    <w:rsid w:val="00CD47D8"/>
    <w:rsid w:val="00CD4ADB"/>
    <w:rsid w:val="00CD4B1D"/>
    <w:rsid w:val="00CD54C2"/>
    <w:rsid w:val="00CD6767"/>
    <w:rsid w:val="00CE12C2"/>
    <w:rsid w:val="00CE1A46"/>
    <w:rsid w:val="00CE1FCD"/>
    <w:rsid w:val="00CE2DCC"/>
    <w:rsid w:val="00CE2EA9"/>
    <w:rsid w:val="00CE390C"/>
    <w:rsid w:val="00CE5CEE"/>
    <w:rsid w:val="00CE67E9"/>
    <w:rsid w:val="00CE6910"/>
    <w:rsid w:val="00CE74D3"/>
    <w:rsid w:val="00CE769E"/>
    <w:rsid w:val="00CF0CBA"/>
    <w:rsid w:val="00CF1005"/>
    <w:rsid w:val="00CF2386"/>
    <w:rsid w:val="00CF2414"/>
    <w:rsid w:val="00CF2890"/>
    <w:rsid w:val="00CF2F2F"/>
    <w:rsid w:val="00CF38EC"/>
    <w:rsid w:val="00CF4D9F"/>
    <w:rsid w:val="00D000F7"/>
    <w:rsid w:val="00D011E0"/>
    <w:rsid w:val="00D016AC"/>
    <w:rsid w:val="00D01E76"/>
    <w:rsid w:val="00D03A42"/>
    <w:rsid w:val="00D03DFD"/>
    <w:rsid w:val="00D06B85"/>
    <w:rsid w:val="00D07D48"/>
    <w:rsid w:val="00D07F9F"/>
    <w:rsid w:val="00D110B7"/>
    <w:rsid w:val="00D11866"/>
    <w:rsid w:val="00D127DD"/>
    <w:rsid w:val="00D12A8D"/>
    <w:rsid w:val="00D12D5C"/>
    <w:rsid w:val="00D130EF"/>
    <w:rsid w:val="00D13FCB"/>
    <w:rsid w:val="00D14BCC"/>
    <w:rsid w:val="00D14FE4"/>
    <w:rsid w:val="00D151FF"/>
    <w:rsid w:val="00D15BF6"/>
    <w:rsid w:val="00D15F93"/>
    <w:rsid w:val="00D1641D"/>
    <w:rsid w:val="00D16A12"/>
    <w:rsid w:val="00D17190"/>
    <w:rsid w:val="00D17E98"/>
    <w:rsid w:val="00D20287"/>
    <w:rsid w:val="00D210BC"/>
    <w:rsid w:val="00D215FD"/>
    <w:rsid w:val="00D21895"/>
    <w:rsid w:val="00D23ADE"/>
    <w:rsid w:val="00D2457C"/>
    <w:rsid w:val="00D24B29"/>
    <w:rsid w:val="00D25E94"/>
    <w:rsid w:val="00D26F62"/>
    <w:rsid w:val="00D27FE9"/>
    <w:rsid w:val="00D313DD"/>
    <w:rsid w:val="00D31C9F"/>
    <w:rsid w:val="00D325CD"/>
    <w:rsid w:val="00D32E4A"/>
    <w:rsid w:val="00D339E3"/>
    <w:rsid w:val="00D34921"/>
    <w:rsid w:val="00D34D17"/>
    <w:rsid w:val="00D3552C"/>
    <w:rsid w:val="00D36490"/>
    <w:rsid w:val="00D37228"/>
    <w:rsid w:val="00D40A8D"/>
    <w:rsid w:val="00D40BBB"/>
    <w:rsid w:val="00D421D4"/>
    <w:rsid w:val="00D42DF3"/>
    <w:rsid w:val="00D43467"/>
    <w:rsid w:val="00D43FE6"/>
    <w:rsid w:val="00D44325"/>
    <w:rsid w:val="00D447C9"/>
    <w:rsid w:val="00D44BD1"/>
    <w:rsid w:val="00D44D4B"/>
    <w:rsid w:val="00D476C5"/>
    <w:rsid w:val="00D47C71"/>
    <w:rsid w:val="00D52AA8"/>
    <w:rsid w:val="00D52E19"/>
    <w:rsid w:val="00D54F2B"/>
    <w:rsid w:val="00D550D5"/>
    <w:rsid w:val="00D5678B"/>
    <w:rsid w:val="00D56D8D"/>
    <w:rsid w:val="00D57637"/>
    <w:rsid w:val="00D6013F"/>
    <w:rsid w:val="00D60797"/>
    <w:rsid w:val="00D60B5C"/>
    <w:rsid w:val="00D636B0"/>
    <w:rsid w:val="00D64001"/>
    <w:rsid w:val="00D6406E"/>
    <w:rsid w:val="00D643AF"/>
    <w:rsid w:val="00D66331"/>
    <w:rsid w:val="00D70ABB"/>
    <w:rsid w:val="00D7128A"/>
    <w:rsid w:val="00D71978"/>
    <w:rsid w:val="00D732ED"/>
    <w:rsid w:val="00D73C26"/>
    <w:rsid w:val="00D75762"/>
    <w:rsid w:val="00D75BCF"/>
    <w:rsid w:val="00D75DC2"/>
    <w:rsid w:val="00D75F99"/>
    <w:rsid w:val="00D7618E"/>
    <w:rsid w:val="00D761A0"/>
    <w:rsid w:val="00D76F6C"/>
    <w:rsid w:val="00D774C6"/>
    <w:rsid w:val="00D7757F"/>
    <w:rsid w:val="00D7765B"/>
    <w:rsid w:val="00D77D18"/>
    <w:rsid w:val="00D80431"/>
    <w:rsid w:val="00D81817"/>
    <w:rsid w:val="00D8290D"/>
    <w:rsid w:val="00D836D3"/>
    <w:rsid w:val="00D83E96"/>
    <w:rsid w:val="00D84B4E"/>
    <w:rsid w:val="00D8557F"/>
    <w:rsid w:val="00D8649F"/>
    <w:rsid w:val="00D86C78"/>
    <w:rsid w:val="00D8791D"/>
    <w:rsid w:val="00D87B31"/>
    <w:rsid w:val="00D91A9D"/>
    <w:rsid w:val="00D924BF"/>
    <w:rsid w:val="00D9260E"/>
    <w:rsid w:val="00D93BB1"/>
    <w:rsid w:val="00D94353"/>
    <w:rsid w:val="00D94537"/>
    <w:rsid w:val="00D94EDA"/>
    <w:rsid w:val="00D951B3"/>
    <w:rsid w:val="00D9543C"/>
    <w:rsid w:val="00D971FB"/>
    <w:rsid w:val="00D974C9"/>
    <w:rsid w:val="00D97887"/>
    <w:rsid w:val="00DA02D2"/>
    <w:rsid w:val="00DA0709"/>
    <w:rsid w:val="00DA0972"/>
    <w:rsid w:val="00DA0AD7"/>
    <w:rsid w:val="00DA1093"/>
    <w:rsid w:val="00DA1735"/>
    <w:rsid w:val="00DA1E7B"/>
    <w:rsid w:val="00DA208B"/>
    <w:rsid w:val="00DA2290"/>
    <w:rsid w:val="00DA2E52"/>
    <w:rsid w:val="00DA2E73"/>
    <w:rsid w:val="00DA396B"/>
    <w:rsid w:val="00DA514F"/>
    <w:rsid w:val="00DA6EEB"/>
    <w:rsid w:val="00DA73E0"/>
    <w:rsid w:val="00DB0071"/>
    <w:rsid w:val="00DB0723"/>
    <w:rsid w:val="00DB0D84"/>
    <w:rsid w:val="00DB13DD"/>
    <w:rsid w:val="00DB1B3D"/>
    <w:rsid w:val="00DB23CF"/>
    <w:rsid w:val="00DB24DC"/>
    <w:rsid w:val="00DB33D0"/>
    <w:rsid w:val="00DB38D1"/>
    <w:rsid w:val="00DB76DB"/>
    <w:rsid w:val="00DB76EF"/>
    <w:rsid w:val="00DC15A8"/>
    <w:rsid w:val="00DC3B0A"/>
    <w:rsid w:val="00DC416E"/>
    <w:rsid w:val="00DC44C6"/>
    <w:rsid w:val="00DC5001"/>
    <w:rsid w:val="00DC5E15"/>
    <w:rsid w:val="00DC6030"/>
    <w:rsid w:val="00DC61E6"/>
    <w:rsid w:val="00DC68C1"/>
    <w:rsid w:val="00DC7100"/>
    <w:rsid w:val="00DD03F5"/>
    <w:rsid w:val="00DD0C06"/>
    <w:rsid w:val="00DD17EB"/>
    <w:rsid w:val="00DD2F64"/>
    <w:rsid w:val="00DE0AA7"/>
    <w:rsid w:val="00DE0FE3"/>
    <w:rsid w:val="00DE1A9D"/>
    <w:rsid w:val="00DE1C8D"/>
    <w:rsid w:val="00DE348F"/>
    <w:rsid w:val="00DE3A23"/>
    <w:rsid w:val="00DE3E1A"/>
    <w:rsid w:val="00DE4B9B"/>
    <w:rsid w:val="00DE5856"/>
    <w:rsid w:val="00DE5D7F"/>
    <w:rsid w:val="00DE62DF"/>
    <w:rsid w:val="00DE6D8E"/>
    <w:rsid w:val="00DE71BE"/>
    <w:rsid w:val="00DF1171"/>
    <w:rsid w:val="00DF2141"/>
    <w:rsid w:val="00DF2187"/>
    <w:rsid w:val="00DF260A"/>
    <w:rsid w:val="00DF2669"/>
    <w:rsid w:val="00DF2F29"/>
    <w:rsid w:val="00DF3172"/>
    <w:rsid w:val="00DF5584"/>
    <w:rsid w:val="00DF6069"/>
    <w:rsid w:val="00DF6CC8"/>
    <w:rsid w:val="00DF78F2"/>
    <w:rsid w:val="00DF79E2"/>
    <w:rsid w:val="00DF7D2A"/>
    <w:rsid w:val="00DF7F2F"/>
    <w:rsid w:val="00E01CFF"/>
    <w:rsid w:val="00E0300F"/>
    <w:rsid w:val="00E03523"/>
    <w:rsid w:val="00E06CE7"/>
    <w:rsid w:val="00E0709B"/>
    <w:rsid w:val="00E07273"/>
    <w:rsid w:val="00E07ACD"/>
    <w:rsid w:val="00E10B23"/>
    <w:rsid w:val="00E10C13"/>
    <w:rsid w:val="00E11007"/>
    <w:rsid w:val="00E112B7"/>
    <w:rsid w:val="00E118B4"/>
    <w:rsid w:val="00E12171"/>
    <w:rsid w:val="00E12734"/>
    <w:rsid w:val="00E1361E"/>
    <w:rsid w:val="00E14953"/>
    <w:rsid w:val="00E1544A"/>
    <w:rsid w:val="00E163D5"/>
    <w:rsid w:val="00E16589"/>
    <w:rsid w:val="00E20618"/>
    <w:rsid w:val="00E20D41"/>
    <w:rsid w:val="00E21907"/>
    <w:rsid w:val="00E21A44"/>
    <w:rsid w:val="00E21F2E"/>
    <w:rsid w:val="00E226C7"/>
    <w:rsid w:val="00E226D2"/>
    <w:rsid w:val="00E22DB8"/>
    <w:rsid w:val="00E23620"/>
    <w:rsid w:val="00E23720"/>
    <w:rsid w:val="00E23B98"/>
    <w:rsid w:val="00E24ED2"/>
    <w:rsid w:val="00E25205"/>
    <w:rsid w:val="00E25553"/>
    <w:rsid w:val="00E25D76"/>
    <w:rsid w:val="00E260E0"/>
    <w:rsid w:val="00E26353"/>
    <w:rsid w:val="00E26978"/>
    <w:rsid w:val="00E26DB2"/>
    <w:rsid w:val="00E3241F"/>
    <w:rsid w:val="00E325D0"/>
    <w:rsid w:val="00E34831"/>
    <w:rsid w:val="00E34912"/>
    <w:rsid w:val="00E35ABB"/>
    <w:rsid w:val="00E36853"/>
    <w:rsid w:val="00E36E0E"/>
    <w:rsid w:val="00E372E8"/>
    <w:rsid w:val="00E40028"/>
    <w:rsid w:val="00E41611"/>
    <w:rsid w:val="00E41E8E"/>
    <w:rsid w:val="00E42A13"/>
    <w:rsid w:val="00E442D3"/>
    <w:rsid w:val="00E46732"/>
    <w:rsid w:val="00E47458"/>
    <w:rsid w:val="00E47483"/>
    <w:rsid w:val="00E474AF"/>
    <w:rsid w:val="00E50104"/>
    <w:rsid w:val="00E51A73"/>
    <w:rsid w:val="00E522D5"/>
    <w:rsid w:val="00E5410F"/>
    <w:rsid w:val="00E5412F"/>
    <w:rsid w:val="00E549C3"/>
    <w:rsid w:val="00E54D99"/>
    <w:rsid w:val="00E56844"/>
    <w:rsid w:val="00E578A4"/>
    <w:rsid w:val="00E61188"/>
    <w:rsid w:val="00E61260"/>
    <w:rsid w:val="00E61CD2"/>
    <w:rsid w:val="00E61FCA"/>
    <w:rsid w:val="00E6266F"/>
    <w:rsid w:val="00E62A01"/>
    <w:rsid w:val="00E6388A"/>
    <w:rsid w:val="00E66717"/>
    <w:rsid w:val="00E67376"/>
    <w:rsid w:val="00E70507"/>
    <w:rsid w:val="00E706FB"/>
    <w:rsid w:val="00E71BA4"/>
    <w:rsid w:val="00E726EF"/>
    <w:rsid w:val="00E72749"/>
    <w:rsid w:val="00E73316"/>
    <w:rsid w:val="00E74712"/>
    <w:rsid w:val="00E748B2"/>
    <w:rsid w:val="00E75788"/>
    <w:rsid w:val="00E75A78"/>
    <w:rsid w:val="00E76817"/>
    <w:rsid w:val="00E76903"/>
    <w:rsid w:val="00E801C6"/>
    <w:rsid w:val="00E80844"/>
    <w:rsid w:val="00E83F4F"/>
    <w:rsid w:val="00E84975"/>
    <w:rsid w:val="00E85266"/>
    <w:rsid w:val="00E85B9F"/>
    <w:rsid w:val="00E8626E"/>
    <w:rsid w:val="00E86C86"/>
    <w:rsid w:val="00E91558"/>
    <w:rsid w:val="00E91714"/>
    <w:rsid w:val="00E929DC"/>
    <w:rsid w:val="00E92B3E"/>
    <w:rsid w:val="00E93E56"/>
    <w:rsid w:val="00E9420D"/>
    <w:rsid w:val="00E943CF"/>
    <w:rsid w:val="00E94C1B"/>
    <w:rsid w:val="00E951C8"/>
    <w:rsid w:val="00E95886"/>
    <w:rsid w:val="00E95C2C"/>
    <w:rsid w:val="00E95DEE"/>
    <w:rsid w:val="00E95E2F"/>
    <w:rsid w:val="00E96002"/>
    <w:rsid w:val="00E96278"/>
    <w:rsid w:val="00E96972"/>
    <w:rsid w:val="00E96C57"/>
    <w:rsid w:val="00E97395"/>
    <w:rsid w:val="00E975C9"/>
    <w:rsid w:val="00E97739"/>
    <w:rsid w:val="00E97CBF"/>
    <w:rsid w:val="00EA0050"/>
    <w:rsid w:val="00EA16B6"/>
    <w:rsid w:val="00EA1795"/>
    <w:rsid w:val="00EA3B9D"/>
    <w:rsid w:val="00EA4232"/>
    <w:rsid w:val="00EA4315"/>
    <w:rsid w:val="00EA531A"/>
    <w:rsid w:val="00EA6433"/>
    <w:rsid w:val="00EA7064"/>
    <w:rsid w:val="00EA7242"/>
    <w:rsid w:val="00EB1CCD"/>
    <w:rsid w:val="00EB26C6"/>
    <w:rsid w:val="00EB2B96"/>
    <w:rsid w:val="00EB45E8"/>
    <w:rsid w:val="00EB4F7B"/>
    <w:rsid w:val="00EB5C07"/>
    <w:rsid w:val="00EB6D52"/>
    <w:rsid w:val="00EB79A2"/>
    <w:rsid w:val="00EC039A"/>
    <w:rsid w:val="00EC0BCA"/>
    <w:rsid w:val="00EC162E"/>
    <w:rsid w:val="00EC21E6"/>
    <w:rsid w:val="00EC27EA"/>
    <w:rsid w:val="00EC2D0C"/>
    <w:rsid w:val="00EC3992"/>
    <w:rsid w:val="00EC40CA"/>
    <w:rsid w:val="00EC6606"/>
    <w:rsid w:val="00EC666A"/>
    <w:rsid w:val="00EC7342"/>
    <w:rsid w:val="00ED066F"/>
    <w:rsid w:val="00ED229D"/>
    <w:rsid w:val="00ED3230"/>
    <w:rsid w:val="00ED3903"/>
    <w:rsid w:val="00ED39DC"/>
    <w:rsid w:val="00ED42D3"/>
    <w:rsid w:val="00ED62D2"/>
    <w:rsid w:val="00EE0430"/>
    <w:rsid w:val="00EE0687"/>
    <w:rsid w:val="00EE0914"/>
    <w:rsid w:val="00EE0F12"/>
    <w:rsid w:val="00EE13D5"/>
    <w:rsid w:val="00EE15BD"/>
    <w:rsid w:val="00EE2315"/>
    <w:rsid w:val="00EE2B5A"/>
    <w:rsid w:val="00EE2B8D"/>
    <w:rsid w:val="00EE2C19"/>
    <w:rsid w:val="00EE3E4B"/>
    <w:rsid w:val="00EE6908"/>
    <w:rsid w:val="00EE6C1E"/>
    <w:rsid w:val="00EE6CC3"/>
    <w:rsid w:val="00EE7138"/>
    <w:rsid w:val="00EE7312"/>
    <w:rsid w:val="00EE7360"/>
    <w:rsid w:val="00EE76DC"/>
    <w:rsid w:val="00EF0FF8"/>
    <w:rsid w:val="00EF13D2"/>
    <w:rsid w:val="00EF1618"/>
    <w:rsid w:val="00EF1857"/>
    <w:rsid w:val="00EF30BB"/>
    <w:rsid w:val="00EF328A"/>
    <w:rsid w:val="00EF5685"/>
    <w:rsid w:val="00EF56D9"/>
    <w:rsid w:val="00EF56DE"/>
    <w:rsid w:val="00EF5AF7"/>
    <w:rsid w:val="00EF68A9"/>
    <w:rsid w:val="00F003E3"/>
    <w:rsid w:val="00F00E54"/>
    <w:rsid w:val="00F0180A"/>
    <w:rsid w:val="00F02245"/>
    <w:rsid w:val="00F03158"/>
    <w:rsid w:val="00F0329F"/>
    <w:rsid w:val="00F03384"/>
    <w:rsid w:val="00F03A58"/>
    <w:rsid w:val="00F03E66"/>
    <w:rsid w:val="00F03FB1"/>
    <w:rsid w:val="00F044FF"/>
    <w:rsid w:val="00F049B5"/>
    <w:rsid w:val="00F05A14"/>
    <w:rsid w:val="00F05E01"/>
    <w:rsid w:val="00F05EEB"/>
    <w:rsid w:val="00F102DB"/>
    <w:rsid w:val="00F10FCC"/>
    <w:rsid w:val="00F11A16"/>
    <w:rsid w:val="00F11A97"/>
    <w:rsid w:val="00F11E51"/>
    <w:rsid w:val="00F126B1"/>
    <w:rsid w:val="00F12F49"/>
    <w:rsid w:val="00F13382"/>
    <w:rsid w:val="00F141C2"/>
    <w:rsid w:val="00F143DC"/>
    <w:rsid w:val="00F14B7B"/>
    <w:rsid w:val="00F152E2"/>
    <w:rsid w:val="00F156F8"/>
    <w:rsid w:val="00F15954"/>
    <w:rsid w:val="00F16216"/>
    <w:rsid w:val="00F1625E"/>
    <w:rsid w:val="00F1632B"/>
    <w:rsid w:val="00F16687"/>
    <w:rsid w:val="00F1774B"/>
    <w:rsid w:val="00F2149A"/>
    <w:rsid w:val="00F21D73"/>
    <w:rsid w:val="00F21DAC"/>
    <w:rsid w:val="00F24F49"/>
    <w:rsid w:val="00F2559F"/>
    <w:rsid w:val="00F25697"/>
    <w:rsid w:val="00F26AFB"/>
    <w:rsid w:val="00F26EAE"/>
    <w:rsid w:val="00F271C0"/>
    <w:rsid w:val="00F27817"/>
    <w:rsid w:val="00F3141B"/>
    <w:rsid w:val="00F32C78"/>
    <w:rsid w:val="00F3303B"/>
    <w:rsid w:val="00F33733"/>
    <w:rsid w:val="00F33FFC"/>
    <w:rsid w:val="00F34368"/>
    <w:rsid w:val="00F34CB9"/>
    <w:rsid w:val="00F35361"/>
    <w:rsid w:val="00F355DC"/>
    <w:rsid w:val="00F362EA"/>
    <w:rsid w:val="00F3633B"/>
    <w:rsid w:val="00F3699E"/>
    <w:rsid w:val="00F36DE0"/>
    <w:rsid w:val="00F37878"/>
    <w:rsid w:val="00F40CCF"/>
    <w:rsid w:val="00F420AB"/>
    <w:rsid w:val="00F42F26"/>
    <w:rsid w:val="00F43135"/>
    <w:rsid w:val="00F43735"/>
    <w:rsid w:val="00F43AF4"/>
    <w:rsid w:val="00F4450C"/>
    <w:rsid w:val="00F47830"/>
    <w:rsid w:val="00F50F71"/>
    <w:rsid w:val="00F5163F"/>
    <w:rsid w:val="00F51734"/>
    <w:rsid w:val="00F518B7"/>
    <w:rsid w:val="00F51E2E"/>
    <w:rsid w:val="00F53356"/>
    <w:rsid w:val="00F5337B"/>
    <w:rsid w:val="00F53908"/>
    <w:rsid w:val="00F54D85"/>
    <w:rsid w:val="00F60292"/>
    <w:rsid w:val="00F60677"/>
    <w:rsid w:val="00F60B69"/>
    <w:rsid w:val="00F6147B"/>
    <w:rsid w:val="00F62F4B"/>
    <w:rsid w:val="00F6371A"/>
    <w:rsid w:val="00F63CA9"/>
    <w:rsid w:val="00F64CC2"/>
    <w:rsid w:val="00F65632"/>
    <w:rsid w:val="00F656A4"/>
    <w:rsid w:val="00F65C2E"/>
    <w:rsid w:val="00F661D7"/>
    <w:rsid w:val="00F66EA9"/>
    <w:rsid w:val="00F671FC"/>
    <w:rsid w:val="00F67D60"/>
    <w:rsid w:val="00F67F10"/>
    <w:rsid w:val="00F70F94"/>
    <w:rsid w:val="00F715C6"/>
    <w:rsid w:val="00F72426"/>
    <w:rsid w:val="00F72447"/>
    <w:rsid w:val="00F726A2"/>
    <w:rsid w:val="00F73453"/>
    <w:rsid w:val="00F73CD5"/>
    <w:rsid w:val="00F74D62"/>
    <w:rsid w:val="00F74DF0"/>
    <w:rsid w:val="00F755A9"/>
    <w:rsid w:val="00F759C6"/>
    <w:rsid w:val="00F75CFA"/>
    <w:rsid w:val="00F8034F"/>
    <w:rsid w:val="00F81122"/>
    <w:rsid w:val="00F8112D"/>
    <w:rsid w:val="00F82FA0"/>
    <w:rsid w:val="00F82FA4"/>
    <w:rsid w:val="00F845DB"/>
    <w:rsid w:val="00F85343"/>
    <w:rsid w:val="00F85A31"/>
    <w:rsid w:val="00F86D40"/>
    <w:rsid w:val="00F87463"/>
    <w:rsid w:val="00F90144"/>
    <w:rsid w:val="00F902B3"/>
    <w:rsid w:val="00F91416"/>
    <w:rsid w:val="00F91A2F"/>
    <w:rsid w:val="00F92C04"/>
    <w:rsid w:val="00F935E1"/>
    <w:rsid w:val="00F96102"/>
    <w:rsid w:val="00F96FB2"/>
    <w:rsid w:val="00F9702A"/>
    <w:rsid w:val="00F973FB"/>
    <w:rsid w:val="00FA0089"/>
    <w:rsid w:val="00FA2B8C"/>
    <w:rsid w:val="00FA339F"/>
    <w:rsid w:val="00FA3A31"/>
    <w:rsid w:val="00FA3CBF"/>
    <w:rsid w:val="00FA472D"/>
    <w:rsid w:val="00FA4ACB"/>
    <w:rsid w:val="00FA53E7"/>
    <w:rsid w:val="00FA5C7C"/>
    <w:rsid w:val="00FA6366"/>
    <w:rsid w:val="00FA6D30"/>
    <w:rsid w:val="00FA6E98"/>
    <w:rsid w:val="00FA72BA"/>
    <w:rsid w:val="00FA7942"/>
    <w:rsid w:val="00FB18A9"/>
    <w:rsid w:val="00FB1BC3"/>
    <w:rsid w:val="00FB228C"/>
    <w:rsid w:val="00FB4615"/>
    <w:rsid w:val="00FB4D8B"/>
    <w:rsid w:val="00FB4E72"/>
    <w:rsid w:val="00FB4F86"/>
    <w:rsid w:val="00FB67B4"/>
    <w:rsid w:val="00FB7834"/>
    <w:rsid w:val="00FC02C6"/>
    <w:rsid w:val="00FC056D"/>
    <w:rsid w:val="00FC08D5"/>
    <w:rsid w:val="00FC0B14"/>
    <w:rsid w:val="00FC0FAB"/>
    <w:rsid w:val="00FC1CD9"/>
    <w:rsid w:val="00FC2952"/>
    <w:rsid w:val="00FC32AD"/>
    <w:rsid w:val="00FC3F92"/>
    <w:rsid w:val="00FC4988"/>
    <w:rsid w:val="00FC54EE"/>
    <w:rsid w:val="00FC6659"/>
    <w:rsid w:val="00FC7BD4"/>
    <w:rsid w:val="00FC7D49"/>
    <w:rsid w:val="00FC7F40"/>
    <w:rsid w:val="00FD04B3"/>
    <w:rsid w:val="00FD1005"/>
    <w:rsid w:val="00FD41CE"/>
    <w:rsid w:val="00FD45AD"/>
    <w:rsid w:val="00FD6EB8"/>
    <w:rsid w:val="00FD7E7E"/>
    <w:rsid w:val="00FE0290"/>
    <w:rsid w:val="00FE18ED"/>
    <w:rsid w:val="00FE1D51"/>
    <w:rsid w:val="00FE297C"/>
    <w:rsid w:val="00FE35F2"/>
    <w:rsid w:val="00FE43EE"/>
    <w:rsid w:val="00FE50B5"/>
    <w:rsid w:val="00FE6B3D"/>
    <w:rsid w:val="00FE6C8B"/>
    <w:rsid w:val="00FE72A6"/>
    <w:rsid w:val="00FE73CB"/>
    <w:rsid w:val="00FF075F"/>
    <w:rsid w:val="00FF0958"/>
    <w:rsid w:val="00FF0DC9"/>
    <w:rsid w:val="00FF1638"/>
    <w:rsid w:val="00FF1E2B"/>
    <w:rsid w:val="00FF207A"/>
    <w:rsid w:val="00FF2413"/>
    <w:rsid w:val="00FF255E"/>
    <w:rsid w:val="00FF3534"/>
    <w:rsid w:val="00FF40A8"/>
    <w:rsid w:val="00FF450E"/>
    <w:rsid w:val="00FF4B24"/>
    <w:rsid w:val="00FF5317"/>
    <w:rsid w:val="00FF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90686"/>
  <w15:chartTrackingRefBased/>
  <w15:docId w15:val="{0842FA86-6954-417A-A5C4-03137E67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3F07"/>
    <w:pPr>
      <w:overflowPunct w:val="0"/>
      <w:autoSpaceDE w:val="0"/>
      <w:autoSpaceDN w:val="0"/>
      <w:adjustRightInd w:val="0"/>
      <w:spacing w:after="180"/>
      <w:textAlignment w:val="baseline"/>
    </w:pPr>
    <w:rPr>
      <w:lang w:val="en-GB" w:eastAsia="en-US"/>
    </w:rPr>
  </w:style>
  <w:style w:type="paragraph" w:styleId="1">
    <w:name w:val="heading 1"/>
    <w:aliases w:val="H1,h1,Heading 1 3GPP"/>
    <w:next w:val="a0"/>
    <w:qFormat/>
    <w:rsid w:val="00993E96"/>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ing 2 3GPP"/>
    <w:basedOn w:val="1"/>
    <w:next w:val="a0"/>
    <w:qFormat/>
    <w:rsid w:val="00993E96"/>
    <w:pPr>
      <w:numPr>
        <w:ilvl w:val="1"/>
      </w:numPr>
      <w:pBdr>
        <w:top w:val="none" w:sz="0" w:space="0" w:color="auto"/>
      </w:pBdr>
      <w:spacing w:before="180"/>
      <w:outlineLvl w:val="1"/>
    </w:pPr>
    <w:rPr>
      <w:sz w:val="32"/>
    </w:rPr>
  </w:style>
  <w:style w:type="paragraph" w:styleId="3">
    <w:name w:val="heading 3"/>
    <w:basedOn w:val="a0"/>
    <w:next w:val="a0"/>
    <w:link w:val="30"/>
    <w:semiHidden/>
    <w:unhideWhenUsed/>
    <w:qFormat/>
    <w:rsid w:val="00735BA1"/>
    <w:pPr>
      <w:keepNext/>
      <w:keepLines/>
      <w:numPr>
        <w:ilvl w:val="2"/>
        <w:numId w:val="6"/>
      </w:numPr>
      <w:spacing w:before="260" w:after="260" w:line="416" w:lineRule="auto"/>
      <w:outlineLvl w:val="2"/>
    </w:pPr>
    <w:rPr>
      <w:b/>
      <w:bCs/>
      <w:sz w:val="32"/>
      <w:szCs w:val="32"/>
    </w:rPr>
  </w:style>
  <w:style w:type="paragraph" w:styleId="4">
    <w:name w:val="heading 4"/>
    <w:basedOn w:val="a0"/>
    <w:next w:val="a0"/>
    <w:qFormat/>
    <w:rsid w:val="00315FC0"/>
    <w:pPr>
      <w:keepNext/>
      <w:keepLines/>
      <w:numPr>
        <w:ilvl w:val="3"/>
        <w:numId w:val="6"/>
      </w:numPr>
      <w:spacing w:before="280" w:after="290" w:line="377" w:lineRule="auto"/>
      <w:outlineLvl w:val="3"/>
    </w:pPr>
    <w:rPr>
      <w:rFonts w:ascii="Arial" w:hAnsi="Arial"/>
      <w:bCs/>
      <w:szCs w:val="28"/>
    </w:rPr>
  </w:style>
  <w:style w:type="paragraph" w:styleId="50">
    <w:name w:val="heading 5"/>
    <w:basedOn w:val="a0"/>
    <w:next w:val="a0"/>
    <w:link w:val="51"/>
    <w:semiHidden/>
    <w:unhideWhenUsed/>
    <w:qFormat/>
    <w:rsid w:val="008472D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993E96"/>
    <w:pPr>
      <w:widowControl w:val="0"/>
      <w:overflowPunct w:val="0"/>
      <w:autoSpaceDE w:val="0"/>
      <w:autoSpaceDN w:val="0"/>
      <w:adjustRightInd w:val="0"/>
      <w:textAlignment w:val="baseline"/>
    </w:pPr>
    <w:rPr>
      <w:rFonts w:ascii="Arial" w:hAnsi="Arial"/>
      <w:b/>
      <w:noProof/>
      <w:sz w:val="18"/>
      <w:lang w:eastAsia="en-US"/>
    </w:rPr>
  </w:style>
  <w:style w:type="paragraph" w:customStyle="1" w:styleId="CRCoverPage">
    <w:name w:val="CR Cover Page"/>
    <w:rsid w:val="00993E96"/>
    <w:pPr>
      <w:spacing w:after="120"/>
    </w:pPr>
    <w:rPr>
      <w:rFonts w:ascii="Arial" w:eastAsia="MS Mincho" w:hAnsi="Arial"/>
      <w:lang w:val="en-GB" w:eastAsia="en-US"/>
    </w:rPr>
  </w:style>
  <w:style w:type="paragraph" w:customStyle="1" w:styleId="CharChar">
    <w:name w:val="Char Char"/>
    <w:basedOn w:val="a0"/>
    <w:rsid w:val="00993E96"/>
    <w:pPr>
      <w:widowControl w:val="0"/>
      <w:overflowPunct/>
      <w:autoSpaceDE/>
      <w:autoSpaceDN/>
      <w:adjustRightInd/>
      <w:spacing w:after="0"/>
      <w:jc w:val="both"/>
      <w:textAlignment w:val="auto"/>
    </w:pPr>
    <w:rPr>
      <w:rFonts w:ascii="Arial" w:hAnsi="Arial" w:cs="Arial"/>
      <w:kern w:val="2"/>
      <w:sz w:val="21"/>
      <w:szCs w:val="24"/>
      <w:lang w:val="en-US" w:eastAsia="zh-CN"/>
    </w:rPr>
  </w:style>
  <w:style w:type="paragraph" w:styleId="a6">
    <w:name w:val="Balloon Text"/>
    <w:basedOn w:val="a0"/>
    <w:semiHidden/>
    <w:rsid w:val="002002F0"/>
    <w:rPr>
      <w:sz w:val="18"/>
      <w:szCs w:val="18"/>
    </w:rPr>
  </w:style>
  <w:style w:type="character" w:styleId="a7">
    <w:name w:val="annotation reference"/>
    <w:semiHidden/>
    <w:rsid w:val="00D24B29"/>
    <w:rPr>
      <w:sz w:val="21"/>
      <w:szCs w:val="21"/>
    </w:rPr>
  </w:style>
  <w:style w:type="paragraph" w:styleId="a8">
    <w:name w:val="annotation text"/>
    <w:basedOn w:val="a0"/>
    <w:semiHidden/>
    <w:rsid w:val="00D24B29"/>
  </w:style>
  <w:style w:type="paragraph" w:styleId="a9">
    <w:name w:val="annotation subject"/>
    <w:basedOn w:val="a8"/>
    <w:next w:val="a8"/>
    <w:semiHidden/>
    <w:rsid w:val="00D24B29"/>
    <w:rPr>
      <w:b/>
      <w:bCs/>
    </w:rPr>
  </w:style>
  <w:style w:type="paragraph" w:styleId="aa">
    <w:name w:val="Document Map"/>
    <w:basedOn w:val="a0"/>
    <w:semiHidden/>
    <w:rsid w:val="00E6266F"/>
    <w:pPr>
      <w:shd w:val="clear" w:color="auto" w:fill="000080"/>
    </w:pPr>
  </w:style>
  <w:style w:type="paragraph" w:customStyle="1" w:styleId="TAH">
    <w:name w:val="TAH"/>
    <w:basedOn w:val="TAC"/>
    <w:link w:val="TAHCar"/>
    <w:rsid w:val="003802CE"/>
    <w:rPr>
      <w:b/>
    </w:rPr>
  </w:style>
  <w:style w:type="paragraph" w:customStyle="1" w:styleId="TAC">
    <w:name w:val="TAC"/>
    <w:basedOn w:val="a0"/>
    <w:link w:val="TACChar"/>
    <w:rsid w:val="003802CE"/>
    <w:pPr>
      <w:keepNext/>
      <w:keepLines/>
      <w:spacing w:after="0"/>
      <w:jc w:val="center"/>
    </w:pPr>
    <w:rPr>
      <w:rFonts w:ascii="Arial" w:hAnsi="Arial"/>
      <w:sz w:val="18"/>
    </w:rPr>
  </w:style>
  <w:style w:type="paragraph" w:styleId="ab">
    <w:name w:val="caption"/>
    <w:aliases w:val="cap,cap Char,Caption Char,Caption Char1 Char,cap Char Char1,Caption Char Char1 Char,cap Char2,cap1,cap2,cap11,条目"/>
    <w:basedOn w:val="a0"/>
    <w:next w:val="a0"/>
    <w:link w:val="ac"/>
    <w:qFormat/>
    <w:rsid w:val="003802CE"/>
    <w:rPr>
      <w:b/>
      <w:bCs/>
    </w:rPr>
  </w:style>
  <w:style w:type="paragraph" w:customStyle="1" w:styleId="Reference">
    <w:name w:val="Reference"/>
    <w:basedOn w:val="a0"/>
    <w:link w:val="ReferenceChar"/>
    <w:qFormat/>
    <w:rsid w:val="008132F0"/>
    <w:pPr>
      <w:numPr>
        <w:numId w:val="4"/>
      </w:numPr>
      <w:overflowPunct/>
      <w:autoSpaceDE/>
      <w:autoSpaceDN/>
      <w:adjustRightInd/>
      <w:spacing w:before="120" w:after="0" w:line="280" w:lineRule="atLeast"/>
      <w:jc w:val="both"/>
      <w:textAlignment w:val="auto"/>
    </w:pPr>
    <w:rPr>
      <w:rFonts w:eastAsia="MS Mincho"/>
    </w:rPr>
  </w:style>
  <w:style w:type="paragraph" w:customStyle="1" w:styleId="BodyCharChar">
    <w:name w:val="Body Char Char"/>
    <w:autoRedefine/>
    <w:semiHidden/>
    <w:rsid w:val="0022619F"/>
    <w:pPr>
      <w:keepNext/>
      <w:numPr>
        <w:numId w:val="3"/>
      </w:numPr>
      <w:autoSpaceDE w:val="0"/>
      <w:autoSpaceDN w:val="0"/>
      <w:adjustRightInd w:val="0"/>
      <w:spacing w:before="60" w:after="60"/>
      <w:jc w:val="both"/>
    </w:pPr>
    <w:rPr>
      <w:rFonts w:ascii="Arial" w:hAnsi="Arial" w:cs="Arial"/>
      <w:color w:val="0000FF"/>
      <w:kern w:val="2"/>
    </w:rPr>
  </w:style>
  <w:style w:type="character" w:customStyle="1" w:styleId="ac">
    <w:name w:val="题注 字符"/>
    <w:aliases w:val="cap 字符,cap Char 字符,Caption Char 字符,Caption Char1 Char 字符,cap Char Char1 字符,Caption Char Char1 Char 字符,cap Char2 字符,cap1 字符,cap2 字符,cap11 字符,条目 字符"/>
    <w:link w:val="ab"/>
    <w:rsid w:val="0022619F"/>
    <w:rPr>
      <w:rFonts w:eastAsia="宋体"/>
      <w:b/>
      <w:bCs/>
      <w:lang w:val="en-GB" w:eastAsia="en-US" w:bidi="ar-SA"/>
    </w:rPr>
  </w:style>
  <w:style w:type="paragraph" w:customStyle="1" w:styleId="FBCharCharCharChar1CharCharCharCharCharCharCharCharCharCharCharCharCharCharCharCharCharChar">
    <w:name w:val="FB Char Char Char Char1 Char Char Char Char Char Char Char Char Char Char Char Char Char Char Char Char Char Char"/>
    <w:next w:val="a0"/>
    <w:semiHidden/>
    <w:rsid w:val="007A7495"/>
    <w:pPr>
      <w:keepNext/>
      <w:tabs>
        <w:tab w:val="num" w:pos="720"/>
      </w:tabs>
      <w:autoSpaceDE w:val="0"/>
      <w:autoSpaceDN w:val="0"/>
      <w:adjustRightInd w:val="0"/>
      <w:ind w:left="720" w:hanging="360"/>
      <w:jc w:val="both"/>
    </w:pPr>
    <w:rPr>
      <w:rFonts w:eastAsia="Times New Roman"/>
      <w:kern w:val="2"/>
      <w:lang w:val="en-GB"/>
    </w:rPr>
  </w:style>
  <w:style w:type="paragraph" w:customStyle="1" w:styleId="B1">
    <w:name w:val="B1"/>
    <w:basedOn w:val="ad"/>
    <w:link w:val="B1Char"/>
    <w:rsid w:val="005D6CBF"/>
    <w:pPr>
      <w:overflowPunct/>
      <w:autoSpaceDE/>
      <w:autoSpaceDN/>
      <w:adjustRightInd/>
      <w:ind w:left="568" w:firstLineChars="0" w:hanging="284"/>
      <w:textAlignment w:val="auto"/>
    </w:pPr>
    <w:rPr>
      <w:rFonts w:eastAsia="Batang"/>
    </w:rPr>
  </w:style>
  <w:style w:type="character" w:customStyle="1" w:styleId="B1Char">
    <w:name w:val="B1 Char"/>
    <w:link w:val="B1"/>
    <w:locked/>
    <w:rsid w:val="005D6CBF"/>
    <w:rPr>
      <w:rFonts w:eastAsia="Batang"/>
      <w:lang w:val="en-GB" w:eastAsia="en-US" w:bidi="ar-SA"/>
    </w:rPr>
  </w:style>
  <w:style w:type="character" w:customStyle="1" w:styleId="TACChar">
    <w:name w:val="TAC Char"/>
    <w:link w:val="TAC"/>
    <w:rsid w:val="005D6CBF"/>
    <w:rPr>
      <w:rFonts w:ascii="Arial" w:eastAsia="宋体" w:hAnsi="Arial"/>
      <w:sz w:val="18"/>
      <w:lang w:val="en-GB" w:eastAsia="en-US" w:bidi="ar-SA"/>
    </w:rPr>
  </w:style>
  <w:style w:type="paragraph" w:styleId="ad">
    <w:name w:val="List"/>
    <w:basedOn w:val="a0"/>
    <w:rsid w:val="005D6CBF"/>
    <w:pPr>
      <w:ind w:left="200" w:hangingChars="200" w:hanging="200"/>
    </w:pPr>
  </w:style>
  <w:style w:type="paragraph" w:styleId="ae">
    <w:name w:val="Body Text"/>
    <w:aliases w:val="bt,body indent,paragraph 2,body text, ändrad,AvtalBrödtext,ändrad,Bodytext,Compliance,Response,Body3,Corps de texte Car,Corps de texte Car1 Car,Corps de texte Car Car Car,Corps de texte Car1 Car Car Car,Corps de texte Car Car Car Car Car,bt Ca,bt C"/>
    <w:basedOn w:val="a0"/>
    <w:rsid w:val="004C582F"/>
    <w:pPr>
      <w:overflowPunct/>
      <w:autoSpaceDE/>
      <w:autoSpaceDN/>
      <w:adjustRightInd/>
      <w:spacing w:after="120"/>
      <w:textAlignment w:val="auto"/>
    </w:pPr>
  </w:style>
  <w:style w:type="paragraph" w:customStyle="1" w:styleId="ZT">
    <w:name w:val="ZT"/>
    <w:rsid w:val="00D60B5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af">
    <w:name w:val="footer"/>
    <w:basedOn w:val="a0"/>
    <w:link w:val="af0"/>
    <w:rsid w:val="00D25E94"/>
    <w:pPr>
      <w:tabs>
        <w:tab w:val="center" w:pos="4153"/>
        <w:tab w:val="right" w:pos="8306"/>
      </w:tabs>
      <w:snapToGrid w:val="0"/>
    </w:pPr>
    <w:rPr>
      <w:sz w:val="18"/>
      <w:szCs w:val="18"/>
    </w:rPr>
  </w:style>
  <w:style w:type="character" w:customStyle="1" w:styleId="af0">
    <w:name w:val="页脚 字符"/>
    <w:link w:val="af"/>
    <w:rsid w:val="00D25E94"/>
    <w:rPr>
      <w:sz w:val="18"/>
      <w:szCs w:val="18"/>
      <w:lang w:val="en-GB" w:eastAsia="en-US"/>
    </w:rPr>
  </w:style>
  <w:style w:type="paragraph" w:customStyle="1" w:styleId="CharCharCharCharCharChar1">
    <w:name w:val="Char Char Char Char Char Char1"/>
    <w:basedOn w:val="a0"/>
    <w:rsid w:val="00FA7942"/>
    <w:pPr>
      <w:widowControl w:val="0"/>
      <w:overflowPunct/>
      <w:autoSpaceDE/>
      <w:autoSpaceDN/>
      <w:adjustRightInd/>
      <w:spacing w:after="0"/>
      <w:jc w:val="both"/>
      <w:textAlignment w:val="auto"/>
    </w:pPr>
    <w:rPr>
      <w:rFonts w:ascii="Arial" w:hAnsi="Arial" w:cs="Arial"/>
      <w:kern w:val="2"/>
      <w:sz w:val="21"/>
      <w:szCs w:val="24"/>
      <w:lang w:val="en-US" w:eastAsia="zh-CN"/>
    </w:rPr>
  </w:style>
  <w:style w:type="paragraph" w:customStyle="1" w:styleId="TAL">
    <w:name w:val="TAL"/>
    <w:basedOn w:val="a0"/>
    <w:link w:val="TALCar"/>
    <w:rsid w:val="000B34E2"/>
    <w:pPr>
      <w:keepNext/>
      <w:keepLines/>
      <w:spacing w:after="0"/>
    </w:pPr>
    <w:rPr>
      <w:rFonts w:ascii="Arial" w:hAnsi="Arial"/>
      <w:sz w:val="18"/>
    </w:rPr>
  </w:style>
  <w:style w:type="character" w:customStyle="1" w:styleId="TALCar">
    <w:name w:val="TAL Car"/>
    <w:link w:val="TAL"/>
    <w:rsid w:val="000B34E2"/>
    <w:rPr>
      <w:rFonts w:ascii="Arial" w:hAnsi="Arial"/>
      <w:sz w:val="18"/>
      <w:lang w:val="en-GB" w:eastAsia="en-US" w:bidi="ar-SA"/>
    </w:rPr>
  </w:style>
  <w:style w:type="paragraph" w:customStyle="1" w:styleId="10">
    <w:name w:val="列出段落1"/>
    <w:basedOn w:val="a0"/>
    <w:link w:val="Char"/>
    <w:uiPriority w:val="34"/>
    <w:qFormat/>
    <w:rsid w:val="002E0F24"/>
    <w:pPr>
      <w:ind w:firstLineChars="200" w:firstLine="420"/>
    </w:pPr>
  </w:style>
  <w:style w:type="character" w:customStyle="1" w:styleId="B10">
    <w:name w:val="B1 (文字)"/>
    <w:locked/>
    <w:rsid w:val="00D73C26"/>
    <w:rPr>
      <w:lang w:val="en-GB" w:eastAsia="en-GB" w:bidi="ar-SA"/>
    </w:rPr>
  </w:style>
  <w:style w:type="character" w:customStyle="1" w:styleId="30">
    <w:name w:val="标题 3 字符"/>
    <w:link w:val="3"/>
    <w:semiHidden/>
    <w:rsid w:val="00735BA1"/>
    <w:rPr>
      <w:b/>
      <w:bCs/>
      <w:sz w:val="32"/>
      <w:szCs w:val="32"/>
      <w:lang w:val="en-GB" w:eastAsia="en-US"/>
    </w:rPr>
  </w:style>
  <w:style w:type="paragraph" w:customStyle="1" w:styleId="LGTdoc">
    <w:name w:val="LGTdoc_본문"/>
    <w:basedOn w:val="a0"/>
    <w:rsid w:val="005A19F3"/>
    <w:pPr>
      <w:widowControl w:val="0"/>
      <w:overflowPunct/>
      <w:snapToGrid w:val="0"/>
      <w:spacing w:afterLines="50" w:after="120" w:line="264" w:lineRule="auto"/>
      <w:jc w:val="both"/>
      <w:textAlignment w:val="auto"/>
    </w:pPr>
    <w:rPr>
      <w:rFonts w:eastAsia="Batang"/>
      <w:kern w:val="2"/>
      <w:sz w:val="22"/>
      <w:szCs w:val="24"/>
      <w:lang w:eastAsia="ko-KR"/>
    </w:rPr>
  </w:style>
  <w:style w:type="paragraph" w:customStyle="1" w:styleId="CharChar1CharCharCharCharCharCharCharCharCharCharCharCharCharCharChar">
    <w:name w:val="Char Char1 Char Char Char Char Char Char Char Char Char Char Char Char Char Char Char"/>
    <w:semiHidden/>
    <w:rsid w:val="00C752B8"/>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f1">
    <w:name w:val="Hyperlink"/>
    <w:rsid w:val="00126362"/>
    <w:rPr>
      <w:rFonts w:ascii="Arial" w:eastAsia="宋体" w:hAnsi="Arial" w:cs="Arial"/>
      <w:color w:val="0000FF"/>
      <w:kern w:val="2"/>
      <w:u w:val="single"/>
      <w:lang w:val="en-US" w:eastAsia="zh-CN" w:bidi="ar-SA"/>
    </w:rPr>
  </w:style>
  <w:style w:type="character" w:customStyle="1" w:styleId="def">
    <w:name w:val="def"/>
    <w:basedOn w:val="a1"/>
    <w:rsid w:val="00A54547"/>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A676E"/>
    <w:rPr>
      <w:rFonts w:ascii="Arial" w:hAnsi="Arial"/>
      <w:b/>
      <w:noProof/>
      <w:sz w:val="18"/>
      <w:lang w:val="en-US" w:eastAsia="en-US" w:bidi="ar-SA"/>
    </w:rPr>
  </w:style>
  <w:style w:type="table" w:styleId="af2">
    <w:name w:val="Table Grid"/>
    <w:basedOn w:val="a2"/>
    <w:rsid w:val="00A0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basedOn w:val="a1"/>
    <w:rsid w:val="00873A45"/>
  </w:style>
  <w:style w:type="paragraph" w:styleId="5">
    <w:name w:val="List Number 5"/>
    <w:basedOn w:val="a0"/>
    <w:rsid w:val="00D636B0"/>
    <w:pPr>
      <w:numPr>
        <w:numId w:val="7"/>
      </w:numPr>
      <w:overflowPunct/>
      <w:autoSpaceDE/>
      <w:autoSpaceDN/>
      <w:adjustRightInd/>
      <w:textAlignment w:val="auto"/>
    </w:pPr>
    <w:rPr>
      <w:rFonts w:eastAsia="Times New Roman"/>
      <w:sz w:val="22"/>
    </w:rPr>
  </w:style>
  <w:style w:type="character" w:customStyle="1" w:styleId="51">
    <w:name w:val="标题 5 字符"/>
    <w:link w:val="50"/>
    <w:semiHidden/>
    <w:rsid w:val="008472DC"/>
    <w:rPr>
      <w:b/>
      <w:bCs/>
      <w:sz w:val="28"/>
      <w:szCs w:val="28"/>
      <w:lang w:val="en-GB" w:eastAsia="en-US"/>
    </w:rPr>
  </w:style>
  <w:style w:type="paragraph" w:customStyle="1" w:styleId="References">
    <w:name w:val="References"/>
    <w:basedOn w:val="a0"/>
    <w:rsid w:val="00694D4D"/>
    <w:pPr>
      <w:numPr>
        <w:numId w:val="8"/>
      </w:numPr>
      <w:overflowPunct/>
      <w:adjustRightInd/>
      <w:spacing w:after="0"/>
      <w:jc w:val="both"/>
      <w:textAlignment w:val="auto"/>
    </w:pPr>
    <w:rPr>
      <w:sz w:val="16"/>
      <w:szCs w:val="16"/>
    </w:rPr>
  </w:style>
  <w:style w:type="table" w:styleId="-6">
    <w:name w:val="Colorful Grid Accent 6"/>
    <w:aliases w:val="彩色网格 - 强调文字颜色 6"/>
    <w:basedOn w:val="a2"/>
    <w:uiPriority w:val="73"/>
    <w:rsid w:val="00BD156D"/>
    <w:rPr>
      <w:rFonts w:ascii="Calibri" w:hAnsi="Calibri"/>
      <w:color w:val="000000"/>
      <w:kern w:val="2"/>
      <w:sz w:val="21"/>
      <w:szCs w:val="22"/>
    </w:rPr>
    <w:tblPr>
      <w:tblStyleRowBandSize w:val="1"/>
      <w:tblStyleColBandSize w:val="1"/>
      <w:tblBorders>
        <w:insideH w:val="single" w:sz="4" w:space="0" w:color="CCE8C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CCE8CF"/>
      </w:rPr>
      <w:tblPr/>
      <w:tcPr>
        <w:shd w:val="clear" w:color="auto" w:fill="E36C0A"/>
      </w:tcPr>
    </w:tblStylePr>
    <w:tblStylePr w:type="lastCol">
      <w:rPr>
        <w:color w:val="CCE8C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3">
    <w:name w:val="Table Theme"/>
    <w:basedOn w:val="a2"/>
    <w:rsid w:val="0060734C"/>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0"/>
    <w:uiPriority w:val="99"/>
    <w:unhideWhenUsed/>
    <w:rsid w:val="001B6966"/>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character" w:customStyle="1" w:styleId="ReferenceChar">
    <w:name w:val="Reference Char"/>
    <w:link w:val="Reference"/>
    <w:rsid w:val="00503A25"/>
    <w:rPr>
      <w:rFonts w:eastAsia="MS Mincho"/>
      <w:lang w:val="en-GB" w:eastAsia="en-US"/>
    </w:rPr>
  </w:style>
  <w:style w:type="paragraph" w:customStyle="1" w:styleId="a">
    <w:name w:val="插图题注"/>
    <w:next w:val="a0"/>
    <w:rsid w:val="00831348"/>
    <w:pPr>
      <w:numPr>
        <w:numId w:val="10"/>
      </w:numPr>
      <w:jc w:val="center"/>
    </w:pPr>
    <w:rPr>
      <w:rFonts w:eastAsia="Times New Roman"/>
      <w:b/>
      <w:lang w:val="en-GB"/>
    </w:rPr>
  </w:style>
  <w:style w:type="paragraph" w:customStyle="1" w:styleId="TH">
    <w:name w:val="TH"/>
    <w:basedOn w:val="a0"/>
    <w:link w:val="THChar"/>
    <w:rsid w:val="00032216"/>
    <w:pPr>
      <w:keepNext/>
      <w:keepLines/>
      <w:overflowPunct/>
      <w:autoSpaceDE/>
      <w:autoSpaceDN/>
      <w:adjustRightInd/>
      <w:spacing w:before="60"/>
      <w:jc w:val="center"/>
      <w:textAlignment w:val="auto"/>
    </w:pPr>
    <w:rPr>
      <w:rFonts w:ascii="Arial" w:eastAsia="Malgun Gothic" w:hAnsi="Arial"/>
      <w:b/>
    </w:rPr>
  </w:style>
  <w:style w:type="paragraph" w:customStyle="1" w:styleId="TF">
    <w:name w:val="TF"/>
    <w:basedOn w:val="TH"/>
    <w:link w:val="TFChar"/>
    <w:rsid w:val="00032216"/>
    <w:pPr>
      <w:keepNext w:val="0"/>
      <w:spacing w:before="0" w:after="240"/>
    </w:pPr>
  </w:style>
  <w:style w:type="character" w:customStyle="1" w:styleId="THChar">
    <w:name w:val="TH Char"/>
    <w:link w:val="TH"/>
    <w:rsid w:val="00032216"/>
    <w:rPr>
      <w:rFonts w:ascii="Arial" w:eastAsia="Malgun Gothic" w:hAnsi="Arial"/>
      <w:b/>
      <w:lang w:val="en-GB" w:eastAsia="en-US"/>
    </w:rPr>
  </w:style>
  <w:style w:type="character" w:customStyle="1" w:styleId="TFChar">
    <w:name w:val="TF Char"/>
    <w:link w:val="TF"/>
    <w:rsid w:val="00032216"/>
    <w:rPr>
      <w:rFonts w:ascii="Arial" w:eastAsia="Malgun Gothic" w:hAnsi="Arial"/>
      <w:b/>
      <w:lang w:val="en-GB" w:eastAsia="en-US"/>
    </w:rPr>
  </w:style>
  <w:style w:type="character" w:customStyle="1" w:styleId="apple-converted-space">
    <w:name w:val="apple-converted-space"/>
    <w:basedOn w:val="a1"/>
    <w:rsid w:val="002171E4"/>
  </w:style>
  <w:style w:type="paragraph" w:customStyle="1" w:styleId="11">
    <w:name w:val="列出段落1"/>
    <w:basedOn w:val="a0"/>
    <w:uiPriority w:val="34"/>
    <w:qFormat/>
    <w:rsid w:val="009975EB"/>
    <w:pPr>
      <w:ind w:firstLineChars="200" w:firstLine="420"/>
    </w:pPr>
  </w:style>
  <w:style w:type="paragraph" w:customStyle="1" w:styleId="TableCaption">
    <w:name w:val="Table Caption"/>
    <w:basedOn w:val="ab"/>
    <w:rsid w:val="003E672D"/>
    <w:pPr>
      <w:overflowPunct/>
      <w:autoSpaceDE/>
      <w:autoSpaceDN/>
      <w:adjustRightInd/>
      <w:spacing w:before="120" w:after="120"/>
      <w:jc w:val="center"/>
      <w:textAlignment w:val="auto"/>
    </w:pPr>
    <w:rPr>
      <w:rFonts w:eastAsia="Times New Roman"/>
      <w:sz w:val="22"/>
    </w:rPr>
  </w:style>
  <w:style w:type="character" w:customStyle="1" w:styleId="TAHCar">
    <w:name w:val="TAH Car"/>
    <w:link w:val="TAH"/>
    <w:rsid w:val="00BF476A"/>
    <w:rPr>
      <w:rFonts w:ascii="Arial" w:hAnsi="Arial"/>
      <w:b/>
      <w:sz w:val="18"/>
      <w:lang w:val="en-GB" w:eastAsia="en-US"/>
    </w:rPr>
  </w:style>
  <w:style w:type="character" w:customStyle="1" w:styleId="Char">
    <w:name w:val="列出段落 Char"/>
    <w:link w:val="10"/>
    <w:uiPriority w:val="34"/>
    <w:locked/>
    <w:rsid w:val="00BF476A"/>
    <w:rPr>
      <w:lang w:val="en-GB" w:eastAsia="en-US"/>
    </w:rPr>
  </w:style>
  <w:style w:type="character" w:styleId="af5">
    <w:name w:val="Strong"/>
    <w:uiPriority w:val="22"/>
    <w:qFormat/>
    <w:rsid w:val="00D210BC"/>
    <w:rPr>
      <w:b/>
      <w:bCs/>
    </w:rPr>
  </w:style>
  <w:style w:type="paragraph" w:customStyle="1" w:styleId="EX">
    <w:name w:val="EX"/>
    <w:basedOn w:val="a0"/>
    <w:rsid w:val="00307DA8"/>
    <w:pPr>
      <w:keepLines/>
      <w:overflowPunct/>
      <w:autoSpaceDE/>
      <w:autoSpaceDN/>
      <w:adjustRightInd/>
      <w:ind w:left="1702" w:hanging="1418"/>
      <w:textAlignment w:val="auto"/>
    </w:pPr>
    <w:rPr>
      <w:rFonts w:eastAsia="等线"/>
    </w:rPr>
  </w:style>
  <w:style w:type="paragraph" w:customStyle="1" w:styleId="B2">
    <w:name w:val="B2"/>
    <w:basedOn w:val="20"/>
    <w:link w:val="B2Char"/>
    <w:rsid w:val="000A6777"/>
    <w:pPr>
      <w:ind w:leftChars="0" w:left="851" w:firstLineChars="0" w:hanging="284"/>
      <w:contextualSpacing w:val="0"/>
    </w:pPr>
    <w:rPr>
      <w:rFonts w:eastAsia="Times New Roman"/>
      <w:lang w:eastAsia="ko-KR"/>
    </w:rPr>
  </w:style>
  <w:style w:type="character" w:customStyle="1" w:styleId="B2Char">
    <w:name w:val="B2 Char"/>
    <w:link w:val="B2"/>
    <w:locked/>
    <w:rsid w:val="000A6777"/>
    <w:rPr>
      <w:rFonts w:eastAsia="Times New Roman"/>
      <w:lang w:val="en-GB" w:eastAsia="ko-KR"/>
    </w:rPr>
  </w:style>
  <w:style w:type="paragraph" w:styleId="20">
    <w:name w:val="List 2"/>
    <w:basedOn w:val="a0"/>
    <w:rsid w:val="000A6777"/>
    <w:pPr>
      <w:ind w:leftChars="200" w:left="100" w:hangingChars="200" w:hanging="200"/>
      <w:contextualSpacing/>
    </w:pPr>
  </w:style>
  <w:style w:type="paragraph" w:customStyle="1" w:styleId="B3">
    <w:name w:val="B3"/>
    <w:basedOn w:val="31"/>
    <w:link w:val="B3Char"/>
    <w:rsid w:val="0098471D"/>
    <w:pPr>
      <w:ind w:leftChars="0" w:left="1135" w:firstLineChars="0" w:hanging="284"/>
      <w:contextualSpacing w:val="0"/>
    </w:pPr>
    <w:rPr>
      <w:rFonts w:eastAsia="Times New Roman"/>
      <w:lang w:eastAsia="ko-KR"/>
    </w:rPr>
  </w:style>
  <w:style w:type="character" w:customStyle="1" w:styleId="B3Char">
    <w:name w:val="B3 Char"/>
    <w:link w:val="B3"/>
    <w:rsid w:val="0098471D"/>
    <w:rPr>
      <w:rFonts w:eastAsia="Times New Roman"/>
      <w:lang w:val="en-GB" w:eastAsia="ko-KR"/>
    </w:rPr>
  </w:style>
  <w:style w:type="paragraph" w:styleId="31">
    <w:name w:val="List 3"/>
    <w:basedOn w:val="a0"/>
    <w:rsid w:val="0098471D"/>
    <w:pPr>
      <w:ind w:leftChars="400" w:left="100" w:hangingChars="200" w:hanging="200"/>
      <w:contextualSpacing/>
    </w:pPr>
  </w:style>
  <w:style w:type="paragraph" w:styleId="af6">
    <w:name w:val="Revision"/>
    <w:hidden/>
    <w:uiPriority w:val="99"/>
    <w:semiHidden/>
    <w:rsid w:val="00A825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0768">
      <w:bodyDiv w:val="1"/>
      <w:marLeft w:val="0"/>
      <w:marRight w:val="0"/>
      <w:marTop w:val="0"/>
      <w:marBottom w:val="0"/>
      <w:divBdr>
        <w:top w:val="none" w:sz="0" w:space="0" w:color="auto"/>
        <w:left w:val="none" w:sz="0" w:space="0" w:color="auto"/>
        <w:bottom w:val="none" w:sz="0" w:space="0" w:color="auto"/>
        <w:right w:val="none" w:sz="0" w:space="0" w:color="auto"/>
      </w:divBdr>
      <w:divsChild>
        <w:div w:id="901870960">
          <w:marLeft w:val="1166"/>
          <w:marRight w:val="0"/>
          <w:marTop w:val="125"/>
          <w:marBottom w:val="0"/>
          <w:divBdr>
            <w:top w:val="none" w:sz="0" w:space="0" w:color="auto"/>
            <w:left w:val="none" w:sz="0" w:space="0" w:color="auto"/>
            <w:bottom w:val="none" w:sz="0" w:space="0" w:color="auto"/>
            <w:right w:val="none" w:sz="0" w:space="0" w:color="auto"/>
          </w:divBdr>
        </w:div>
      </w:divsChild>
    </w:div>
    <w:div w:id="78717125">
      <w:bodyDiv w:val="1"/>
      <w:marLeft w:val="0"/>
      <w:marRight w:val="0"/>
      <w:marTop w:val="0"/>
      <w:marBottom w:val="0"/>
      <w:divBdr>
        <w:top w:val="none" w:sz="0" w:space="0" w:color="auto"/>
        <w:left w:val="none" w:sz="0" w:space="0" w:color="auto"/>
        <w:bottom w:val="none" w:sz="0" w:space="0" w:color="auto"/>
        <w:right w:val="none" w:sz="0" w:space="0" w:color="auto"/>
      </w:divBdr>
      <w:divsChild>
        <w:div w:id="960500617">
          <w:marLeft w:val="1080"/>
          <w:marRight w:val="0"/>
          <w:marTop w:val="100"/>
          <w:marBottom w:val="0"/>
          <w:divBdr>
            <w:top w:val="none" w:sz="0" w:space="0" w:color="auto"/>
            <w:left w:val="none" w:sz="0" w:space="0" w:color="auto"/>
            <w:bottom w:val="none" w:sz="0" w:space="0" w:color="auto"/>
            <w:right w:val="none" w:sz="0" w:space="0" w:color="auto"/>
          </w:divBdr>
        </w:div>
      </w:divsChild>
    </w:div>
    <w:div w:id="87578312">
      <w:bodyDiv w:val="1"/>
      <w:marLeft w:val="0"/>
      <w:marRight w:val="0"/>
      <w:marTop w:val="0"/>
      <w:marBottom w:val="0"/>
      <w:divBdr>
        <w:top w:val="none" w:sz="0" w:space="0" w:color="auto"/>
        <w:left w:val="none" w:sz="0" w:space="0" w:color="auto"/>
        <w:bottom w:val="none" w:sz="0" w:space="0" w:color="auto"/>
        <w:right w:val="none" w:sz="0" w:space="0" w:color="auto"/>
      </w:divBdr>
      <w:divsChild>
        <w:div w:id="1506896183">
          <w:marLeft w:val="1166"/>
          <w:marRight w:val="0"/>
          <w:marTop w:val="125"/>
          <w:marBottom w:val="0"/>
          <w:divBdr>
            <w:top w:val="none" w:sz="0" w:space="0" w:color="auto"/>
            <w:left w:val="none" w:sz="0" w:space="0" w:color="auto"/>
            <w:bottom w:val="none" w:sz="0" w:space="0" w:color="auto"/>
            <w:right w:val="none" w:sz="0" w:space="0" w:color="auto"/>
          </w:divBdr>
        </w:div>
      </w:divsChild>
    </w:div>
    <w:div w:id="89661483">
      <w:bodyDiv w:val="1"/>
      <w:marLeft w:val="0"/>
      <w:marRight w:val="0"/>
      <w:marTop w:val="0"/>
      <w:marBottom w:val="0"/>
      <w:divBdr>
        <w:top w:val="none" w:sz="0" w:space="0" w:color="auto"/>
        <w:left w:val="none" w:sz="0" w:space="0" w:color="auto"/>
        <w:bottom w:val="none" w:sz="0" w:space="0" w:color="auto"/>
        <w:right w:val="none" w:sz="0" w:space="0" w:color="auto"/>
      </w:divBdr>
    </w:div>
    <w:div w:id="163589147">
      <w:bodyDiv w:val="1"/>
      <w:marLeft w:val="0"/>
      <w:marRight w:val="0"/>
      <w:marTop w:val="0"/>
      <w:marBottom w:val="0"/>
      <w:divBdr>
        <w:top w:val="none" w:sz="0" w:space="0" w:color="auto"/>
        <w:left w:val="none" w:sz="0" w:space="0" w:color="auto"/>
        <w:bottom w:val="none" w:sz="0" w:space="0" w:color="auto"/>
        <w:right w:val="none" w:sz="0" w:space="0" w:color="auto"/>
      </w:divBdr>
    </w:div>
    <w:div w:id="311103593">
      <w:bodyDiv w:val="1"/>
      <w:marLeft w:val="0"/>
      <w:marRight w:val="0"/>
      <w:marTop w:val="0"/>
      <w:marBottom w:val="0"/>
      <w:divBdr>
        <w:top w:val="none" w:sz="0" w:space="0" w:color="auto"/>
        <w:left w:val="none" w:sz="0" w:space="0" w:color="auto"/>
        <w:bottom w:val="none" w:sz="0" w:space="0" w:color="auto"/>
        <w:right w:val="none" w:sz="0" w:space="0" w:color="auto"/>
      </w:divBdr>
    </w:div>
    <w:div w:id="322048822">
      <w:bodyDiv w:val="1"/>
      <w:marLeft w:val="0"/>
      <w:marRight w:val="0"/>
      <w:marTop w:val="0"/>
      <w:marBottom w:val="0"/>
      <w:divBdr>
        <w:top w:val="none" w:sz="0" w:space="0" w:color="auto"/>
        <w:left w:val="none" w:sz="0" w:space="0" w:color="auto"/>
        <w:bottom w:val="none" w:sz="0" w:space="0" w:color="auto"/>
        <w:right w:val="none" w:sz="0" w:space="0" w:color="auto"/>
      </w:divBdr>
      <w:divsChild>
        <w:div w:id="1891382436">
          <w:marLeft w:val="274"/>
          <w:marRight w:val="0"/>
          <w:marTop w:val="115"/>
          <w:marBottom w:val="0"/>
          <w:divBdr>
            <w:top w:val="none" w:sz="0" w:space="0" w:color="auto"/>
            <w:left w:val="none" w:sz="0" w:space="0" w:color="auto"/>
            <w:bottom w:val="none" w:sz="0" w:space="0" w:color="auto"/>
            <w:right w:val="none" w:sz="0" w:space="0" w:color="auto"/>
          </w:divBdr>
        </w:div>
      </w:divsChild>
    </w:div>
    <w:div w:id="327560329">
      <w:bodyDiv w:val="1"/>
      <w:marLeft w:val="0"/>
      <w:marRight w:val="0"/>
      <w:marTop w:val="0"/>
      <w:marBottom w:val="0"/>
      <w:divBdr>
        <w:top w:val="none" w:sz="0" w:space="0" w:color="auto"/>
        <w:left w:val="none" w:sz="0" w:space="0" w:color="auto"/>
        <w:bottom w:val="none" w:sz="0" w:space="0" w:color="auto"/>
        <w:right w:val="none" w:sz="0" w:space="0" w:color="auto"/>
      </w:divBdr>
      <w:divsChild>
        <w:div w:id="819688964">
          <w:marLeft w:val="1800"/>
          <w:marRight w:val="0"/>
          <w:marTop w:val="58"/>
          <w:marBottom w:val="0"/>
          <w:divBdr>
            <w:top w:val="none" w:sz="0" w:space="0" w:color="auto"/>
            <w:left w:val="none" w:sz="0" w:space="0" w:color="auto"/>
            <w:bottom w:val="none" w:sz="0" w:space="0" w:color="auto"/>
            <w:right w:val="none" w:sz="0" w:space="0" w:color="auto"/>
          </w:divBdr>
        </w:div>
      </w:divsChild>
    </w:div>
    <w:div w:id="419638848">
      <w:bodyDiv w:val="1"/>
      <w:marLeft w:val="0"/>
      <w:marRight w:val="0"/>
      <w:marTop w:val="0"/>
      <w:marBottom w:val="0"/>
      <w:divBdr>
        <w:top w:val="none" w:sz="0" w:space="0" w:color="auto"/>
        <w:left w:val="none" w:sz="0" w:space="0" w:color="auto"/>
        <w:bottom w:val="none" w:sz="0" w:space="0" w:color="auto"/>
        <w:right w:val="none" w:sz="0" w:space="0" w:color="auto"/>
      </w:divBdr>
    </w:div>
    <w:div w:id="444732520">
      <w:bodyDiv w:val="1"/>
      <w:marLeft w:val="0"/>
      <w:marRight w:val="0"/>
      <w:marTop w:val="0"/>
      <w:marBottom w:val="0"/>
      <w:divBdr>
        <w:top w:val="none" w:sz="0" w:space="0" w:color="auto"/>
        <w:left w:val="none" w:sz="0" w:space="0" w:color="auto"/>
        <w:bottom w:val="none" w:sz="0" w:space="0" w:color="auto"/>
        <w:right w:val="none" w:sz="0" w:space="0" w:color="auto"/>
      </w:divBdr>
      <w:divsChild>
        <w:div w:id="2141920632">
          <w:marLeft w:val="0"/>
          <w:marRight w:val="0"/>
          <w:marTop w:val="0"/>
          <w:marBottom w:val="0"/>
          <w:divBdr>
            <w:top w:val="none" w:sz="0" w:space="0" w:color="auto"/>
            <w:left w:val="none" w:sz="0" w:space="0" w:color="auto"/>
            <w:bottom w:val="none" w:sz="0" w:space="0" w:color="auto"/>
            <w:right w:val="none" w:sz="0" w:space="0" w:color="auto"/>
          </w:divBdr>
        </w:div>
      </w:divsChild>
    </w:div>
    <w:div w:id="459417648">
      <w:bodyDiv w:val="1"/>
      <w:marLeft w:val="0"/>
      <w:marRight w:val="0"/>
      <w:marTop w:val="0"/>
      <w:marBottom w:val="0"/>
      <w:divBdr>
        <w:top w:val="none" w:sz="0" w:space="0" w:color="auto"/>
        <w:left w:val="none" w:sz="0" w:space="0" w:color="auto"/>
        <w:bottom w:val="none" w:sz="0" w:space="0" w:color="auto"/>
        <w:right w:val="none" w:sz="0" w:space="0" w:color="auto"/>
      </w:divBdr>
      <w:divsChild>
        <w:div w:id="873886398">
          <w:marLeft w:val="547"/>
          <w:marRight w:val="0"/>
          <w:marTop w:val="144"/>
          <w:marBottom w:val="0"/>
          <w:divBdr>
            <w:top w:val="none" w:sz="0" w:space="0" w:color="auto"/>
            <w:left w:val="none" w:sz="0" w:space="0" w:color="auto"/>
            <w:bottom w:val="none" w:sz="0" w:space="0" w:color="auto"/>
            <w:right w:val="none" w:sz="0" w:space="0" w:color="auto"/>
          </w:divBdr>
        </w:div>
      </w:divsChild>
    </w:div>
    <w:div w:id="488445286">
      <w:bodyDiv w:val="1"/>
      <w:marLeft w:val="0"/>
      <w:marRight w:val="0"/>
      <w:marTop w:val="0"/>
      <w:marBottom w:val="0"/>
      <w:divBdr>
        <w:top w:val="none" w:sz="0" w:space="0" w:color="auto"/>
        <w:left w:val="none" w:sz="0" w:space="0" w:color="auto"/>
        <w:bottom w:val="none" w:sz="0" w:space="0" w:color="auto"/>
        <w:right w:val="none" w:sz="0" w:space="0" w:color="auto"/>
      </w:divBdr>
      <w:divsChild>
        <w:div w:id="894857818">
          <w:marLeft w:val="1166"/>
          <w:marRight w:val="0"/>
          <w:marTop w:val="125"/>
          <w:marBottom w:val="0"/>
          <w:divBdr>
            <w:top w:val="none" w:sz="0" w:space="0" w:color="auto"/>
            <w:left w:val="none" w:sz="0" w:space="0" w:color="auto"/>
            <w:bottom w:val="none" w:sz="0" w:space="0" w:color="auto"/>
            <w:right w:val="none" w:sz="0" w:space="0" w:color="auto"/>
          </w:divBdr>
        </w:div>
      </w:divsChild>
    </w:div>
    <w:div w:id="614101020">
      <w:bodyDiv w:val="1"/>
      <w:marLeft w:val="0"/>
      <w:marRight w:val="0"/>
      <w:marTop w:val="0"/>
      <w:marBottom w:val="0"/>
      <w:divBdr>
        <w:top w:val="none" w:sz="0" w:space="0" w:color="auto"/>
        <w:left w:val="none" w:sz="0" w:space="0" w:color="auto"/>
        <w:bottom w:val="none" w:sz="0" w:space="0" w:color="auto"/>
        <w:right w:val="none" w:sz="0" w:space="0" w:color="auto"/>
      </w:divBdr>
      <w:divsChild>
        <w:div w:id="1448353491">
          <w:marLeft w:val="1080"/>
          <w:marRight w:val="0"/>
          <w:marTop w:val="100"/>
          <w:marBottom w:val="0"/>
          <w:divBdr>
            <w:top w:val="none" w:sz="0" w:space="0" w:color="auto"/>
            <w:left w:val="none" w:sz="0" w:space="0" w:color="auto"/>
            <w:bottom w:val="none" w:sz="0" w:space="0" w:color="auto"/>
            <w:right w:val="none" w:sz="0" w:space="0" w:color="auto"/>
          </w:divBdr>
        </w:div>
      </w:divsChild>
    </w:div>
    <w:div w:id="619846054">
      <w:bodyDiv w:val="1"/>
      <w:marLeft w:val="0"/>
      <w:marRight w:val="0"/>
      <w:marTop w:val="0"/>
      <w:marBottom w:val="0"/>
      <w:divBdr>
        <w:top w:val="none" w:sz="0" w:space="0" w:color="auto"/>
        <w:left w:val="none" w:sz="0" w:space="0" w:color="auto"/>
        <w:bottom w:val="none" w:sz="0" w:space="0" w:color="auto"/>
        <w:right w:val="none" w:sz="0" w:space="0" w:color="auto"/>
      </w:divBdr>
    </w:div>
    <w:div w:id="825516520">
      <w:bodyDiv w:val="1"/>
      <w:marLeft w:val="0"/>
      <w:marRight w:val="0"/>
      <w:marTop w:val="0"/>
      <w:marBottom w:val="0"/>
      <w:divBdr>
        <w:top w:val="none" w:sz="0" w:space="0" w:color="auto"/>
        <w:left w:val="none" w:sz="0" w:space="0" w:color="auto"/>
        <w:bottom w:val="none" w:sz="0" w:space="0" w:color="auto"/>
        <w:right w:val="none" w:sz="0" w:space="0" w:color="auto"/>
      </w:divBdr>
      <w:divsChild>
        <w:div w:id="730923877">
          <w:marLeft w:val="1800"/>
          <w:marRight w:val="0"/>
          <w:marTop w:val="100"/>
          <w:marBottom w:val="0"/>
          <w:divBdr>
            <w:top w:val="none" w:sz="0" w:space="0" w:color="auto"/>
            <w:left w:val="none" w:sz="0" w:space="0" w:color="auto"/>
            <w:bottom w:val="none" w:sz="0" w:space="0" w:color="auto"/>
            <w:right w:val="none" w:sz="0" w:space="0" w:color="auto"/>
          </w:divBdr>
        </w:div>
      </w:divsChild>
    </w:div>
    <w:div w:id="910623390">
      <w:bodyDiv w:val="1"/>
      <w:marLeft w:val="0"/>
      <w:marRight w:val="0"/>
      <w:marTop w:val="0"/>
      <w:marBottom w:val="0"/>
      <w:divBdr>
        <w:top w:val="none" w:sz="0" w:space="0" w:color="auto"/>
        <w:left w:val="none" w:sz="0" w:space="0" w:color="auto"/>
        <w:bottom w:val="none" w:sz="0" w:space="0" w:color="auto"/>
        <w:right w:val="none" w:sz="0" w:space="0" w:color="auto"/>
      </w:divBdr>
      <w:divsChild>
        <w:div w:id="11418433">
          <w:marLeft w:val="3240"/>
          <w:marRight w:val="0"/>
          <w:marTop w:val="82"/>
          <w:marBottom w:val="0"/>
          <w:divBdr>
            <w:top w:val="none" w:sz="0" w:space="0" w:color="auto"/>
            <w:left w:val="none" w:sz="0" w:space="0" w:color="auto"/>
            <w:bottom w:val="none" w:sz="0" w:space="0" w:color="auto"/>
            <w:right w:val="none" w:sz="0" w:space="0" w:color="auto"/>
          </w:divBdr>
        </w:div>
        <w:div w:id="63838782">
          <w:marLeft w:val="1800"/>
          <w:marRight w:val="0"/>
          <w:marTop w:val="82"/>
          <w:marBottom w:val="0"/>
          <w:divBdr>
            <w:top w:val="none" w:sz="0" w:space="0" w:color="auto"/>
            <w:left w:val="none" w:sz="0" w:space="0" w:color="auto"/>
            <w:bottom w:val="none" w:sz="0" w:space="0" w:color="auto"/>
            <w:right w:val="none" w:sz="0" w:space="0" w:color="auto"/>
          </w:divBdr>
        </w:div>
        <w:div w:id="582377895">
          <w:marLeft w:val="1800"/>
          <w:marRight w:val="0"/>
          <w:marTop w:val="82"/>
          <w:marBottom w:val="0"/>
          <w:divBdr>
            <w:top w:val="none" w:sz="0" w:space="0" w:color="auto"/>
            <w:left w:val="none" w:sz="0" w:space="0" w:color="auto"/>
            <w:bottom w:val="none" w:sz="0" w:space="0" w:color="auto"/>
            <w:right w:val="none" w:sz="0" w:space="0" w:color="auto"/>
          </w:divBdr>
        </w:div>
        <w:div w:id="585458936">
          <w:marLeft w:val="1166"/>
          <w:marRight w:val="0"/>
          <w:marTop w:val="82"/>
          <w:marBottom w:val="0"/>
          <w:divBdr>
            <w:top w:val="none" w:sz="0" w:space="0" w:color="auto"/>
            <w:left w:val="none" w:sz="0" w:space="0" w:color="auto"/>
            <w:bottom w:val="none" w:sz="0" w:space="0" w:color="auto"/>
            <w:right w:val="none" w:sz="0" w:space="0" w:color="auto"/>
          </w:divBdr>
        </w:div>
        <w:div w:id="636035843">
          <w:marLeft w:val="1800"/>
          <w:marRight w:val="0"/>
          <w:marTop w:val="82"/>
          <w:marBottom w:val="0"/>
          <w:divBdr>
            <w:top w:val="none" w:sz="0" w:space="0" w:color="auto"/>
            <w:left w:val="none" w:sz="0" w:space="0" w:color="auto"/>
            <w:bottom w:val="none" w:sz="0" w:space="0" w:color="auto"/>
            <w:right w:val="none" w:sz="0" w:space="0" w:color="auto"/>
          </w:divBdr>
        </w:div>
        <w:div w:id="758407095">
          <w:marLeft w:val="1800"/>
          <w:marRight w:val="0"/>
          <w:marTop w:val="82"/>
          <w:marBottom w:val="0"/>
          <w:divBdr>
            <w:top w:val="none" w:sz="0" w:space="0" w:color="auto"/>
            <w:left w:val="none" w:sz="0" w:space="0" w:color="auto"/>
            <w:bottom w:val="none" w:sz="0" w:space="0" w:color="auto"/>
            <w:right w:val="none" w:sz="0" w:space="0" w:color="auto"/>
          </w:divBdr>
        </w:div>
        <w:div w:id="862015780">
          <w:marLeft w:val="2520"/>
          <w:marRight w:val="0"/>
          <w:marTop w:val="82"/>
          <w:marBottom w:val="0"/>
          <w:divBdr>
            <w:top w:val="none" w:sz="0" w:space="0" w:color="auto"/>
            <w:left w:val="none" w:sz="0" w:space="0" w:color="auto"/>
            <w:bottom w:val="none" w:sz="0" w:space="0" w:color="auto"/>
            <w:right w:val="none" w:sz="0" w:space="0" w:color="auto"/>
          </w:divBdr>
        </w:div>
        <w:div w:id="1028796991">
          <w:marLeft w:val="1800"/>
          <w:marRight w:val="0"/>
          <w:marTop w:val="82"/>
          <w:marBottom w:val="0"/>
          <w:divBdr>
            <w:top w:val="none" w:sz="0" w:space="0" w:color="auto"/>
            <w:left w:val="none" w:sz="0" w:space="0" w:color="auto"/>
            <w:bottom w:val="none" w:sz="0" w:space="0" w:color="auto"/>
            <w:right w:val="none" w:sz="0" w:space="0" w:color="auto"/>
          </w:divBdr>
        </w:div>
        <w:div w:id="1235815204">
          <w:marLeft w:val="1166"/>
          <w:marRight w:val="0"/>
          <w:marTop w:val="82"/>
          <w:marBottom w:val="0"/>
          <w:divBdr>
            <w:top w:val="none" w:sz="0" w:space="0" w:color="auto"/>
            <w:left w:val="none" w:sz="0" w:space="0" w:color="auto"/>
            <w:bottom w:val="none" w:sz="0" w:space="0" w:color="auto"/>
            <w:right w:val="none" w:sz="0" w:space="0" w:color="auto"/>
          </w:divBdr>
        </w:div>
        <w:div w:id="1327704297">
          <w:marLeft w:val="1166"/>
          <w:marRight w:val="0"/>
          <w:marTop w:val="82"/>
          <w:marBottom w:val="0"/>
          <w:divBdr>
            <w:top w:val="none" w:sz="0" w:space="0" w:color="auto"/>
            <w:left w:val="none" w:sz="0" w:space="0" w:color="auto"/>
            <w:bottom w:val="none" w:sz="0" w:space="0" w:color="auto"/>
            <w:right w:val="none" w:sz="0" w:space="0" w:color="auto"/>
          </w:divBdr>
        </w:div>
        <w:div w:id="1528788668">
          <w:marLeft w:val="1800"/>
          <w:marRight w:val="0"/>
          <w:marTop w:val="82"/>
          <w:marBottom w:val="0"/>
          <w:divBdr>
            <w:top w:val="none" w:sz="0" w:space="0" w:color="auto"/>
            <w:left w:val="none" w:sz="0" w:space="0" w:color="auto"/>
            <w:bottom w:val="none" w:sz="0" w:space="0" w:color="auto"/>
            <w:right w:val="none" w:sz="0" w:space="0" w:color="auto"/>
          </w:divBdr>
        </w:div>
        <w:div w:id="1617327426">
          <w:marLeft w:val="1800"/>
          <w:marRight w:val="0"/>
          <w:marTop w:val="82"/>
          <w:marBottom w:val="0"/>
          <w:divBdr>
            <w:top w:val="none" w:sz="0" w:space="0" w:color="auto"/>
            <w:left w:val="none" w:sz="0" w:space="0" w:color="auto"/>
            <w:bottom w:val="none" w:sz="0" w:space="0" w:color="auto"/>
            <w:right w:val="none" w:sz="0" w:space="0" w:color="auto"/>
          </w:divBdr>
        </w:div>
        <w:div w:id="1695379359">
          <w:marLeft w:val="1800"/>
          <w:marRight w:val="0"/>
          <w:marTop w:val="82"/>
          <w:marBottom w:val="0"/>
          <w:divBdr>
            <w:top w:val="none" w:sz="0" w:space="0" w:color="auto"/>
            <w:left w:val="none" w:sz="0" w:space="0" w:color="auto"/>
            <w:bottom w:val="none" w:sz="0" w:space="0" w:color="auto"/>
            <w:right w:val="none" w:sz="0" w:space="0" w:color="auto"/>
          </w:divBdr>
        </w:div>
        <w:div w:id="2133596163">
          <w:marLeft w:val="1800"/>
          <w:marRight w:val="0"/>
          <w:marTop w:val="82"/>
          <w:marBottom w:val="0"/>
          <w:divBdr>
            <w:top w:val="none" w:sz="0" w:space="0" w:color="auto"/>
            <w:left w:val="none" w:sz="0" w:space="0" w:color="auto"/>
            <w:bottom w:val="none" w:sz="0" w:space="0" w:color="auto"/>
            <w:right w:val="none" w:sz="0" w:space="0" w:color="auto"/>
          </w:divBdr>
        </w:div>
      </w:divsChild>
    </w:div>
    <w:div w:id="994184304">
      <w:bodyDiv w:val="1"/>
      <w:marLeft w:val="0"/>
      <w:marRight w:val="0"/>
      <w:marTop w:val="0"/>
      <w:marBottom w:val="0"/>
      <w:divBdr>
        <w:top w:val="none" w:sz="0" w:space="0" w:color="auto"/>
        <w:left w:val="none" w:sz="0" w:space="0" w:color="auto"/>
        <w:bottom w:val="none" w:sz="0" w:space="0" w:color="auto"/>
        <w:right w:val="none" w:sz="0" w:space="0" w:color="auto"/>
      </w:divBdr>
      <w:divsChild>
        <w:div w:id="1266887584">
          <w:marLeft w:val="547"/>
          <w:marRight w:val="0"/>
          <w:marTop w:val="144"/>
          <w:marBottom w:val="0"/>
          <w:divBdr>
            <w:top w:val="none" w:sz="0" w:space="0" w:color="auto"/>
            <w:left w:val="none" w:sz="0" w:space="0" w:color="auto"/>
            <w:bottom w:val="none" w:sz="0" w:space="0" w:color="auto"/>
            <w:right w:val="none" w:sz="0" w:space="0" w:color="auto"/>
          </w:divBdr>
        </w:div>
      </w:divsChild>
    </w:div>
    <w:div w:id="1040086889">
      <w:bodyDiv w:val="1"/>
      <w:marLeft w:val="0"/>
      <w:marRight w:val="0"/>
      <w:marTop w:val="0"/>
      <w:marBottom w:val="0"/>
      <w:divBdr>
        <w:top w:val="none" w:sz="0" w:space="0" w:color="auto"/>
        <w:left w:val="none" w:sz="0" w:space="0" w:color="auto"/>
        <w:bottom w:val="none" w:sz="0" w:space="0" w:color="auto"/>
        <w:right w:val="none" w:sz="0" w:space="0" w:color="auto"/>
      </w:divBdr>
    </w:div>
    <w:div w:id="1124886088">
      <w:bodyDiv w:val="1"/>
      <w:marLeft w:val="0"/>
      <w:marRight w:val="0"/>
      <w:marTop w:val="0"/>
      <w:marBottom w:val="0"/>
      <w:divBdr>
        <w:top w:val="none" w:sz="0" w:space="0" w:color="auto"/>
        <w:left w:val="none" w:sz="0" w:space="0" w:color="auto"/>
        <w:bottom w:val="none" w:sz="0" w:space="0" w:color="auto"/>
        <w:right w:val="none" w:sz="0" w:space="0" w:color="auto"/>
      </w:divBdr>
    </w:div>
    <w:div w:id="1152332931">
      <w:bodyDiv w:val="1"/>
      <w:marLeft w:val="0"/>
      <w:marRight w:val="0"/>
      <w:marTop w:val="0"/>
      <w:marBottom w:val="0"/>
      <w:divBdr>
        <w:top w:val="none" w:sz="0" w:space="0" w:color="auto"/>
        <w:left w:val="none" w:sz="0" w:space="0" w:color="auto"/>
        <w:bottom w:val="none" w:sz="0" w:space="0" w:color="auto"/>
        <w:right w:val="none" w:sz="0" w:space="0" w:color="auto"/>
      </w:divBdr>
      <w:divsChild>
        <w:div w:id="157499942">
          <w:marLeft w:val="1080"/>
          <w:marRight w:val="0"/>
          <w:marTop w:val="100"/>
          <w:marBottom w:val="0"/>
          <w:divBdr>
            <w:top w:val="none" w:sz="0" w:space="0" w:color="auto"/>
            <w:left w:val="none" w:sz="0" w:space="0" w:color="auto"/>
            <w:bottom w:val="none" w:sz="0" w:space="0" w:color="auto"/>
            <w:right w:val="none" w:sz="0" w:space="0" w:color="auto"/>
          </w:divBdr>
        </w:div>
      </w:divsChild>
    </w:div>
    <w:div w:id="1395467881">
      <w:bodyDiv w:val="1"/>
      <w:marLeft w:val="0"/>
      <w:marRight w:val="0"/>
      <w:marTop w:val="0"/>
      <w:marBottom w:val="0"/>
      <w:divBdr>
        <w:top w:val="none" w:sz="0" w:space="0" w:color="auto"/>
        <w:left w:val="none" w:sz="0" w:space="0" w:color="auto"/>
        <w:bottom w:val="none" w:sz="0" w:space="0" w:color="auto"/>
        <w:right w:val="none" w:sz="0" w:space="0" w:color="auto"/>
      </w:divBdr>
      <w:divsChild>
        <w:div w:id="1146245088">
          <w:marLeft w:val="1800"/>
          <w:marRight w:val="0"/>
          <w:marTop w:val="58"/>
          <w:marBottom w:val="0"/>
          <w:divBdr>
            <w:top w:val="none" w:sz="0" w:space="0" w:color="auto"/>
            <w:left w:val="none" w:sz="0" w:space="0" w:color="auto"/>
            <w:bottom w:val="none" w:sz="0" w:space="0" w:color="auto"/>
            <w:right w:val="none" w:sz="0" w:space="0" w:color="auto"/>
          </w:divBdr>
        </w:div>
      </w:divsChild>
    </w:div>
    <w:div w:id="1414813734">
      <w:bodyDiv w:val="1"/>
      <w:marLeft w:val="0"/>
      <w:marRight w:val="0"/>
      <w:marTop w:val="0"/>
      <w:marBottom w:val="0"/>
      <w:divBdr>
        <w:top w:val="none" w:sz="0" w:space="0" w:color="auto"/>
        <w:left w:val="none" w:sz="0" w:space="0" w:color="auto"/>
        <w:bottom w:val="none" w:sz="0" w:space="0" w:color="auto"/>
        <w:right w:val="none" w:sz="0" w:space="0" w:color="auto"/>
      </w:divBdr>
      <w:divsChild>
        <w:div w:id="1144588044">
          <w:marLeft w:val="1166"/>
          <w:marRight w:val="0"/>
          <w:marTop w:val="134"/>
          <w:marBottom w:val="0"/>
          <w:divBdr>
            <w:top w:val="none" w:sz="0" w:space="0" w:color="auto"/>
            <w:left w:val="none" w:sz="0" w:space="0" w:color="auto"/>
            <w:bottom w:val="none" w:sz="0" w:space="0" w:color="auto"/>
            <w:right w:val="none" w:sz="0" w:space="0" w:color="auto"/>
          </w:divBdr>
        </w:div>
      </w:divsChild>
    </w:div>
    <w:div w:id="1422146197">
      <w:bodyDiv w:val="1"/>
      <w:marLeft w:val="0"/>
      <w:marRight w:val="0"/>
      <w:marTop w:val="0"/>
      <w:marBottom w:val="0"/>
      <w:divBdr>
        <w:top w:val="none" w:sz="0" w:space="0" w:color="auto"/>
        <w:left w:val="none" w:sz="0" w:space="0" w:color="auto"/>
        <w:bottom w:val="none" w:sz="0" w:space="0" w:color="auto"/>
        <w:right w:val="none" w:sz="0" w:space="0" w:color="auto"/>
      </w:divBdr>
    </w:div>
    <w:div w:id="1423188097">
      <w:bodyDiv w:val="1"/>
      <w:marLeft w:val="0"/>
      <w:marRight w:val="0"/>
      <w:marTop w:val="0"/>
      <w:marBottom w:val="0"/>
      <w:divBdr>
        <w:top w:val="none" w:sz="0" w:space="0" w:color="auto"/>
        <w:left w:val="none" w:sz="0" w:space="0" w:color="auto"/>
        <w:bottom w:val="none" w:sz="0" w:space="0" w:color="auto"/>
        <w:right w:val="none" w:sz="0" w:space="0" w:color="auto"/>
      </w:divBdr>
    </w:div>
    <w:div w:id="1464694705">
      <w:bodyDiv w:val="1"/>
      <w:marLeft w:val="0"/>
      <w:marRight w:val="0"/>
      <w:marTop w:val="0"/>
      <w:marBottom w:val="0"/>
      <w:divBdr>
        <w:top w:val="none" w:sz="0" w:space="0" w:color="auto"/>
        <w:left w:val="none" w:sz="0" w:space="0" w:color="auto"/>
        <w:bottom w:val="none" w:sz="0" w:space="0" w:color="auto"/>
        <w:right w:val="none" w:sz="0" w:space="0" w:color="auto"/>
      </w:divBdr>
      <w:divsChild>
        <w:div w:id="1604531680">
          <w:marLeft w:val="1166"/>
          <w:marRight w:val="0"/>
          <w:marTop w:val="134"/>
          <w:marBottom w:val="0"/>
          <w:divBdr>
            <w:top w:val="none" w:sz="0" w:space="0" w:color="auto"/>
            <w:left w:val="none" w:sz="0" w:space="0" w:color="auto"/>
            <w:bottom w:val="none" w:sz="0" w:space="0" w:color="auto"/>
            <w:right w:val="none" w:sz="0" w:space="0" w:color="auto"/>
          </w:divBdr>
        </w:div>
      </w:divsChild>
    </w:div>
    <w:div w:id="1508401701">
      <w:bodyDiv w:val="1"/>
      <w:marLeft w:val="0"/>
      <w:marRight w:val="0"/>
      <w:marTop w:val="0"/>
      <w:marBottom w:val="0"/>
      <w:divBdr>
        <w:top w:val="none" w:sz="0" w:space="0" w:color="auto"/>
        <w:left w:val="none" w:sz="0" w:space="0" w:color="auto"/>
        <w:bottom w:val="none" w:sz="0" w:space="0" w:color="auto"/>
        <w:right w:val="none" w:sz="0" w:space="0" w:color="auto"/>
      </w:divBdr>
      <w:divsChild>
        <w:div w:id="1074205142">
          <w:marLeft w:val="1166"/>
          <w:marRight w:val="0"/>
          <w:marTop w:val="134"/>
          <w:marBottom w:val="0"/>
          <w:divBdr>
            <w:top w:val="none" w:sz="0" w:space="0" w:color="auto"/>
            <w:left w:val="none" w:sz="0" w:space="0" w:color="auto"/>
            <w:bottom w:val="none" w:sz="0" w:space="0" w:color="auto"/>
            <w:right w:val="none" w:sz="0" w:space="0" w:color="auto"/>
          </w:divBdr>
        </w:div>
        <w:div w:id="1768962429">
          <w:marLeft w:val="547"/>
          <w:marRight w:val="0"/>
          <w:marTop w:val="154"/>
          <w:marBottom w:val="0"/>
          <w:divBdr>
            <w:top w:val="none" w:sz="0" w:space="0" w:color="auto"/>
            <w:left w:val="none" w:sz="0" w:space="0" w:color="auto"/>
            <w:bottom w:val="none" w:sz="0" w:space="0" w:color="auto"/>
            <w:right w:val="none" w:sz="0" w:space="0" w:color="auto"/>
          </w:divBdr>
        </w:div>
      </w:divsChild>
    </w:div>
    <w:div w:id="1531383404">
      <w:bodyDiv w:val="1"/>
      <w:marLeft w:val="0"/>
      <w:marRight w:val="0"/>
      <w:marTop w:val="0"/>
      <w:marBottom w:val="0"/>
      <w:divBdr>
        <w:top w:val="none" w:sz="0" w:space="0" w:color="auto"/>
        <w:left w:val="none" w:sz="0" w:space="0" w:color="auto"/>
        <w:bottom w:val="none" w:sz="0" w:space="0" w:color="auto"/>
        <w:right w:val="none" w:sz="0" w:space="0" w:color="auto"/>
      </w:divBdr>
    </w:div>
    <w:div w:id="1531409759">
      <w:bodyDiv w:val="1"/>
      <w:marLeft w:val="0"/>
      <w:marRight w:val="0"/>
      <w:marTop w:val="0"/>
      <w:marBottom w:val="0"/>
      <w:divBdr>
        <w:top w:val="none" w:sz="0" w:space="0" w:color="auto"/>
        <w:left w:val="none" w:sz="0" w:space="0" w:color="auto"/>
        <w:bottom w:val="none" w:sz="0" w:space="0" w:color="auto"/>
        <w:right w:val="none" w:sz="0" w:space="0" w:color="auto"/>
      </w:divBdr>
    </w:div>
    <w:div w:id="1563565732">
      <w:bodyDiv w:val="1"/>
      <w:marLeft w:val="0"/>
      <w:marRight w:val="0"/>
      <w:marTop w:val="0"/>
      <w:marBottom w:val="0"/>
      <w:divBdr>
        <w:top w:val="none" w:sz="0" w:space="0" w:color="auto"/>
        <w:left w:val="none" w:sz="0" w:space="0" w:color="auto"/>
        <w:bottom w:val="none" w:sz="0" w:space="0" w:color="auto"/>
        <w:right w:val="none" w:sz="0" w:space="0" w:color="auto"/>
      </w:divBdr>
    </w:div>
    <w:div w:id="1580751694">
      <w:bodyDiv w:val="1"/>
      <w:marLeft w:val="0"/>
      <w:marRight w:val="0"/>
      <w:marTop w:val="0"/>
      <w:marBottom w:val="0"/>
      <w:divBdr>
        <w:top w:val="none" w:sz="0" w:space="0" w:color="auto"/>
        <w:left w:val="none" w:sz="0" w:space="0" w:color="auto"/>
        <w:bottom w:val="none" w:sz="0" w:space="0" w:color="auto"/>
        <w:right w:val="none" w:sz="0" w:space="0" w:color="auto"/>
      </w:divBdr>
    </w:div>
    <w:div w:id="1582787002">
      <w:bodyDiv w:val="1"/>
      <w:marLeft w:val="0"/>
      <w:marRight w:val="0"/>
      <w:marTop w:val="0"/>
      <w:marBottom w:val="0"/>
      <w:divBdr>
        <w:top w:val="none" w:sz="0" w:space="0" w:color="auto"/>
        <w:left w:val="none" w:sz="0" w:space="0" w:color="auto"/>
        <w:bottom w:val="none" w:sz="0" w:space="0" w:color="auto"/>
        <w:right w:val="none" w:sz="0" w:space="0" w:color="auto"/>
      </w:divBdr>
    </w:div>
    <w:div w:id="1633705881">
      <w:bodyDiv w:val="1"/>
      <w:marLeft w:val="0"/>
      <w:marRight w:val="0"/>
      <w:marTop w:val="0"/>
      <w:marBottom w:val="0"/>
      <w:divBdr>
        <w:top w:val="none" w:sz="0" w:space="0" w:color="auto"/>
        <w:left w:val="none" w:sz="0" w:space="0" w:color="auto"/>
        <w:bottom w:val="none" w:sz="0" w:space="0" w:color="auto"/>
        <w:right w:val="none" w:sz="0" w:space="0" w:color="auto"/>
      </w:divBdr>
    </w:div>
    <w:div w:id="1650670725">
      <w:bodyDiv w:val="1"/>
      <w:marLeft w:val="0"/>
      <w:marRight w:val="0"/>
      <w:marTop w:val="0"/>
      <w:marBottom w:val="0"/>
      <w:divBdr>
        <w:top w:val="none" w:sz="0" w:space="0" w:color="auto"/>
        <w:left w:val="none" w:sz="0" w:space="0" w:color="auto"/>
        <w:bottom w:val="none" w:sz="0" w:space="0" w:color="auto"/>
        <w:right w:val="none" w:sz="0" w:space="0" w:color="auto"/>
      </w:divBdr>
      <w:divsChild>
        <w:div w:id="228539709">
          <w:marLeft w:val="2606"/>
          <w:marRight w:val="0"/>
          <w:marTop w:val="96"/>
          <w:marBottom w:val="0"/>
          <w:divBdr>
            <w:top w:val="none" w:sz="0" w:space="0" w:color="auto"/>
            <w:left w:val="none" w:sz="0" w:space="0" w:color="auto"/>
            <w:bottom w:val="none" w:sz="0" w:space="0" w:color="auto"/>
            <w:right w:val="none" w:sz="0" w:space="0" w:color="auto"/>
          </w:divBdr>
        </w:div>
        <w:div w:id="265230568">
          <w:marLeft w:val="2606"/>
          <w:marRight w:val="0"/>
          <w:marTop w:val="96"/>
          <w:marBottom w:val="0"/>
          <w:divBdr>
            <w:top w:val="none" w:sz="0" w:space="0" w:color="auto"/>
            <w:left w:val="none" w:sz="0" w:space="0" w:color="auto"/>
            <w:bottom w:val="none" w:sz="0" w:space="0" w:color="auto"/>
            <w:right w:val="none" w:sz="0" w:space="0" w:color="auto"/>
          </w:divBdr>
        </w:div>
        <w:div w:id="321354863">
          <w:marLeft w:val="2606"/>
          <w:marRight w:val="0"/>
          <w:marTop w:val="96"/>
          <w:marBottom w:val="0"/>
          <w:divBdr>
            <w:top w:val="none" w:sz="0" w:space="0" w:color="auto"/>
            <w:left w:val="none" w:sz="0" w:space="0" w:color="auto"/>
            <w:bottom w:val="none" w:sz="0" w:space="0" w:color="auto"/>
            <w:right w:val="none" w:sz="0" w:space="0" w:color="auto"/>
          </w:divBdr>
        </w:div>
        <w:div w:id="1628703028">
          <w:marLeft w:val="1886"/>
          <w:marRight w:val="0"/>
          <w:marTop w:val="96"/>
          <w:marBottom w:val="0"/>
          <w:divBdr>
            <w:top w:val="none" w:sz="0" w:space="0" w:color="auto"/>
            <w:left w:val="none" w:sz="0" w:space="0" w:color="auto"/>
            <w:bottom w:val="none" w:sz="0" w:space="0" w:color="auto"/>
            <w:right w:val="none" w:sz="0" w:space="0" w:color="auto"/>
          </w:divBdr>
        </w:div>
        <w:div w:id="1718385732">
          <w:marLeft w:val="2606"/>
          <w:marRight w:val="0"/>
          <w:marTop w:val="96"/>
          <w:marBottom w:val="0"/>
          <w:divBdr>
            <w:top w:val="none" w:sz="0" w:space="0" w:color="auto"/>
            <w:left w:val="none" w:sz="0" w:space="0" w:color="auto"/>
            <w:bottom w:val="none" w:sz="0" w:space="0" w:color="auto"/>
            <w:right w:val="none" w:sz="0" w:space="0" w:color="auto"/>
          </w:divBdr>
        </w:div>
      </w:divsChild>
    </w:div>
    <w:div w:id="1693604591">
      <w:bodyDiv w:val="1"/>
      <w:marLeft w:val="0"/>
      <w:marRight w:val="0"/>
      <w:marTop w:val="0"/>
      <w:marBottom w:val="0"/>
      <w:divBdr>
        <w:top w:val="none" w:sz="0" w:space="0" w:color="auto"/>
        <w:left w:val="none" w:sz="0" w:space="0" w:color="auto"/>
        <w:bottom w:val="none" w:sz="0" w:space="0" w:color="auto"/>
        <w:right w:val="none" w:sz="0" w:space="0" w:color="auto"/>
      </w:divBdr>
    </w:div>
    <w:div w:id="1807503071">
      <w:bodyDiv w:val="1"/>
      <w:marLeft w:val="0"/>
      <w:marRight w:val="0"/>
      <w:marTop w:val="0"/>
      <w:marBottom w:val="0"/>
      <w:divBdr>
        <w:top w:val="none" w:sz="0" w:space="0" w:color="auto"/>
        <w:left w:val="none" w:sz="0" w:space="0" w:color="auto"/>
        <w:bottom w:val="none" w:sz="0" w:space="0" w:color="auto"/>
        <w:right w:val="none" w:sz="0" w:space="0" w:color="auto"/>
      </w:divBdr>
    </w:div>
    <w:div w:id="1842307344">
      <w:bodyDiv w:val="1"/>
      <w:marLeft w:val="0"/>
      <w:marRight w:val="0"/>
      <w:marTop w:val="0"/>
      <w:marBottom w:val="0"/>
      <w:divBdr>
        <w:top w:val="none" w:sz="0" w:space="0" w:color="auto"/>
        <w:left w:val="none" w:sz="0" w:space="0" w:color="auto"/>
        <w:bottom w:val="none" w:sz="0" w:space="0" w:color="auto"/>
        <w:right w:val="none" w:sz="0" w:space="0" w:color="auto"/>
      </w:divBdr>
      <w:divsChild>
        <w:div w:id="440733455">
          <w:marLeft w:val="1886"/>
          <w:marRight w:val="0"/>
          <w:marTop w:val="96"/>
          <w:marBottom w:val="0"/>
          <w:divBdr>
            <w:top w:val="none" w:sz="0" w:space="0" w:color="auto"/>
            <w:left w:val="none" w:sz="0" w:space="0" w:color="auto"/>
            <w:bottom w:val="none" w:sz="0" w:space="0" w:color="auto"/>
            <w:right w:val="none" w:sz="0" w:space="0" w:color="auto"/>
          </w:divBdr>
        </w:div>
        <w:div w:id="1109931367">
          <w:marLeft w:val="1886"/>
          <w:marRight w:val="0"/>
          <w:marTop w:val="96"/>
          <w:marBottom w:val="0"/>
          <w:divBdr>
            <w:top w:val="none" w:sz="0" w:space="0" w:color="auto"/>
            <w:left w:val="none" w:sz="0" w:space="0" w:color="auto"/>
            <w:bottom w:val="none" w:sz="0" w:space="0" w:color="auto"/>
            <w:right w:val="none" w:sz="0" w:space="0" w:color="auto"/>
          </w:divBdr>
        </w:div>
        <w:div w:id="1350835442">
          <w:marLeft w:val="1886"/>
          <w:marRight w:val="0"/>
          <w:marTop w:val="96"/>
          <w:marBottom w:val="0"/>
          <w:divBdr>
            <w:top w:val="none" w:sz="0" w:space="0" w:color="auto"/>
            <w:left w:val="none" w:sz="0" w:space="0" w:color="auto"/>
            <w:bottom w:val="none" w:sz="0" w:space="0" w:color="auto"/>
            <w:right w:val="none" w:sz="0" w:space="0" w:color="auto"/>
          </w:divBdr>
        </w:div>
      </w:divsChild>
    </w:div>
    <w:div w:id="1931616726">
      <w:bodyDiv w:val="1"/>
      <w:marLeft w:val="0"/>
      <w:marRight w:val="0"/>
      <w:marTop w:val="0"/>
      <w:marBottom w:val="0"/>
      <w:divBdr>
        <w:top w:val="none" w:sz="0" w:space="0" w:color="auto"/>
        <w:left w:val="none" w:sz="0" w:space="0" w:color="auto"/>
        <w:bottom w:val="none" w:sz="0" w:space="0" w:color="auto"/>
        <w:right w:val="none" w:sz="0" w:space="0" w:color="auto"/>
      </w:divBdr>
    </w:div>
    <w:div w:id="1951274766">
      <w:bodyDiv w:val="1"/>
      <w:marLeft w:val="0"/>
      <w:marRight w:val="0"/>
      <w:marTop w:val="0"/>
      <w:marBottom w:val="0"/>
      <w:divBdr>
        <w:top w:val="none" w:sz="0" w:space="0" w:color="auto"/>
        <w:left w:val="none" w:sz="0" w:space="0" w:color="auto"/>
        <w:bottom w:val="none" w:sz="0" w:space="0" w:color="auto"/>
        <w:right w:val="none" w:sz="0" w:space="0" w:color="auto"/>
      </w:divBdr>
    </w:div>
    <w:div w:id="2028287794">
      <w:bodyDiv w:val="1"/>
      <w:marLeft w:val="0"/>
      <w:marRight w:val="0"/>
      <w:marTop w:val="0"/>
      <w:marBottom w:val="0"/>
      <w:divBdr>
        <w:top w:val="none" w:sz="0" w:space="0" w:color="auto"/>
        <w:left w:val="none" w:sz="0" w:space="0" w:color="auto"/>
        <w:bottom w:val="none" w:sz="0" w:space="0" w:color="auto"/>
        <w:right w:val="none" w:sz="0" w:space="0" w:color="auto"/>
      </w:divBdr>
    </w:div>
    <w:div w:id="2064407500">
      <w:bodyDiv w:val="1"/>
      <w:marLeft w:val="0"/>
      <w:marRight w:val="0"/>
      <w:marTop w:val="0"/>
      <w:marBottom w:val="0"/>
      <w:divBdr>
        <w:top w:val="none" w:sz="0" w:space="0" w:color="auto"/>
        <w:left w:val="none" w:sz="0" w:space="0" w:color="auto"/>
        <w:bottom w:val="none" w:sz="0" w:space="0" w:color="auto"/>
        <w:right w:val="none" w:sz="0" w:space="0" w:color="auto"/>
      </w:divBdr>
    </w:div>
    <w:div w:id="2122723338">
      <w:bodyDiv w:val="1"/>
      <w:marLeft w:val="0"/>
      <w:marRight w:val="0"/>
      <w:marTop w:val="0"/>
      <w:marBottom w:val="0"/>
      <w:divBdr>
        <w:top w:val="none" w:sz="0" w:space="0" w:color="auto"/>
        <w:left w:val="none" w:sz="0" w:space="0" w:color="auto"/>
        <w:bottom w:val="none" w:sz="0" w:space="0" w:color="auto"/>
        <w:right w:val="none" w:sz="0" w:space="0" w:color="auto"/>
      </w:divBdr>
    </w:div>
    <w:div w:id="2138454032">
      <w:bodyDiv w:val="1"/>
      <w:marLeft w:val="0"/>
      <w:marRight w:val="0"/>
      <w:marTop w:val="0"/>
      <w:marBottom w:val="0"/>
      <w:divBdr>
        <w:top w:val="none" w:sz="0" w:space="0" w:color="auto"/>
        <w:left w:val="none" w:sz="0" w:space="0" w:color="auto"/>
        <w:bottom w:val="none" w:sz="0" w:space="0" w:color="auto"/>
        <w:right w:val="none" w:sz="0" w:space="0" w:color="auto"/>
      </w:divBdr>
      <w:divsChild>
        <w:div w:id="176279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F2009-6CD8-4CC8-A8EC-1BACFABA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TSG RAN WG1 #69</vt:lpstr>
    </vt:vector>
  </TitlesOfParts>
  <Company>China Unicom</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#NR AH-2</dc:title>
  <dc:subject/>
  <dc:creator>China Unicom;Han Xiao</dc:creator>
  <cp:keywords/>
  <cp:lastModifiedBy>Basel</cp:lastModifiedBy>
  <cp:revision>16</cp:revision>
  <dcterms:created xsi:type="dcterms:W3CDTF">2021-08-23T07:39:00Z</dcterms:created>
  <dcterms:modified xsi:type="dcterms:W3CDTF">2021-08-24T13:35:00Z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1351322970</vt:lpwstr>
  </property>
  <property fmtid="{D5CDD505-2E9C-101B-9397-08002B2CF9AE}" pid="3" name="_NewReviewCycle">
    <vt:lpwstr/>
  </property>
</Properties>
</file>