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9DE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Heading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Heading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90"/>
        <w:gridCol w:w="766"/>
        <w:gridCol w:w="7975"/>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77777777" w:rsidR="00033D45" w:rsidRDefault="008C0A94">
            <w:pPr>
              <w:spacing w:before="120" w:after="120"/>
            </w:pPr>
            <w:ins w:id="0" w:author="Basel" w:date="2021-08-17T09:08:00Z">
              <w:r>
                <w:t>R4-2114695</w:t>
              </w:r>
            </w:ins>
            <w:del w:id="1" w:author="Basel" w:date="2021-08-17T09:08:00Z">
              <w:r>
                <w:delText>rev-R4-2114580</w:delText>
              </w:r>
            </w:del>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DengXian" w:hAnsi="Arial"/>
                      <w:sz w:val="18"/>
                    </w:rPr>
                  </w:pPr>
                  <w:r>
                    <w:rPr>
                      <w:rFonts w:ascii="Arial" w:eastAsia="DengXian"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Heading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Heading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r>
        <w:rPr>
          <w:rFonts w:eastAsia="SimSun"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0ABC51" w14:textId="77777777" w:rsidR="00033D45" w:rsidRDefault="008C0A9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Heading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77777777" w:rsidR="00033D45" w:rsidRDefault="008C0A94">
      <w:pPr>
        <w:rPr>
          <w:lang w:eastAsia="zh-CN"/>
        </w:rPr>
      </w:pPr>
      <w:r>
        <w:rPr>
          <w:color w:val="0070C0"/>
          <w:lang w:eastAsia="zh-CN"/>
        </w:rPr>
        <w:t xml:space="preserve">Proposal 1: </w:t>
      </w:r>
      <w:r>
        <w:rPr>
          <w:lang w:eastAsia="zh-CN"/>
        </w:rPr>
        <w:t xml:space="preserve">To capture the available MSD values in R4-2112911 and </w:t>
      </w:r>
      <w:ins w:id="2" w:author="Basel" w:date="2021-08-17T09:09:00Z">
        <w:r>
          <w:rPr>
            <w:lang w:eastAsia="zh-CN"/>
          </w:rPr>
          <w:t>R4-2114695</w:t>
        </w:r>
      </w:ins>
      <w:del w:id="3" w:author="Basel" w:date="2021-08-17T09:09:00Z">
        <w:r>
          <w:rPr>
            <w:lang w:eastAsia="zh-CN"/>
          </w:rPr>
          <w:delText>rev-R4-2114580</w:delText>
        </w:r>
      </w:del>
      <w:r>
        <w:rPr>
          <w:lang w:eastAsia="zh-CN"/>
        </w:rPr>
        <w:t xml:space="preserve">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2BC5F02" w14:textId="77777777" w:rsidR="00033D45" w:rsidRDefault="008C0A94">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5A2D2" w14:textId="77777777" w:rsidR="00033D45" w:rsidRDefault="008C0A9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Heading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Heading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TableGri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77777777" w:rsidR="00033D45" w:rsidRDefault="008C0A94">
            <w:pPr>
              <w:spacing w:after="120"/>
              <w:rPr>
                <w:rFonts w:eastAsiaTheme="minorEastAsia"/>
                <w:color w:val="0070C0"/>
                <w:lang w:val="en-US" w:eastAsia="zh-CN"/>
              </w:rPr>
            </w:pPr>
            <w:ins w:id="4" w:author="OPPO" w:date="2021-08-17T17:30:00Z">
              <w:r>
                <w:rPr>
                  <w:rFonts w:eastAsiaTheme="minorEastAsia"/>
                  <w:color w:val="0070C0"/>
                  <w:lang w:val="en-US" w:eastAsia="zh-CN"/>
                </w:rPr>
                <w:t>OPPO</w:t>
              </w:r>
            </w:ins>
            <w:del w:id="5" w:author="OPPO" w:date="2021-08-17T17:30:00Z">
              <w:r>
                <w:rPr>
                  <w:rFonts w:eastAsiaTheme="minorEastAsia" w:hint="eastAsia"/>
                  <w:color w:val="0070C0"/>
                  <w:lang w:val="en-US" w:eastAsia="zh-CN"/>
                </w:rPr>
                <w:delText>XXX</w:delText>
              </w:r>
            </w:del>
          </w:p>
        </w:tc>
        <w:tc>
          <w:tcPr>
            <w:tcW w:w="8395" w:type="dxa"/>
          </w:tcPr>
          <w:p w14:paraId="5C2980ED" w14:textId="77777777" w:rsidR="00033D45" w:rsidRDefault="008C0A94">
            <w:pPr>
              <w:spacing w:after="120"/>
              <w:rPr>
                <w:ins w:id="6" w:author="OPPO" w:date="2021-08-17T17:34:00Z"/>
                <w:rFonts w:eastAsiaTheme="minorEastAsia"/>
                <w:color w:val="0070C0"/>
                <w:lang w:eastAsia="zh-CN"/>
              </w:rPr>
            </w:pPr>
            <w:ins w:id="7" w:author="OPPO" w:date="2021-08-17T17:32:00Z">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w:t>
              </w:r>
            </w:ins>
            <w:ins w:id="8" w:author="OPPO" w:date="2021-08-17T17:33:00Z">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 xml:space="preserve">situation, there is no meaning to report this capability since BS cannot </w:t>
              </w:r>
            </w:ins>
            <w:ins w:id="9" w:author="OPPO" w:date="2021-08-17T17:34:00Z">
              <w:r>
                <w:rPr>
                  <w:rFonts w:eastAsiaTheme="minorEastAsia"/>
                  <w:color w:val="0070C0"/>
                  <w:lang w:eastAsia="zh-CN"/>
                </w:rPr>
                <w:t>know how to use this capability in the scheduling.</w:t>
              </w:r>
            </w:ins>
          </w:p>
          <w:p w14:paraId="3F43EB33" w14:textId="77777777" w:rsidR="00033D45" w:rsidRDefault="008C0A94">
            <w:pPr>
              <w:spacing w:after="120"/>
              <w:rPr>
                <w:rFonts w:eastAsiaTheme="minorEastAsia"/>
                <w:color w:val="0070C0"/>
                <w:lang w:eastAsia="zh-CN"/>
              </w:rPr>
            </w:pPr>
            <w:ins w:id="10" w:author="OPPO" w:date="2021-08-17T17:34:00Z">
              <w:r>
                <w:rPr>
                  <w:rFonts w:eastAsiaTheme="minorEastAsia"/>
                  <w:color w:val="0070C0"/>
                  <w:lang w:eastAsia="zh-CN"/>
                </w:rPr>
                <w:t xml:space="preserve">In our view, any capability reported to NW should </w:t>
              </w:r>
            </w:ins>
            <w:ins w:id="11"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2" w:author="OPPO" w:date="2021-08-17T17:36:00Z">
              <w:r>
                <w:rPr>
                  <w:rFonts w:eastAsiaTheme="minorEastAsia"/>
                  <w:color w:val="0070C0"/>
                  <w:lang w:eastAsia="zh-CN"/>
                </w:rPr>
                <w:t xml:space="preserve">signalling designed the NR system performance is </w:t>
              </w:r>
            </w:ins>
            <w:ins w:id="13" w:author="OPPO" w:date="2021-08-17T17:37:00Z">
              <w:r>
                <w:rPr>
                  <w:rFonts w:eastAsiaTheme="minorEastAsia"/>
                  <w:color w:val="0070C0"/>
                  <w:lang w:eastAsia="zh-CN"/>
                </w:rPr>
                <w:t>burdened. Therefore, it is not recommend to report the never been used c</w:t>
              </w:r>
            </w:ins>
            <w:ins w:id="14" w:author="OPPO" w:date="2021-08-17T17:38:00Z">
              <w:r>
                <w:rPr>
                  <w:rFonts w:eastAsiaTheme="minorEastAsia"/>
                  <w:color w:val="0070C0"/>
                  <w:lang w:eastAsia="zh-CN"/>
                </w:rPr>
                <w:t>apability unless companies can explain how this capability will benefit the NW.</w:t>
              </w:r>
            </w:ins>
          </w:p>
        </w:tc>
      </w:tr>
      <w:tr w:rsidR="00033D45" w14:paraId="603CF7F2" w14:textId="77777777">
        <w:trPr>
          <w:ins w:id="15" w:author="Huawei" w:date="2021-08-17T20:22:00Z"/>
        </w:trPr>
        <w:tc>
          <w:tcPr>
            <w:tcW w:w="1236" w:type="dxa"/>
          </w:tcPr>
          <w:p w14:paraId="21B734F6" w14:textId="77777777" w:rsidR="00033D45" w:rsidRDefault="008C0A94">
            <w:pPr>
              <w:spacing w:after="120"/>
              <w:rPr>
                <w:ins w:id="16" w:author="Huawei" w:date="2021-08-17T20:22:00Z"/>
                <w:rFonts w:eastAsiaTheme="minorEastAsia"/>
                <w:color w:val="0070C0"/>
                <w:lang w:val="en-US" w:eastAsia="zh-CN"/>
              </w:rPr>
            </w:pPr>
            <w:ins w:id="17" w:author="Huawei" w:date="2021-08-17T20:22:00Z">
              <w:r>
                <w:rPr>
                  <w:rFonts w:eastAsiaTheme="minorEastAsia"/>
                  <w:color w:val="0070C0"/>
                  <w:lang w:val="en-US" w:eastAsia="zh-CN"/>
                </w:rPr>
                <w:lastRenderedPageBreak/>
                <w:t>Huawei</w:t>
              </w:r>
            </w:ins>
          </w:p>
        </w:tc>
        <w:tc>
          <w:tcPr>
            <w:tcW w:w="8395" w:type="dxa"/>
          </w:tcPr>
          <w:p w14:paraId="0C77852E" w14:textId="77777777" w:rsidR="00033D45" w:rsidRDefault="008C0A94">
            <w:pPr>
              <w:spacing w:after="120"/>
              <w:rPr>
                <w:ins w:id="18" w:author="Huawei" w:date="2021-08-17T20:22:00Z"/>
                <w:rFonts w:eastAsiaTheme="minorEastAsia"/>
                <w:color w:val="0070C0"/>
                <w:lang w:eastAsia="zh-CN"/>
              </w:rPr>
            </w:pPr>
            <w:ins w:id="19" w:author="Huawei" w:date="2021-08-17T20:25:00Z">
              <w:r>
                <w:rPr>
                  <w:rFonts w:eastAsiaTheme="minorEastAsia"/>
                  <w:color w:val="0070C0"/>
                  <w:lang w:eastAsia="zh-CN"/>
                </w:rPr>
                <w:t xml:space="preserve">We may not agree with OPPO that the reported capability is meaningless for NW. </w:t>
              </w:r>
            </w:ins>
            <w:ins w:id="20" w:author="Huawei" w:date="2021-08-17T20:26:00Z">
              <w:r>
                <w:rPr>
                  <w:rFonts w:eastAsiaTheme="minorEastAsia"/>
                  <w:color w:val="0070C0"/>
                  <w:lang w:eastAsia="zh-CN"/>
                </w:rPr>
                <w:t>Whether to utilize the capa</w:t>
              </w:r>
            </w:ins>
            <w:ins w:id="21" w:author="Huawei" w:date="2021-08-17T20:27:00Z">
              <w:r>
                <w:rPr>
                  <w:rFonts w:eastAsiaTheme="minorEastAsia"/>
                  <w:color w:val="0070C0"/>
                  <w:lang w:eastAsia="zh-CN"/>
                </w:rPr>
                <w:t>bility to assist UE to mitigate the SAR issue is up to NW implementation</w:t>
              </w:r>
            </w:ins>
            <w:ins w:id="22" w:author="Huawei" w:date="2021-08-17T21:00:00Z">
              <w:r>
                <w:rPr>
                  <w:rFonts w:eastAsiaTheme="minorEastAsia"/>
                  <w:color w:val="0070C0"/>
                  <w:lang w:eastAsia="zh-CN"/>
                </w:rPr>
                <w:t xml:space="preserve"> decision</w:t>
              </w:r>
            </w:ins>
            <w:ins w:id="23" w:author="Huawei" w:date="2021-08-17T20:27:00Z">
              <w:r>
                <w:rPr>
                  <w:rFonts w:eastAsiaTheme="minorEastAsia"/>
                  <w:color w:val="0070C0"/>
                  <w:lang w:eastAsia="zh-CN"/>
                </w:rPr>
                <w:t xml:space="preserve">, </w:t>
              </w:r>
            </w:ins>
            <w:ins w:id="24" w:author="Huawei" w:date="2021-08-17T20:28:00Z">
              <w:r>
                <w:rPr>
                  <w:rFonts w:eastAsiaTheme="minorEastAsia"/>
                  <w:color w:val="0070C0"/>
                  <w:lang w:eastAsia="zh-CN"/>
                </w:rPr>
                <w:t xml:space="preserve">but if NW </w:t>
              </w:r>
            </w:ins>
            <w:ins w:id="25" w:author="Huawei" w:date="2021-08-17T20:34:00Z">
              <w:r>
                <w:rPr>
                  <w:rFonts w:eastAsiaTheme="minorEastAsia"/>
                  <w:color w:val="0070C0"/>
                  <w:lang w:eastAsia="zh-CN"/>
                </w:rPr>
                <w:t>does consider the duty cycle in its scheduling, definitely i</w:t>
              </w:r>
            </w:ins>
            <w:ins w:id="26" w:author="Huawei" w:date="2021-08-17T20:35:00Z">
              <w:r>
                <w:rPr>
                  <w:rFonts w:eastAsiaTheme="minorEastAsia"/>
                  <w:color w:val="0070C0"/>
                  <w:lang w:eastAsia="zh-CN"/>
                </w:rPr>
                <w:t xml:space="preserve">t would be helpful to solve the issue. </w:t>
              </w:r>
            </w:ins>
            <w:ins w:id="27" w:author="Huawei" w:date="2021-08-17T20:37:00Z">
              <w:r>
                <w:rPr>
                  <w:rFonts w:eastAsiaTheme="minorEastAsia"/>
                  <w:color w:val="0070C0"/>
                  <w:lang w:eastAsia="zh-CN"/>
                </w:rPr>
                <w:t>For UE side, measur</w:t>
              </w:r>
            </w:ins>
            <w:ins w:id="28" w:author="Huawei" w:date="2021-08-17T20:38:00Z">
              <w:r>
                <w:rPr>
                  <w:rFonts w:eastAsiaTheme="minorEastAsia"/>
                  <w:color w:val="0070C0"/>
                  <w:lang w:eastAsia="zh-CN"/>
                </w:rPr>
                <w:t>ing</w:t>
              </w:r>
            </w:ins>
            <w:ins w:id="29" w:author="Huawei" w:date="2021-08-17T20:37:00Z">
              <w:r>
                <w:rPr>
                  <w:rFonts w:eastAsiaTheme="minorEastAsia"/>
                  <w:color w:val="0070C0"/>
                  <w:lang w:eastAsia="zh-CN"/>
                </w:rPr>
                <w:t xml:space="preserve"> the duty</w:t>
              </w:r>
            </w:ins>
            <w:ins w:id="30" w:author="Huawei" w:date="2021-08-17T21:00:00Z">
              <w:r>
                <w:rPr>
                  <w:rFonts w:eastAsiaTheme="minorEastAsia"/>
                  <w:color w:val="0070C0"/>
                  <w:lang w:eastAsia="zh-CN"/>
                </w:rPr>
                <w:t xml:space="preserve"> </w:t>
              </w:r>
            </w:ins>
            <w:ins w:id="31" w:author="Huawei" w:date="2021-08-17T20:38:00Z">
              <w:r>
                <w:rPr>
                  <w:rFonts w:eastAsiaTheme="minorEastAsia"/>
                  <w:color w:val="0070C0"/>
                  <w:lang w:eastAsia="zh-CN"/>
                </w:rPr>
                <w:t xml:space="preserve">cycle by itself is just implementation method, it doesn't mean that </w:t>
              </w:r>
            </w:ins>
            <w:ins w:id="32" w:author="Huawei" w:date="2021-08-17T20:39:00Z">
              <w:r>
                <w:rPr>
                  <w:rFonts w:eastAsiaTheme="minorEastAsia"/>
                  <w:color w:val="0070C0"/>
                  <w:lang w:eastAsia="zh-CN"/>
                </w:rPr>
                <w:t xml:space="preserve">the capability is </w:t>
              </w:r>
            </w:ins>
            <w:ins w:id="33" w:author="Huawei" w:date="2021-08-17T20:42:00Z">
              <w:r>
                <w:rPr>
                  <w:rFonts w:eastAsiaTheme="minorEastAsia"/>
                  <w:color w:val="0070C0"/>
                  <w:lang w:eastAsia="zh-CN"/>
                </w:rPr>
                <w:t>useless</w:t>
              </w:r>
            </w:ins>
            <w:ins w:id="34" w:author="Huawei" w:date="2021-08-17T20:39:00Z">
              <w:r>
                <w:rPr>
                  <w:rFonts w:eastAsiaTheme="minorEastAsia"/>
                  <w:color w:val="0070C0"/>
                  <w:lang w:eastAsia="zh-CN"/>
                </w:rPr>
                <w:t xml:space="preserve">, </w:t>
              </w:r>
            </w:ins>
            <w:ins w:id="35" w:author="Huawei" w:date="2021-08-17T20:42:00Z">
              <w:r>
                <w:rPr>
                  <w:rFonts w:eastAsiaTheme="minorEastAsia"/>
                  <w:color w:val="0070C0"/>
                  <w:lang w:eastAsia="zh-CN"/>
                </w:rPr>
                <w:t xml:space="preserve">otherwise, duty cycle based </w:t>
              </w:r>
            </w:ins>
            <w:ins w:id="36" w:author="Huawei" w:date="2021-08-17T20:43:00Z">
              <w:r>
                <w:rPr>
                  <w:rFonts w:eastAsiaTheme="minorEastAsia"/>
                  <w:color w:val="0070C0"/>
                  <w:lang w:eastAsia="zh-CN"/>
                </w:rPr>
                <w:t xml:space="preserve">solution is invalid for all relevant HPUE WIs. </w:t>
              </w:r>
            </w:ins>
          </w:p>
        </w:tc>
      </w:tr>
      <w:tr w:rsidR="00033D45" w14:paraId="0BA6BA95" w14:textId="77777777">
        <w:trPr>
          <w:ins w:id="37" w:author="Ericsson" w:date="2021-08-17T20:23:00Z"/>
        </w:trPr>
        <w:tc>
          <w:tcPr>
            <w:tcW w:w="1236" w:type="dxa"/>
          </w:tcPr>
          <w:p w14:paraId="1E00EEA2" w14:textId="77777777" w:rsidR="00033D45" w:rsidRDefault="008C0A94">
            <w:pPr>
              <w:spacing w:after="120"/>
              <w:rPr>
                <w:ins w:id="38" w:author="Ericsson" w:date="2021-08-17T20:23:00Z"/>
                <w:rFonts w:eastAsiaTheme="minorEastAsia"/>
                <w:color w:val="0070C0"/>
                <w:lang w:val="en-US" w:eastAsia="zh-CN"/>
              </w:rPr>
            </w:pPr>
            <w:ins w:id="39" w:author="Ericsson" w:date="2021-08-17T20:23:00Z">
              <w:r>
                <w:rPr>
                  <w:rFonts w:eastAsiaTheme="minorEastAsia"/>
                  <w:color w:val="0070C0"/>
                  <w:lang w:val="en-US" w:eastAsia="zh-CN"/>
                </w:rPr>
                <w:t>Ericsson</w:t>
              </w:r>
            </w:ins>
          </w:p>
        </w:tc>
        <w:tc>
          <w:tcPr>
            <w:tcW w:w="8395" w:type="dxa"/>
          </w:tcPr>
          <w:p w14:paraId="24CF9006" w14:textId="77777777" w:rsidR="00033D45" w:rsidRDefault="008C0A94">
            <w:pPr>
              <w:spacing w:after="120"/>
              <w:rPr>
                <w:ins w:id="40" w:author="Ericsson" w:date="2021-08-17T20:44:00Z"/>
                <w:rFonts w:eastAsiaTheme="minorEastAsia"/>
                <w:color w:val="0070C0"/>
                <w:lang w:eastAsia="zh-CN"/>
              </w:rPr>
            </w:pPr>
            <w:ins w:id="41" w:author="Ericsson" w:date="2021-08-17T20:24:00Z">
              <w:r>
                <w:rPr>
                  <w:rFonts w:eastAsiaTheme="minorEastAsia"/>
                  <w:color w:val="0070C0"/>
                  <w:lang w:eastAsia="zh-CN"/>
                </w:rPr>
                <w:t xml:space="preserve">We agree with </w:t>
              </w:r>
            </w:ins>
            <w:ins w:id="42" w:author="Ericsson" w:date="2021-08-17T20:26:00Z">
              <w:r>
                <w:rPr>
                  <w:rFonts w:eastAsiaTheme="minorEastAsia"/>
                  <w:color w:val="0070C0"/>
                  <w:lang w:eastAsia="zh-CN"/>
                </w:rPr>
                <w:t>OPPO</w:t>
              </w:r>
            </w:ins>
            <w:ins w:id="43" w:author="Ericsson" w:date="2021-08-17T20:29:00Z">
              <w:r>
                <w:rPr>
                  <w:rFonts w:eastAsiaTheme="minorEastAsia"/>
                  <w:color w:val="0070C0"/>
                  <w:lang w:eastAsia="zh-CN"/>
                </w:rPr>
                <w:t xml:space="preserve">, support Proposal 1 in R4-2113905 </w:t>
              </w:r>
            </w:ins>
            <w:ins w:id="44" w:author="Ericsson" w:date="2021-08-17T20:28:00Z">
              <w:r>
                <w:rPr>
                  <w:rFonts w:eastAsiaTheme="minorEastAsia"/>
                  <w:color w:val="0070C0"/>
                  <w:lang w:eastAsia="zh-CN"/>
                </w:rPr>
                <w:t xml:space="preserve">and </w:t>
              </w:r>
            </w:ins>
            <w:ins w:id="45" w:author="Ericsson" w:date="2021-08-17T20:54:00Z">
              <w:r>
                <w:rPr>
                  <w:rFonts w:eastAsiaTheme="minorEastAsia"/>
                  <w:color w:val="0070C0"/>
                  <w:lang w:eastAsia="zh-CN"/>
                </w:rPr>
                <w:t xml:space="preserve">agree with </w:t>
              </w:r>
            </w:ins>
            <w:ins w:id="46" w:author="Ericsson" w:date="2021-08-17T20:28:00Z">
              <w:r>
                <w:rPr>
                  <w:rFonts w:eastAsiaTheme="minorEastAsia"/>
                  <w:color w:val="0070C0"/>
                  <w:lang w:eastAsia="zh-CN"/>
                </w:rPr>
                <w:t xml:space="preserve">the conclusion </w:t>
              </w:r>
            </w:ins>
            <w:ins w:id="47" w:author="Ericsson" w:date="2021-08-17T20:32:00Z">
              <w:r>
                <w:rPr>
                  <w:rFonts w:eastAsiaTheme="minorEastAsia"/>
                  <w:color w:val="0070C0"/>
                  <w:lang w:eastAsia="zh-CN"/>
                </w:rPr>
                <w:t>ther</w:t>
              </w:r>
            </w:ins>
            <w:ins w:id="48" w:author="Ericsson" w:date="2021-08-17T20:44:00Z">
              <w:r>
                <w:rPr>
                  <w:rFonts w:eastAsiaTheme="minorEastAsia"/>
                  <w:color w:val="0070C0"/>
                  <w:lang w:eastAsia="zh-CN"/>
                </w:rPr>
                <w:t>e</w:t>
              </w:r>
            </w:ins>
            <w:ins w:id="49" w:author="Ericsson" w:date="2021-08-17T20:32:00Z">
              <w:r>
                <w:rPr>
                  <w:rFonts w:eastAsiaTheme="minorEastAsia"/>
                  <w:color w:val="0070C0"/>
                  <w:lang w:eastAsia="zh-CN"/>
                </w:rPr>
                <w:t xml:space="preserve">in </w:t>
              </w:r>
            </w:ins>
            <w:ins w:id="50" w:author="Ericsson" w:date="2021-08-17T20:28:00Z">
              <w:r>
                <w:rPr>
                  <w:rFonts w:eastAsiaTheme="minorEastAsia"/>
                  <w:color w:val="0070C0"/>
                  <w:lang w:eastAsia="zh-CN"/>
                </w:rPr>
                <w:t xml:space="preserve">that the problem is the same for </w:t>
              </w:r>
            </w:ins>
            <w:ins w:id="51" w:author="Ericsson" w:date="2021-08-17T20:30:00Z">
              <w:r>
                <w:rPr>
                  <w:rFonts w:eastAsia="DengXian"/>
                  <w:lang w:val="en-US" w:eastAsia="zh-CN"/>
                </w:rPr>
                <w:t>all the duty cycle capability based HPUEs</w:t>
              </w:r>
            </w:ins>
            <w:ins w:id="52" w:author="Ericsson" w:date="2021-08-17T20:28:00Z">
              <w:r>
                <w:rPr>
                  <w:rFonts w:eastAsiaTheme="minorEastAsia"/>
                  <w:color w:val="0070C0"/>
                  <w:lang w:eastAsia="zh-CN"/>
                </w:rPr>
                <w:t>.</w:t>
              </w:r>
            </w:ins>
          </w:p>
          <w:p w14:paraId="49D5017B" w14:textId="77777777" w:rsidR="00033D45" w:rsidRDefault="00033D45">
            <w:pPr>
              <w:spacing w:after="120"/>
              <w:rPr>
                <w:ins w:id="53" w:author="Ericsson" w:date="2021-08-17T20:23:00Z"/>
                <w:rFonts w:eastAsiaTheme="minorEastAsia"/>
                <w:color w:val="0070C0"/>
                <w:lang w:eastAsia="zh-CN"/>
              </w:rPr>
            </w:pPr>
          </w:p>
        </w:tc>
      </w:tr>
      <w:tr w:rsidR="00033D45" w14:paraId="7A46C1C8" w14:textId="77777777">
        <w:trPr>
          <w:ins w:id="54" w:author="James Wang" w:date="2021-08-17T15:25:00Z"/>
        </w:trPr>
        <w:tc>
          <w:tcPr>
            <w:tcW w:w="1236" w:type="dxa"/>
          </w:tcPr>
          <w:p w14:paraId="16509304" w14:textId="77777777" w:rsidR="00033D45" w:rsidRDefault="008C0A94">
            <w:pPr>
              <w:spacing w:after="120"/>
              <w:rPr>
                <w:ins w:id="55" w:author="James Wang" w:date="2021-08-17T15:25:00Z"/>
                <w:rFonts w:eastAsiaTheme="minorEastAsia"/>
                <w:color w:val="0070C0"/>
                <w:lang w:val="en-US" w:eastAsia="zh-CN"/>
              </w:rPr>
            </w:pPr>
            <w:ins w:id="56" w:author="James Wang" w:date="2021-08-17T15:26:00Z">
              <w:r>
                <w:rPr>
                  <w:rFonts w:eastAsiaTheme="minorEastAsia"/>
                  <w:color w:val="0070C0"/>
                  <w:lang w:val="en-US" w:eastAsia="zh-CN"/>
                </w:rPr>
                <w:t>Apple</w:t>
              </w:r>
            </w:ins>
          </w:p>
        </w:tc>
        <w:tc>
          <w:tcPr>
            <w:tcW w:w="8395" w:type="dxa"/>
          </w:tcPr>
          <w:p w14:paraId="2C24AC5D" w14:textId="77777777" w:rsidR="00033D45" w:rsidRDefault="008C0A94">
            <w:pPr>
              <w:spacing w:after="120"/>
              <w:rPr>
                <w:ins w:id="57" w:author="James Wang" w:date="2021-08-17T15:26:00Z"/>
                <w:rFonts w:eastAsiaTheme="minorEastAsia"/>
                <w:color w:val="0070C0"/>
                <w:lang w:eastAsia="zh-CN"/>
              </w:rPr>
            </w:pPr>
            <w:ins w:id="58" w:author="James Wang" w:date="2021-08-17T15:26:00Z">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ins>
          </w:p>
          <w:p w14:paraId="15F53033" w14:textId="77777777" w:rsidR="00033D45" w:rsidRDefault="008C0A94">
            <w:pPr>
              <w:spacing w:after="120"/>
              <w:rPr>
                <w:ins w:id="59" w:author="James Wang" w:date="2021-08-17T15:25:00Z"/>
                <w:rFonts w:eastAsiaTheme="minorEastAsia"/>
                <w:color w:val="0070C0"/>
                <w:lang w:eastAsia="zh-CN"/>
              </w:rPr>
            </w:pPr>
            <w:ins w:id="60"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r w:rsidR="00033D45" w14:paraId="58E7CAA9" w14:textId="77777777">
        <w:trPr>
          <w:ins w:id="61" w:author="임수환/책임연구원/미래기술센터 C&amp;M표준(연)5G무선통신표준Task(suhwan.lim@lge.com)" w:date="2021-08-18T08:39:00Z"/>
        </w:trPr>
        <w:tc>
          <w:tcPr>
            <w:tcW w:w="1236" w:type="dxa"/>
          </w:tcPr>
          <w:p w14:paraId="07850AC6" w14:textId="77777777" w:rsidR="00033D45" w:rsidRDefault="008C0A94">
            <w:pPr>
              <w:spacing w:after="120"/>
              <w:rPr>
                <w:ins w:id="62" w:author="임수환/책임연구원/미래기술센터 C&amp;M표준(연)5G무선통신표준Task(suhwan.lim@lge.com)" w:date="2021-08-18T08:39:00Z"/>
                <w:rFonts w:eastAsiaTheme="minorEastAsia"/>
                <w:color w:val="0070C0"/>
                <w:lang w:eastAsia="zh-CN"/>
              </w:rPr>
            </w:pPr>
            <w:ins w:id="63" w:author="임수환/책임연구원/미래기술센터 C&amp;M표준(연)5G무선통신표준Task(suhwan.lim@lge.com)" w:date="2021-08-18T08:39:00Z">
              <w:r>
                <w:rPr>
                  <w:rFonts w:eastAsiaTheme="minorEastAsia"/>
                  <w:color w:val="0070C0"/>
                  <w:lang w:eastAsia="zh-CN"/>
                </w:rPr>
                <w:t>LGE</w:t>
              </w:r>
            </w:ins>
          </w:p>
        </w:tc>
        <w:tc>
          <w:tcPr>
            <w:tcW w:w="8395" w:type="dxa"/>
          </w:tcPr>
          <w:p w14:paraId="15FAFDD0" w14:textId="77777777" w:rsidR="00033D45" w:rsidRDefault="008C0A94">
            <w:pPr>
              <w:spacing w:after="120"/>
              <w:rPr>
                <w:ins w:id="64" w:author="임수환/책임연구원/미래기술센터 C&amp;M표준(연)5G무선통신표준Task(suhwan.lim@lge.com)" w:date="2021-08-18T08:39:00Z"/>
                <w:rFonts w:eastAsiaTheme="minorEastAsia"/>
                <w:b/>
                <w:bCs/>
                <w:i/>
                <w:iCs/>
                <w:color w:val="0070C0"/>
                <w:lang w:eastAsia="zh-CN"/>
              </w:rPr>
            </w:pPr>
            <w:ins w:id="65" w:author="임수환/책임연구원/미래기술센터 C&amp;M표준(연)5G무선통신표준Task(suhwan.lim@lge.com)" w:date="2021-08-18T08:39:00Z">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ins>
          </w:p>
        </w:tc>
      </w:tr>
      <w:tr w:rsidR="00033D45" w14:paraId="72A8EAE4" w14:textId="77777777">
        <w:trPr>
          <w:ins w:id="66" w:author="Xiaomi" w:date="2021-08-18T09:25:00Z"/>
        </w:trPr>
        <w:tc>
          <w:tcPr>
            <w:tcW w:w="1236" w:type="dxa"/>
          </w:tcPr>
          <w:p w14:paraId="4F5694C7" w14:textId="77777777" w:rsidR="00033D45" w:rsidRDefault="008C0A94">
            <w:pPr>
              <w:spacing w:after="120"/>
              <w:rPr>
                <w:ins w:id="67" w:author="Xiaomi" w:date="2021-08-18T09:25:00Z"/>
                <w:rFonts w:eastAsiaTheme="minorEastAsia"/>
                <w:color w:val="0070C0"/>
                <w:lang w:eastAsia="zh-CN"/>
              </w:rPr>
            </w:pPr>
            <w:ins w:id="68" w:author="Xiaomi" w:date="2021-08-18T09:25:00Z">
              <w:r>
                <w:rPr>
                  <w:rFonts w:eastAsiaTheme="minorEastAsia" w:hint="eastAsia"/>
                  <w:color w:val="0070C0"/>
                  <w:lang w:eastAsia="zh-CN"/>
                </w:rPr>
                <w:t>X</w:t>
              </w:r>
              <w:r>
                <w:rPr>
                  <w:rFonts w:eastAsiaTheme="minorEastAsia"/>
                  <w:color w:val="0070C0"/>
                  <w:lang w:eastAsia="zh-CN"/>
                </w:rPr>
                <w:t>iaomi</w:t>
              </w:r>
            </w:ins>
          </w:p>
        </w:tc>
        <w:tc>
          <w:tcPr>
            <w:tcW w:w="8395" w:type="dxa"/>
          </w:tcPr>
          <w:p w14:paraId="479678E6" w14:textId="77777777" w:rsidR="00033D45" w:rsidRDefault="008C0A94">
            <w:pPr>
              <w:spacing w:after="120"/>
              <w:rPr>
                <w:ins w:id="69" w:author="Xiaomi" w:date="2021-08-18T09:25:00Z"/>
                <w:rFonts w:eastAsiaTheme="minorEastAsia"/>
                <w:color w:val="0070C0"/>
                <w:lang w:eastAsia="zh-CN"/>
              </w:rPr>
            </w:pPr>
            <w:ins w:id="70" w:author="Xiaomi" w:date="2021-08-18T09:25:00Z">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ins>
          </w:p>
        </w:tc>
      </w:tr>
      <w:tr w:rsidR="00033D45" w14:paraId="660BB65E" w14:textId="77777777">
        <w:trPr>
          <w:ins w:id="71" w:author="ZTE" w:date="2021-08-18T09:42:00Z"/>
        </w:trPr>
        <w:tc>
          <w:tcPr>
            <w:tcW w:w="1236" w:type="dxa"/>
          </w:tcPr>
          <w:p w14:paraId="554816C7" w14:textId="77777777" w:rsidR="00033D45" w:rsidRDefault="008C0A94">
            <w:pPr>
              <w:spacing w:after="120"/>
              <w:rPr>
                <w:ins w:id="72" w:author="ZTE" w:date="2021-08-18T09:42:00Z"/>
                <w:rFonts w:eastAsiaTheme="minorEastAsia"/>
                <w:color w:val="0070C0"/>
                <w:lang w:val="en-US" w:eastAsia="zh-CN"/>
              </w:rPr>
            </w:pPr>
            <w:ins w:id="73" w:author="ZTE" w:date="2021-08-18T09:42:00Z">
              <w:r>
                <w:rPr>
                  <w:rFonts w:eastAsiaTheme="minorEastAsia" w:hint="eastAsia"/>
                  <w:color w:val="0070C0"/>
                  <w:lang w:val="en-US" w:eastAsia="zh-CN"/>
                </w:rPr>
                <w:t>ZTE</w:t>
              </w:r>
            </w:ins>
          </w:p>
        </w:tc>
        <w:tc>
          <w:tcPr>
            <w:tcW w:w="8395" w:type="dxa"/>
          </w:tcPr>
          <w:p w14:paraId="499EA423" w14:textId="77777777" w:rsidR="00033D45" w:rsidRDefault="008C0A94">
            <w:pPr>
              <w:spacing w:after="120"/>
              <w:rPr>
                <w:ins w:id="74" w:author="ZTE" w:date="2021-08-18T09:42:00Z"/>
                <w:rFonts w:eastAsiaTheme="minorEastAsia"/>
                <w:bCs/>
                <w:iCs/>
                <w:color w:val="0070C0"/>
                <w:lang w:eastAsia="zh-CN"/>
              </w:rPr>
            </w:pPr>
            <w:ins w:id="75" w:author="ZTE" w:date="2021-08-18T09:42:00Z">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ins>
          </w:p>
        </w:tc>
      </w:tr>
      <w:tr w:rsidR="008C0A94" w14:paraId="4BBB3935" w14:textId="77777777">
        <w:trPr>
          <w:ins w:id="76" w:author="Basel" w:date="2021-08-18T10:48:00Z"/>
        </w:trPr>
        <w:tc>
          <w:tcPr>
            <w:tcW w:w="1236" w:type="dxa"/>
          </w:tcPr>
          <w:p w14:paraId="6A602450" w14:textId="77777777" w:rsidR="008C0A94" w:rsidRDefault="008C0A94" w:rsidP="008C0A94">
            <w:pPr>
              <w:spacing w:after="120"/>
              <w:rPr>
                <w:ins w:id="77" w:author="Basel" w:date="2021-08-18T10:48:00Z"/>
                <w:rFonts w:eastAsiaTheme="minorEastAsia"/>
                <w:color w:val="0070C0"/>
                <w:lang w:val="en-US" w:eastAsia="zh-CN"/>
              </w:rPr>
            </w:pPr>
            <w:ins w:id="78" w:author="Basel" w:date="2021-08-18T10:48:00Z">
              <w:r>
                <w:rPr>
                  <w:rFonts w:eastAsiaTheme="minorEastAsia" w:hint="eastAsia"/>
                  <w:color w:val="0070C0"/>
                  <w:lang w:eastAsia="zh-CN"/>
                </w:rPr>
                <w:t>C</w:t>
              </w:r>
              <w:r>
                <w:rPr>
                  <w:rFonts w:eastAsiaTheme="minorEastAsia"/>
                  <w:color w:val="0070C0"/>
                  <w:lang w:eastAsia="zh-CN"/>
                </w:rPr>
                <w:t>hina Unicom</w:t>
              </w:r>
            </w:ins>
          </w:p>
        </w:tc>
        <w:tc>
          <w:tcPr>
            <w:tcW w:w="8395" w:type="dxa"/>
          </w:tcPr>
          <w:p w14:paraId="055E0E0C" w14:textId="77777777" w:rsidR="008C0A94" w:rsidRDefault="008C0A94" w:rsidP="008C0A94">
            <w:pPr>
              <w:spacing w:after="120"/>
              <w:rPr>
                <w:ins w:id="79" w:author="Basel" w:date="2021-08-18T10:48:00Z"/>
                <w:rFonts w:eastAsiaTheme="minorEastAsia"/>
                <w:bCs/>
                <w:iCs/>
                <w:color w:val="0070C0"/>
                <w:lang w:eastAsia="zh-CN"/>
              </w:rPr>
            </w:pPr>
            <w:ins w:id="80" w:author="Basel" w:date="2021-08-18T10:48:00Z">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ins>
          </w:p>
          <w:p w14:paraId="044D94F1" w14:textId="77777777" w:rsidR="008C0A94" w:rsidRDefault="008C0A94" w:rsidP="008C0A94">
            <w:pPr>
              <w:spacing w:after="120"/>
              <w:rPr>
                <w:ins w:id="81" w:author="Basel" w:date="2021-08-18T10:48:00Z"/>
                <w:rFonts w:eastAsiaTheme="minorEastAsia"/>
                <w:bCs/>
                <w:iCs/>
                <w:color w:val="0070C0"/>
                <w:lang w:eastAsia="zh-CN"/>
              </w:rPr>
            </w:pPr>
            <w:ins w:id="82" w:author="Basel" w:date="2021-08-18T10:48:00Z">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ins>
          </w:p>
          <w:p w14:paraId="2F5785F8" w14:textId="77777777" w:rsidR="008C0A94" w:rsidRDefault="008C0A94" w:rsidP="008C0A94">
            <w:pPr>
              <w:spacing w:after="120"/>
              <w:rPr>
                <w:ins w:id="83" w:author="Basel" w:date="2021-08-18T10:48:00Z"/>
                <w:rFonts w:eastAsiaTheme="minorEastAsia"/>
                <w:color w:val="0070C0"/>
                <w:lang w:val="en-US" w:eastAsia="zh-CN"/>
              </w:rPr>
            </w:pPr>
            <w:ins w:id="84" w:author="Basel" w:date="2021-08-18T10:48:00Z">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ins>
          </w:p>
        </w:tc>
      </w:tr>
      <w:tr w:rsidR="00BC35C4" w14:paraId="53BD611E" w14:textId="77777777">
        <w:trPr>
          <w:ins w:id="85" w:author="Samsung (TK)" w:date="2021-08-18T12:00:00Z"/>
        </w:trPr>
        <w:tc>
          <w:tcPr>
            <w:tcW w:w="1236" w:type="dxa"/>
          </w:tcPr>
          <w:p w14:paraId="2CB44FEE" w14:textId="2D8A17B4" w:rsidR="00BC35C4" w:rsidRDefault="00BC35C4" w:rsidP="00BC35C4">
            <w:pPr>
              <w:spacing w:after="120"/>
              <w:rPr>
                <w:ins w:id="86" w:author="Samsung (TK)" w:date="2021-08-18T12:00:00Z"/>
                <w:rFonts w:eastAsiaTheme="minorEastAsia"/>
                <w:color w:val="0070C0"/>
                <w:lang w:eastAsia="zh-CN"/>
              </w:rPr>
            </w:pPr>
            <w:ins w:id="87" w:author="Samsung (TK)" w:date="2021-08-18T12:00:00Z">
              <w:r>
                <w:rPr>
                  <w:rFonts w:eastAsia="Malgun Gothic" w:hint="eastAsia"/>
                  <w:color w:val="0070C0"/>
                  <w:lang w:val="en-US" w:eastAsia="ko-KR"/>
                </w:rPr>
                <w:t>S</w:t>
              </w:r>
              <w:r>
                <w:rPr>
                  <w:rFonts w:eastAsia="Malgun Gothic"/>
                  <w:color w:val="0070C0"/>
                  <w:lang w:val="en-US" w:eastAsia="ko-KR"/>
                </w:rPr>
                <w:t>amsung</w:t>
              </w:r>
            </w:ins>
          </w:p>
        </w:tc>
        <w:tc>
          <w:tcPr>
            <w:tcW w:w="8395" w:type="dxa"/>
          </w:tcPr>
          <w:p w14:paraId="1C6B197C" w14:textId="25BC18A7" w:rsidR="00BC35C4" w:rsidRDefault="00BC35C4" w:rsidP="00BC35C4">
            <w:pPr>
              <w:spacing w:after="120"/>
              <w:rPr>
                <w:ins w:id="88" w:author="Samsung (TK)" w:date="2021-08-18T12:00:00Z"/>
                <w:rFonts w:eastAsiaTheme="minorEastAsia"/>
                <w:bCs/>
                <w:iCs/>
                <w:color w:val="0070C0"/>
                <w:lang w:eastAsia="zh-CN"/>
              </w:rPr>
            </w:pPr>
            <w:ins w:id="89" w:author="Samsung (TK)" w:date="2021-08-18T12:00:00Z">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ins>
          </w:p>
        </w:tc>
      </w:tr>
      <w:tr w:rsidR="00336C09" w14:paraId="1F60C24F" w14:textId="77777777">
        <w:trPr>
          <w:ins w:id="90" w:author="Bill Shvodian" w:date="2021-08-18T20:59:00Z"/>
        </w:trPr>
        <w:tc>
          <w:tcPr>
            <w:tcW w:w="1236" w:type="dxa"/>
          </w:tcPr>
          <w:p w14:paraId="71F962CB" w14:textId="531294ED" w:rsidR="00336C09" w:rsidRDefault="00336C09" w:rsidP="00BC35C4">
            <w:pPr>
              <w:spacing w:after="120"/>
              <w:rPr>
                <w:ins w:id="91" w:author="Bill Shvodian" w:date="2021-08-18T20:59:00Z"/>
                <w:rFonts w:eastAsia="Malgun Gothic"/>
                <w:color w:val="0070C0"/>
                <w:lang w:val="en-US" w:eastAsia="ko-KR"/>
              </w:rPr>
            </w:pPr>
            <w:ins w:id="92" w:author="Bill Shvodian" w:date="2021-08-18T20:59:00Z">
              <w:r>
                <w:rPr>
                  <w:rFonts w:eastAsia="Malgun Gothic"/>
                  <w:color w:val="0070C0"/>
                  <w:lang w:val="en-US" w:eastAsia="ko-KR"/>
                </w:rPr>
                <w:t>T-Mobile USA</w:t>
              </w:r>
            </w:ins>
          </w:p>
        </w:tc>
        <w:tc>
          <w:tcPr>
            <w:tcW w:w="8395" w:type="dxa"/>
          </w:tcPr>
          <w:p w14:paraId="074FE715" w14:textId="7645CBD7" w:rsidR="00336C09" w:rsidRDefault="00336C09" w:rsidP="00BC35C4">
            <w:pPr>
              <w:spacing w:after="120"/>
              <w:rPr>
                <w:ins w:id="93" w:author="Bill Shvodian" w:date="2021-08-18T20:59:00Z"/>
                <w:rFonts w:eastAsia="Malgun Gothic"/>
                <w:color w:val="0070C0"/>
                <w:lang w:val="en-US" w:eastAsia="ko-KR"/>
              </w:rPr>
            </w:pPr>
            <w:ins w:id="94" w:author="Bill Shvodian" w:date="2021-08-18T20:59:00Z">
              <w:r>
                <w:rPr>
                  <w:rFonts w:eastAsia="Malgun Gothic"/>
                  <w:color w:val="0070C0"/>
                  <w:lang w:val="en-US" w:eastAsia="ko-KR"/>
                </w:rPr>
                <w:t xml:space="preserve">We agree with Oppo and </w:t>
              </w:r>
            </w:ins>
            <w:ins w:id="95" w:author="Bill Shvodian" w:date="2021-08-18T21:00:00Z">
              <w:r>
                <w:rPr>
                  <w:rFonts w:eastAsia="Malgun Gothic"/>
                  <w:color w:val="0070C0"/>
                  <w:lang w:val="en-US" w:eastAsia="ko-KR"/>
                </w:rPr>
                <w:t>Ericsson. We think that if the traffic is bursty, the bu</w:t>
              </w:r>
            </w:ins>
            <w:ins w:id="96" w:author="Bill Shvodian" w:date="2021-08-18T21:01:00Z">
              <w:r>
                <w:rPr>
                  <w:rFonts w:eastAsia="Malgun Gothic"/>
                  <w:color w:val="0070C0"/>
                  <w:lang w:val="en-US" w:eastAsia="ko-KR"/>
                </w:rPr>
                <w:t>r</w:t>
              </w:r>
            </w:ins>
            <w:ins w:id="97" w:author="Bill Shvodian" w:date="2021-08-18T21:00:00Z">
              <w:r>
                <w:rPr>
                  <w:rFonts w:eastAsia="Malgun Gothic"/>
                  <w:color w:val="0070C0"/>
                  <w:lang w:val="en-US" w:eastAsia="ko-KR"/>
                </w:rPr>
                <w:t xml:space="preserve">stiness </w:t>
              </w:r>
            </w:ins>
            <w:ins w:id="98" w:author="Bill Shvodian" w:date="2021-08-18T21:01:00Z">
              <w:r>
                <w:rPr>
                  <w:rFonts w:eastAsia="Malgun Gothic"/>
                  <w:color w:val="0070C0"/>
                  <w:lang w:val="en-US" w:eastAsia="ko-KR"/>
                </w:rPr>
                <w:t>itself w</w:t>
              </w:r>
            </w:ins>
            <w:ins w:id="99" w:author="Bill Shvodian" w:date="2021-08-18T21:00:00Z">
              <w:r>
                <w:rPr>
                  <w:rFonts w:eastAsia="Malgun Gothic"/>
                  <w:color w:val="0070C0"/>
                  <w:lang w:val="en-US" w:eastAsia="ko-KR"/>
                </w:rPr>
                <w:t xml:space="preserve">ill </w:t>
              </w:r>
            </w:ins>
            <w:ins w:id="100" w:author="Bill Shvodian" w:date="2021-08-18T21:01:00Z">
              <w:r>
                <w:rPr>
                  <w:rFonts w:eastAsia="Malgun Gothic"/>
                  <w:color w:val="0070C0"/>
                  <w:lang w:val="en-US" w:eastAsia="ko-KR"/>
                </w:rPr>
                <w:t xml:space="preserve">active and inactive periods </w:t>
              </w:r>
            </w:ins>
            <w:ins w:id="101" w:author="Bill Shvodian" w:date="2021-08-18T21:00:00Z">
              <w:r>
                <w:rPr>
                  <w:rFonts w:eastAsia="Malgun Gothic"/>
                  <w:color w:val="0070C0"/>
                  <w:lang w:val="en-US" w:eastAsia="ko-KR"/>
                </w:rPr>
                <w:t>for the UE to m</w:t>
              </w:r>
            </w:ins>
            <w:ins w:id="102" w:author="Bill Shvodian" w:date="2021-08-18T21:01:00Z">
              <w:r>
                <w:rPr>
                  <w:rFonts w:eastAsia="Malgun Gothic"/>
                  <w:color w:val="0070C0"/>
                  <w:lang w:val="en-US" w:eastAsia="ko-KR"/>
                </w:rPr>
                <w:t xml:space="preserve">anage it’s power over. If the traffic is not busty, then there would be no benefit of the network imposing a duty cycle. </w:t>
              </w:r>
            </w:ins>
          </w:p>
        </w:tc>
      </w:tr>
      <w:tr w:rsidR="00937DE7" w14:paraId="236495B8" w14:textId="77777777">
        <w:trPr>
          <w:ins w:id="103" w:author="Gene Fong" w:date="2021-08-18T18:41:00Z"/>
        </w:trPr>
        <w:tc>
          <w:tcPr>
            <w:tcW w:w="1236" w:type="dxa"/>
          </w:tcPr>
          <w:p w14:paraId="0C64F2C9" w14:textId="3B46BB50" w:rsidR="00937DE7" w:rsidRDefault="00937DE7" w:rsidP="00937DE7">
            <w:pPr>
              <w:tabs>
                <w:tab w:val="left" w:pos="877"/>
              </w:tabs>
              <w:spacing w:after="120"/>
              <w:rPr>
                <w:ins w:id="104" w:author="Gene Fong" w:date="2021-08-18T18:41:00Z"/>
                <w:rFonts w:eastAsia="Malgun Gothic"/>
                <w:color w:val="0070C0"/>
                <w:lang w:val="en-US" w:eastAsia="ko-KR"/>
              </w:rPr>
            </w:pPr>
            <w:ins w:id="105" w:author="Gene Fong" w:date="2021-08-18T18:42:00Z">
              <w:r>
                <w:rPr>
                  <w:rFonts w:eastAsia="Malgun Gothic"/>
                  <w:color w:val="0070C0"/>
                  <w:lang w:val="en-US" w:eastAsia="ko-KR"/>
                </w:rPr>
                <w:t>Qualcomm</w:t>
              </w:r>
            </w:ins>
          </w:p>
        </w:tc>
        <w:tc>
          <w:tcPr>
            <w:tcW w:w="8395" w:type="dxa"/>
          </w:tcPr>
          <w:p w14:paraId="238CBC63" w14:textId="77777777" w:rsidR="00937DE7" w:rsidRDefault="00937DE7" w:rsidP="00937DE7">
            <w:pPr>
              <w:spacing w:after="120"/>
              <w:rPr>
                <w:ins w:id="106" w:author="Gene Fong" w:date="2021-08-18T18:42:00Z"/>
                <w:rFonts w:eastAsia="Malgun Gothic"/>
                <w:color w:val="0070C0"/>
                <w:lang w:val="en-US" w:eastAsia="ko-KR"/>
              </w:rPr>
            </w:pPr>
            <w:ins w:id="107" w:author="Gene Fong" w:date="2021-08-18T18:42:00Z">
              <w:r>
                <w:rPr>
                  <w:rFonts w:eastAsia="Malgun Gothic"/>
                  <w:color w:val="0070C0"/>
                  <w:lang w:val="en-US" w:eastAsia="ko-KR"/>
                </w:rPr>
                <w:t xml:space="preserve">We don’t think it is very useful, but we don’t object to including the duty cycle capability as optional on both UE and network side.  </w:t>
              </w:r>
            </w:ins>
          </w:p>
          <w:p w14:paraId="17C2B348" w14:textId="6923F103" w:rsidR="00937DE7" w:rsidRDefault="00937DE7" w:rsidP="00937DE7">
            <w:pPr>
              <w:spacing w:after="120"/>
              <w:rPr>
                <w:ins w:id="108" w:author="Gene Fong" w:date="2021-08-18T18:41:00Z"/>
                <w:rFonts w:eastAsia="Malgun Gothic"/>
                <w:color w:val="0070C0"/>
                <w:lang w:val="en-US" w:eastAsia="ko-KR"/>
              </w:rPr>
            </w:pPr>
            <w:ins w:id="109" w:author="Gene Fong" w:date="2021-08-18T18:42:00Z">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ins>
          </w:p>
        </w:tc>
      </w:tr>
    </w:tbl>
    <w:p w14:paraId="688E9658" w14:textId="77777777" w:rsidR="00033D45" w:rsidRDefault="008C0A94">
      <w:pPr>
        <w:rPr>
          <w:color w:val="0070C0"/>
          <w:lang w:val="en-US" w:eastAsia="zh-CN"/>
        </w:rPr>
      </w:pPr>
      <w:r>
        <w:rPr>
          <w:rFonts w:hint="eastAsia"/>
          <w:color w:val="0070C0"/>
          <w:lang w:val="en-US" w:eastAsia="zh-CN"/>
        </w:rPr>
        <w:lastRenderedPageBreak/>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TableGri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77777777" w:rsidR="00033D45" w:rsidRDefault="008C0A94">
            <w:pPr>
              <w:spacing w:after="120"/>
              <w:rPr>
                <w:rFonts w:eastAsiaTheme="minorEastAsia"/>
                <w:color w:val="0070C0"/>
                <w:lang w:val="en-US" w:eastAsia="zh-CN"/>
              </w:rPr>
            </w:pPr>
            <w:ins w:id="110" w:author="Laurent Noel" w:date="2021-08-16T23:56:00Z">
              <w:r>
                <w:rPr>
                  <w:rFonts w:eastAsiaTheme="minorEastAsia"/>
                  <w:color w:val="0070C0"/>
                  <w:lang w:val="en-US" w:eastAsia="zh-CN"/>
                </w:rPr>
                <w:t>Skyworks</w:t>
              </w:r>
            </w:ins>
            <w:del w:id="111" w:author="Laurent Noel" w:date="2021-08-16T23:56:00Z">
              <w:r>
                <w:rPr>
                  <w:rFonts w:eastAsiaTheme="minorEastAsia" w:hint="eastAsia"/>
                  <w:color w:val="0070C0"/>
                  <w:lang w:val="en-US" w:eastAsia="zh-CN"/>
                </w:rPr>
                <w:delText>XXX</w:delText>
              </w:r>
            </w:del>
          </w:p>
        </w:tc>
        <w:tc>
          <w:tcPr>
            <w:tcW w:w="8181" w:type="dxa"/>
          </w:tcPr>
          <w:p w14:paraId="215BF877" w14:textId="77777777" w:rsidR="00033D45" w:rsidRDefault="008C0A94">
            <w:pPr>
              <w:spacing w:after="120"/>
              <w:rPr>
                <w:ins w:id="112" w:author="Laurent Noel" w:date="2021-08-16T23:56:00Z"/>
                <w:rFonts w:eastAsiaTheme="minorEastAsia"/>
                <w:color w:val="0070C0"/>
                <w:lang w:val="en-US" w:eastAsia="zh-CN"/>
              </w:rPr>
            </w:pPr>
            <w:ins w:id="113" w:author="Laurent Noel" w:date="2021-08-16T23:56:00Z">
              <w:r>
                <w:rPr>
                  <w:rFonts w:eastAsiaTheme="minorEastAsia"/>
                  <w:color w:val="0070C0"/>
                  <w:lang w:val="en-US" w:eastAsia="zh-CN"/>
                </w:rPr>
                <w:t xml:space="preserve">Please find updated measurements data in R4-2114695 (inbox). </w:t>
              </w:r>
            </w:ins>
          </w:p>
          <w:p w14:paraId="6057B5AF" w14:textId="77777777" w:rsidR="00033D45" w:rsidRDefault="008C0A94">
            <w:pPr>
              <w:spacing w:after="120"/>
              <w:rPr>
                <w:rFonts w:eastAsiaTheme="minorEastAsia"/>
                <w:color w:val="0070C0"/>
                <w:lang w:val="en-US" w:eastAsia="zh-CN"/>
              </w:rPr>
            </w:pPr>
            <w:ins w:id="114" w:author="Laurent Noel" w:date="2021-08-16T23:56:00Z">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ins>
          </w:p>
        </w:tc>
      </w:tr>
      <w:tr w:rsidR="00033D45" w14:paraId="3292E4CA" w14:textId="77777777">
        <w:trPr>
          <w:ins w:id="115" w:author="Huawei" w:date="2021-08-17T20:24:00Z"/>
        </w:trPr>
        <w:tc>
          <w:tcPr>
            <w:tcW w:w="1450" w:type="dxa"/>
          </w:tcPr>
          <w:p w14:paraId="39562D60" w14:textId="77777777" w:rsidR="00033D45" w:rsidRDefault="008C0A94">
            <w:pPr>
              <w:spacing w:after="120"/>
              <w:rPr>
                <w:ins w:id="116" w:author="Huawei" w:date="2021-08-17T20:24:00Z"/>
                <w:rFonts w:eastAsiaTheme="minorEastAsia"/>
                <w:color w:val="0070C0"/>
                <w:lang w:val="en-US" w:eastAsia="zh-CN"/>
              </w:rPr>
            </w:pPr>
            <w:ins w:id="117" w:author="Huawei" w:date="2021-08-17T20:24:00Z">
              <w:r>
                <w:rPr>
                  <w:rFonts w:eastAsiaTheme="minorEastAsia"/>
                  <w:color w:val="0070C0"/>
                  <w:lang w:val="en-US" w:eastAsia="zh-CN"/>
                </w:rPr>
                <w:t>Huawei</w:t>
              </w:r>
            </w:ins>
          </w:p>
        </w:tc>
        <w:tc>
          <w:tcPr>
            <w:tcW w:w="8181" w:type="dxa"/>
          </w:tcPr>
          <w:p w14:paraId="3A177FE9" w14:textId="77777777" w:rsidR="00033D45" w:rsidRDefault="008C0A94">
            <w:pPr>
              <w:spacing w:after="120"/>
              <w:rPr>
                <w:ins w:id="118" w:author="Huawei" w:date="2021-08-17T20:24:00Z"/>
                <w:rFonts w:eastAsiaTheme="minorEastAsia"/>
                <w:color w:val="0070C0"/>
                <w:lang w:val="en-US" w:eastAsia="zh-CN"/>
              </w:rPr>
            </w:pPr>
            <w:ins w:id="119" w:author="Huawei" w:date="2021-08-17T20:43:00Z">
              <w:r>
                <w:rPr>
                  <w:rFonts w:eastAsiaTheme="minorEastAsia"/>
                  <w:color w:val="0070C0"/>
                  <w:lang w:val="en-US" w:eastAsia="zh-CN"/>
                </w:rPr>
                <w:t>We support the</w:t>
              </w:r>
            </w:ins>
            <w:ins w:id="120" w:author="Huawei" w:date="2021-08-17T20:44:00Z">
              <w:r>
                <w:rPr>
                  <w:rFonts w:eastAsiaTheme="minorEastAsia"/>
                  <w:color w:val="0070C0"/>
                  <w:lang w:val="en-US" w:eastAsia="zh-CN"/>
                </w:rPr>
                <w:t xml:space="preserve"> </w:t>
              </w:r>
            </w:ins>
            <w:ins w:id="121" w:author="Huawei" w:date="2021-08-17T20:43:00Z">
              <w:r>
                <w:rPr>
                  <w:rFonts w:eastAsiaTheme="minorEastAsia"/>
                  <w:color w:val="0070C0"/>
                  <w:lang w:val="en-US" w:eastAsia="zh-CN"/>
                </w:rPr>
                <w:t>proposal</w:t>
              </w:r>
            </w:ins>
            <w:ins w:id="122" w:author="Huawei" w:date="2021-08-17T20:44:00Z">
              <w:r>
                <w:rPr>
                  <w:rFonts w:eastAsiaTheme="minorEastAsia"/>
                  <w:color w:val="0070C0"/>
                  <w:lang w:val="en-US" w:eastAsia="zh-CN"/>
                </w:rPr>
                <w:t xml:space="preserve">s </w:t>
              </w:r>
            </w:ins>
            <w:ins w:id="123" w:author="Huawei" w:date="2021-08-17T20:58:00Z">
              <w:r>
                <w:rPr>
                  <w:rFonts w:eastAsiaTheme="minorEastAsia"/>
                  <w:color w:val="0070C0"/>
                  <w:lang w:val="en-US" w:eastAsia="zh-CN"/>
                </w:rPr>
                <w:t xml:space="preserve">summarized </w:t>
              </w:r>
            </w:ins>
            <w:ins w:id="124" w:author="Huawei" w:date="2021-08-17T20:59:00Z">
              <w:r>
                <w:rPr>
                  <w:rFonts w:eastAsiaTheme="minorEastAsia"/>
                  <w:color w:val="0070C0"/>
                  <w:lang w:val="en-US" w:eastAsia="zh-CN"/>
                </w:rPr>
                <w:t>for the interference issue</w:t>
              </w:r>
            </w:ins>
            <w:ins w:id="125" w:author="Huawei" w:date="2021-08-17T20:44:00Z">
              <w:r>
                <w:rPr>
                  <w:rFonts w:eastAsiaTheme="minorEastAsia"/>
                  <w:color w:val="0070C0"/>
                  <w:lang w:val="en-US" w:eastAsia="zh-CN"/>
                </w:rPr>
                <w:t xml:space="preserve">. </w:t>
              </w:r>
            </w:ins>
            <w:ins w:id="126" w:author="Huawei" w:date="2021-08-17T20:52:00Z">
              <w:r>
                <w:rPr>
                  <w:rFonts w:eastAsiaTheme="minorEastAsia"/>
                  <w:color w:val="0070C0"/>
                  <w:lang w:val="en-US" w:eastAsia="zh-CN"/>
                </w:rPr>
                <w:t>For the different values proposed in different i</w:t>
              </w:r>
            </w:ins>
            <w:ins w:id="127" w:author="Huawei" w:date="2021-08-17T20:53:00Z">
              <w:r>
                <w:rPr>
                  <w:rFonts w:eastAsiaTheme="minorEastAsia"/>
                  <w:color w:val="0070C0"/>
                  <w:lang w:val="en-US" w:eastAsia="zh-CN"/>
                </w:rPr>
                <w:t>nputs, some assumptions should be aligned</w:t>
              </w:r>
            </w:ins>
            <w:ins w:id="128" w:author="Huawei" w:date="2021-08-17T20:54:00Z">
              <w:r>
                <w:rPr>
                  <w:rFonts w:eastAsiaTheme="minorEastAsia"/>
                  <w:color w:val="0070C0"/>
                  <w:lang w:val="en-US" w:eastAsia="zh-CN"/>
                </w:rPr>
                <w:t xml:space="preserve"> when </w:t>
              </w:r>
            </w:ins>
            <w:ins w:id="129" w:author="Huawei" w:date="2021-08-17T20:56:00Z">
              <w:r>
                <w:rPr>
                  <w:rFonts w:eastAsiaTheme="minorEastAsia"/>
                  <w:color w:val="0070C0"/>
                  <w:lang w:val="en-US" w:eastAsia="zh-CN"/>
                </w:rPr>
                <w:t>we</w:t>
              </w:r>
            </w:ins>
            <w:ins w:id="130" w:author="Huawei" w:date="2021-08-17T20:54:00Z">
              <w:r>
                <w:rPr>
                  <w:rFonts w:eastAsiaTheme="minorEastAsia"/>
                  <w:color w:val="0070C0"/>
                  <w:lang w:val="en-US" w:eastAsia="zh-CN"/>
                </w:rPr>
                <w:t xml:space="preserve"> define the specific MSD requirements</w:t>
              </w:r>
            </w:ins>
            <w:ins w:id="131" w:author="Huawei" w:date="2021-08-17T20:56:00Z">
              <w:r>
                <w:rPr>
                  <w:rFonts w:eastAsiaTheme="minorEastAsia"/>
                  <w:color w:val="0070C0"/>
                  <w:lang w:val="en-US" w:eastAsia="zh-CN"/>
                </w:rPr>
                <w:t xml:space="preserve"> in WI</w:t>
              </w:r>
            </w:ins>
            <w:ins w:id="132" w:author="Huawei" w:date="2021-08-17T20:58:00Z">
              <w:r>
                <w:rPr>
                  <w:rFonts w:eastAsiaTheme="minorEastAsia"/>
                  <w:color w:val="0070C0"/>
                  <w:lang w:val="en-US" w:eastAsia="zh-CN"/>
                </w:rPr>
                <w:t xml:space="preserve"> stage</w:t>
              </w:r>
            </w:ins>
            <w:ins w:id="133" w:author="Huawei" w:date="2021-08-17T20:54:00Z">
              <w:r>
                <w:rPr>
                  <w:rFonts w:eastAsiaTheme="minorEastAsia"/>
                  <w:color w:val="0070C0"/>
                  <w:lang w:val="en-US" w:eastAsia="zh-CN"/>
                </w:rPr>
                <w:t xml:space="preserve">. </w:t>
              </w:r>
            </w:ins>
          </w:p>
        </w:tc>
      </w:tr>
      <w:tr w:rsidR="00033D45" w14:paraId="3CC15DCC" w14:textId="77777777">
        <w:trPr>
          <w:ins w:id="134" w:author="James Wang" w:date="2021-08-17T15:27:00Z"/>
        </w:trPr>
        <w:tc>
          <w:tcPr>
            <w:tcW w:w="1450" w:type="dxa"/>
          </w:tcPr>
          <w:p w14:paraId="485FD660" w14:textId="77777777" w:rsidR="00033D45" w:rsidRDefault="008C0A94">
            <w:pPr>
              <w:spacing w:after="120"/>
              <w:rPr>
                <w:ins w:id="135" w:author="James Wang" w:date="2021-08-17T15:27:00Z"/>
                <w:rFonts w:eastAsiaTheme="minorEastAsia"/>
                <w:color w:val="0070C0"/>
                <w:lang w:val="en-US" w:eastAsia="zh-CN"/>
              </w:rPr>
            </w:pPr>
            <w:ins w:id="136" w:author="James Wang" w:date="2021-08-17T15:27:00Z">
              <w:r>
                <w:rPr>
                  <w:rFonts w:eastAsiaTheme="minorEastAsia"/>
                  <w:color w:val="0070C0"/>
                  <w:lang w:val="en-US" w:eastAsia="zh-CN"/>
                </w:rPr>
                <w:t>Apple</w:t>
              </w:r>
            </w:ins>
          </w:p>
        </w:tc>
        <w:tc>
          <w:tcPr>
            <w:tcW w:w="8181" w:type="dxa"/>
          </w:tcPr>
          <w:p w14:paraId="1FAFF52C" w14:textId="77777777" w:rsidR="00033D45" w:rsidRDefault="008C0A94">
            <w:pPr>
              <w:spacing w:after="120"/>
              <w:rPr>
                <w:ins w:id="137" w:author="James Wang" w:date="2021-08-17T15:27:00Z"/>
                <w:rFonts w:eastAsiaTheme="minorEastAsia"/>
                <w:color w:val="0070C0"/>
                <w:lang w:val="en-US" w:eastAsia="zh-CN"/>
              </w:rPr>
            </w:pPr>
            <w:ins w:id="138"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14:paraId="3C5D59B9" w14:textId="77777777" w:rsidR="00033D45" w:rsidRDefault="008C0A94">
            <w:pPr>
              <w:pStyle w:val="ListParagraph"/>
              <w:numPr>
                <w:ilvl w:val="0"/>
                <w:numId w:val="4"/>
              </w:numPr>
              <w:spacing w:after="120"/>
              <w:ind w:left="0" w:firstLineChars="0" w:firstLine="0"/>
              <w:rPr>
                <w:ins w:id="139" w:author="James Wang" w:date="2021-08-17T15:27:00Z"/>
                <w:rFonts w:eastAsiaTheme="minorEastAsia"/>
                <w:color w:val="0070C0"/>
                <w:lang w:val="en-US" w:eastAsia="zh-CN"/>
              </w:rPr>
            </w:pPr>
            <w:ins w:id="140" w:author="James Wang" w:date="2021-08-17T15:27:00Z">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ins>
          </w:p>
          <w:p w14:paraId="6447E5A5" w14:textId="77777777" w:rsidR="00033D45" w:rsidRDefault="008C0A94">
            <w:pPr>
              <w:pStyle w:val="ListParagraph"/>
              <w:numPr>
                <w:ilvl w:val="0"/>
                <w:numId w:val="4"/>
              </w:numPr>
              <w:spacing w:after="120"/>
              <w:ind w:left="0" w:firstLineChars="0" w:firstLine="0"/>
              <w:rPr>
                <w:ins w:id="141" w:author="James Wang" w:date="2021-08-17T15:29:00Z"/>
                <w:rFonts w:eastAsiaTheme="minorEastAsia"/>
                <w:color w:val="0070C0"/>
                <w:lang w:val="en-US" w:eastAsia="zh-CN"/>
              </w:rPr>
            </w:pPr>
            <w:ins w:id="142" w:author="James Wang" w:date="2021-08-17T15:27:00Z">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ins>
          </w:p>
          <w:p w14:paraId="3541EA2C" w14:textId="77777777" w:rsidR="00033D45" w:rsidRDefault="008C0A94">
            <w:pPr>
              <w:pStyle w:val="ListParagraph"/>
              <w:numPr>
                <w:ilvl w:val="0"/>
                <w:numId w:val="4"/>
              </w:numPr>
              <w:spacing w:after="120"/>
              <w:ind w:left="0" w:firstLineChars="0" w:firstLine="0"/>
              <w:rPr>
                <w:ins w:id="143" w:author="James Wang" w:date="2021-08-17T15:27:00Z"/>
                <w:rFonts w:eastAsiaTheme="minorEastAsia"/>
                <w:color w:val="0070C0"/>
                <w:lang w:val="en-US" w:eastAsia="zh-CN"/>
              </w:rPr>
            </w:pPr>
            <w:ins w:id="144" w:author="James Wang" w:date="2021-08-17T15:27:00Z">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ins>
          </w:p>
        </w:tc>
      </w:tr>
      <w:tr w:rsidR="00033D45" w14:paraId="1F066C7A" w14:textId="77777777">
        <w:trPr>
          <w:ins w:id="145" w:author="장재혁/책임연구원/MC RF신기술Task(jh1.jang@lge.com)" w:date="2021-08-18T08:14:00Z"/>
        </w:trPr>
        <w:tc>
          <w:tcPr>
            <w:tcW w:w="1450" w:type="dxa"/>
          </w:tcPr>
          <w:p w14:paraId="61381D58" w14:textId="77777777" w:rsidR="00033D45" w:rsidRDefault="008C0A94">
            <w:pPr>
              <w:spacing w:after="120"/>
              <w:rPr>
                <w:ins w:id="146" w:author="장재혁/책임연구원/MC RF신기술Task(jh1.jang@lge.com)" w:date="2021-08-18T08:14:00Z"/>
                <w:rFonts w:eastAsiaTheme="minorEastAsia"/>
                <w:color w:val="0070C0"/>
                <w:lang w:val="en-US" w:eastAsia="zh-CN"/>
              </w:rPr>
            </w:pPr>
            <w:ins w:id="147" w:author="장재혁/책임연구원/MC RF신기술Task(jh1.jang@lge.com)" w:date="2021-08-18T08:14:00Z">
              <w:r>
                <w:rPr>
                  <w:rFonts w:eastAsiaTheme="minorEastAsia"/>
                  <w:color w:val="0070C0"/>
                  <w:lang w:val="en-US" w:eastAsia="zh-CN"/>
                </w:rPr>
                <w:t>LGE</w:t>
              </w:r>
            </w:ins>
          </w:p>
        </w:tc>
        <w:tc>
          <w:tcPr>
            <w:tcW w:w="8181" w:type="dxa"/>
          </w:tcPr>
          <w:p w14:paraId="40CAA8B0" w14:textId="77777777" w:rsidR="00033D45" w:rsidRDefault="008C0A94">
            <w:pPr>
              <w:spacing w:after="120"/>
              <w:rPr>
                <w:ins w:id="148" w:author="장재혁/책임연구원/MC RF신기술Task(jh1.jang@lge.com)" w:date="2021-08-18T09:37:00Z"/>
                <w:rFonts w:eastAsiaTheme="minorEastAsia"/>
                <w:color w:val="0070C0"/>
                <w:lang w:val="en-US" w:eastAsia="zh-CN"/>
              </w:rPr>
            </w:pPr>
            <w:ins w:id="149" w:author="장재혁/책임연구원/MC RF신기술Task(jh1.jang@lge.com)" w:date="2021-08-18T09:37:00Z">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ins>
          </w:p>
          <w:p w14:paraId="39B63B1C" w14:textId="77777777" w:rsidR="00033D45" w:rsidRDefault="008C0A94">
            <w:pPr>
              <w:spacing w:after="120"/>
              <w:rPr>
                <w:ins w:id="150" w:author="장재혁/책임연구원/MC RF신기술Task(jh1.jang@lge.com)" w:date="2021-08-18T08:14:00Z"/>
                <w:rFonts w:eastAsiaTheme="minorEastAsia"/>
                <w:color w:val="0070C0"/>
                <w:lang w:val="en-US" w:eastAsia="zh-CN"/>
              </w:rPr>
            </w:pPr>
            <w:ins w:id="151" w:author="장재혁/책임연구원/MC RF신기술Task(jh1.jang@lge.com)" w:date="2021-08-18T09:37:00Z">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characteristics. So need to analyze the sensitivity evaluation for 10MHz CBW in n1/n3 by mixed RF component performance for PC2 FDD UE. Also we need to analyze the wide CBW impact in n3.</w:t>
              </w:r>
            </w:ins>
          </w:p>
        </w:tc>
      </w:tr>
      <w:tr w:rsidR="00033D45" w14:paraId="090C3353" w14:textId="77777777">
        <w:trPr>
          <w:ins w:id="152" w:author="ZTE" w:date="2021-08-18T09:47:00Z"/>
        </w:trPr>
        <w:tc>
          <w:tcPr>
            <w:tcW w:w="1450" w:type="dxa"/>
          </w:tcPr>
          <w:p w14:paraId="547C4CDA" w14:textId="77777777" w:rsidR="00033D45" w:rsidRDefault="008C0A94">
            <w:pPr>
              <w:spacing w:after="120"/>
              <w:rPr>
                <w:ins w:id="153" w:author="ZTE" w:date="2021-08-18T09:47:00Z"/>
                <w:rFonts w:eastAsiaTheme="minorEastAsia"/>
                <w:color w:val="0070C0"/>
                <w:lang w:val="en-US" w:eastAsia="zh-CN"/>
              </w:rPr>
            </w:pPr>
            <w:ins w:id="154" w:author="ZTE" w:date="2021-08-18T09:47:00Z">
              <w:r>
                <w:rPr>
                  <w:rFonts w:eastAsiaTheme="minorEastAsia" w:hint="eastAsia"/>
                  <w:color w:val="0070C0"/>
                  <w:lang w:val="en-US" w:eastAsia="zh-CN"/>
                </w:rPr>
                <w:t>ZTE</w:t>
              </w:r>
            </w:ins>
          </w:p>
        </w:tc>
        <w:tc>
          <w:tcPr>
            <w:tcW w:w="8181" w:type="dxa"/>
          </w:tcPr>
          <w:p w14:paraId="3F9D1A71" w14:textId="77777777" w:rsidR="00033D45" w:rsidRDefault="008C0A94">
            <w:pPr>
              <w:spacing w:after="120"/>
              <w:rPr>
                <w:ins w:id="155" w:author="ZTE" w:date="2021-08-18T09:47:00Z"/>
                <w:rFonts w:eastAsia="Malgun Gothic"/>
                <w:color w:val="0070C0"/>
                <w:lang w:val="en-US" w:eastAsia="ko-KR"/>
              </w:rPr>
            </w:pPr>
            <w:ins w:id="156" w:author="ZTE" w:date="2021-08-18T09:47:00Z">
              <w:r>
                <w:rPr>
                  <w:rFonts w:eastAsiaTheme="minorEastAsia" w:hint="eastAsia"/>
                  <w:lang w:val="en-US" w:eastAsia="zh-CN"/>
                </w:rPr>
                <w:t xml:space="preserve">We see different directions among companies for the duplexer isolation, reduce the current duplexer isolation (i.e. 48dB from R4-2112834), reusing the current duplexer isolation (i.e. 50 dB </w:t>
              </w:r>
              <w:r>
                <w:rPr>
                  <w:rFonts w:eastAsiaTheme="minorEastAsia" w:hint="eastAsia"/>
                  <w:lang w:val="en-US" w:eastAsia="zh-CN"/>
                </w:rPr>
                <w:lastRenderedPageBreak/>
                <w:t>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ins>
          </w:p>
        </w:tc>
      </w:tr>
    </w:tbl>
    <w:p w14:paraId="3419BB90" w14:textId="77777777" w:rsidR="00033D45" w:rsidRDefault="008C0A94">
      <w:pPr>
        <w:rPr>
          <w:color w:val="0070C0"/>
          <w:lang w:val="en-US" w:eastAsia="zh-CN"/>
        </w:rPr>
      </w:pPr>
      <w:r>
        <w:rPr>
          <w:rFonts w:hint="eastAsia"/>
          <w:color w:val="0070C0"/>
          <w:lang w:val="en-US" w:eastAsia="zh-CN"/>
        </w:rPr>
        <w:lastRenderedPageBreak/>
        <w:t xml:space="preserve"> </w:t>
      </w:r>
    </w:p>
    <w:p w14:paraId="5A3D56EE" w14:textId="77777777" w:rsidR="00033D45" w:rsidRDefault="00033D45">
      <w:pPr>
        <w:rPr>
          <w:color w:val="0070C0"/>
          <w:lang w:val="en-US" w:eastAsia="zh-CN"/>
        </w:rPr>
      </w:pPr>
    </w:p>
    <w:p w14:paraId="7E3CDD92" w14:textId="77777777" w:rsidR="00033D45" w:rsidRDefault="008C0A94">
      <w:pPr>
        <w:pStyle w:val="Heading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ins w:id="157" w:author="James Wang" w:date="2021-08-17T15:30:00Z"/>
                <w:rFonts w:eastAsiaTheme="minorEastAsia"/>
                <w:color w:val="0070C0"/>
                <w:lang w:val="en-US" w:eastAsia="zh-CN"/>
              </w:rPr>
            </w:pPr>
            <w:ins w:id="158"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ins>
          </w:p>
          <w:p w14:paraId="67656C84" w14:textId="77777777" w:rsidR="00033D45" w:rsidRDefault="008C0A94">
            <w:pPr>
              <w:spacing w:after="120"/>
              <w:rPr>
                <w:rFonts w:eastAsiaTheme="minorEastAsia"/>
                <w:color w:val="0070C0"/>
                <w:lang w:val="en-US" w:eastAsia="zh-CN"/>
              </w:rPr>
            </w:pPr>
            <w:ins w:id="159" w:author="James Wang" w:date="2021-08-17T15:30:00Z">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ins>
            <w:del w:id="160" w:author="James Wang" w:date="2021-08-17T15:30:00Z">
              <w:r>
                <w:rPr>
                  <w:rFonts w:eastAsiaTheme="minorEastAsia" w:hint="eastAsia"/>
                  <w:color w:val="0070C0"/>
                  <w:lang w:val="en-US" w:eastAsia="zh-CN"/>
                </w:rPr>
                <w:delText>Company A</w:delText>
              </w:r>
            </w:del>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77777777" w:rsidR="00033D45" w:rsidRDefault="00033D45">
            <w:pPr>
              <w:spacing w:after="120"/>
              <w:rPr>
                <w:rFonts w:eastAsiaTheme="minorEastAsia"/>
                <w:color w:val="0070C0"/>
                <w:lang w:val="en-US" w:eastAsia="zh-CN"/>
              </w:rPr>
            </w:pPr>
          </w:p>
        </w:tc>
      </w:tr>
      <w:tr w:rsidR="00033D45" w14:paraId="5FC7B775" w14:textId="77777777">
        <w:tc>
          <w:tcPr>
            <w:tcW w:w="1472" w:type="dxa"/>
            <w:vMerge w:val="restart"/>
          </w:tcPr>
          <w:p w14:paraId="2AAA37BE" w14:textId="77777777" w:rsidR="00033D45" w:rsidRDefault="008C0A94">
            <w:pPr>
              <w:spacing w:after="120"/>
            </w:pPr>
            <w:r>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77777777" w:rsidR="00033D45" w:rsidRDefault="008C0A94">
            <w:pPr>
              <w:spacing w:after="120"/>
              <w:rPr>
                <w:ins w:id="161" w:author="Ericsson" w:date="2021-08-17T20:49:00Z"/>
                <w:rFonts w:eastAsiaTheme="minorEastAsia"/>
                <w:color w:val="0070C0"/>
                <w:lang w:val="en-US" w:eastAsia="zh-CN"/>
              </w:rPr>
            </w:pPr>
            <w:ins w:id="162" w:author="Ericsson" w:date="2021-08-17T20:47:00Z">
              <w:r>
                <w:rPr>
                  <w:rFonts w:eastAsiaTheme="minorEastAsia"/>
                  <w:color w:val="0070C0"/>
                  <w:lang w:val="en-US" w:eastAsia="zh-CN"/>
                </w:rPr>
                <w:t>Ericsson</w:t>
              </w:r>
            </w:ins>
            <w:del w:id="163" w:author="Ericsson" w:date="2021-08-17T20:47:00Z">
              <w:r>
                <w:rPr>
                  <w:rFonts w:eastAsiaTheme="minorEastAsia" w:hint="eastAsia"/>
                  <w:color w:val="0070C0"/>
                  <w:lang w:val="en-US" w:eastAsia="zh-CN"/>
                </w:rPr>
                <w:delText>Company A</w:delText>
              </w:r>
            </w:del>
            <w:ins w:id="164" w:author="Ericsson" w:date="2021-08-17T20:47:00Z">
              <w:r>
                <w:rPr>
                  <w:rFonts w:eastAsiaTheme="minorEastAsia"/>
                  <w:color w:val="0070C0"/>
                  <w:lang w:val="en-US" w:eastAsia="zh-CN"/>
                </w:rPr>
                <w:t xml:space="preserve">: </w:t>
              </w:r>
            </w:ins>
            <w:ins w:id="165" w:author="Ericsson" w:date="2021-08-17T20:48:00Z">
              <w:r>
                <w:rPr>
                  <w:rFonts w:eastAsiaTheme="minorEastAsia"/>
                  <w:color w:val="0070C0"/>
                  <w:lang w:val="en-US" w:eastAsia="zh-CN"/>
                </w:rPr>
                <w:t xml:space="preserve">we do not support the conclusion that </w:t>
              </w:r>
            </w:ins>
            <w:ins w:id="166" w:author="Ericsson" w:date="2021-08-17T20:49:00Z">
              <w:r>
                <w:rPr>
                  <w:rFonts w:eastAsiaTheme="minorEastAsia"/>
                  <w:color w:val="0070C0"/>
                  <w:lang w:val="en-US" w:eastAsia="zh-CN"/>
                </w:rPr>
                <w:t xml:space="preserve">an </w:t>
              </w:r>
            </w:ins>
            <w:ins w:id="167" w:author="Ericsson" w:date="2021-08-17T20:48:00Z">
              <w:r>
                <w:rPr>
                  <w:rFonts w:eastAsiaTheme="minorEastAsia"/>
                  <w:color w:val="0070C0"/>
                  <w:lang w:val="en-US" w:eastAsia="zh-CN"/>
                </w:rPr>
                <w:t>“</w:t>
              </w:r>
              <w:r>
                <w:rPr>
                  <w:rFonts w:eastAsia="DengXian"/>
                  <w:lang w:eastAsia="zh-CN"/>
                </w:rPr>
                <w:t>optional report of duty cycle capability can be used for SAR compliance</w:t>
              </w:r>
              <w:r>
                <w:rPr>
                  <w:rFonts w:eastAsiaTheme="minorEastAsia"/>
                  <w:color w:val="0070C0"/>
                  <w:lang w:val="en-US" w:eastAsia="zh-CN"/>
                </w:rPr>
                <w:t>”</w:t>
              </w:r>
            </w:ins>
            <w:ins w:id="168" w:author="Ericsson" w:date="2021-08-17T20:49:00Z">
              <w:r>
                <w:rPr>
                  <w:rFonts w:eastAsiaTheme="minorEastAsia"/>
                  <w:color w:val="0070C0"/>
                  <w:lang w:val="en-US" w:eastAsia="zh-CN"/>
                </w:rPr>
                <w:t xml:space="preserve">. </w:t>
              </w:r>
            </w:ins>
            <w:ins w:id="169" w:author="Ericsson" w:date="2021-08-17T21:17:00Z">
              <w:r>
                <w:rPr>
                  <w:rFonts w:eastAsiaTheme="minorEastAsia"/>
                  <w:color w:val="0070C0"/>
                  <w:lang w:val="en-US" w:eastAsia="zh-CN"/>
                </w:rPr>
                <w:t>But otherwise t</w:t>
              </w:r>
            </w:ins>
            <w:ins w:id="170" w:author="Ericsson" w:date="2021-08-17T20:49:00Z">
              <w:r>
                <w:rPr>
                  <w:rFonts w:eastAsiaTheme="minorEastAsia"/>
                  <w:color w:val="0070C0"/>
                  <w:lang w:val="en-US" w:eastAsia="zh-CN"/>
                </w:rPr>
                <w:t>he P-MPR method, the specification of MSD</w:t>
              </w:r>
            </w:ins>
            <w:ins w:id="171" w:author="Ericsson" w:date="2021-08-17T20:52:00Z">
              <w:r>
                <w:rPr>
                  <w:rFonts w:eastAsiaTheme="minorEastAsia"/>
                  <w:color w:val="0070C0"/>
                  <w:lang w:val="en-US" w:eastAsia="zh-CN"/>
                </w:rPr>
                <w:t xml:space="preserve"> for PC2 and</w:t>
              </w:r>
            </w:ins>
            <w:ins w:id="172" w:author="Ericsson" w:date="2021-08-17T20:49:00Z">
              <w:r>
                <w:rPr>
                  <w:rFonts w:eastAsiaTheme="minorEastAsia"/>
                  <w:color w:val="0070C0"/>
                  <w:lang w:val="en-US" w:eastAsia="zh-CN"/>
                </w:rPr>
                <w:t xml:space="preserve"> the system benefits</w:t>
              </w:r>
            </w:ins>
            <w:ins w:id="173" w:author="Ericsson" w:date="2021-08-17T20:52:00Z">
              <w:r>
                <w:rPr>
                  <w:rFonts w:eastAsiaTheme="minorEastAsia"/>
                  <w:color w:val="0070C0"/>
                  <w:lang w:val="en-US" w:eastAsia="zh-CN"/>
                </w:rPr>
                <w:t xml:space="preserve"> should be include</w:t>
              </w:r>
            </w:ins>
            <w:ins w:id="174" w:author="Ericsson" w:date="2021-08-17T21:14:00Z">
              <w:r>
                <w:rPr>
                  <w:rFonts w:eastAsiaTheme="minorEastAsia"/>
                  <w:color w:val="0070C0"/>
                  <w:lang w:val="en-US" w:eastAsia="zh-CN"/>
                </w:rPr>
                <w:t>d.</w:t>
              </w:r>
            </w:ins>
          </w:p>
          <w:p w14:paraId="613F986F" w14:textId="77777777" w:rsidR="00033D45" w:rsidRDefault="008C0A94">
            <w:pPr>
              <w:spacing w:after="120"/>
              <w:rPr>
                <w:rFonts w:eastAsiaTheme="minorEastAsia"/>
                <w:color w:val="0070C0"/>
                <w:lang w:val="en-US" w:eastAsia="zh-CN"/>
              </w:rPr>
            </w:pPr>
            <w:ins w:id="175" w:author="Ericsson" w:date="2021-08-17T20:49:00Z">
              <w:r>
                <w:rPr>
                  <w:rFonts w:eastAsiaTheme="minorEastAsia"/>
                  <w:color w:val="0070C0"/>
                  <w:lang w:val="en-US" w:eastAsia="zh-CN"/>
                </w:rPr>
                <w:t>I</w:t>
              </w:r>
            </w:ins>
            <w:ins w:id="176" w:author="Ericsson" w:date="2021-08-17T20:51:00Z">
              <w:r>
                <w:rPr>
                  <w:rFonts w:eastAsiaTheme="minorEastAsia"/>
                  <w:color w:val="0070C0"/>
                  <w:lang w:val="en-US" w:eastAsia="zh-CN"/>
                </w:rPr>
                <w:t>t</w:t>
              </w:r>
            </w:ins>
            <w:ins w:id="177" w:author="Ericsson" w:date="2021-08-17T20:49:00Z">
              <w:r>
                <w:rPr>
                  <w:rFonts w:eastAsiaTheme="minorEastAsia"/>
                  <w:color w:val="0070C0"/>
                  <w:lang w:val="en-US" w:eastAsia="zh-CN"/>
                </w:rPr>
                <w:t xml:space="preserve"> could be mentioned that duty-cycle estim</w:t>
              </w:r>
            </w:ins>
            <w:ins w:id="178" w:author="Ericsson" w:date="2021-08-17T21:13:00Z">
              <w:r>
                <w:rPr>
                  <w:rFonts w:eastAsiaTheme="minorEastAsia"/>
                  <w:color w:val="0070C0"/>
                  <w:lang w:val="en-US" w:eastAsia="zh-CN"/>
                </w:rPr>
                <w:t>.</w:t>
              </w:r>
            </w:ins>
            <w:ins w:id="179" w:author="Ericsson" w:date="2021-08-17T20:49:00Z">
              <w:r>
                <w:rPr>
                  <w:rFonts w:eastAsiaTheme="minorEastAsia"/>
                  <w:color w:val="0070C0"/>
                  <w:lang w:val="en-US" w:eastAsia="zh-CN"/>
                </w:rPr>
                <w:t xml:space="preserve">ation can be used for internal UE purposes but </w:t>
              </w:r>
            </w:ins>
            <w:ins w:id="180" w:author="Ericsson" w:date="2021-08-17T20:50:00Z">
              <w:r>
                <w:rPr>
                  <w:rFonts w:eastAsiaTheme="minorEastAsia"/>
                  <w:color w:val="0070C0"/>
                  <w:lang w:val="en-US" w:eastAsia="zh-CN"/>
                </w:rPr>
                <w:t xml:space="preserve">that the reporting </w:t>
              </w:r>
            </w:ins>
            <w:ins w:id="181" w:author="Ericsson" w:date="2021-08-17T20:49:00Z">
              <w:r>
                <w:rPr>
                  <w:rFonts w:eastAsiaTheme="minorEastAsia"/>
                  <w:color w:val="0070C0"/>
                  <w:lang w:val="en-US" w:eastAsia="zh-CN"/>
                </w:rPr>
                <w:t xml:space="preserve">is </w:t>
              </w:r>
            </w:ins>
            <w:ins w:id="182" w:author="Ericsson" w:date="2021-08-17T20:50:00Z">
              <w:r>
                <w:rPr>
                  <w:rFonts w:eastAsiaTheme="minorEastAsia"/>
                  <w:color w:val="0070C0"/>
                  <w:lang w:val="en-US" w:eastAsia="zh-CN"/>
                </w:rPr>
                <w:t>of no value to the network</w:t>
              </w:r>
            </w:ins>
            <w:ins w:id="183" w:author="Ericsson" w:date="2021-08-17T20:51:00Z">
              <w:r>
                <w:rPr>
                  <w:rFonts w:eastAsiaTheme="minorEastAsia"/>
                  <w:color w:val="0070C0"/>
                  <w:lang w:val="en-US" w:eastAsia="zh-CN"/>
                </w:rPr>
                <w:t xml:space="preserve"> for it depends on how the UL performs the duty-cycle calculation</w:t>
              </w:r>
            </w:ins>
            <w:ins w:id="184" w:author="Ericsson" w:date="2021-08-17T21:13:00Z">
              <w:r>
                <w:rPr>
                  <w:rFonts w:eastAsiaTheme="minorEastAsia"/>
                  <w:color w:val="0070C0"/>
                  <w:lang w:val="en-US" w:eastAsia="zh-CN"/>
                </w:rPr>
                <w:t>.</w:t>
              </w:r>
            </w:ins>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77777777" w:rsidR="00033D45" w:rsidRDefault="00033D45">
            <w:pPr>
              <w:spacing w:after="120"/>
              <w:rPr>
                <w:rFonts w:eastAsiaTheme="minorEastAsia"/>
                <w:color w:val="0070C0"/>
                <w:lang w:val="en-US" w:eastAsia="zh-CN"/>
              </w:rPr>
            </w:pPr>
          </w:p>
        </w:tc>
      </w:tr>
      <w:tr w:rsidR="00033D45" w14:paraId="75870EEF" w14:textId="77777777">
        <w:tc>
          <w:tcPr>
            <w:tcW w:w="1472" w:type="dxa"/>
            <w:vMerge w:val="restart"/>
          </w:tcPr>
          <w:p w14:paraId="0B9CA379" w14:textId="77777777" w:rsidR="00033D45" w:rsidRDefault="008C0A94">
            <w:pPr>
              <w:spacing w:after="120"/>
            </w:pPr>
            <w:r>
              <w:t>R4-2112834</w:t>
            </w:r>
          </w:p>
          <w:p w14:paraId="133801F3" w14:textId="77777777" w:rsidR="00033D45" w:rsidRDefault="008C0A94">
            <w:pPr>
              <w:spacing w:after="120"/>
              <w:rPr>
                <w:rFonts w:eastAsiaTheme="minorEastAsia"/>
                <w:color w:val="0070C0"/>
                <w:lang w:val="en-US" w:eastAsia="zh-CN"/>
              </w:rPr>
            </w:pPr>
            <w:r>
              <w:t>TP on interference and UE implementation</w:t>
            </w:r>
          </w:p>
        </w:tc>
        <w:tc>
          <w:tcPr>
            <w:tcW w:w="8159" w:type="dxa"/>
          </w:tcPr>
          <w:p w14:paraId="66AF7918" w14:textId="77777777" w:rsidR="00033D45" w:rsidRDefault="008C0A94">
            <w:pPr>
              <w:spacing w:after="120"/>
              <w:rPr>
                <w:ins w:id="185" w:author="Laurent Noel" w:date="2021-08-16T23:57:00Z"/>
                <w:rFonts w:eastAsiaTheme="minorEastAsia"/>
                <w:color w:val="0070C0"/>
                <w:lang w:val="en-US" w:eastAsia="zh-CN"/>
              </w:rPr>
            </w:pPr>
            <w:ins w:id="186" w:author="Laurent Noel" w:date="2021-08-16T23:57:00Z">
              <w:r>
                <w:rPr>
                  <w:rFonts w:eastAsiaTheme="minorEastAsia"/>
                  <w:color w:val="0070C0"/>
                  <w:lang w:val="en-US" w:eastAsia="zh-CN"/>
                </w:rPr>
                <w:t xml:space="preserve">Skyworks: Thank you for the detailed breakdown analysis. </w:t>
              </w:r>
            </w:ins>
          </w:p>
          <w:p w14:paraId="74C576A7" w14:textId="77777777" w:rsidR="00033D45" w:rsidRDefault="008C0A94">
            <w:pPr>
              <w:pStyle w:val="ListParagraph"/>
              <w:numPr>
                <w:ilvl w:val="0"/>
                <w:numId w:val="3"/>
              </w:numPr>
              <w:spacing w:after="120"/>
              <w:ind w:firstLineChars="0"/>
              <w:rPr>
                <w:ins w:id="187" w:author="Laurent Noel" w:date="2021-08-16T23:57:00Z"/>
                <w:rFonts w:eastAsiaTheme="minorEastAsia"/>
                <w:color w:val="0070C0"/>
                <w:lang w:val="en-US" w:eastAsia="zh-CN"/>
              </w:rPr>
            </w:pPr>
            <w:ins w:id="188" w:author="Laurent Noel" w:date="2021-08-16T23:57:00Z">
              <w:r>
                <w:rPr>
                  <w:rFonts w:eastAsiaTheme="minorEastAsia"/>
                  <w:color w:val="0070C0"/>
                  <w:lang w:val="en-US" w:eastAsia="zh-CN"/>
                </w:rPr>
                <w:t>6.1.1: we assume same duplexer Tx/Rx isolation for PC2 than for PC3, ie 50dB,</w:t>
              </w:r>
            </w:ins>
          </w:p>
          <w:p w14:paraId="5665E099" w14:textId="77777777" w:rsidR="00033D45" w:rsidRDefault="008C0A94">
            <w:pPr>
              <w:pStyle w:val="ListParagraph"/>
              <w:numPr>
                <w:ilvl w:val="0"/>
                <w:numId w:val="3"/>
              </w:numPr>
              <w:spacing w:after="120"/>
              <w:ind w:firstLineChars="0"/>
              <w:rPr>
                <w:ins w:id="189" w:author="Laurent Noel" w:date="2021-08-16T23:57:00Z"/>
                <w:rFonts w:eastAsiaTheme="minorEastAsia"/>
                <w:color w:val="0070C0"/>
                <w:lang w:val="en-US" w:eastAsia="zh-CN"/>
              </w:rPr>
            </w:pPr>
            <w:ins w:id="190" w:author="Laurent Noel" w:date="2021-08-16T23:57:00Z">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ins>
          </w:p>
          <w:p w14:paraId="1D663835" w14:textId="77777777" w:rsidR="00033D45" w:rsidRDefault="008C0A94">
            <w:pPr>
              <w:spacing w:after="120"/>
              <w:rPr>
                <w:rFonts w:eastAsiaTheme="minorEastAsia"/>
                <w:color w:val="0070C0"/>
                <w:lang w:val="en-US" w:eastAsia="zh-CN"/>
              </w:rPr>
            </w:pPr>
            <w:ins w:id="191" w:author="Laurent Noel" w:date="2021-08-16T23:57:00Z">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ins>
            <w:del w:id="192" w:author="Laurent Noel" w:date="2021-08-16T23:57:00Z">
              <w:r>
                <w:rPr>
                  <w:rFonts w:eastAsiaTheme="minorEastAsia" w:hint="eastAsia"/>
                  <w:color w:val="0070C0"/>
                  <w:lang w:val="en-US" w:eastAsia="zh-CN"/>
                </w:rPr>
                <w:delText>Company A</w:delText>
              </w:r>
            </w:del>
          </w:p>
        </w:tc>
      </w:tr>
      <w:tr w:rsidR="00033D45" w14:paraId="4B651498" w14:textId="77777777">
        <w:tc>
          <w:tcPr>
            <w:tcW w:w="1472" w:type="dxa"/>
            <w:vMerge/>
          </w:tcPr>
          <w:p w14:paraId="5954E42E" w14:textId="77777777" w:rsidR="00033D45" w:rsidRDefault="00033D45">
            <w:pPr>
              <w:spacing w:after="120"/>
              <w:rPr>
                <w:rFonts w:eastAsiaTheme="minorEastAsia"/>
                <w:color w:val="0070C0"/>
                <w:lang w:val="en-US" w:eastAsia="zh-CN"/>
              </w:rPr>
            </w:pPr>
          </w:p>
        </w:tc>
        <w:tc>
          <w:tcPr>
            <w:tcW w:w="8159" w:type="dxa"/>
          </w:tcPr>
          <w:p w14:paraId="28C28E35" w14:textId="77777777" w:rsidR="00033D45" w:rsidRDefault="008C0A94">
            <w:pPr>
              <w:spacing w:after="120"/>
              <w:rPr>
                <w:ins w:id="193" w:author="Ericsson" w:date="2021-08-17T21:12:00Z"/>
                <w:rFonts w:eastAsiaTheme="minorEastAsia"/>
                <w:color w:val="0070C0"/>
                <w:lang w:val="en-US" w:eastAsia="zh-CN"/>
              </w:rPr>
            </w:pPr>
            <w:del w:id="194" w:author="Ericsson" w:date="2021-08-17T20: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95" w:author="Ericsson" w:date="2021-08-17T20:58:00Z">
              <w:r>
                <w:rPr>
                  <w:rFonts w:eastAsiaTheme="minorEastAsia"/>
                  <w:color w:val="0070C0"/>
                  <w:lang w:val="en-US" w:eastAsia="zh-CN"/>
                </w:rPr>
                <w:t xml:space="preserve">Ericsson: a comprehensive study that should be </w:t>
              </w:r>
            </w:ins>
            <w:ins w:id="196" w:author="Ericsson" w:date="2021-08-17T20:59:00Z">
              <w:r>
                <w:rPr>
                  <w:rFonts w:eastAsiaTheme="minorEastAsia"/>
                  <w:color w:val="0070C0"/>
                  <w:lang w:val="en-US" w:eastAsia="zh-CN"/>
                </w:rPr>
                <w:t>included.</w:t>
              </w:r>
            </w:ins>
            <w:ins w:id="197" w:author="Ericsson" w:date="2021-08-17T21:04:00Z">
              <w:r>
                <w:rPr>
                  <w:rFonts w:eastAsiaTheme="minorEastAsia"/>
                  <w:color w:val="0070C0"/>
                  <w:lang w:val="en-US" w:eastAsia="zh-CN"/>
                </w:rPr>
                <w:t xml:space="preserve"> </w:t>
              </w:r>
            </w:ins>
          </w:p>
          <w:p w14:paraId="4AD64465" w14:textId="77777777" w:rsidR="00033D45" w:rsidRDefault="008C0A94">
            <w:pPr>
              <w:spacing w:after="120"/>
              <w:rPr>
                <w:ins w:id="198" w:author="Ericsson" w:date="2021-08-17T21:11:00Z"/>
                <w:rFonts w:eastAsiaTheme="minorEastAsia"/>
                <w:color w:val="0070C0"/>
                <w:lang w:val="en-US" w:eastAsia="zh-CN"/>
              </w:rPr>
            </w:pPr>
            <w:ins w:id="199" w:author="Ericsson" w:date="2021-08-17T21:05:00Z">
              <w:r>
                <w:rPr>
                  <w:rFonts w:eastAsiaTheme="minorEastAsia"/>
                  <w:color w:val="0070C0"/>
                  <w:lang w:val="en-US" w:eastAsia="zh-CN"/>
                </w:rPr>
                <w:t>To Skyworks</w:t>
              </w:r>
            </w:ins>
            <w:ins w:id="200" w:author="Ericsson" w:date="2021-08-17T21:09:00Z">
              <w:r>
                <w:rPr>
                  <w:rFonts w:eastAsiaTheme="minorEastAsia"/>
                  <w:color w:val="0070C0"/>
                  <w:lang w:val="en-US" w:eastAsia="zh-CN"/>
                </w:rPr>
                <w:t>:</w:t>
              </w:r>
            </w:ins>
            <w:ins w:id="201" w:author="Ericsson" w:date="2021-08-17T21:05:00Z">
              <w:r>
                <w:rPr>
                  <w:rFonts w:eastAsiaTheme="minorEastAsia"/>
                  <w:color w:val="0070C0"/>
                  <w:lang w:val="en-US" w:eastAsia="zh-CN"/>
                </w:rPr>
                <w:t xml:space="preserve"> should the </w:t>
              </w:r>
            </w:ins>
            <w:ins w:id="202" w:author="Ericsson" w:date="2021-08-17T21:08:00Z">
              <w:r>
                <w:rPr>
                  <w:rFonts w:eastAsiaTheme="minorEastAsia"/>
                  <w:color w:val="0070C0"/>
                  <w:lang w:val="en-US" w:eastAsia="zh-CN"/>
                </w:rPr>
                <w:t>‘</w:t>
              </w:r>
            </w:ins>
            <w:ins w:id="203" w:author="Ericsson" w:date="2021-08-17T21:05:00Z">
              <w:r>
                <w:rPr>
                  <w:rFonts w:eastAsiaTheme="minorEastAsia"/>
                  <w:color w:val="0070C0"/>
                  <w:lang w:val="en-US" w:eastAsia="zh-CN"/>
                </w:rPr>
                <w:t>delta</w:t>
              </w:r>
            </w:ins>
            <w:ins w:id="204" w:author="Ericsson" w:date="2021-08-17T21:08:00Z">
              <w:r>
                <w:rPr>
                  <w:rFonts w:eastAsiaTheme="minorEastAsia"/>
                  <w:color w:val="0070C0"/>
                  <w:lang w:val="en-US" w:eastAsia="zh-CN"/>
                </w:rPr>
                <w:t>-</w:t>
              </w:r>
            </w:ins>
            <w:ins w:id="205" w:author="Ericsson" w:date="2021-08-17T21:05:00Z">
              <w:r>
                <w:rPr>
                  <w:rFonts w:eastAsiaTheme="minorEastAsia"/>
                  <w:color w:val="0070C0"/>
                  <w:lang w:val="en-US" w:eastAsia="zh-CN"/>
                </w:rPr>
                <w:t>MSD method</w:t>
              </w:r>
            </w:ins>
            <w:ins w:id="206" w:author="Ericsson" w:date="2021-08-17T21:08:00Z">
              <w:r>
                <w:rPr>
                  <w:rFonts w:eastAsiaTheme="minorEastAsia"/>
                  <w:color w:val="0070C0"/>
                  <w:lang w:val="en-US" w:eastAsia="zh-CN"/>
                </w:rPr>
                <w:t>’</w:t>
              </w:r>
            </w:ins>
            <w:ins w:id="207" w:author="Ericsson" w:date="2021-08-17T21:05:00Z">
              <w:r>
                <w:rPr>
                  <w:rFonts w:eastAsiaTheme="minorEastAsia"/>
                  <w:color w:val="0070C0"/>
                  <w:lang w:val="en-US" w:eastAsia="zh-CN"/>
                </w:rPr>
                <w:t xml:space="preserve"> be applied</w:t>
              </w:r>
            </w:ins>
            <w:ins w:id="208" w:author="Ericsson" w:date="2021-08-17T21:06:00Z">
              <w:r>
                <w:rPr>
                  <w:rFonts w:eastAsiaTheme="minorEastAsia"/>
                  <w:color w:val="0070C0"/>
                  <w:lang w:val="en-US" w:eastAsia="zh-CN"/>
                </w:rPr>
                <w:t xml:space="preserve"> regardless of the </w:t>
              </w:r>
            </w:ins>
            <w:ins w:id="209" w:author="Ericsson" w:date="2021-08-17T21:10:00Z">
              <w:r>
                <w:rPr>
                  <w:rFonts w:eastAsiaTheme="minorEastAsia"/>
                  <w:color w:val="0070C0"/>
                  <w:lang w:val="en-US" w:eastAsia="zh-CN"/>
                </w:rPr>
                <w:t xml:space="preserve">resulting ratio of the </w:t>
              </w:r>
            </w:ins>
            <w:ins w:id="210" w:author="Ericsson" w:date="2021-08-17T21:09:00Z">
              <w:r>
                <w:rPr>
                  <w:rFonts w:eastAsiaTheme="minorEastAsia"/>
                  <w:color w:val="0070C0"/>
                  <w:lang w:val="en-US" w:eastAsia="zh-CN"/>
                </w:rPr>
                <w:t>estimate</w:t>
              </w:r>
            </w:ins>
            <w:ins w:id="211" w:author="Ericsson" w:date="2021-08-17T21:10:00Z">
              <w:r>
                <w:rPr>
                  <w:rFonts w:eastAsiaTheme="minorEastAsia"/>
                  <w:color w:val="0070C0"/>
                  <w:lang w:val="en-US" w:eastAsia="zh-CN"/>
                </w:rPr>
                <w:t>d</w:t>
              </w:r>
            </w:ins>
            <w:ins w:id="212" w:author="Ericsson" w:date="2021-08-17T21:06:00Z">
              <w:r>
                <w:rPr>
                  <w:rFonts w:eastAsiaTheme="minorEastAsia"/>
                  <w:color w:val="0070C0"/>
                  <w:lang w:val="en-US" w:eastAsia="zh-CN"/>
                </w:rPr>
                <w:t xml:space="preserve"> PC2 REFSENS</w:t>
              </w:r>
            </w:ins>
            <w:ins w:id="213" w:author="Ericsson" w:date="2021-08-17T21:05:00Z">
              <w:r>
                <w:rPr>
                  <w:rFonts w:eastAsiaTheme="minorEastAsia"/>
                  <w:color w:val="0070C0"/>
                  <w:lang w:val="en-US" w:eastAsia="zh-CN"/>
                </w:rPr>
                <w:t xml:space="preserve"> </w:t>
              </w:r>
            </w:ins>
            <w:ins w:id="214" w:author="Ericsson" w:date="2021-08-17T21:10:00Z">
              <w:r>
                <w:rPr>
                  <w:rFonts w:eastAsiaTheme="minorEastAsia"/>
                  <w:color w:val="0070C0"/>
                  <w:lang w:val="en-US" w:eastAsia="zh-CN"/>
                </w:rPr>
                <w:t>and</w:t>
              </w:r>
            </w:ins>
            <w:ins w:id="215" w:author="Ericsson" w:date="2021-08-17T21:06:00Z">
              <w:r>
                <w:rPr>
                  <w:rFonts w:eastAsiaTheme="minorEastAsia"/>
                  <w:color w:val="0070C0"/>
                  <w:lang w:val="en-US" w:eastAsia="zh-CN"/>
                </w:rPr>
                <w:t xml:space="preserve"> the legacy </w:t>
              </w:r>
            </w:ins>
            <w:ins w:id="216" w:author="Ericsson" w:date="2021-08-17T21:07:00Z">
              <w:r>
                <w:rPr>
                  <w:rFonts w:eastAsiaTheme="minorEastAsia"/>
                  <w:color w:val="0070C0"/>
                  <w:lang w:val="en-US" w:eastAsia="zh-CN"/>
                </w:rPr>
                <w:t>PC3 REFSENS (</w:t>
              </w:r>
            </w:ins>
            <w:ins w:id="217" w:author="Ericsson" w:date="2021-08-17T21:09:00Z">
              <w:r>
                <w:rPr>
                  <w:rFonts w:eastAsiaTheme="minorEastAsia"/>
                  <w:color w:val="0070C0"/>
                  <w:lang w:val="en-US" w:eastAsia="zh-CN"/>
                </w:rPr>
                <w:t xml:space="preserve">the latter is </w:t>
              </w:r>
            </w:ins>
            <w:ins w:id="218" w:author="Ericsson" w:date="2021-08-17T21:07:00Z">
              <w:r>
                <w:rPr>
                  <w:rFonts w:eastAsiaTheme="minorEastAsia"/>
                  <w:color w:val="0070C0"/>
                  <w:lang w:val="en-US" w:eastAsia="zh-CN"/>
                </w:rPr>
                <w:t xml:space="preserve">sometimes based on </w:t>
              </w:r>
            </w:ins>
            <w:ins w:id="219" w:author="Ericsson" w:date="2021-08-17T21:08:00Z">
              <w:r>
                <w:rPr>
                  <w:rFonts w:eastAsiaTheme="minorEastAsia"/>
                  <w:color w:val="0070C0"/>
                  <w:lang w:val="en-US" w:eastAsia="zh-CN"/>
                </w:rPr>
                <w:t>early releases of E-UTRA)?</w:t>
              </w:r>
            </w:ins>
          </w:p>
          <w:p w14:paraId="190AB8ED" w14:textId="77777777" w:rsidR="00033D45" w:rsidRDefault="008C0A94">
            <w:pPr>
              <w:spacing w:after="120"/>
              <w:rPr>
                <w:rFonts w:eastAsiaTheme="minorEastAsia"/>
                <w:color w:val="0070C0"/>
                <w:lang w:val="en-US" w:eastAsia="zh-CN"/>
              </w:rPr>
            </w:pPr>
            <w:ins w:id="220" w:author="Ericsson" w:date="2021-08-17T21:11:00Z">
              <w:r>
                <w:rPr>
                  <w:rFonts w:eastAsiaTheme="minorEastAsia"/>
                  <w:color w:val="0070C0"/>
                  <w:lang w:val="en-US" w:eastAsia="zh-CN"/>
                </w:rPr>
                <w:t xml:space="preserve">The Skyworks results should also be </w:t>
              </w:r>
            </w:ins>
            <w:ins w:id="221" w:author="Ericsson" w:date="2021-08-17T21:12:00Z">
              <w:r>
                <w:rPr>
                  <w:rFonts w:eastAsiaTheme="minorEastAsia"/>
                  <w:color w:val="0070C0"/>
                  <w:lang w:val="en-US" w:eastAsia="zh-CN"/>
                </w:rPr>
                <w:t>captured</w:t>
              </w:r>
            </w:ins>
            <w:ins w:id="222" w:author="Ericsson" w:date="2021-08-17T21:11:00Z">
              <w:r>
                <w:rPr>
                  <w:rFonts w:eastAsiaTheme="minorEastAsia"/>
                  <w:color w:val="0070C0"/>
                  <w:lang w:val="en-US" w:eastAsia="zh-CN"/>
                </w:rPr>
                <w:t xml:space="preserve"> in the TR.</w:t>
              </w:r>
            </w:ins>
          </w:p>
        </w:tc>
      </w:tr>
      <w:tr w:rsidR="00033D45" w14:paraId="3BC993B3" w14:textId="77777777">
        <w:tc>
          <w:tcPr>
            <w:tcW w:w="1472" w:type="dxa"/>
            <w:vMerge/>
          </w:tcPr>
          <w:p w14:paraId="7FD3E368" w14:textId="77777777" w:rsidR="00033D45" w:rsidRDefault="00033D45">
            <w:pPr>
              <w:spacing w:after="120"/>
              <w:rPr>
                <w:rFonts w:eastAsiaTheme="minorEastAsia"/>
                <w:color w:val="0070C0"/>
                <w:lang w:val="en-US" w:eastAsia="zh-CN"/>
              </w:rPr>
            </w:pPr>
          </w:p>
        </w:tc>
        <w:tc>
          <w:tcPr>
            <w:tcW w:w="8159" w:type="dxa"/>
          </w:tcPr>
          <w:p w14:paraId="7EC804F6" w14:textId="77777777" w:rsidR="00033D45" w:rsidRDefault="008C0A94">
            <w:pPr>
              <w:spacing w:after="120"/>
              <w:rPr>
                <w:ins w:id="223" w:author="임수환/책임연구원/미래기술센터 C&amp;M표준(연)5G무선통신표준Task(suhwan.lim@lge.com)" w:date="2021-08-18T09:08:00Z"/>
                <w:rFonts w:eastAsiaTheme="minorEastAsia"/>
                <w:color w:val="0070C0"/>
                <w:lang w:val="en-US" w:eastAsia="zh-CN"/>
              </w:rPr>
            </w:pPr>
            <w:ins w:id="224" w:author="임수환/책임연구원/미래기술센터 C&amp;M표준(연)5G무선통신표준Task(suhwan.lim@lge.com)" w:date="2021-08-18T09:08:00Z">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w:t>
              </w:r>
            </w:ins>
            <w:ins w:id="225" w:author="임수환/책임연구원/미래기술센터 C&amp;M표준(연)5G무선통신표준Task(suhwan.lim@lge.com)" w:date="2021-08-18T09:09:00Z">
              <w:r>
                <w:rPr>
                  <w:rFonts w:eastAsiaTheme="minorEastAsia"/>
                  <w:color w:val="0070C0"/>
                  <w:lang w:val="en-US" w:eastAsia="zh-CN"/>
                </w:rPr>
                <w:t xml:space="preserve"> </w:t>
              </w:r>
            </w:ins>
            <w:ins w:id="226" w:author="임수환/책임연구원/미래기술센터 C&amp;M표준(연)5G무선통신표준Task(suhwan.lim@lge.com)" w:date="2021-08-18T09:10:00Z">
              <w:r>
                <w:rPr>
                  <w:rFonts w:eastAsiaTheme="minorEastAsia"/>
                  <w:color w:val="0070C0"/>
                  <w:lang w:val="en-US" w:eastAsia="zh-CN"/>
                </w:rPr>
                <w:t>M</w:t>
              </w:r>
            </w:ins>
            <w:ins w:id="227" w:author="임수환/책임연구원/미래기술센터 C&amp;M표준(연)5G무선통신표준Task(suhwan.lim@lge.com)" w:date="2021-08-18T09:09:00Z">
              <w:r>
                <w:rPr>
                  <w:rFonts w:eastAsiaTheme="minorEastAsia"/>
                  <w:color w:val="0070C0"/>
                  <w:lang w:val="en-US" w:eastAsia="zh-CN"/>
                </w:rPr>
                <w:t>aybe it is typo in your comment.</w:t>
              </w:r>
            </w:ins>
            <w:ins w:id="228" w:author="임수환/책임연구원/미래기술센터 C&amp;M표준(연)5G무선통신표준Task(suhwan.lim@lge.com)" w:date="2021-08-18T09:08:00Z">
              <w:r>
                <w:rPr>
                  <w:rFonts w:eastAsiaTheme="minorEastAsia"/>
                  <w:color w:val="0070C0"/>
                  <w:lang w:val="en-US" w:eastAsia="zh-CN"/>
                </w:rPr>
                <w:t xml:space="preserve"> For wide CBW, we also consider larger noise level by CIMD5 but it is smaller than your measurement level. </w:t>
              </w:r>
            </w:ins>
          </w:p>
          <w:p w14:paraId="5A735F0E" w14:textId="77777777" w:rsidR="00033D45" w:rsidRDefault="008C0A94">
            <w:pPr>
              <w:spacing w:after="120"/>
              <w:rPr>
                <w:ins w:id="229" w:author="임수환/책임연구원/미래기술센터 C&amp;M표준(연)5G무선통신표준Task(suhwan.lim@lge.com)" w:date="2021-08-18T09:08:00Z"/>
                <w:rFonts w:eastAsiaTheme="minorEastAsia"/>
                <w:color w:val="0070C0"/>
                <w:lang w:val="en-US" w:eastAsia="zh-CN"/>
              </w:rPr>
            </w:pPr>
            <w:ins w:id="230" w:author="임수환/책임연구원/미래기술센터 C&amp;M표준(연)5G무선통신표준Task(suhwan.lim@lge.com)" w:date="2021-08-18T09:08:00Z">
              <w:r>
                <w:rPr>
                  <w:rFonts w:eastAsiaTheme="minorEastAsia"/>
                  <w:color w:val="0070C0"/>
                  <w:lang w:val="en-US" w:eastAsia="zh-CN"/>
                </w:rPr>
                <w:t xml:space="preserve">The section 6.1.2 </w:t>
              </w:r>
            </w:ins>
            <w:ins w:id="231" w:author="임수환/책임연구원/미래기술센터 C&amp;M표준(연)5G무선통신표준Task(suhwan.lim@lge.com)" w:date="2021-08-18T09:10:00Z">
              <w:r>
                <w:rPr>
                  <w:rFonts w:eastAsiaTheme="minorEastAsia"/>
                  <w:color w:val="0070C0"/>
                  <w:lang w:val="en-US" w:eastAsia="zh-CN"/>
                </w:rPr>
                <w:t xml:space="preserve"> in our TP, </w:t>
              </w:r>
            </w:ins>
            <w:ins w:id="232" w:author="임수환/책임연구원/미래기술센터 C&amp;M표준(연)5G무선통신표준Task(suhwan.lim@lge.com)" w:date="2021-08-18T09:08:00Z">
              <w:r>
                <w:rPr>
                  <w:rFonts w:eastAsiaTheme="minorEastAsia"/>
                  <w:color w:val="0070C0"/>
                  <w:lang w:val="en-US" w:eastAsia="zh-CN"/>
                </w:rPr>
                <w:t xml:space="preserve">is the analysis result for normal bandwidth (10MHz). Our analysis for wide CBW is in 6.1.4. </w:t>
              </w:r>
            </w:ins>
          </w:p>
          <w:p w14:paraId="17128883" w14:textId="77777777" w:rsidR="00033D45" w:rsidRDefault="008C0A94">
            <w:pPr>
              <w:spacing w:after="120"/>
              <w:rPr>
                <w:ins w:id="233" w:author="임수환/책임연구원/미래기술센터 C&amp;M표준(연)5G무선통신표준Task(suhwan.lim@lge.com)" w:date="2021-08-18T09:08:00Z"/>
                <w:rFonts w:eastAsiaTheme="minorEastAsia"/>
                <w:color w:val="0070C0"/>
                <w:lang w:val="en-US" w:eastAsia="zh-CN"/>
              </w:rPr>
            </w:pPr>
            <w:ins w:id="234" w:author="임수환/책임연구원/미래기술센터 C&amp;M표준(연)5G무선통신표준Task(suhwan.lim@lge.com)" w:date="2021-08-18T09:08:00Z">
              <w:r>
                <w:rPr>
                  <w:rFonts w:eastAsiaTheme="minorEastAsia"/>
                  <w:color w:val="0070C0"/>
                  <w:lang w:val="en-US" w:eastAsia="zh-CN"/>
                </w:rPr>
                <w:t>Based on this TP, the interested companies’ results (ZTE, SKW) will be captured.</w:t>
              </w:r>
            </w:ins>
          </w:p>
          <w:p w14:paraId="3D0BB6B2" w14:textId="77777777" w:rsidR="00033D45" w:rsidRDefault="008C0A94">
            <w:pPr>
              <w:spacing w:after="120"/>
              <w:rPr>
                <w:ins w:id="235" w:author="임수환/책임연구원/미래기술센터 C&amp;M표준(연)5G무선통신표준Task(suhwan.lim@lge.com)" w:date="2021-08-18T09:11:00Z"/>
                <w:rFonts w:eastAsiaTheme="minorEastAsia"/>
                <w:color w:val="0070C0"/>
                <w:lang w:val="en-US" w:eastAsia="zh-CN"/>
              </w:rPr>
            </w:pPr>
            <w:ins w:id="236" w:author="임수환/책임연구원/미래기술센터 C&amp;M표준(연)5G무선통신표준Task(suhwan.lim@lge.com)" w:date="2021-08-18T09:08:00Z">
              <w:r>
                <w:rPr>
                  <w:rFonts w:eastAsiaTheme="minorEastAsia"/>
                  <w:color w:val="0070C0"/>
                  <w:lang w:val="en-US" w:eastAsia="zh-CN"/>
                </w:rPr>
                <w:t>To the SKW and ZTE, the sensitivity degradation evaluation for normal CBW with 10MHz for PC2 FDD UE in n1/n3 are needed considering with the mixed RF component performance.</w:t>
              </w:r>
            </w:ins>
          </w:p>
          <w:p w14:paraId="056CB1D8" w14:textId="77777777" w:rsidR="00033D45" w:rsidRDefault="008C0A94">
            <w:pPr>
              <w:spacing w:after="120"/>
              <w:rPr>
                <w:ins w:id="237" w:author="ZTE" w:date="2021-08-18T09:47:00Z"/>
                <w:rFonts w:eastAsiaTheme="minorEastAsia"/>
                <w:color w:val="0070C0"/>
                <w:lang w:val="en-US" w:eastAsia="zh-CN"/>
              </w:rPr>
            </w:pPr>
            <w:ins w:id="238" w:author="임수환/책임연구원/미래기술센터 C&amp;M표준(연)5G무선통신표준Task(suhwan.lim@lge.com)" w:date="2021-08-18T09:11:00Z">
              <w:r>
                <w:rPr>
                  <w:rFonts w:eastAsiaTheme="minorEastAsia"/>
                  <w:color w:val="0070C0"/>
                  <w:lang w:val="en-US" w:eastAsia="zh-CN"/>
                </w:rPr>
                <w:t>To Ericsson, the delta MSD will be captured in summary Table based on your comments.</w:t>
              </w:r>
            </w:ins>
          </w:p>
          <w:p w14:paraId="35EF6384" w14:textId="77777777" w:rsidR="00033D45" w:rsidRDefault="008C0A94">
            <w:pPr>
              <w:spacing w:after="120"/>
              <w:rPr>
                <w:rFonts w:eastAsiaTheme="minorEastAsia"/>
                <w:color w:val="0070C0"/>
                <w:lang w:val="en-US" w:eastAsia="ko-KR"/>
              </w:rPr>
            </w:pPr>
            <w:ins w:id="239" w:author="ZTE" w:date="2021-08-18T09:47:00Z">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ins>
          </w:p>
        </w:tc>
      </w:tr>
    </w:tbl>
    <w:p w14:paraId="3F33FE36" w14:textId="77777777" w:rsidR="00033D45" w:rsidRDefault="00033D45">
      <w:pPr>
        <w:rPr>
          <w:color w:val="0070C0"/>
          <w:lang w:val="en-US" w:eastAsia="zh-CN"/>
        </w:rPr>
      </w:pPr>
    </w:p>
    <w:p w14:paraId="48AC42B2" w14:textId="77777777" w:rsidR="00033D45" w:rsidRDefault="008C0A94">
      <w:pPr>
        <w:pStyle w:val="Heading2"/>
      </w:pPr>
      <w:r>
        <w:t>Summary</w:t>
      </w:r>
      <w:r>
        <w:rPr>
          <w:rFonts w:hint="eastAsia"/>
        </w:rPr>
        <w:t xml:space="preserve"> for 1st round </w:t>
      </w:r>
    </w:p>
    <w:p w14:paraId="138781C8" w14:textId="77777777" w:rsidR="00033D45" w:rsidRDefault="008C0A94">
      <w:pPr>
        <w:pStyle w:val="Heading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33D45" w14:paraId="6FF66C5C" w14:textId="77777777">
        <w:tc>
          <w:tcPr>
            <w:tcW w:w="1242" w:type="dxa"/>
          </w:tcPr>
          <w:p w14:paraId="6D03B74C" w14:textId="77777777" w:rsidR="00033D45" w:rsidRDefault="00033D45">
            <w:pPr>
              <w:rPr>
                <w:rFonts w:eastAsiaTheme="minorEastAsia"/>
                <w:b/>
                <w:bCs/>
                <w:color w:val="0070C0"/>
                <w:lang w:val="en-US" w:eastAsia="zh-CN"/>
              </w:rPr>
            </w:pPr>
          </w:p>
        </w:tc>
        <w:tc>
          <w:tcPr>
            <w:tcW w:w="8615"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tc>
          <w:tcPr>
            <w:tcW w:w="1242" w:type="dxa"/>
          </w:tcPr>
          <w:p w14:paraId="5BA7F9B6" w14:textId="77777777"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623915C" w14:textId="77777777" w:rsidR="00033D45" w:rsidRDefault="008C0A94">
            <w:pPr>
              <w:rPr>
                <w:rFonts w:eastAsiaTheme="minorEastAsia"/>
                <w:i/>
                <w:color w:val="0070C0"/>
                <w:lang w:val="en-US" w:eastAsia="zh-CN"/>
              </w:rPr>
            </w:pPr>
            <w:r>
              <w:rPr>
                <w:rFonts w:eastAsiaTheme="minorEastAsia" w:hint="eastAsia"/>
                <w:i/>
                <w:color w:val="0070C0"/>
                <w:lang w:val="en-US" w:eastAsia="zh-CN"/>
              </w:rPr>
              <w:t>Tentative agreements:</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Heading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Heading2"/>
        <w:rPr>
          <w:lang w:val="en-US"/>
        </w:rPr>
      </w:pPr>
      <w:r>
        <w:rPr>
          <w:rFonts w:hint="eastAsia"/>
          <w:lang w:val="en-US"/>
        </w:rPr>
        <w:t>Discussion on 2nd round</w:t>
      </w:r>
      <w:r>
        <w:rPr>
          <w:lang w:val="en-US"/>
        </w:rPr>
        <w:t xml:space="preserve"> (if applicable)</w:t>
      </w:r>
    </w:p>
    <w:p w14:paraId="092EA386" w14:textId="77777777" w:rsidR="00033D45" w:rsidRDefault="00033D45">
      <w:pPr>
        <w:rPr>
          <w:lang w:val="en-US" w:eastAsia="zh-CN"/>
        </w:rPr>
      </w:pPr>
    </w:p>
    <w:p w14:paraId="5D4408BF" w14:textId="77777777" w:rsidR="00033D45" w:rsidRDefault="00033D45">
      <w:pPr>
        <w:rPr>
          <w:lang w:eastAsia="zh-CN"/>
        </w:rPr>
      </w:pPr>
    </w:p>
    <w:p w14:paraId="161062A7" w14:textId="77777777" w:rsidR="00033D45" w:rsidRDefault="008C0A94">
      <w:pPr>
        <w:pStyle w:val="Heading1"/>
        <w:rPr>
          <w:lang w:val="en-US" w:eastAsia="ja-JP"/>
        </w:rPr>
      </w:pPr>
      <w:r>
        <w:rPr>
          <w:lang w:val="en-US" w:eastAsia="ja-JP"/>
        </w:rPr>
        <w:t>Recommendations for Tdocs</w:t>
      </w:r>
    </w:p>
    <w:p w14:paraId="0DA55D4A" w14:textId="77777777" w:rsidR="00033D45" w:rsidRDefault="008C0A94">
      <w:pPr>
        <w:pStyle w:val="Heading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033D45" w14:paraId="4A5E416D" w14:textId="77777777">
        <w:tc>
          <w:tcPr>
            <w:tcW w:w="1424" w:type="dxa"/>
          </w:tcPr>
          <w:p w14:paraId="53FB1DA2" w14:textId="77777777" w:rsidR="00033D45" w:rsidRDefault="00033D45">
            <w:pPr>
              <w:spacing w:after="120"/>
              <w:rPr>
                <w:rFonts w:eastAsiaTheme="minorEastAsia"/>
                <w:color w:val="0070C0"/>
                <w:lang w:val="en-US" w:eastAsia="zh-CN"/>
              </w:rPr>
            </w:pPr>
          </w:p>
        </w:tc>
        <w:tc>
          <w:tcPr>
            <w:tcW w:w="2682" w:type="dxa"/>
          </w:tcPr>
          <w:p w14:paraId="63ACB5C1" w14:textId="77777777" w:rsidR="00033D45" w:rsidRDefault="00033D45">
            <w:pPr>
              <w:spacing w:after="120"/>
              <w:rPr>
                <w:rFonts w:eastAsiaTheme="minorEastAsia"/>
                <w:color w:val="0070C0"/>
                <w:lang w:val="en-US" w:eastAsia="zh-CN"/>
              </w:rPr>
            </w:pPr>
          </w:p>
        </w:tc>
        <w:tc>
          <w:tcPr>
            <w:tcW w:w="1418" w:type="dxa"/>
          </w:tcPr>
          <w:p w14:paraId="73C58826" w14:textId="77777777" w:rsidR="00033D45" w:rsidRDefault="00033D45">
            <w:pPr>
              <w:spacing w:after="120"/>
              <w:rPr>
                <w:rFonts w:eastAsiaTheme="minorEastAsia"/>
                <w:color w:val="0070C0"/>
                <w:lang w:val="en-US" w:eastAsia="zh-CN"/>
              </w:rPr>
            </w:pPr>
          </w:p>
        </w:tc>
        <w:tc>
          <w:tcPr>
            <w:tcW w:w="2409" w:type="dxa"/>
          </w:tcPr>
          <w:p w14:paraId="7C050E3D" w14:textId="77777777" w:rsidR="00033D45" w:rsidRDefault="00033D45">
            <w:pPr>
              <w:spacing w:after="120"/>
              <w:rPr>
                <w:rFonts w:eastAsiaTheme="minorEastAsia"/>
                <w:color w:val="0070C0"/>
                <w:lang w:val="en-US" w:eastAsia="zh-CN"/>
              </w:rPr>
            </w:pPr>
          </w:p>
        </w:tc>
        <w:tc>
          <w:tcPr>
            <w:tcW w:w="1698" w:type="dxa"/>
          </w:tcPr>
          <w:p w14:paraId="690044DA" w14:textId="77777777" w:rsidR="00033D45" w:rsidRDefault="00033D45">
            <w:pPr>
              <w:spacing w:after="120"/>
              <w:rPr>
                <w:rFonts w:eastAsiaTheme="minorEastAsia"/>
                <w:color w:val="0070C0"/>
                <w:lang w:val="en-US" w:eastAsia="zh-CN"/>
              </w:rPr>
            </w:pPr>
          </w:p>
        </w:tc>
      </w:tr>
      <w:tr w:rsidR="00033D45" w14:paraId="241EFB6D" w14:textId="77777777">
        <w:tc>
          <w:tcPr>
            <w:tcW w:w="1424" w:type="dxa"/>
          </w:tcPr>
          <w:p w14:paraId="1D00D176" w14:textId="77777777" w:rsidR="00033D45" w:rsidRDefault="00033D45">
            <w:pPr>
              <w:spacing w:after="120"/>
              <w:rPr>
                <w:rFonts w:eastAsiaTheme="minorEastAsia"/>
                <w:color w:val="0070C0"/>
                <w:lang w:val="en-US" w:eastAsia="zh-CN"/>
              </w:rPr>
            </w:pPr>
          </w:p>
        </w:tc>
        <w:tc>
          <w:tcPr>
            <w:tcW w:w="2682" w:type="dxa"/>
          </w:tcPr>
          <w:p w14:paraId="43704DB2" w14:textId="77777777" w:rsidR="00033D45" w:rsidRDefault="00033D45">
            <w:pPr>
              <w:spacing w:after="120"/>
              <w:rPr>
                <w:rFonts w:eastAsiaTheme="minorEastAsia"/>
                <w:color w:val="0070C0"/>
                <w:lang w:val="en-US" w:eastAsia="zh-CN"/>
              </w:rPr>
            </w:pPr>
          </w:p>
        </w:tc>
        <w:tc>
          <w:tcPr>
            <w:tcW w:w="1418" w:type="dxa"/>
          </w:tcPr>
          <w:p w14:paraId="4661777C" w14:textId="77777777" w:rsidR="00033D45" w:rsidRDefault="00033D45">
            <w:pPr>
              <w:spacing w:after="120"/>
              <w:rPr>
                <w:rFonts w:eastAsiaTheme="minorEastAsia"/>
                <w:color w:val="0070C0"/>
                <w:lang w:val="en-US" w:eastAsia="zh-CN"/>
              </w:rPr>
            </w:pPr>
          </w:p>
        </w:tc>
        <w:tc>
          <w:tcPr>
            <w:tcW w:w="2409" w:type="dxa"/>
          </w:tcPr>
          <w:p w14:paraId="2431B760" w14:textId="77777777" w:rsidR="00033D45" w:rsidRDefault="00033D45">
            <w:pPr>
              <w:spacing w:after="120"/>
              <w:rPr>
                <w:rFonts w:eastAsiaTheme="minorEastAsia"/>
                <w:color w:val="0070C0"/>
                <w:lang w:val="en-US" w:eastAsia="zh-CN"/>
              </w:rPr>
            </w:pPr>
          </w:p>
        </w:tc>
        <w:tc>
          <w:tcPr>
            <w:tcW w:w="1698" w:type="dxa"/>
          </w:tcPr>
          <w:p w14:paraId="2254A3DC" w14:textId="77777777" w:rsidR="00033D45" w:rsidRDefault="00033D45">
            <w:pPr>
              <w:spacing w:after="120"/>
              <w:rPr>
                <w:rFonts w:eastAsiaTheme="minorEastAsia"/>
                <w:color w:val="0070C0"/>
                <w:lang w:val="en-US" w:eastAsia="zh-CN"/>
              </w:rPr>
            </w:pPr>
          </w:p>
        </w:tc>
      </w:tr>
      <w:tr w:rsidR="00033D45" w14:paraId="46DAB7CC" w14:textId="77777777">
        <w:tc>
          <w:tcPr>
            <w:tcW w:w="1424" w:type="dxa"/>
          </w:tcPr>
          <w:p w14:paraId="53A04988" w14:textId="77777777" w:rsidR="00033D45" w:rsidRDefault="00033D45">
            <w:pPr>
              <w:spacing w:after="120"/>
              <w:rPr>
                <w:rFonts w:eastAsiaTheme="minorEastAsia"/>
                <w:color w:val="0070C0"/>
                <w:lang w:eastAsia="zh-CN"/>
              </w:rPr>
            </w:pPr>
          </w:p>
        </w:tc>
        <w:tc>
          <w:tcPr>
            <w:tcW w:w="2682" w:type="dxa"/>
          </w:tcPr>
          <w:p w14:paraId="4731C471" w14:textId="77777777" w:rsidR="00033D45" w:rsidRDefault="00033D45">
            <w:pPr>
              <w:spacing w:after="120"/>
              <w:rPr>
                <w:rFonts w:eastAsiaTheme="minorEastAsia"/>
                <w:i/>
                <w:color w:val="0070C0"/>
                <w:lang w:val="en-US" w:eastAsia="zh-CN"/>
              </w:rPr>
            </w:pPr>
          </w:p>
        </w:tc>
        <w:tc>
          <w:tcPr>
            <w:tcW w:w="1418" w:type="dxa"/>
          </w:tcPr>
          <w:p w14:paraId="5B49FB51" w14:textId="77777777" w:rsidR="00033D45" w:rsidRDefault="00033D45">
            <w:pPr>
              <w:spacing w:after="120"/>
              <w:rPr>
                <w:rFonts w:eastAsiaTheme="minorEastAsia"/>
                <w:i/>
                <w:color w:val="0070C0"/>
                <w:lang w:val="en-US" w:eastAsia="zh-CN"/>
              </w:rPr>
            </w:pPr>
          </w:p>
        </w:tc>
        <w:tc>
          <w:tcPr>
            <w:tcW w:w="2409" w:type="dxa"/>
          </w:tcPr>
          <w:p w14:paraId="403B2B37" w14:textId="77777777" w:rsidR="00033D45" w:rsidRDefault="00033D45">
            <w:pPr>
              <w:spacing w:after="120"/>
              <w:rPr>
                <w:rFonts w:eastAsiaTheme="minorEastAsia"/>
                <w:color w:val="0070C0"/>
                <w:lang w:val="en-US" w:eastAsia="zh-CN"/>
              </w:rPr>
            </w:pPr>
          </w:p>
        </w:tc>
        <w:tc>
          <w:tcPr>
            <w:tcW w:w="1698" w:type="dxa"/>
          </w:tcPr>
          <w:p w14:paraId="38F5C030" w14:textId="77777777" w:rsidR="00033D45" w:rsidRDefault="00033D45">
            <w:pPr>
              <w:spacing w:after="120"/>
              <w:rPr>
                <w:rFonts w:eastAsiaTheme="minorEastAsia"/>
                <w:i/>
                <w:color w:val="0070C0"/>
                <w:lang w:val="en-US" w:eastAsia="zh-CN"/>
              </w:rPr>
            </w:pP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Heading2"/>
      </w:pPr>
      <w:r>
        <w:t xml:space="preserve">2nd </w:t>
      </w:r>
      <w:r>
        <w:rPr>
          <w:rFonts w:hint="eastAsia"/>
        </w:rPr>
        <w:t xml:space="preserve">round </w:t>
      </w:r>
    </w:p>
    <w:p w14:paraId="1CE842B3" w14:textId="77777777" w:rsidR="00033D45" w:rsidRDefault="00033D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ins w:id="240" w:author="Laurent Noel" w:date="2021-08-16T23:57:00Z">
              <w:r>
                <w:rPr>
                  <w:rFonts w:eastAsiaTheme="minorEastAsia"/>
                  <w:color w:val="0070C0"/>
                  <w:lang w:val="en-US" w:eastAsia="zh-CN"/>
                </w:rPr>
                <w:t>Skyworks Solutions, Inc.</w:t>
              </w:r>
            </w:ins>
          </w:p>
        </w:tc>
        <w:tc>
          <w:tcPr>
            <w:tcW w:w="3210" w:type="dxa"/>
          </w:tcPr>
          <w:p w14:paraId="74829F18" w14:textId="77777777" w:rsidR="00033D45" w:rsidRDefault="008C0A94">
            <w:pPr>
              <w:spacing w:after="120"/>
              <w:rPr>
                <w:rFonts w:eastAsiaTheme="minorEastAsia"/>
                <w:color w:val="0070C0"/>
                <w:lang w:val="en-US" w:eastAsia="zh-CN"/>
              </w:rPr>
            </w:pPr>
            <w:ins w:id="241" w:author="Laurent Noel" w:date="2021-08-16T23:57:00Z">
              <w:r>
                <w:rPr>
                  <w:rFonts w:eastAsiaTheme="minorEastAsia"/>
                  <w:color w:val="0070C0"/>
                  <w:lang w:val="en-US" w:eastAsia="zh-CN"/>
                </w:rPr>
                <w:t>Laurent Noel</w:t>
              </w:r>
            </w:ins>
          </w:p>
        </w:tc>
        <w:tc>
          <w:tcPr>
            <w:tcW w:w="3211" w:type="dxa"/>
          </w:tcPr>
          <w:p w14:paraId="521E42F8" w14:textId="77777777" w:rsidR="00033D45" w:rsidRDefault="008C0A94">
            <w:pPr>
              <w:spacing w:after="120"/>
              <w:rPr>
                <w:rFonts w:eastAsiaTheme="minorEastAsia"/>
                <w:color w:val="0070C0"/>
                <w:lang w:val="en-US" w:eastAsia="zh-CN"/>
              </w:rPr>
            </w:pPr>
            <w:ins w:id="242" w:author="Laurent Noel" w:date="2021-08-16T23:57:00Z">
              <w:r>
                <w:rPr>
                  <w:rFonts w:eastAsiaTheme="minorEastAsia"/>
                  <w:color w:val="0070C0"/>
                  <w:lang w:val="en-US" w:eastAsia="zh-CN"/>
                </w:rPr>
                <w:t>Laurent.noel@skyworksinc.com</w:t>
              </w:r>
            </w:ins>
          </w:p>
        </w:tc>
      </w:tr>
      <w:tr w:rsidR="00033D45" w14:paraId="522CB909" w14:textId="77777777">
        <w:trPr>
          <w:ins w:id="243" w:author="Laurent Noel" w:date="2021-08-16T23:57:00Z"/>
        </w:trPr>
        <w:tc>
          <w:tcPr>
            <w:tcW w:w="3210" w:type="dxa"/>
          </w:tcPr>
          <w:p w14:paraId="7909F751" w14:textId="77777777" w:rsidR="00033D45" w:rsidRDefault="008C0A94">
            <w:pPr>
              <w:spacing w:after="120"/>
              <w:rPr>
                <w:ins w:id="244" w:author="Laurent Noel" w:date="2021-08-16T23:57:00Z"/>
                <w:rFonts w:eastAsiaTheme="minorEastAsia"/>
                <w:color w:val="0070C0"/>
                <w:lang w:val="en-US" w:eastAsia="zh-CN"/>
              </w:rPr>
            </w:pPr>
            <w:ins w:id="245" w:author="Huawei" w:date="2021-08-17T20:21:00Z">
              <w:r>
                <w:rPr>
                  <w:rFonts w:eastAsiaTheme="minorEastAsia"/>
                  <w:color w:val="0070C0"/>
                  <w:lang w:val="en-US" w:eastAsia="zh-CN"/>
                </w:rPr>
                <w:t>Huawei</w:t>
              </w:r>
            </w:ins>
          </w:p>
        </w:tc>
        <w:tc>
          <w:tcPr>
            <w:tcW w:w="3210" w:type="dxa"/>
          </w:tcPr>
          <w:p w14:paraId="0E61E79F" w14:textId="77777777" w:rsidR="00033D45" w:rsidRDefault="008C0A94">
            <w:pPr>
              <w:spacing w:after="120"/>
              <w:rPr>
                <w:ins w:id="246" w:author="Laurent Noel" w:date="2021-08-16T23:57:00Z"/>
                <w:rFonts w:eastAsiaTheme="minorEastAsia"/>
                <w:color w:val="0070C0"/>
                <w:lang w:val="en-US" w:eastAsia="zh-CN"/>
              </w:rPr>
            </w:pPr>
            <w:ins w:id="247" w:author="Huawei" w:date="2021-08-17T20:21:00Z">
              <w:r>
                <w:rPr>
                  <w:rFonts w:eastAsiaTheme="minorEastAsia"/>
                  <w:color w:val="0070C0"/>
                  <w:lang w:val="en-US" w:eastAsia="zh-CN"/>
                </w:rPr>
                <w:t>Ye Liu</w:t>
              </w:r>
            </w:ins>
          </w:p>
        </w:tc>
        <w:tc>
          <w:tcPr>
            <w:tcW w:w="3211" w:type="dxa"/>
          </w:tcPr>
          <w:p w14:paraId="5CFF88B7" w14:textId="77777777" w:rsidR="00033D45" w:rsidRDefault="008C0A94">
            <w:pPr>
              <w:spacing w:after="120"/>
              <w:rPr>
                <w:ins w:id="248" w:author="Laurent Noel" w:date="2021-08-16T23:57:00Z"/>
                <w:rFonts w:eastAsiaTheme="minorEastAsia"/>
                <w:color w:val="0070C0"/>
                <w:lang w:val="en-US" w:eastAsia="zh-CN"/>
              </w:rPr>
            </w:pPr>
            <w:ins w:id="249" w:author="Huawei" w:date="2021-08-17T20:21:00Z">
              <w:r>
                <w:rPr>
                  <w:rFonts w:eastAsiaTheme="minorEastAsia"/>
                  <w:color w:val="0070C0"/>
                  <w:lang w:val="en-US" w:eastAsia="zh-CN"/>
                </w:rPr>
                <w:t>leo.liuye@huawei.com</w:t>
              </w:r>
            </w:ins>
          </w:p>
        </w:tc>
      </w:tr>
      <w:tr w:rsidR="00033D45" w14:paraId="0809EB6A" w14:textId="77777777">
        <w:trPr>
          <w:ins w:id="250" w:author="Ericsson" w:date="2021-08-17T20:46:00Z"/>
        </w:trPr>
        <w:tc>
          <w:tcPr>
            <w:tcW w:w="3210" w:type="dxa"/>
          </w:tcPr>
          <w:p w14:paraId="18C35EF8" w14:textId="77777777" w:rsidR="00033D45" w:rsidRDefault="008C0A94">
            <w:pPr>
              <w:spacing w:after="120"/>
              <w:rPr>
                <w:ins w:id="251" w:author="Ericsson" w:date="2021-08-17T20:46:00Z"/>
                <w:rFonts w:eastAsiaTheme="minorEastAsia"/>
                <w:color w:val="0070C0"/>
                <w:lang w:val="en-US" w:eastAsia="zh-CN"/>
              </w:rPr>
            </w:pPr>
            <w:ins w:id="252" w:author="Ericsson" w:date="2021-08-17T20:46:00Z">
              <w:r>
                <w:rPr>
                  <w:rFonts w:eastAsiaTheme="minorEastAsia"/>
                  <w:color w:val="0070C0"/>
                  <w:lang w:val="en-US" w:eastAsia="zh-CN"/>
                </w:rPr>
                <w:t>Ericsson</w:t>
              </w:r>
            </w:ins>
          </w:p>
        </w:tc>
        <w:tc>
          <w:tcPr>
            <w:tcW w:w="3210" w:type="dxa"/>
          </w:tcPr>
          <w:p w14:paraId="1A1F1BA0" w14:textId="77777777" w:rsidR="00033D45" w:rsidRDefault="008C0A94">
            <w:pPr>
              <w:spacing w:after="120"/>
              <w:rPr>
                <w:ins w:id="253" w:author="Ericsson" w:date="2021-08-17T20:46:00Z"/>
                <w:rFonts w:eastAsiaTheme="minorEastAsia"/>
                <w:color w:val="0070C0"/>
                <w:lang w:val="en-US" w:eastAsia="zh-CN"/>
              </w:rPr>
            </w:pPr>
            <w:ins w:id="254" w:author="Ericsson" w:date="2021-08-17T20:46:00Z">
              <w:r>
                <w:rPr>
                  <w:rFonts w:eastAsiaTheme="minorEastAsia"/>
                  <w:color w:val="0070C0"/>
                  <w:lang w:val="en-US" w:eastAsia="zh-CN"/>
                </w:rPr>
                <w:t>Chri</w:t>
              </w:r>
            </w:ins>
            <w:ins w:id="255" w:author="Ericsson" w:date="2021-08-17T20:47:00Z">
              <w:r>
                <w:rPr>
                  <w:rFonts w:eastAsiaTheme="minorEastAsia"/>
                  <w:color w:val="0070C0"/>
                  <w:lang w:val="en-US" w:eastAsia="zh-CN"/>
                </w:rPr>
                <w:t>stian Bergljung</w:t>
              </w:r>
            </w:ins>
          </w:p>
        </w:tc>
        <w:tc>
          <w:tcPr>
            <w:tcW w:w="3211" w:type="dxa"/>
          </w:tcPr>
          <w:p w14:paraId="36738033" w14:textId="77777777" w:rsidR="00033D45" w:rsidRDefault="008C0A94">
            <w:pPr>
              <w:spacing w:after="120"/>
              <w:rPr>
                <w:ins w:id="256" w:author="Ericsson" w:date="2021-08-17T20:46:00Z"/>
                <w:rFonts w:eastAsiaTheme="minorEastAsia"/>
                <w:color w:val="0070C0"/>
                <w:lang w:val="en-US" w:eastAsia="zh-CN"/>
              </w:rPr>
            </w:pPr>
            <w:ins w:id="257" w:author="Ericsson" w:date="2021-08-17T20:47:00Z">
              <w:r>
                <w:rPr>
                  <w:rFonts w:eastAsiaTheme="minorEastAsia"/>
                  <w:color w:val="0070C0"/>
                  <w:lang w:val="en-US" w:eastAsia="zh-CN"/>
                </w:rPr>
                <w:t>Christian.Bergljung@ericsson.com</w:t>
              </w:r>
            </w:ins>
          </w:p>
        </w:tc>
      </w:tr>
      <w:tr w:rsidR="00033D45" w14:paraId="739FF315" w14:textId="77777777">
        <w:trPr>
          <w:ins w:id="258" w:author="James Wang" w:date="2021-08-17T15:31:00Z"/>
        </w:trPr>
        <w:tc>
          <w:tcPr>
            <w:tcW w:w="3210" w:type="dxa"/>
          </w:tcPr>
          <w:p w14:paraId="7F98EE89" w14:textId="77777777" w:rsidR="00033D45" w:rsidRDefault="008C0A94">
            <w:pPr>
              <w:spacing w:after="120"/>
              <w:rPr>
                <w:ins w:id="259" w:author="James Wang" w:date="2021-08-17T15:31:00Z"/>
                <w:rFonts w:eastAsiaTheme="minorEastAsia"/>
                <w:color w:val="0070C0"/>
                <w:lang w:val="en-US" w:eastAsia="zh-CN"/>
              </w:rPr>
            </w:pPr>
            <w:ins w:id="260" w:author="James Wang" w:date="2021-08-17T15:31:00Z">
              <w:r>
                <w:rPr>
                  <w:rFonts w:eastAsiaTheme="minorEastAsia"/>
                  <w:color w:val="0070C0"/>
                  <w:lang w:val="en-US" w:eastAsia="zh-CN"/>
                </w:rPr>
                <w:t>Apple</w:t>
              </w:r>
            </w:ins>
          </w:p>
        </w:tc>
        <w:tc>
          <w:tcPr>
            <w:tcW w:w="3210" w:type="dxa"/>
          </w:tcPr>
          <w:p w14:paraId="29040458" w14:textId="77777777" w:rsidR="00033D45" w:rsidRDefault="008C0A94">
            <w:pPr>
              <w:spacing w:after="120"/>
              <w:rPr>
                <w:ins w:id="261" w:author="James Wang" w:date="2021-08-17T15:31:00Z"/>
                <w:rFonts w:eastAsiaTheme="minorEastAsia"/>
                <w:color w:val="0070C0"/>
                <w:lang w:val="en-US" w:eastAsia="zh-CN"/>
              </w:rPr>
            </w:pPr>
            <w:ins w:id="262" w:author="James Wang" w:date="2021-08-17T15:32:00Z">
              <w:r>
                <w:rPr>
                  <w:rFonts w:eastAsiaTheme="minorEastAsia"/>
                  <w:color w:val="0070C0"/>
                  <w:lang w:val="en-US" w:eastAsia="zh-CN"/>
                </w:rPr>
                <w:t>James Wang</w:t>
              </w:r>
            </w:ins>
          </w:p>
        </w:tc>
        <w:tc>
          <w:tcPr>
            <w:tcW w:w="3211" w:type="dxa"/>
          </w:tcPr>
          <w:p w14:paraId="1A276024" w14:textId="77777777" w:rsidR="00033D45" w:rsidRDefault="008C0A94">
            <w:pPr>
              <w:spacing w:after="120"/>
              <w:rPr>
                <w:ins w:id="263" w:author="James Wang" w:date="2021-08-17T15:31:00Z"/>
                <w:rFonts w:eastAsiaTheme="minorEastAsia"/>
                <w:color w:val="0070C0"/>
                <w:lang w:val="en-US" w:eastAsia="zh-CN"/>
              </w:rPr>
            </w:pPr>
            <w:ins w:id="264" w:author="James Wang" w:date="2021-08-17T15:32:00Z">
              <w:r>
                <w:rPr>
                  <w:rFonts w:eastAsiaTheme="minorEastAsia"/>
                  <w:color w:val="0070C0"/>
                  <w:lang w:val="en-US" w:eastAsia="zh-CN"/>
                </w:rPr>
                <w:t>fucheng_wang@apple.com</w:t>
              </w:r>
            </w:ins>
          </w:p>
        </w:tc>
      </w:tr>
      <w:tr w:rsidR="00A27DF7" w14:paraId="711BC213" w14:textId="77777777">
        <w:trPr>
          <w:ins w:id="265" w:author="Bill Shvodian" w:date="2021-08-18T21:06:00Z"/>
        </w:trPr>
        <w:tc>
          <w:tcPr>
            <w:tcW w:w="3210" w:type="dxa"/>
          </w:tcPr>
          <w:p w14:paraId="74911C0E" w14:textId="4E969C58" w:rsidR="00A27DF7" w:rsidRDefault="00A27DF7">
            <w:pPr>
              <w:spacing w:after="120"/>
              <w:rPr>
                <w:ins w:id="266" w:author="Bill Shvodian" w:date="2021-08-18T21:06:00Z"/>
                <w:rFonts w:eastAsiaTheme="minorEastAsia"/>
                <w:color w:val="0070C0"/>
                <w:lang w:val="en-US" w:eastAsia="zh-CN"/>
              </w:rPr>
            </w:pPr>
            <w:ins w:id="267" w:author="Bill Shvodian" w:date="2021-08-18T21:06:00Z">
              <w:r>
                <w:rPr>
                  <w:rFonts w:eastAsiaTheme="minorEastAsia"/>
                  <w:color w:val="0070C0"/>
                  <w:lang w:val="en-US" w:eastAsia="zh-CN"/>
                </w:rPr>
                <w:t>T-Mobile USA</w:t>
              </w:r>
            </w:ins>
          </w:p>
        </w:tc>
        <w:tc>
          <w:tcPr>
            <w:tcW w:w="3210" w:type="dxa"/>
          </w:tcPr>
          <w:p w14:paraId="7DEE3088" w14:textId="6CF65162" w:rsidR="00A27DF7" w:rsidRDefault="00A27DF7">
            <w:pPr>
              <w:spacing w:after="120"/>
              <w:rPr>
                <w:ins w:id="268" w:author="Bill Shvodian" w:date="2021-08-18T21:06:00Z"/>
                <w:rFonts w:eastAsiaTheme="minorEastAsia"/>
                <w:color w:val="0070C0"/>
                <w:lang w:val="en-US" w:eastAsia="zh-CN"/>
              </w:rPr>
            </w:pPr>
            <w:ins w:id="269" w:author="Bill Shvodian" w:date="2021-08-18T21:06:00Z">
              <w:r>
                <w:rPr>
                  <w:rFonts w:eastAsiaTheme="minorEastAsia"/>
                  <w:color w:val="0070C0"/>
                  <w:lang w:val="en-US" w:eastAsia="zh-CN"/>
                </w:rPr>
                <w:t>Bill Shvodian</w:t>
              </w:r>
            </w:ins>
          </w:p>
        </w:tc>
        <w:tc>
          <w:tcPr>
            <w:tcW w:w="3211" w:type="dxa"/>
          </w:tcPr>
          <w:p w14:paraId="35C8BD87" w14:textId="5ED3BC90" w:rsidR="00A27DF7" w:rsidRDefault="00A27DF7">
            <w:pPr>
              <w:spacing w:after="120"/>
              <w:rPr>
                <w:ins w:id="270" w:author="Bill Shvodian" w:date="2021-08-18T21:06:00Z"/>
                <w:rFonts w:eastAsiaTheme="minorEastAsia"/>
                <w:color w:val="0070C0"/>
                <w:lang w:val="en-US" w:eastAsia="zh-CN"/>
              </w:rPr>
            </w:pPr>
            <w:ins w:id="271" w:author="Bill Shvodian" w:date="2021-08-18T21:06:00Z">
              <w:r>
                <w:rPr>
                  <w:rFonts w:eastAsiaTheme="minorEastAsia"/>
                  <w:color w:val="0070C0"/>
                  <w:lang w:val="en-US" w:eastAsia="zh-CN"/>
                </w:rPr>
                <w:t>bill.shvodian@t-mobile.com</w:t>
              </w:r>
            </w:ins>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8EDF" w14:textId="77777777" w:rsidR="00935211" w:rsidRDefault="00935211" w:rsidP="00BC35C4">
      <w:pPr>
        <w:spacing w:after="0"/>
      </w:pPr>
      <w:r>
        <w:separator/>
      </w:r>
    </w:p>
  </w:endnote>
  <w:endnote w:type="continuationSeparator" w:id="0">
    <w:p w14:paraId="5CEC70A2" w14:textId="77777777" w:rsidR="00935211" w:rsidRDefault="00935211"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378" w14:textId="77777777" w:rsidR="00935211" w:rsidRDefault="00935211" w:rsidP="00BC35C4">
      <w:pPr>
        <w:spacing w:after="0"/>
      </w:pPr>
      <w:r>
        <w:separator/>
      </w:r>
    </w:p>
  </w:footnote>
  <w:footnote w:type="continuationSeparator" w:id="0">
    <w:p w14:paraId="393D5075" w14:textId="77777777" w:rsidR="00935211" w:rsidRDefault="00935211"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el">
    <w15:presenceInfo w15:providerId="None" w15:userId="Basel"/>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ZTE">
    <w15:presenceInfo w15:providerId="None" w15:userId="ZTE"/>
  </w15:person>
  <w15:person w15:author="Samsung (TK)">
    <w15:presenceInfo w15:providerId="None" w15:userId="Samsung (TK)"/>
  </w15:person>
  <w15:person w15:author="Bill Shvodian">
    <w15:presenceInfo w15:providerId="None" w15:userId="Bill Shvodian"/>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장재혁/책임연구원/MC RF신기술Task(jh1.jang@lge.com)">
    <w15:presenceInfo w15:providerId="AD" w15:userId="S-1-5-21-2543426832-1914326140-3112152631-12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6004"/>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D6B"/>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CD"/>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643E"/>
    <w:rsid w:val="006D18B5"/>
    <w:rsid w:val="006D2932"/>
    <w:rsid w:val="006D3671"/>
    <w:rsid w:val="006D4176"/>
    <w:rsid w:val="006E0A73"/>
    <w:rsid w:val="006E0FEE"/>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1B7C"/>
    <w:rsid w:val="008D6657"/>
    <w:rsid w:val="008E1F60"/>
    <w:rsid w:val="008E307E"/>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61BB2"/>
    <w:rsid w:val="00962108"/>
    <w:rsid w:val="009638D6"/>
    <w:rsid w:val="0097123A"/>
    <w:rsid w:val="0097408E"/>
    <w:rsid w:val="00974BB2"/>
    <w:rsid w:val="00974FA7"/>
    <w:rsid w:val="009756E5"/>
    <w:rsid w:val="00977A8C"/>
    <w:rsid w:val="00983910"/>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1A4"/>
    <w:rsid w:val="00BB74FD"/>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2D7C"/>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1AF"/>
    <w:rsid w:val="00EA73DF"/>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Normal"/>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1579FC-B842-4C0B-93B5-4B215DF11B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3492</Words>
  <Characters>18284</Characters>
  <Application>Microsoft Office Word</Application>
  <DocSecurity>0</DocSecurity>
  <Lines>152</Lines>
  <Paragraphs>43</Paragraphs>
  <ScaleCrop>false</ScaleCrop>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5</cp:revision>
  <cp:lastPrinted>2019-04-25T01:09:00Z</cp:lastPrinted>
  <dcterms:created xsi:type="dcterms:W3CDTF">2021-08-19T01:05:00Z</dcterms:created>
  <dcterms:modified xsi:type="dcterms:W3CDTF">2021-08-19T01:42:00Z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ies>
</file>