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4B5C5D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07D70">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4ABB8F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507D70">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507D70">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507D70">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5ADB88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D70">
        <w:rPr>
          <w:rFonts w:ascii="Arial" w:eastAsiaTheme="minorEastAsia" w:hAnsi="Arial" w:cs="Arial"/>
          <w:color w:val="000000"/>
          <w:sz w:val="22"/>
          <w:lang w:eastAsia="zh-CN"/>
        </w:rPr>
        <w:t>10.5</w:t>
      </w:r>
    </w:p>
    <w:p w14:paraId="50D5329D" w14:textId="34324D8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07D70">
        <w:rPr>
          <w:rFonts w:ascii="Arial" w:hAnsi="Arial" w:cs="Arial"/>
          <w:color w:val="000000"/>
          <w:sz w:val="22"/>
          <w:highlight w:val="yellow"/>
          <w:lang w:eastAsia="zh-CN"/>
        </w:rPr>
        <w:t>China Unicom</w:t>
      </w:r>
      <w:r w:rsidR="004D737D" w:rsidRPr="004D737D">
        <w:rPr>
          <w:rFonts w:ascii="Arial" w:hAnsi="Arial" w:cs="Arial"/>
          <w:color w:val="000000"/>
          <w:sz w:val="22"/>
          <w:highlight w:val="yellow"/>
          <w:lang w:eastAsia="zh-CN"/>
        </w:rPr>
        <w:t>)</w:t>
      </w:r>
    </w:p>
    <w:p w14:paraId="1E0389E7" w14:textId="40C43A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146</w:t>
      </w:r>
      <w:r w:rsidR="00533159" w:rsidRPr="00533159">
        <w:rPr>
          <w:rFonts w:ascii="Arial" w:eastAsiaTheme="minorEastAsia" w:hAnsi="Arial" w:cs="Arial"/>
          <w:color w:val="000000"/>
          <w:sz w:val="22"/>
          <w:lang w:eastAsia="zh-CN"/>
        </w:rPr>
        <w:t>]</w:t>
      </w:r>
      <w:r w:rsidR="00507D70" w:rsidRPr="00507D70">
        <w:t xml:space="preserve"> </w:t>
      </w:r>
      <w:r w:rsidR="00507D70" w:rsidRPr="00507D70">
        <w:rPr>
          <w:rFonts w:ascii="Arial" w:eastAsiaTheme="minorEastAsia" w:hAnsi="Arial" w:cs="Arial"/>
          <w:color w:val="000000"/>
          <w:sz w:val="22"/>
          <w:lang w:eastAsia="zh-CN"/>
        </w:rPr>
        <w:t>FS_NR_PC2_UE_FDD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2433A0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46EE">
        <w:rPr>
          <w:lang w:eastAsia="ja-JP"/>
        </w:rPr>
        <w:t>PC2 for NR FDD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90"/>
        <w:gridCol w:w="766"/>
        <w:gridCol w:w="7975"/>
      </w:tblGrid>
      <w:tr w:rsidR="00484C5D" w:rsidRPr="00F53FE2" w14:paraId="0411894B" w14:textId="77777777" w:rsidTr="00A9073F">
        <w:trPr>
          <w:trHeight w:val="468"/>
        </w:trPr>
        <w:tc>
          <w:tcPr>
            <w:tcW w:w="12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251" w:type="dxa"/>
            <w:vAlign w:val="center"/>
          </w:tcPr>
          <w:p w14:paraId="46E4D078" w14:textId="7CE45E51" w:rsidR="00484C5D" w:rsidRPr="00805BE8" w:rsidRDefault="00484C5D" w:rsidP="00805BE8">
            <w:pPr>
              <w:spacing w:before="120" w:after="120"/>
              <w:rPr>
                <w:b/>
                <w:bCs/>
              </w:rPr>
            </w:pPr>
            <w:r w:rsidRPr="00805BE8">
              <w:rPr>
                <w:b/>
                <w:bCs/>
              </w:rPr>
              <w:t>Company</w:t>
            </w:r>
          </w:p>
        </w:tc>
        <w:tc>
          <w:tcPr>
            <w:tcW w:w="815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9073F">
        <w:trPr>
          <w:trHeight w:val="468"/>
        </w:trPr>
        <w:tc>
          <w:tcPr>
            <w:tcW w:w="1221" w:type="dxa"/>
          </w:tcPr>
          <w:p w14:paraId="12FD4C09" w14:textId="1F2DFF0B" w:rsidR="00F53FE2" w:rsidRPr="004A7544" w:rsidRDefault="00A25DE7" w:rsidP="00805BE8">
            <w:pPr>
              <w:spacing w:before="120" w:after="120"/>
            </w:pPr>
            <w:r w:rsidRPr="00A25DE7">
              <w:t>R4-2113001</w:t>
            </w:r>
          </w:p>
        </w:tc>
        <w:tc>
          <w:tcPr>
            <w:tcW w:w="251" w:type="dxa"/>
          </w:tcPr>
          <w:p w14:paraId="1A5AAE84" w14:textId="32699352" w:rsidR="00F53FE2" w:rsidRPr="004A7544" w:rsidRDefault="00A25DE7" w:rsidP="00805BE8">
            <w:pPr>
              <w:spacing w:before="120" w:after="120"/>
            </w:pPr>
            <w:r>
              <w:t>vivo, Huawei, HiSilicon, ZTE</w:t>
            </w:r>
          </w:p>
        </w:tc>
        <w:tc>
          <w:tcPr>
            <w:tcW w:w="8159" w:type="dxa"/>
          </w:tcPr>
          <w:p w14:paraId="23E5CF1A" w14:textId="760F5ADB" w:rsidR="005E366A" w:rsidRPr="004A7544" w:rsidRDefault="00A25DE7" w:rsidP="00805BE8">
            <w:pPr>
              <w:spacing w:before="120" w:after="120"/>
            </w:pPr>
            <w:r w:rsidRPr="00A25DE7">
              <w:t>TP to capture the study on performance evaluation by dynamic system level simulation.</w:t>
            </w:r>
          </w:p>
        </w:tc>
      </w:tr>
      <w:tr w:rsidR="00A25DE7" w14:paraId="5F4055FA" w14:textId="77777777" w:rsidTr="00A9073F">
        <w:trPr>
          <w:trHeight w:val="468"/>
        </w:trPr>
        <w:tc>
          <w:tcPr>
            <w:tcW w:w="1221" w:type="dxa"/>
          </w:tcPr>
          <w:p w14:paraId="59FA1BC5" w14:textId="6E51B637" w:rsidR="00A25DE7" w:rsidRPr="00A25DE7" w:rsidRDefault="00A25DE7" w:rsidP="00805BE8">
            <w:pPr>
              <w:spacing w:before="120" w:after="120"/>
            </w:pPr>
            <w:r w:rsidRPr="00A25DE7">
              <w:t>R4-2113025</w:t>
            </w:r>
          </w:p>
        </w:tc>
        <w:tc>
          <w:tcPr>
            <w:tcW w:w="251" w:type="dxa"/>
          </w:tcPr>
          <w:p w14:paraId="6B084781" w14:textId="7123E68B" w:rsidR="00A25DE7" w:rsidRPr="00A25DE7" w:rsidRDefault="00A25DE7"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37AC1221" w14:textId="6A2F9985" w:rsidR="00A25DE7" w:rsidRDefault="00A25DE7" w:rsidP="00805BE8">
            <w:pPr>
              <w:spacing w:before="120" w:after="120"/>
            </w:pPr>
            <w:r w:rsidRPr="00A25DE7">
              <w:t>Observation: The performance gain of FDD HPUE under higher resource utilization traffic model is still considerable.</w:t>
            </w:r>
          </w:p>
        </w:tc>
      </w:tr>
      <w:tr w:rsidR="0041076D" w14:paraId="3696C744" w14:textId="77777777" w:rsidTr="00A9073F">
        <w:trPr>
          <w:trHeight w:val="468"/>
        </w:trPr>
        <w:tc>
          <w:tcPr>
            <w:tcW w:w="1221" w:type="dxa"/>
          </w:tcPr>
          <w:p w14:paraId="609826B1" w14:textId="64774A0C" w:rsidR="0041076D" w:rsidRPr="00A25DE7" w:rsidRDefault="0041076D" w:rsidP="0041076D">
            <w:pPr>
              <w:spacing w:before="120" w:after="120"/>
            </w:pPr>
            <w:r w:rsidRPr="0041076D">
              <w:t>R4-2112427</w:t>
            </w:r>
          </w:p>
        </w:tc>
        <w:tc>
          <w:tcPr>
            <w:tcW w:w="251" w:type="dxa"/>
          </w:tcPr>
          <w:p w14:paraId="48114AD6" w14:textId="3681AE66"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5A70DB38" w14:textId="13030624" w:rsidR="0041076D" w:rsidRPr="00A25DE7" w:rsidRDefault="0041076D" w:rsidP="0041076D">
            <w:pPr>
              <w:spacing w:before="120" w:after="120"/>
            </w:pPr>
            <w:r w:rsidRPr="0041076D">
              <w:t>Text Proposal for the SAR Scheme and conclusion part of the SI on high power UE (power class 2) for one NR FDD band.</w:t>
            </w:r>
          </w:p>
        </w:tc>
      </w:tr>
      <w:tr w:rsidR="0041076D" w14:paraId="02F51A20" w14:textId="77777777" w:rsidTr="00A9073F">
        <w:trPr>
          <w:trHeight w:val="468"/>
        </w:trPr>
        <w:tc>
          <w:tcPr>
            <w:tcW w:w="1221" w:type="dxa"/>
          </w:tcPr>
          <w:p w14:paraId="037A7185" w14:textId="5B5B9505" w:rsidR="0041076D" w:rsidRPr="0041076D" w:rsidRDefault="0041076D" w:rsidP="0041076D">
            <w:pPr>
              <w:spacing w:before="120" w:after="120"/>
            </w:pPr>
            <w:r w:rsidRPr="0041076D">
              <w:t>R4-2112428</w:t>
            </w:r>
          </w:p>
        </w:tc>
        <w:tc>
          <w:tcPr>
            <w:tcW w:w="251" w:type="dxa"/>
          </w:tcPr>
          <w:p w14:paraId="0B61B251" w14:textId="6C8E03EA"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F198326" w14:textId="77777777" w:rsidR="0041076D" w:rsidRDefault="0041076D" w:rsidP="0041076D">
            <w:pPr>
              <w:spacing w:before="120" w:after="120"/>
            </w:pPr>
            <w:r>
              <w:t>Observation 1: In addition to P-MPR, optional report of duty cycle capability is also considered as a feasible method for SAR compliance in existing HPUEs.</w:t>
            </w:r>
          </w:p>
          <w:p w14:paraId="1B29B4D2" w14:textId="3D46E8B9" w:rsidR="0041076D" w:rsidRPr="0041076D" w:rsidRDefault="0041076D" w:rsidP="0041076D">
            <w:pPr>
              <w:spacing w:before="120" w:after="120"/>
            </w:pPr>
            <w:r>
              <w:t>Observation 2: There is no restriction on network or UE behaviours by introducing optional capability of duty cycle reporting.</w:t>
            </w:r>
          </w:p>
          <w:p w14:paraId="3E028D57" w14:textId="2A0A9756" w:rsidR="0041076D" w:rsidRPr="0041076D" w:rsidRDefault="0041076D" w:rsidP="0041076D">
            <w:pPr>
              <w:spacing w:before="120" w:after="120"/>
            </w:pPr>
            <w:r>
              <w:t>Proposal: To include the optional duty cycle reporting feature for NR FDD.</w:t>
            </w:r>
          </w:p>
        </w:tc>
      </w:tr>
      <w:tr w:rsidR="0018148C" w14:paraId="472C23B6" w14:textId="77777777" w:rsidTr="00A9073F">
        <w:trPr>
          <w:trHeight w:val="468"/>
        </w:trPr>
        <w:tc>
          <w:tcPr>
            <w:tcW w:w="1221" w:type="dxa"/>
          </w:tcPr>
          <w:p w14:paraId="10AC488A" w14:textId="7B3CFE3E" w:rsidR="0018148C" w:rsidRPr="0041076D" w:rsidRDefault="0018148C" w:rsidP="0041076D">
            <w:pPr>
              <w:spacing w:before="120" w:after="120"/>
            </w:pPr>
            <w:r w:rsidRPr="0018148C">
              <w:lastRenderedPageBreak/>
              <w:t>R4-2112999</w:t>
            </w:r>
          </w:p>
        </w:tc>
        <w:tc>
          <w:tcPr>
            <w:tcW w:w="251" w:type="dxa"/>
          </w:tcPr>
          <w:p w14:paraId="3C679D3E" w14:textId="5C5C2F67" w:rsidR="0018148C" w:rsidRDefault="0018148C" w:rsidP="0041076D">
            <w:pPr>
              <w:spacing w:before="120" w:after="120"/>
              <w:rPr>
                <w:rFonts w:eastAsiaTheme="minorEastAsia"/>
                <w:lang w:eastAsia="zh-CN"/>
              </w:rPr>
            </w:pPr>
            <w:r>
              <w:rPr>
                <w:rFonts w:eastAsiaTheme="minorEastAsia"/>
                <w:lang w:eastAsia="zh-CN"/>
              </w:rPr>
              <w:t>vivo</w:t>
            </w:r>
          </w:p>
        </w:tc>
        <w:tc>
          <w:tcPr>
            <w:tcW w:w="8159" w:type="dxa"/>
          </w:tcPr>
          <w:p w14:paraId="3AB30C26" w14:textId="77777777" w:rsidR="0018148C" w:rsidRDefault="0018148C" w:rsidP="0018148C">
            <w:pPr>
              <w:spacing w:before="120" w:after="120"/>
            </w:pPr>
            <w:r>
              <w:t xml:space="preserve">Proposal 1: To avoid possible link failure, the optional UE capability for duty cycle is proposed.  </w:t>
            </w:r>
          </w:p>
          <w:p w14:paraId="6E081575" w14:textId="01E5D37E" w:rsidR="0018148C" w:rsidRDefault="0018148C" w:rsidP="0018148C">
            <w:pPr>
              <w:spacing w:before="120" w:after="120"/>
            </w:pPr>
            <w:r>
              <w:t>Proposal 2: To compatible with inter-band CA SAR solution, the capability for the duty cycle is needed for FDD HPUE.</w:t>
            </w:r>
          </w:p>
        </w:tc>
      </w:tr>
      <w:tr w:rsidR="0018148C" w14:paraId="7A3FA2A8" w14:textId="77777777" w:rsidTr="00A9073F">
        <w:trPr>
          <w:trHeight w:val="468"/>
        </w:trPr>
        <w:tc>
          <w:tcPr>
            <w:tcW w:w="1221" w:type="dxa"/>
          </w:tcPr>
          <w:p w14:paraId="23074E59" w14:textId="75A2CC71" w:rsidR="0018148C" w:rsidRPr="0018148C" w:rsidRDefault="0018148C" w:rsidP="0041076D">
            <w:pPr>
              <w:spacing w:before="120" w:after="120"/>
            </w:pPr>
            <w:r w:rsidRPr="0018148C">
              <w:t>R4-2113301</w:t>
            </w:r>
          </w:p>
        </w:tc>
        <w:tc>
          <w:tcPr>
            <w:tcW w:w="251" w:type="dxa"/>
          </w:tcPr>
          <w:p w14:paraId="6A556F64" w14:textId="277A6D72" w:rsidR="0018148C" w:rsidRDefault="0018148C" w:rsidP="0041076D">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3EB1EB2" w14:textId="77777777" w:rsidR="006D18B5" w:rsidRDefault="006D18B5" w:rsidP="006D18B5">
            <w:pPr>
              <w:spacing w:before="120" w:after="120"/>
            </w:pPr>
            <w:r>
              <w:t>Proposal 1: if the dutycycle based approach is introduced for HP UE FDD bands, UE needs to report the maximum dutycycle capability to the network.</w:t>
            </w:r>
          </w:p>
          <w:p w14:paraId="6A9F3EF8" w14:textId="2E05677C" w:rsidR="0018148C" w:rsidRDefault="006D18B5" w:rsidP="006D18B5">
            <w:pPr>
              <w:spacing w:before="120" w:after="120"/>
            </w:pPr>
            <w:r>
              <w:t>Observation 1: 1Tx architecture is the best choice from implementation of view if commercial components are ready.</w:t>
            </w:r>
          </w:p>
        </w:tc>
      </w:tr>
      <w:tr w:rsidR="006D18B5" w14:paraId="1143A125" w14:textId="77777777" w:rsidTr="00A9073F">
        <w:trPr>
          <w:trHeight w:val="468"/>
        </w:trPr>
        <w:tc>
          <w:tcPr>
            <w:tcW w:w="1221" w:type="dxa"/>
          </w:tcPr>
          <w:p w14:paraId="0DF16D4B" w14:textId="71BA8205" w:rsidR="006D18B5" w:rsidRPr="0018148C" w:rsidRDefault="006D18B5" w:rsidP="0041076D">
            <w:pPr>
              <w:spacing w:before="120" w:after="120"/>
            </w:pPr>
            <w:r w:rsidRPr="006D18B5">
              <w:t>R4-2113905</w:t>
            </w:r>
          </w:p>
        </w:tc>
        <w:tc>
          <w:tcPr>
            <w:tcW w:w="251" w:type="dxa"/>
          </w:tcPr>
          <w:p w14:paraId="01FAA1B4" w14:textId="4A4C6645" w:rsidR="006D18B5" w:rsidRDefault="006D18B5" w:rsidP="0041076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0592A476" w14:textId="77777777" w:rsidR="006D18B5" w:rsidRDefault="006D18B5" w:rsidP="006D18B5">
            <w:pPr>
              <w:spacing w:before="120" w:after="120"/>
            </w:pPr>
            <w:r w:rsidRPr="006D18B5">
              <w:t>Observation 1:    To make sure UE capability can be guaranteed, NW need to calculate the duty cycle capability based on per frame window length with 1 symbol moving step.</w:t>
            </w:r>
          </w:p>
          <w:p w14:paraId="5BB410B5" w14:textId="1A574F85" w:rsidR="006D18B5" w:rsidRDefault="006D18B5" w:rsidP="006D18B5">
            <w:pPr>
              <w:spacing w:before="120" w:after="120"/>
            </w:pPr>
            <w:r>
              <w:t>Observation 2:    It is meaningless for NW to know the exact duty cycle capability of FDD UE.</w:t>
            </w:r>
          </w:p>
          <w:p w14:paraId="071A2680" w14:textId="25F1D19D" w:rsidR="006D18B5" w:rsidRDefault="006D18B5" w:rsidP="006D18B5">
            <w:pPr>
              <w:spacing w:before="120" w:after="120"/>
            </w:pPr>
            <w:r>
              <w:t>Proposal 1:         It is proposed to conclude that the FDD duty cycle capability is not reported and is only used by UE to meet the SAR regulation requirements.</w:t>
            </w:r>
          </w:p>
        </w:tc>
      </w:tr>
      <w:tr w:rsidR="006D18B5" w14:paraId="08779B87" w14:textId="77777777" w:rsidTr="00A9073F">
        <w:trPr>
          <w:trHeight w:val="468"/>
        </w:trPr>
        <w:tc>
          <w:tcPr>
            <w:tcW w:w="1221" w:type="dxa"/>
          </w:tcPr>
          <w:p w14:paraId="2BE075EA" w14:textId="325E6CC1" w:rsidR="006D18B5" w:rsidRPr="006D18B5" w:rsidRDefault="006D18B5" w:rsidP="0041076D">
            <w:pPr>
              <w:spacing w:before="120" w:after="120"/>
            </w:pPr>
            <w:r w:rsidRPr="006D18B5">
              <w:t>R4-2112834</w:t>
            </w:r>
          </w:p>
        </w:tc>
        <w:tc>
          <w:tcPr>
            <w:tcW w:w="251" w:type="dxa"/>
          </w:tcPr>
          <w:p w14:paraId="5D185B36" w14:textId="3A6790D9" w:rsidR="006D18B5" w:rsidRDefault="006D18B5" w:rsidP="0041076D">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0A701238" w14:textId="54B077C3" w:rsidR="006D18B5" w:rsidRPr="006D18B5" w:rsidRDefault="006D18B5" w:rsidP="006D18B5">
            <w:pPr>
              <w:spacing w:before="120" w:after="120"/>
            </w:pPr>
            <w:r w:rsidRPr="006D18B5">
              <w:t>Text proposals to capture the expected sensitivity degradation in n1/n3 by high power transmission and wide CBW in n3. Also, we provide current RF component characteristics and parameters for PA and Duplexer in FDD band.</w:t>
            </w:r>
          </w:p>
        </w:tc>
      </w:tr>
      <w:tr w:rsidR="006D18B5" w14:paraId="290D9F4B" w14:textId="77777777" w:rsidTr="00A9073F">
        <w:trPr>
          <w:trHeight w:val="468"/>
        </w:trPr>
        <w:tc>
          <w:tcPr>
            <w:tcW w:w="1221" w:type="dxa"/>
          </w:tcPr>
          <w:p w14:paraId="0FBEBB65" w14:textId="59CD8060" w:rsidR="006D18B5" w:rsidRPr="006D18B5" w:rsidRDefault="006D18B5" w:rsidP="0041076D">
            <w:pPr>
              <w:spacing w:before="120" w:after="120"/>
            </w:pPr>
            <w:r w:rsidRPr="006D18B5">
              <w:t>R4-2112911</w:t>
            </w:r>
          </w:p>
        </w:tc>
        <w:tc>
          <w:tcPr>
            <w:tcW w:w="251" w:type="dxa"/>
          </w:tcPr>
          <w:p w14:paraId="2327C4B8" w14:textId="472FA9AE" w:rsidR="006D18B5" w:rsidRDefault="006D18B5" w:rsidP="0041076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4D1A2410" w14:textId="77777777" w:rsidR="006D18B5" w:rsidRDefault="006D18B5" w:rsidP="006D18B5">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47B29512" w14:textId="7EE65C1D" w:rsidR="006D18B5" w:rsidRPr="006D18B5" w:rsidRDefault="006D18B5" w:rsidP="006D18B5">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6D18B5" w14:paraId="41BD9437" w14:textId="77777777" w:rsidTr="00A9073F">
        <w:trPr>
          <w:trHeight w:val="468"/>
        </w:trPr>
        <w:tc>
          <w:tcPr>
            <w:tcW w:w="1221" w:type="dxa"/>
          </w:tcPr>
          <w:p w14:paraId="31AC45A0" w14:textId="415CB168" w:rsidR="006D18B5" w:rsidRPr="006D18B5" w:rsidRDefault="008A041B" w:rsidP="0041076D">
            <w:pPr>
              <w:spacing w:before="120" w:after="120"/>
            </w:pPr>
            <w:ins w:id="0" w:author="Basel" w:date="2021-08-17T09:08:00Z">
              <w:r w:rsidRPr="008A041B">
                <w:t>R4-2114695</w:t>
              </w:r>
            </w:ins>
            <w:del w:id="1" w:author="Basel" w:date="2021-08-17T09:08:00Z">
              <w:r w:rsidR="007A18C7" w:rsidDel="008A041B">
                <w:delText>rev-</w:delText>
              </w:r>
              <w:r w:rsidR="006D18B5" w:rsidRPr="006D18B5" w:rsidDel="008A041B">
                <w:delText>R4-2114580</w:delText>
              </w:r>
            </w:del>
          </w:p>
        </w:tc>
        <w:tc>
          <w:tcPr>
            <w:tcW w:w="251" w:type="dxa"/>
          </w:tcPr>
          <w:p w14:paraId="38F7E351" w14:textId="56BE5BFA" w:rsidR="006D18B5" w:rsidRDefault="006D18B5" w:rsidP="0041076D">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59A25DE7" w14:textId="77777777" w:rsidR="007A18C7" w:rsidRPr="007A18C7" w:rsidRDefault="007A18C7" w:rsidP="007A18C7">
            <w:pPr>
              <w:rPr>
                <w:rFonts w:eastAsia="Times New Roman"/>
                <w:b/>
                <w:szCs w:val="22"/>
                <w:lang w:val="en-US"/>
              </w:rPr>
            </w:pPr>
            <w:r w:rsidRPr="007A18C7">
              <w:rPr>
                <w:rFonts w:eastAsia="Times New Roman"/>
                <w:b/>
                <w:szCs w:val="22"/>
                <w:lang w:val="en-US"/>
              </w:rPr>
              <w:fldChar w:fldCharType="begin"/>
            </w:r>
            <w:r w:rsidRPr="007A18C7">
              <w:rPr>
                <w:rFonts w:eastAsia="Times New Roman"/>
                <w:b/>
                <w:szCs w:val="22"/>
                <w:lang w:val="en-US"/>
              </w:rPr>
              <w:instrText xml:space="preserve"> REF _Ref79100775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1</w:t>
            </w:r>
            <w:r w:rsidRPr="007A18C7">
              <w:rPr>
                <w:rFonts w:eastAsia="Times New Roman"/>
                <w:b/>
                <w:szCs w:val="22"/>
                <w:lang w:val="en-US"/>
              </w:rPr>
              <w:fldChar w:fldCharType="end"/>
            </w:r>
            <w:r w:rsidRPr="007A18C7">
              <w:rPr>
                <w:rFonts w:eastAsia="Times New Roman"/>
                <w:b/>
                <w:lang w:val="en-US" w:eastAsia="zh-CN"/>
              </w:rPr>
              <w:t xml:space="preserve"> </w:t>
            </w:r>
            <w:r w:rsidRPr="007A18C7">
              <w:rPr>
                <w:rFonts w:eastAsia="Times New Roman"/>
                <w:b/>
                <w:szCs w:val="22"/>
                <w:lang w:val="en-US"/>
              </w:rPr>
              <w:t xml:space="preserve">n3 PC2 REFSENS levels and </w:t>
            </w:r>
            <w:r w:rsidRPr="007A18C7">
              <w:rPr>
                <w:rFonts w:eastAsia="Times New Roman"/>
                <w:b/>
                <w:szCs w:val="22"/>
                <w:lang w:val="en-US"/>
              </w:rPr>
              <w:fldChar w:fldCharType="begin"/>
            </w:r>
            <w:r w:rsidRPr="007A18C7">
              <w:rPr>
                <w:rFonts w:eastAsia="Times New Roman"/>
                <w:b/>
                <w:szCs w:val="22"/>
                <w:lang w:val="en-US"/>
              </w:rPr>
              <w:instrText xml:space="preserve"> REF _Ref79153008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2</w:t>
            </w:r>
            <w:r w:rsidRPr="007A18C7">
              <w:rPr>
                <w:rFonts w:eastAsia="Times New Roman"/>
                <w:b/>
                <w:szCs w:val="22"/>
                <w:lang w:val="en-US"/>
              </w:rPr>
              <w:fldChar w:fldCharType="end"/>
            </w:r>
            <w:r w:rsidRPr="007A18C7">
              <w:rPr>
                <w:rFonts w:eastAsia="Times New Roman"/>
                <w:b/>
                <w:szCs w:val="22"/>
                <w:lang w:val="en-US"/>
              </w:rPr>
              <w:t xml:space="preserve"> Uplink Configuration.</w:t>
            </w:r>
          </w:p>
          <w:p w14:paraId="44F95BF5"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1</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474DE2C8"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9953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EDC58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0EBEC8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48319E1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328B1F8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44DD2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2E4DE9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313CDE6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72D56E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16AF5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2F64307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1A4C05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872B0E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02F960B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4001B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3245C7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4FC76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45475B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733FD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609DE2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3FC524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1ECBEF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1266CF6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D2FEC8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0290BF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61F76E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002188A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183A45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5244144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18CA6FA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929131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7CEE5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3EC6F486"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1201F0B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7B8E9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721929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4A589D8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449F77F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4CB171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6E42136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77EEC01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C076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4B43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170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5298E57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4EA8DA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4D9A62A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19F7C0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6670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0B01B14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AF9C31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3ABEE15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47D87E9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577DE7A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142C1E3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F570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A92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202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1CCDDD5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20B151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2E7D0208"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36C899E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48C62E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75FE6B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C6FF9F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2ED4CC4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34AE64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2150EF7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38FE7D1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611E0A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46E445D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3E57A3B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43308B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38584C8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7EEA8B9B"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C3B3B8" w14:textId="77777777" w:rsidR="007A18C7" w:rsidRPr="007A18C7" w:rsidRDefault="007A18C7" w:rsidP="007A18C7">
                  <w:pPr>
                    <w:autoSpaceDE w:val="0"/>
                    <w:autoSpaceDN w:val="0"/>
                    <w:adjustRightInd w:val="0"/>
                    <w:spacing w:after="0"/>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 xml:space="preserve">NOTE 1: Four Rx antenna ports shall be the baseline for this operating band except for two Rx vehicular UE. </w:t>
                  </w:r>
                </w:p>
                <w:p w14:paraId="4AD23FE8" w14:textId="77777777" w:rsidR="007A18C7" w:rsidRPr="007A18C7" w:rsidRDefault="007A18C7" w:rsidP="007A18C7">
                  <w:pPr>
                    <w:keepNext/>
                    <w:keepLines/>
                    <w:overflowPunct w:val="0"/>
                    <w:autoSpaceDE w:val="0"/>
                    <w:autoSpaceDN w:val="0"/>
                    <w:adjustRightInd w:val="0"/>
                    <w:spacing w:after="0"/>
                    <w:textAlignment w:val="baseline"/>
                    <w:rPr>
                      <w:rFonts w:ascii="Arial" w:eastAsia="Times New Roman" w:hAnsi="Arial"/>
                      <w:sz w:val="18"/>
                      <w:szCs w:val="18"/>
                      <w:lang w:val="en-US"/>
                    </w:rPr>
                  </w:pPr>
                  <w:r w:rsidRPr="007A18C7">
                    <w:rPr>
                      <w:rFonts w:ascii="Arial" w:eastAsia="Times New Roman" w:hAnsi="Arial"/>
                      <w:sz w:val="18"/>
                      <w:szCs w:val="18"/>
                      <w:lang w:val="en-US"/>
                    </w:rPr>
                    <w:t>NOTE 2: The transmitter shall be set to P</w:t>
                  </w:r>
                  <w:r w:rsidRPr="007A18C7">
                    <w:rPr>
                      <w:rFonts w:ascii="Arial" w:eastAsia="Times New Roman" w:hAnsi="Arial"/>
                      <w:sz w:val="12"/>
                      <w:szCs w:val="12"/>
                      <w:lang w:val="en-US"/>
                    </w:rPr>
                    <w:t xml:space="preserve">UMAX </w:t>
                  </w:r>
                  <w:r w:rsidRPr="007A18C7">
                    <w:rPr>
                      <w:rFonts w:ascii="Arial" w:eastAsia="Times New Roman" w:hAnsi="Arial"/>
                      <w:sz w:val="18"/>
                      <w:szCs w:val="18"/>
                      <w:lang w:val="en-US"/>
                    </w:rPr>
                    <w:t xml:space="preserve">as defined in clause 6.2.4 </w:t>
                  </w:r>
                </w:p>
              </w:tc>
            </w:tr>
          </w:tbl>
          <w:p w14:paraId="06FAC1D5" w14:textId="77777777" w:rsidR="007A18C7" w:rsidRPr="007A18C7" w:rsidRDefault="007A18C7" w:rsidP="007A18C7">
            <w:pPr>
              <w:rPr>
                <w:rFonts w:eastAsia="Times New Roman"/>
                <w:b/>
                <w:lang w:val="en-US"/>
              </w:rPr>
            </w:pPr>
          </w:p>
          <w:p w14:paraId="5CEABA0E"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2</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24879991"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095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9DCD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53DF7A0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3F5898A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44E46C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364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031F5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7799260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4953EB3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372E0A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5921AB2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BAEF4D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1F4C7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2690DE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BB6CE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74E243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BD0890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A25C81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6798EB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5065E30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6FC3020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73247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4EFE002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15997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650ADC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CC519F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6082AD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041BA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4494F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22B811F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9568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0E24BE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4EF6216F"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011B1AA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7DB583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4D4B32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6EEA2E8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907F88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1D7131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3031E7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49B5547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64E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85AD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70A0E4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6776ADC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21BC4C26" w14:textId="77777777" w:rsidTr="00E41A80">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36D6D4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05067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63D6EC3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4731992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54CE5C5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0BB86AC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3CE4A4C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2A92AD1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6ADF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D6E9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8931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244F92F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BC64E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41EB1C0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FC2146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6394F7D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64F530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2D5365B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371D99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1B4A9C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AE30FB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3DF9FA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4FC82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6371C2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B3FF98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3053B4F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51245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607BDF85"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3A01CC0" w14:textId="77777777" w:rsidR="007A18C7" w:rsidRPr="007A18C7" w:rsidRDefault="007A18C7" w:rsidP="007A18C7">
                  <w:pPr>
                    <w:keepNext/>
                    <w:keepLines/>
                    <w:spacing w:after="240"/>
                    <w:ind w:left="851" w:hanging="851"/>
                    <w:rPr>
                      <w:rFonts w:ascii="Arial" w:eastAsia="等线" w:hAnsi="Arial"/>
                      <w:sz w:val="18"/>
                    </w:rPr>
                  </w:pPr>
                  <w:r w:rsidRPr="007A18C7">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8D86C40" w14:textId="2C4A92F1" w:rsidR="006D18B5" w:rsidRDefault="006D18B5" w:rsidP="006D18B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4AA3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85394">
        <w:rPr>
          <w:sz w:val="24"/>
          <w:szCs w:val="16"/>
        </w:rPr>
        <w:t xml:space="preserve"> Duty Cycle in FDD bands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6C48D84" w:rsidR="00B4108D" w:rsidRPr="00805BE8" w:rsidRDefault="00B4108D" w:rsidP="00B4108D">
      <w:pPr>
        <w:rPr>
          <w:b/>
          <w:color w:val="0070C0"/>
          <w:u w:val="single"/>
          <w:lang w:eastAsia="ko-KR"/>
        </w:rPr>
      </w:pPr>
      <w:r w:rsidRPr="00805BE8">
        <w:rPr>
          <w:b/>
          <w:color w:val="0070C0"/>
          <w:u w:val="single"/>
          <w:lang w:eastAsia="ko-KR"/>
        </w:rPr>
        <w:t xml:space="preserve">Issue 1-1: </w:t>
      </w:r>
      <w:r w:rsidR="00B34E94">
        <w:rPr>
          <w:rFonts w:hint="eastAsia"/>
          <w:b/>
          <w:color w:val="0070C0"/>
          <w:u w:val="single"/>
          <w:lang w:eastAsia="zh-CN"/>
        </w:rPr>
        <w:t>NR</w:t>
      </w:r>
      <w:r w:rsidR="00B34E94">
        <w:rPr>
          <w:b/>
          <w:color w:val="0070C0"/>
          <w:u w:val="single"/>
          <w:lang w:eastAsia="ko-KR"/>
        </w:rPr>
        <w:t xml:space="preserve"> FDD duty cycle</w:t>
      </w:r>
    </w:p>
    <w:p w14:paraId="3C3336B6" w14:textId="1DBCC7BE" w:rsidR="00B4108D" w:rsidRPr="00F605C7"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362892">
        <w:rPr>
          <w:rFonts w:eastAsia="宋体" w:hint="eastAsia"/>
          <w:color w:val="0070C0"/>
          <w:szCs w:val="24"/>
          <w:lang w:eastAsia="zh-CN"/>
        </w:rPr>
        <w:t>：</w:t>
      </w:r>
      <w:r w:rsidR="00362892">
        <w:t>The optional UE capability for duty cycle is reported to the network.</w:t>
      </w:r>
    </w:p>
    <w:p w14:paraId="6E478103" w14:textId="1DBDDE45" w:rsidR="00362892" w:rsidRDefault="00362892" w:rsidP="00F605C7">
      <w:pPr>
        <w:spacing w:after="120"/>
        <w:ind w:left="360" w:firstLine="284"/>
        <w:rPr>
          <w:szCs w:val="24"/>
          <w:lang w:eastAsia="zh-CN"/>
        </w:rPr>
      </w:pPr>
      <w:r w:rsidRPr="00F605C7">
        <w:rPr>
          <w:szCs w:val="24"/>
          <w:lang w:eastAsia="zh-CN"/>
        </w:rPr>
        <w:t>Note</w:t>
      </w:r>
      <w:r w:rsidR="0032104E">
        <w:rPr>
          <w:szCs w:val="24"/>
          <w:lang w:eastAsia="zh-CN"/>
        </w:rPr>
        <w:t xml:space="preserve"> 1</w:t>
      </w:r>
      <w:r w:rsidRPr="00F605C7">
        <w:rPr>
          <w:szCs w:val="24"/>
          <w:lang w:eastAsia="zh-CN"/>
        </w:rPr>
        <w:t xml:space="preserve">: UE-implementation based method </w:t>
      </w:r>
      <w:r w:rsidR="00C42173">
        <w:rPr>
          <w:szCs w:val="24"/>
          <w:lang w:eastAsia="zh-CN"/>
        </w:rPr>
        <w:t xml:space="preserve">(P-MPR) </w:t>
      </w:r>
      <w:r w:rsidRPr="00F605C7">
        <w:rPr>
          <w:szCs w:val="24"/>
          <w:lang w:eastAsia="zh-CN"/>
        </w:rPr>
        <w:t>is the baseline SAR solution</w:t>
      </w:r>
      <w:r w:rsidR="00C42173">
        <w:rPr>
          <w:szCs w:val="24"/>
          <w:lang w:eastAsia="zh-CN"/>
        </w:rPr>
        <w:t xml:space="preserve">, which covers the method that </w:t>
      </w:r>
      <w:r>
        <w:rPr>
          <w:szCs w:val="24"/>
          <w:lang w:eastAsia="zh-CN"/>
        </w:rPr>
        <w:t xml:space="preserve">duty cycle </w:t>
      </w:r>
      <w:r w:rsidR="00C42173">
        <w:rPr>
          <w:szCs w:val="24"/>
          <w:lang w:eastAsia="zh-CN"/>
        </w:rPr>
        <w:t xml:space="preserve">is </w:t>
      </w:r>
      <w:r>
        <w:rPr>
          <w:szCs w:val="24"/>
          <w:lang w:eastAsia="zh-CN"/>
        </w:rPr>
        <w:t>not reported but used by UE implementation</w:t>
      </w:r>
      <w:r w:rsidRPr="00F605C7">
        <w:rPr>
          <w:szCs w:val="24"/>
          <w:lang w:eastAsia="zh-CN"/>
        </w:rPr>
        <w:t>.</w:t>
      </w:r>
    </w:p>
    <w:p w14:paraId="1B5B53C7" w14:textId="0A3A108A" w:rsidR="0032104E" w:rsidRPr="00F605C7" w:rsidRDefault="0032104E" w:rsidP="00F605C7">
      <w:pPr>
        <w:spacing w:after="120"/>
        <w:ind w:left="360" w:firstLine="284"/>
        <w:rPr>
          <w:szCs w:val="24"/>
          <w:lang w:eastAsia="zh-CN"/>
        </w:rPr>
      </w:pPr>
      <w:r>
        <w:rPr>
          <w:szCs w:val="24"/>
          <w:lang w:eastAsia="zh-CN"/>
        </w:rPr>
        <w:t xml:space="preserve">Note 2: </w:t>
      </w:r>
      <w:r w:rsidRPr="0032104E">
        <w:rPr>
          <w:szCs w:val="24"/>
          <w:lang w:eastAsia="zh-CN"/>
        </w:rPr>
        <w:t>There is no restriction on network behaviours by introducing optional capability of duty cycle reporting.</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B42BE87" w:rsidR="00B4108D" w:rsidRPr="00F605C7" w:rsidRDefault="00C42173"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605C7">
        <w:rPr>
          <w:rFonts w:eastAsia="宋体"/>
          <w:szCs w:val="24"/>
          <w:lang w:eastAsia="zh-CN"/>
        </w:rPr>
        <w:t>To check whether duty cycle reporting as an optional capability can be introduced for FDD HPUE.</w:t>
      </w:r>
    </w:p>
    <w:p w14:paraId="1DDEB4D9" w14:textId="77777777" w:rsidR="00B4108D" w:rsidRPr="00805BE8" w:rsidRDefault="00B4108D" w:rsidP="005B4802">
      <w:pPr>
        <w:rPr>
          <w:i/>
          <w:color w:val="0070C0"/>
          <w:lang w:eastAsia="zh-CN"/>
        </w:rPr>
      </w:pPr>
    </w:p>
    <w:p w14:paraId="66F9C9AC" w14:textId="6994398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85394">
        <w:rPr>
          <w:sz w:val="24"/>
          <w:szCs w:val="16"/>
        </w:rPr>
        <w:t xml:space="preserve"> Interference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11EF531" w14:textId="337E16E7" w:rsidR="004C3E0F" w:rsidRDefault="004C3E0F" w:rsidP="00571777">
      <w:pPr>
        <w:rPr>
          <w:b/>
          <w:color w:val="0070C0"/>
          <w:u w:val="single"/>
          <w:lang w:eastAsia="zh-CN"/>
        </w:rPr>
      </w:pPr>
      <w:r>
        <w:rPr>
          <w:rFonts w:hint="eastAsia"/>
          <w:b/>
          <w:color w:val="0070C0"/>
          <w:u w:val="single"/>
          <w:lang w:eastAsia="zh-CN"/>
        </w:rPr>
        <w:t>I</w:t>
      </w:r>
      <w:r>
        <w:rPr>
          <w:b/>
          <w:color w:val="0070C0"/>
          <w:u w:val="single"/>
          <w:lang w:eastAsia="zh-CN"/>
        </w:rPr>
        <w:t>ssue 1-2:</w:t>
      </w:r>
      <w:r w:rsidR="00B3195B">
        <w:rPr>
          <w:b/>
          <w:color w:val="0070C0"/>
          <w:u w:val="single"/>
          <w:lang w:eastAsia="zh-CN"/>
        </w:rPr>
        <w:t xml:space="preserve"> Interference</w:t>
      </w:r>
    </w:p>
    <w:p w14:paraId="108C8427" w14:textId="15EE46C9" w:rsidR="00D14411" w:rsidRDefault="00D14411" w:rsidP="00571777">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B23331F" w14:textId="27A0C9DA" w:rsidR="004C3E0F" w:rsidRPr="00F605C7" w:rsidRDefault="004C3E0F" w:rsidP="00571777">
      <w:pPr>
        <w:rPr>
          <w:lang w:eastAsia="zh-CN"/>
        </w:rPr>
      </w:pPr>
      <w:r w:rsidRPr="00F605C7">
        <w:rPr>
          <w:color w:val="0070C0"/>
          <w:lang w:eastAsia="zh-CN"/>
        </w:rPr>
        <w:t>Proposal</w:t>
      </w:r>
      <w:r w:rsidR="00B3195B">
        <w:rPr>
          <w:color w:val="0070C0"/>
          <w:lang w:eastAsia="zh-CN"/>
        </w:rPr>
        <w:t xml:space="preserve"> 1</w:t>
      </w:r>
      <w:r w:rsidRPr="00F605C7">
        <w:rPr>
          <w:color w:val="0070C0"/>
          <w:lang w:eastAsia="zh-CN"/>
        </w:rPr>
        <w:t>:</w:t>
      </w:r>
      <w:r>
        <w:rPr>
          <w:color w:val="0070C0"/>
          <w:lang w:eastAsia="zh-CN"/>
        </w:rPr>
        <w:t xml:space="preserve"> </w:t>
      </w:r>
      <w:r w:rsidRPr="00F605C7">
        <w:rPr>
          <w:lang w:eastAsia="zh-CN"/>
        </w:rPr>
        <w:t>To capture the available MSD values in R4-</w:t>
      </w:r>
      <w:r w:rsidR="00A9426A" w:rsidRPr="00A9426A">
        <w:rPr>
          <w:lang w:eastAsia="zh-CN"/>
        </w:rPr>
        <w:t>2112911</w:t>
      </w:r>
      <w:r w:rsidRPr="00F605C7">
        <w:rPr>
          <w:lang w:eastAsia="zh-CN"/>
        </w:rPr>
        <w:t xml:space="preserve"> and </w:t>
      </w:r>
      <w:ins w:id="2" w:author="Basel" w:date="2021-08-17T09:09:00Z">
        <w:r w:rsidR="00A6574E" w:rsidRPr="00A6574E">
          <w:rPr>
            <w:lang w:eastAsia="zh-CN"/>
          </w:rPr>
          <w:t>R4-2114695</w:t>
        </w:r>
      </w:ins>
      <w:del w:id="3" w:author="Basel" w:date="2021-08-17T09:09:00Z">
        <w:r w:rsidR="00A9426A" w:rsidDel="00A6574E">
          <w:rPr>
            <w:lang w:eastAsia="zh-CN"/>
          </w:rPr>
          <w:delText>rev-</w:delText>
        </w:r>
        <w:r w:rsidRPr="00F605C7" w:rsidDel="00A6574E">
          <w:rPr>
            <w:lang w:eastAsia="zh-CN"/>
          </w:rPr>
          <w:delText>R4-21</w:delText>
        </w:r>
        <w:r w:rsidR="00A9426A" w:rsidDel="00A6574E">
          <w:rPr>
            <w:lang w:eastAsia="zh-CN"/>
          </w:rPr>
          <w:delText>14580</w:delText>
        </w:r>
      </w:del>
      <w:r w:rsidRPr="00F605C7">
        <w:rPr>
          <w:lang w:eastAsia="zh-CN"/>
        </w:rPr>
        <w:t xml:space="preserve"> into the TR 38.861 as a reference. Alignment of calculated and measurement results will be further discussed in the WI stage.</w:t>
      </w:r>
    </w:p>
    <w:p w14:paraId="3BC5FB43" w14:textId="34ED68FA" w:rsidR="00B3195B" w:rsidRPr="00F605C7" w:rsidRDefault="004C3E0F" w:rsidP="00571777">
      <w:pPr>
        <w:rPr>
          <w:lang w:eastAsia="zh-CN"/>
        </w:rPr>
      </w:pPr>
      <w:r>
        <w:rPr>
          <w:rFonts w:hint="eastAsia"/>
          <w:color w:val="0070C0"/>
          <w:lang w:eastAsia="zh-CN"/>
        </w:rPr>
        <w:t>P</w:t>
      </w:r>
      <w:r>
        <w:rPr>
          <w:color w:val="0070C0"/>
          <w:lang w:eastAsia="zh-CN"/>
        </w:rPr>
        <w:t>roposal</w:t>
      </w:r>
      <w:r w:rsidR="00B3195B">
        <w:rPr>
          <w:color w:val="0070C0"/>
          <w:lang w:eastAsia="zh-CN"/>
        </w:rPr>
        <w:t xml:space="preserve"> 2</w:t>
      </w:r>
      <w:r>
        <w:rPr>
          <w:color w:val="0070C0"/>
          <w:lang w:eastAsia="zh-CN"/>
        </w:rPr>
        <w:t xml:space="preserve">: </w:t>
      </w:r>
      <w:r w:rsidR="00F32E1E" w:rsidRPr="00F605C7">
        <w:rPr>
          <w:lang w:eastAsia="zh-CN"/>
        </w:rPr>
        <w:t>Current analyses are based on existing RF components. Parameters of n</w:t>
      </w:r>
      <w:r w:rsidRPr="00F605C7">
        <w:rPr>
          <w:lang w:eastAsia="zh-CN"/>
        </w:rPr>
        <w:t xml:space="preserve">ew components with higher </w:t>
      </w:r>
      <w:r w:rsidR="00F32E1E" w:rsidRPr="00F605C7">
        <w:rPr>
          <w:lang w:eastAsia="zh-CN"/>
        </w:rPr>
        <w:t>power handling capability and larger rejection capability</w:t>
      </w:r>
      <w:r w:rsidRPr="00F605C7">
        <w:rPr>
          <w:lang w:eastAsia="zh-CN"/>
        </w:rPr>
        <w:t>, if available</w:t>
      </w:r>
      <w:r w:rsidR="00F32E1E" w:rsidRPr="00F605C7">
        <w:rPr>
          <w:lang w:eastAsia="zh-CN"/>
        </w:rPr>
        <w:t xml:space="preserve">, can be considered at </w:t>
      </w:r>
      <w:r w:rsidR="00B3195B" w:rsidRPr="00F605C7">
        <w:rPr>
          <w:lang w:eastAsia="zh-CN"/>
        </w:rPr>
        <w:t>WI</w:t>
      </w:r>
      <w:r w:rsidR="00F32E1E" w:rsidRPr="00F605C7">
        <w:rPr>
          <w:lang w:eastAsia="zh-CN"/>
        </w:rPr>
        <w:t xml:space="preserve"> stage.</w:t>
      </w:r>
    </w:p>
    <w:p w14:paraId="7E9DAE81" w14:textId="77777777" w:rsidR="00F0628C" w:rsidRDefault="00F0628C" w:rsidP="00F0628C">
      <w:pPr>
        <w:pStyle w:val="aff8"/>
        <w:overflowPunct/>
        <w:autoSpaceDE/>
        <w:autoSpaceDN/>
        <w:adjustRightInd/>
        <w:spacing w:after="120"/>
        <w:ind w:left="720" w:firstLineChars="0" w:firstLine="0"/>
        <w:textAlignment w:val="auto"/>
        <w:rPr>
          <w:rFonts w:eastAsia="宋体"/>
          <w:color w:val="0070C0"/>
          <w:szCs w:val="24"/>
          <w:lang w:eastAsia="zh-CN"/>
        </w:rPr>
      </w:pPr>
    </w:p>
    <w:p w14:paraId="532628C6" w14:textId="37B38FBA" w:rsidR="00C85394" w:rsidRPr="00805BE8" w:rsidRDefault="00C85394" w:rsidP="00C853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9F707FF" w14:textId="77777777" w:rsidR="00C85394" w:rsidRPr="00805BE8" w:rsidRDefault="00C85394" w:rsidP="00C853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3BD10F" w14:textId="0378DEBB" w:rsidR="00C85394" w:rsidRDefault="00C85394" w:rsidP="005B4802">
      <w:pPr>
        <w:rPr>
          <w:color w:val="0070C0"/>
          <w:lang w:val="en-US" w:eastAsia="zh-CN"/>
        </w:rPr>
      </w:pPr>
    </w:p>
    <w:p w14:paraId="78080EC4" w14:textId="15E14056" w:rsidR="000711A2" w:rsidRPr="00805BE8" w:rsidRDefault="000711A2" w:rsidP="000711A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 Conclusion</w:t>
      </w:r>
    </w:p>
    <w:p w14:paraId="02C0DFC6" w14:textId="77777777" w:rsidR="000711A2" w:rsidRPr="009415B0" w:rsidRDefault="000711A2" w:rsidP="000711A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5564A7" w14:textId="77777777" w:rsidR="000711A2" w:rsidRPr="00035C50" w:rsidRDefault="000711A2" w:rsidP="000711A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3033D94" w14:textId="605EADEA" w:rsidR="000711A2" w:rsidRDefault="000711A2" w:rsidP="000711A2">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1E5E1841" w14:textId="4679E13B" w:rsidR="000711A2" w:rsidRPr="00F605C7" w:rsidRDefault="000711A2" w:rsidP="000711A2">
      <w:pPr>
        <w:rPr>
          <w:lang w:eastAsia="zh-CN"/>
        </w:rPr>
      </w:pPr>
      <w:r w:rsidRPr="00F605C7">
        <w:rPr>
          <w:lang w:eastAsia="zh-CN"/>
        </w:rPr>
        <w:t>Comments can be made in the 1.3.2 CR/TP comments section, R4-</w:t>
      </w:r>
      <w:bookmarkStart w:id="4" w:name="_GoBack"/>
      <w:r w:rsidRPr="00F605C7">
        <w:rPr>
          <w:lang w:eastAsia="zh-CN"/>
        </w:rPr>
        <w:t>2112427</w:t>
      </w:r>
      <w:bookmarkEnd w:id="4"/>
      <w:r w:rsidRPr="00F605C7">
        <w:rPr>
          <w:lang w:eastAsia="zh-CN"/>
        </w:rPr>
        <w:t>.</w:t>
      </w:r>
    </w:p>
    <w:p w14:paraId="4F054CFA" w14:textId="1966F0A2" w:rsidR="000711A2" w:rsidRPr="00F605C7" w:rsidRDefault="000711A2" w:rsidP="005B4802">
      <w:pPr>
        <w:rPr>
          <w:color w:val="0070C0"/>
          <w:lang w:eastAsia="zh-CN"/>
        </w:rPr>
      </w:pPr>
    </w:p>
    <w:p w14:paraId="1D2A3A37" w14:textId="77777777" w:rsidR="000711A2" w:rsidRDefault="000711A2"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5B1D70" w14:textId="290FDE82" w:rsidR="009C3C80" w:rsidRPr="002577B6"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269F8DA0"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2577B6">
        <w:rPr>
          <w:bCs/>
          <w:color w:val="0070C0"/>
          <w:u w:val="single"/>
          <w:lang w:eastAsia="ko-KR"/>
        </w:rPr>
        <w:t>Duty Cycle in FDD bands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1D8D3DC" w:rsidR="009C3C80" w:rsidRPr="003418CB" w:rsidRDefault="00393DFD" w:rsidP="00362892">
            <w:pPr>
              <w:spacing w:after="120"/>
              <w:rPr>
                <w:rFonts w:eastAsiaTheme="minorEastAsia"/>
                <w:color w:val="0070C0"/>
                <w:lang w:val="en-US" w:eastAsia="zh-CN"/>
              </w:rPr>
            </w:pPr>
            <w:ins w:id="5" w:author="OPPO" w:date="2021-08-17T17:30:00Z">
              <w:r>
                <w:rPr>
                  <w:rFonts w:eastAsiaTheme="minorEastAsia"/>
                  <w:color w:val="0070C0"/>
                  <w:lang w:val="en-US" w:eastAsia="zh-CN"/>
                </w:rPr>
                <w:t>OPPO</w:t>
              </w:r>
            </w:ins>
            <w:del w:id="6" w:author="OPPO" w:date="2021-08-17T17:30:00Z">
              <w:r w:rsidR="009C3C80" w:rsidDel="00393DFD">
                <w:rPr>
                  <w:rFonts w:eastAsiaTheme="minorEastAsia" w:hint="eastAsia"/>
                  <w:color w:val="0070C0"/>
                  <w:lang w:val="en-US" w:eastAsia="zh-CN"/>
                </w:rPr>
                <w:delText>XXX</w:delText>
              </w:r>
            </w:del>
          </w:p>
        </w:tc>
        <w:tc>
          <w:tcPr>
            <w:tcW w:w="8395" w:type="dxa"/>
          </w:tcPr>
          <w:p w14:paraId="5075C733" w14:textId="77777777" w:rsidR="009C3C80" w:rsidRDefault="00014D6B" w:rsidP="00362892">
            <w:pPr>
              <w:spacing w:after="120"/>
              <w:rPr>
                <w:ins w:id="7" w:author="OPPO" w:date="2021-08-17T17:34:00Z"/>
                <w:rFonts w:eastAsiaTheme="minorEastAsia"/>
                <w:color w:val="0070C0"/>
                <w:lang w:eastAsia="zh-CN"/>
              </w:rPr>
            </w:pPr>
            <w:ins w:id="8" w:author="OPPO" w:date="2021-08-17T17:32:00Z">
              <w:r>
                <w:rPr>
                  <w:rFonts w:eastAsiaTheme="minorEastAsia"/>
                  <w:color w:val="0070C0"/>
                  <w:lang w:eastAsia="zh-CN"/>
                </w:rPr>
                <w:t>In last meeting it is agreed that “</w:t>
              </w:r>
              <w:r w:rsidRPr="00014D6B">
                <w:rPr>
                  <w:rFonts w:eastAsiaTheme="minorEastAsia"/>
                  <w:i/>
                  <w:color w:val="0070C0"/>
                  <w:lang w:eastAsia="zh-CN"/>
                </w:rPr>
                <w:t>Using UE implementation based method to handle duty cycle capability.</w:t>
              </w:r>
              <w:r>
                <w:rPr>
                  <w:rFonts w:eastAsiaTheme="minorEastAsia"/>
                  <w:color w:val="0070C0"/>
                  <w:lang w:eastAsia="zh-CN"/>
                </w:rPr>
                <w:t>”</w:t>
              </w:r>
            </w:ins>
            <w:ins w:id="9" w:author="OPPO" w:date="2021-08-17T17:33:00Z">
              <w:r>
                <w:rPr>
                  <w:rFonts w:eastAsiaTheme="minorEastAsia"/>
                  <w:color w:val="0070C0"/>
                  <w:lang w:eastAsia="zh-CN"/>
                </w:rPr>
                <w:t xml:space="preserve">, this means how the duty cycle is calculated is up to UE implementation. With this situation, there is no meaning to report this capability </w:t>
              </w:r>
              <w:r w:rsidR="00200A6A">
                <w:rPr>
                  <w:rFonts w:eastAsiaTheme="minorEastAsia"/>
                  <w:color w:val="0070C0"/>
                  <w:lang w:eastAsia="zh-CN"/>
                </w:rPr>
                <w:t xml:space="preserve">since BS cannot </w:t>
              </w:r>
            </w:ins>
            <w:ins w:id="10" w:author="OPPO" w:date="2021-08-17T17:34:00Z">
              <w:r w:rsidR="00200A6A">
                <w:rPr>
                  <w:rFonts w:eastAsiaTheme="minorEastAsia"/>
                  <w:color w:val="0070C0"/>
                  <w:lang w:eastAsia="zh-CN"/>
                </w:rPr>
                <w:t>know how to use this capability in the scheduling.</w:t>
              </w:r>
            </w:ins>
          </w:p>
          <w:p w14:paraId="04B11BC9" w14:textId="052B2BD7" w:rsidR="00200A6A" w:rsidRPr="00393DFD" w:rsidRDefault="00200A6A" w:rsidP="00FB6D3B">
            <w:pPr>
              <w:spacing w:after="120"/>
              <w:rPr>
                <w:rFonts w:eastAsiaTheme="minorEastAsia"/>
                <w:color w:val="0070C0"/>
                <w:lang w:eastAsia="zh-CN"/>
              </w:rPr>
            </w:pPr>
            <w:ins w:id="11" w:author="OPPO" w:date="2021-08-17T17:34:00Z">
              <w:r>
                <w:rPr>
                  <w:rFonts w:eastAsiaTheme="minorEastAsia"/>
                  <w:color w:val="0070C0"/>
                  <w:lang w:eastAsia="zh-CN"/>
                </w:rPr>
                <w:t xml:space="preserve">In our view, any capability reported to NW should </w:t>
              </w:r>
            </w:ins>
            <w:ins w:id="12"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3" w:author="OPPO" w:date="2021-08-17T17:36:00Z">
              <w:r>
                <w:rPr>
                  <w:rFonts w:eastAsiaTheme="minorEastAsia"/>
                  <w:color w:val="0070C0"/>
                  <w:lang w:eastAsia="zh-CN"/>
                </w:rPr>
                <w:t xml:space="preserve">signalling designed the NR system performance is </w:t>
              </w:r>
            </w:ins>
            <w:ins w:id="14" w:author="OPPO" w:date="2021-08-17T17:37:00Z">
              <w:r w:rsidR="00D74F90">
                <w:rPr>
                  <w:rFonts w:eastAsiaTheme="minorEastAsia"/>
                  <w:color w:val="0070C0"/>
                  <w:lang w:eastAsia="zh-CN"/>
                </w:rPr>
                <w:t>burdened. Therefore, it is not recommend to report the never been used c</w:t>
              </w:r>
            </w:ins>
            <w:ins w:id="15" w:author="OPPO" w:date="2021-08-17T17:38:00Z">
              <w:r w:rsidR="00D74F90">
                <w:rPr>
                  <w:rFonts w:eastAsiaTheme="minorEastAsia"/>
                  <w:color w:val="0070C0"/>
                  <w:lang w:eastAsia="zh-CN"/>
                </w:rPr>
                <w:t xml:space="preserve">apability unless companies can explain how this capability will </w:t>
              </w:r>
              <w:r w:rsidR="00FB6D3B">
                <w:rPr>
                  <w:rFonts w:eastAsiaTheme="minorEastAsia"/>
                  <w:color w:val="0070C0"/>
                  <w:lang w:eastAsia="zh-CN"/>
                </w:rPr>
                <w:t xml:space="preserve">benefit the </w:t>
              </w:r>
              <w:r w:rsidR="00D74F90">
                <w:rPr>
                  <w:rFonts w:eastAsiaTheme="minorEastAsia"/>
                  <w:color w:val="0070C0"/>
                  <w:lang w:eastAsia="zh-CN"/>
                </w:rPr>
                <w:t>NW.</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3273EF3"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2577B6">
        <w:rPr>
          <w:bCs/>
          <w:color w:val="0070C0"/>
          <w:u w:val="single"/>
          <w:lang w:eastAsia="ko-KR"/>
        </w:rPr>
        <w:t>Interference</w:t>
      </w:r>
    </w:p>
    <w:tbl>
      <w:tblPr>
        <w:tblStyle w:val="aff7"/>
        <w:tblW w:w="0" w:type="auto"/>
        <w:tblLook w:val="04A0" w:firstRow="1" w:lastRow="0" w:firstColumn="1" w:lastColumn="0" w:noHBand="0" w:noVBand="1"/>
      </w:tblPr>
      <w:tblGrid>
        <w:gridCol w:w="1450"/>
        <w:gridCol w:w="8181"/>
      </w:tblGrid>
      <w:tr w:rsidR="009C3C80" w14:paraId="418DEED8" w14:textId="77777777" w:rsidTr="00362892">
        <w:tc>
          <w:tcPr>
            <w:tcW w:w="1236" w:type="dxa"/>
          </w:tcPr>
          <w:p w14:paraId="41F5A5A3"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62892">
        <w:tc>
          <w:tcPr>
            <w:tcW w:w="1236" w:type="dxa"/>
          </w:tcPr>
          <w:p w14:paraId="7D109906" w14:textId="3C3D006D" w:rsidR="009C3C80" w:rsidRPr="003418CB" w:rsidRDefault="00274953" w:rsidP="00362892">
            <w:pPr>
              <w:spacing w:after="120"/>
              <w:rPr>
                <w:rFonts w:eastAsiaTheme="minorEastAsia"/>
                <w:color w:val="0070C0"/>
                <w:lang w:val="en-US" w:eastAsia="zh-CN"/>
              </w:rPr>
            </w:pPr>
            <w:ins w:id="16" w:author="Laurent Noel" w:date="2021-08-16T23:56:00Z">
              <w:r>
                <w:rPr>
                  <w:rFonts w:eastAsiaTheme="minorEastAsia"/>
                  <w:color w:val="0070C0"/>
                  <w:lang w:val="en-US" w:eastAsia="zh-CN"/>
                </w:rPr>
                <w:t>Skyworks</w:t>
              </w:r>
            </w:ins>
            <w:del w:id="17" w:author="Laurent Noel" w:date="2021-08-16T23:56:00Z">
              <w:r w:rsidR="009C3C80" w:rsidDel="00274953">
                <w:rPr>
                  <w:rFonts w:eastAsiaTheme="minorEastAsia" w:hint="eastAsia"/>
                  <w:color w:val="0070C0"/>
                  <w:lang w:val="en-US" w:eastAsia="zh-CN"/>
                </w:rPr>
                <w:delText>XXX</w:delText>
              </w:r>
            </w:del>
          </w:p>
        </w:tc>
        <w:tc>
          <w:tcPr>
            <w:tcW w:w="8395" w:type="dxa"/>
          </w:tcPr>
          <w:p w14:paraId="12D706BA" w14:textId="77777777" w:rsidR="00274953" w:rsidRDefault="00274953" w:rsidP="00274953">
            <w:pPr>
              <w:spacing w:after="120"/>
              <w:rPr>
                <w:ins w:id="18" w:author="Laurent Noel" w:date="2021-08-16T23:56:00Z"/>
                <w:rFonts w:eastAsiaTheme="minorEastAsia"/>
                <w:color w:val="0070C0"/>
                <w:lang w:val="en-US" w:eastAsia="zh-CN"/>
              </w:rPr>
            </w:pPr>
            <w:ins w:id="19" w:author="Laurent Noel" w:date="2021-08-16T23:56:00Z">
              <w:r>
                <w:rPr>
                  <w:rFonts w:eastAsiaTheme="minorEastAsia"/>
                  <w:color w:val="0070C0"/>
                  <w:lang w:val="en-US" w:eastAsia="zh-CN"/>
                </w:rPr>
                <w:t xml:space="preserve">Please find updated measurements data in R4-2114695 (inbox). </w:t>
              </w:r>
            </w:ins>
          </w:p>
          <w:p w14:paraId="00CB831B" w14:textId="5E29C324" w:rsidR="002577B6" w:rsidRPr="003418CB" w:rsidRDefault="00274953" w:rsidP="00274953">
            <w:pPr>
              <w:spacing w:after="120"/>
              <w:rPr>
                <w:rFonts w:eastAsiaTheme="minorEastAsia"/>
                <w:color w:val="0070C0"/>
                <w:lang w:val="en-US" w:eastAsia="zh-CN"/>
              </w:rPr>
            </w:pPr>
            <w:ins w:id="20" w:author="Laurent Noel" w:date="2021-08-16T23:56:00Z">
              <w:r>
                <w:rPr>
                  <w:rFonts w:eastAsiaTheme="minorEastAsia"/>
                  <w:color w:val="0070C0"/>
                  <w:lang w:val="en-US" w:eastAsia="zh-CN"/>
                </w:rPr>
                <w:t xml:space="preserve">Assumptions of noise rise in </w:t>
              </w:r>
              <w:r w:rsidRPr="00E5476D">
                <w:rPr>
                  <w:rFonts w:eastAsiaTheme="minorEastAsia"/>
                  <w:color w:val="0070C0"/>
                  <w:lang w:val="en-US" w:eastAsia="zh-CN"/>
                </w:rPr>
                <w:t>R4-2112911</w:t>
              </w:r>
              <w:r>
                <w:rPr>
                  <w:rFonts w:eastAsiaTheme="minorEastAsia"/>
                  <w:color w:val="0070C0"/>
                  <w:lang w:val="en-US" w:eastAsia="zh-CN"/>
                </w:rPr>
                <w:t xml:space="preserve">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72"/>
        <w:gridCol w:w="8159"/>
      </w:tblGrid>
      <w:tr w:rsidR="009415B0" w:rsidRPr="00571777" w14:paraId="570A5116" w14:textId="77777777" w:rsidTr="00672DD5">
        <w:tc>
          <w:tcPr>
            <w:tcW w:w="147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15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72DD5">
        <w:tc>
          <w:tcPr>
            <w:tcW w:w="1472" w:type="dxa"/>
            <w:vMerge w:val="restart"/>
          </w:tcPr>
          <w:p w14:paraId="16B96E07" w14:textId="77777777" w:rsidR="00571777" w:rsidRPr="00672DD5" w:rsidRDefault="00672DD5" w:rsidP="00805BE8">
            <w:pPr>
              <w:spacing w:after="120"/>
              <w:rPr>
                <w:rFonts w:eastAsiaTheme="minorEastAsia"/>
                <w:lang w:val="en-US" w:eastAsia="zh-CN"/>
              </w:rPr>
            </w:pPr>
            <w:r w:rsidRPr="00672DD5">
              <w:rPr>
                <w:rFonts w:eastAsiaTheme="minorEastAsia"/>
                <w:lang w:val="en-US" w:eastAsia="zh-CN"/>
              </w:rPr>
              <w:t>R4-2113001</w:t>
            </w:r>
          </w:p>
          <w:p w14:paraId="41D5B081" w14:textId="036CEB4F" w:rsidR="00672DD5" w:rsidRPr="003418CB" w:rsidRDefault="00672DD5" w:rsidP="00805BE8">
            <w:pPr>
              <w:spacing w:after="120"/>
              <w:rPr>
                <w:rFonts w:eastAsiaTheme="minorEastAsia"/>
                <w:color w:val="0070C0"/>
                <w:lang w:val="en-US" w:eastAsia="zh-CN"/>
              </w:rPr>
            </w:pPr>
            <w:r w:rsidRPr="00672DD5">
              <w:rPr>
                <w:rFonts w:eastAsiaTheme="minorEastAsia" w:hint="eastAsia"/>
                <w:lang w:val="en-US" w:eastAsia="zh-CN"/>
              </w:rPr>
              <w:t>T</w:t>
            </w:r>
            <w:r w:rsidRPr="00672DD5">
              <w:rPr>
                <w:rFonts w:eastAsiaTheme="minorEastAsia"/>
                <w:lang w:val="en-US" w:eastAsia="zh-CN"/>
              </w:rPr>
              <w:t>P on system level simulation</w:t>
            </w:r>
          </w:p>
        </w:tc>
        <w:tc>
          <w:tcPr>
            <w:tcW w:w="815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72DD5">
        <w:tc>
          <w:tcPr>
            <w:tcW w:w="1472" w:type="dxa"/>
            <w:vMerge/>
          </w:tcPr>
          <w:p w14:paraId="5C77C2BE" w14:textId="77777777" w:rsidR="00571777" w:rsidRDefault="00571777" w:rsidP="00571777">
            <w:pPr>
              <w:spacing w:after="120"/>
              <w:rPr>
                <w:rFonts w:eastAsiaTheme="minorEastAsia"/>
                <w:color w:val="0070C0"/>
                <w:lang w:val="en-US" w:eastAsia="zh-CN"/>
              </w:rPr>
            </w:pPr>
          </w:p>
        </w:tc>
        <w:tc>
          <w:tcPr>
            <w:tcW w:w="815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72DD5">
        <w:tc>
          <w:tcPr>
            <w:tcW w:w="1472" w:type="dxa"/>
            <w:vMerge/>
          </w:tcPr>
          <w:p w14:paraId="52AF9FD7" w14:textId="77777777" w:rsidR="00571777" w:rsidRDefault="00571777" w:rsidP="00571777">
            <w:pPr>
              <w:spacing w:after="120"/>
              <w:rPr>
                <w:rFonts w:eastAsiaTheme="minorEastAsia"/>
                <w:color w:val="0070C0"/>
                <w:lang w:val="en-US" w:eastAsia="zh-CN"/>
              </w:rPr>
            </w:pPr>
          </w:p>
        </w:tc>
        <w:tc>
          <w:tcPr>
            <w:tcW w:w="815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72DD5">
        <w:tc>
          <w:tcPr>
            <w:tcW w:w="1472" w:type="dxa"/>
            <w:vMerge w:val="restart"/>
          </w:tcPr>
          <w:p w14:paraId="2BD19A74" w14:textId="77777777" w:rsidR="00571777" w:rsidRDefault="00672DD5" w:rsidP="00571777">
            <w:pPr>
              <w:spacing w:after="120"/>
            </w:pPr>
            <w:r w:rsidRPr="0041076D">
              <w:t>R4-2112427</w:t>
            </w:r>
          </w:p>
          <w:p w14:paraId="68F6E76E" w14:textId="0ED7659F" w:rsidR="00672DD5" w:rsidRDefault="00672DD5" w:rsidP="00571777">
            <w:pPr>
              <w:spacing w:after="120"/>
              <w:rPr>
                <w:rFonts w:eastAsiaTheme="minorEastAsia"/>
                <w:color w:val="0070C0"/>
                <w:lang w:val="en-US" w:eastAsia="zh-CN"/>
              </w:rPr>
            </w:pPr>
            <w:r>
              <w:t>TP on SAR Scheme and SI conclusion</w:t>
            </w:r>
          </w:p>
        </w:tc>
        <w:tc>
          <w:tcPr>
            <w:tcW w:w="815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72DD5">
        <w:tc>
          <w:tcPr>
            <w:tcW w:w="1472" w:type="dxa"/>
            <w:vMerge/>
          </w:tcPr>
          <w:p w14:paraId="5E0ED97A" w14:textId="77777777" w:rsidR="00571777" w:rsidRDefault="00571777" w:rsidP="00571777">
            <w:pPr>
              <w:spacing w:after="120"/>
              <w:rPr>
                <w:rFonts w:eastAsiaTheme="minorEastAsia"/>
                <w:color w:val="0070C0"/>
                <w:lang w:val="en-US" w:eastAsia="zh-CN"/>
              </w:rPr>
            </w:pPr>
          </w:p>
        </w:tc>
        <w:tc>
          <w:tcPr>
            <w:tcW w:w="815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72DD5">
        <w:tc>
          <w:tcPr>
            <w:tcW w:w="1472" w:type="dxa"/>
            <w:vMerge/>
          </w:tcPr>
          <w:p w14:paraId="03201438" w14:textId="77777777" w:rsidR="00571777" w:rsidRDefault="00571777" w:rsidP="00571777">
            <w:pPr>
              <w:spacing w:after="120"/>
              <w:rPr>
                <w:rFonts w:eastAsiaTheme="minorEastAsia"/>
                <w:color w:val="0070C0"/>
                <w:lang w:val="en-US" w:eastAsia="zh-CN"/>
              </w:rPr>
            </w:pPr>
          </w:p>
        </w:tc>
        <w:tc>
          <w:tcPr>
            <w:tcW w:w="8159" w:type="dxa"/>
          </w:tcPr>
          <w:p w14:paraId="00B45FA5" w14:textId="77777777" w:rsidR="00571777" w:rsidRDefault="00571777" w:rsidP="00571777">
            <w:pPr>
              <w:spacing w:after="120"/>
              <w:rPr>
                <w:rFonts w:eastAsiaTheme="minorEastAsia"/>
                <w:color w:val="0070C0"/>
                <w:lang w:val="en-US" w:eastAsia="zh-CN"/>
              </w:rPr>
            </w:pPr>
          </w:p>
        </w:tc>
      </w:tr>
      <w:tr w:rsidR="00274953" w:rsidRPr="00571777" w14:paraId="257C3C09" w14:textId="77777777" w:rsidTr="00672DD5">
        <w:tc>
          <w:tcPr>
            <w:tcW w:w="1472" w:type="dxa"/>
            <w:vMerge w:val="restart"/>
          </w:tcPr>
          <w:p w14:paraId="2714263E" w14:textId="77777777" w:rsidR="00274953" w:rsidRDefault="00274953" w:rsidP="00274953">
            <w:pPr>
              <w:spacing w:after="120"/>
            </w:pPr>
            <w:r w:rsidRPr="006D18B5">
              <w:t>R4-2112834</w:t>
            </w:r>
          </w:p>
          <w:p w14:paraId="44F45BEF" w14:textId="379707CC" w:rsidR="00274953" w:rsidRDefault="00274953" w:rsidP="00274953">
            <w:pPr>
              <w:spacing w:after="120"/>
              <w:rPr>
                <w:rFonts w:eastAsiaTheme="minorEastAsia"/>
                <w:color w:val="0070C0"/>
                <w:lang w:val="en-US" w:eastAsia="zh-CN"/>
              </w:rPr>
            </w:pPr>
            <w:r>
              <w:t>TP on interference and UE implementation</w:t>
            </w:r>
          </w:p>
        </w:tc>
        <w:tc>
          <w:tcPr>
            <w:tcW w:w="8159" w:type="dxa"/>
          </w:tcPr>
          <w:p w14:paraId="28D5090B" w14:textId="77777777" w:rsidR="00274953" w:rsidRDefault="00274953" w:rsidP="00274953">
            <w:pPr>
              <w:spacing w:after="120"/>
              <w:rPr>
                <w:ins w:id="21" w:author="Laurent Noel" w:date="2021-08-16T23:57:00Z"/>
                <w:rFonts w:eastAsiaTheme="minorEastAsia"/>
                <w:color w:val="0070C0"/>
                <w:lang w:val="en-US" w:eastAsia="zh-CN"/>
              </w:rPr>
            </w:pPr>
            <w:ins w:id="22" w:author="Laurent Noel" w:date="2021-08-16T23:57:00Z">
              <w:r>
                <w:rPr>
                  <w:rFonts w:eastAsiaTheme="minorEastAsia"/>
                  <w:color w:val="0070C0"/>
                  <w:lang w:val="en-US" w:eastAsia="zh-CN"/>
                </w:rPr>
                <w:t xml:space="preserve">Skyworks: Thank you for the detailed breakdown analysis. </w:t>
              </w:r>
            </w:ins>
          </w:p>
          <w:p w14:paraId="0FC8BA20" w14:textId="77777777" w:rsidR="00274953" w:rsidRDefault="00274953" w:rsidP="00274953">
            <w:pPr>
              <w:pStyle w:val="aff8"/>
              <w:numPr>
                <w:ilvl w:val="0"/>
                <w:numId w:val="4"/>
              </w:numPr>
              <w:spacing w:after="120"/>
              <w:ind w:firstLineChars="0"/>
              <w:rPr>
                <w:ins w:id="23" w:author="Laurent Noel" w:date="2021-08-16T23:57:00Z"/>
                <w:rFonts w:eastAsiaTheme="minorEastAsia"/>
                <w:color w:val="0070C0"/>
                <w:lang w:val="en-US" w:eastAsia="zh-CN"/>
              </w:rPr>
            </w:pPr>
            <w:ins w:id="24" w:author="Laurent Noel" w:date="2021-08-16T23:57:00Z">
              <w:r>
                <w:rPr>
                  <w:rFonts w:eastAsiaTheme="minorEastAsia"/>
                  <w:color w:val="0070C0"/>
                  <w:lang w:val="en-US" w:eastAsia="zh-CN"/>
                </w:rPr>
                <w:t xml:space="preserve">6.1.1: </w:t>
              </w:r>
              <w:r w:rsidRPr="00F34CB3">
                <w:rPr>
                  <w:rFonts w:eastAsiaTheme="minorEastAsia"/>
                  <w:color w:val="0070C0"/>
                  <w:lang w:val="en-US" w:eastAsia="zh-CN"/>
                </w:rPr>
                <w:t xml:space="preserve">we assume </w:t>
              </w:r>
              <w:r>
                <w:rPr>
                  <w:rFonts w:eastAsiaTheme="minorEastAsia"/>
                  <w:color w:val="0070C0"/>
                  <w:lang w:val="en-US" w:eastAsia="zh-CN"/>
                </w:rPr>
                <w:t xml:space="preserve">same </w:t>
              </w:r>
              <w:r w:rsidRPr="00F34CB3">
                <w:rPr>
                  <w:rFonts w:eastAsiaTheme="minorEastAsia"/>
                  <w:color w:val="0070C0"/>
                  <w:lang w:val="en-US" w:eastAsia="zh-CN"/>
                </w:rPr>
                <w:t>duplexer</w:t>
              </w:r>
              <w:r>
                <w:rPr>
                  <w:rFonts w:eastAsiaTheme="minorEastAsia"/>
                  <w:color w:val="0070C0"/>
                  <w:lang w:val="en-US" w:eastAsia="zh-CN"/>
                </w:rPr>
                <w:t xml:space="preserve"> Tx/Rx</w:t>
              </w:r>
              <w:r w:rsidRPr="00F34CB3">
                <w:rPr>
                  <w:rFonts w:eastAsiaTheme="minorEastAsia"/>
                  <w:color w:val="0070C0"/>
                  <w:lang w:val="en-US" w:eastAsia="zh-CN"/>
                </w:rPr>
                <w:t xml:space="preserve"> isolation for PC2</w:t>
              </w:r>
              <w:r>
                <w:rPr>
                  <w:rFonts w:eastAsiaTheme="minorEastAsia"/>
                  <w:color w:val="0070C0"/>
                  <w:lang w:val="en-US" w:eastAsia="zh-CN"/>
                </w:rPr>
                <w:t xml:space="preserve"> than for PC3, ie 50dB,</w:t>
              </w:r>
            </w:ins>
          </w:p>
          <w:p w14:paraId="229909E9" w14:textId="77777777" w:rsidR="00274953" w:rsidRDefault="00274953" w:rsidP="00274953">
            <w:pPr>
              <w:pStyle w:val="aff8"/>
              <w:numPr>
                <w:ilvl w:val="0"/>
                <w:numId w:val="4"/>
              </w:numPr>
              <w:spacing w:after="120"/>
              <w:ind w:firstLineChars="0"/>
              <w:rPr>
                <w:ins w:id="25" w:author="Laurent Noel" w:date="2021-08-16T23:57:00Z"/>
                <w:rFonts w:eastAsiaTheme="minorEastAsia"/>
                <w:color w:val="0070C0"/>
                <w:lang w:val="en-US" w:eastAsia="zh-CN"/>
              </w:rPr>
            </w:pPr>
            <w:ins w:id="26" w:author="Laurent Noel" w:date="2021-08-16T23:57:00Z">
              <w:r>
                <w:rPr>
                  <w:rFonts w:eastAsiaTheme="minorEastAsia"/>
                  <w:color w:val="0070C0"/>
                  <w:lang w:val="en-US" w:eastAsia="zh-CN"/>
                </w:rPr>
                <w:t>6.1.2: 15dB noise rise due to 3dB Tx power boosting for n3 40MHz and 50MHz seems underestimated as we measure 6dB or higher,</w:t>
              </w:r>
            </w:ins>
          </w:p>
          <w:p w14:paraId="6D77BC35" w14:textId="2611858B" w:rsidR="00274953" w:rsidRDefault="00274953" w:rsidP="00274953">
            <w:pPr>
              <w:spacing w:after="120"/>
              <w:rPr>
                <w:rFonts w:eastAsiaTheme="minorEastAsia"/>
                <w:color w:val="0070C0"/>
                <w:lang w:val="en-US" w:eastAsia="zh-CN"/>
              </w:rPr>
            </w:pPr>
            <w:ins w:id="27" w:author="Laurent Noel" w:date="2021-08-16T23:57:00Z">
              <w:r w:rsidRPr="00F34CB3">
                <w:rPr>
                  <w:rFonts w:eastAsiaTheme="minorEastAsia"/>
                  <w:color w:val="0070C0"/>
                  <w:lang w:val="en-US" w:eastAsia="zh-CN"/>
                </w:rPr>
                <w:t xml:space="preserve">For the other sub-clauses, since the calculated </w:t>
              </w:r>
              <w:r>
                <w:rPr>
                  <w:rFonts w:eastAsiaTheme="minorEastAsia"/>
                  <w:color w:val="0070C0"/>
                  <w:lang w:val="en-US" w:eastAsia="zh-CN"/>
                </w:rPr>
                <w:t xml:space="preserve">n3 </w:t>
              </w:r>
              <w:r w:rsidRPr="00F34CB3">
                <w:rPr>
                  <w:rFonts w:eastAsiaTheme="minorEastAsia"/>
                  <w:color w:val="0070C0"/>
                  <w:lang w:val="en-US" w:eastAsia="zh-CN"/>
                </w:rPr>
                <w:t xml:space="preserve">REFSENS levels are lower than the PC3 agreed levels, it may be good to adopt the delta MSD approach we have used </w:t>
              </w:r>
              <w:r>
                <w:rPr>
                  <w:rFonts w:eastAsiaTheme="minorEastAsia"/>
                  <w:color w:val="0070C0"/>
                  <w:lang w:val="en-US" w:eastAsia="zh-CN"/>
                </w:rPr>
                <w:t xml:space="preserve">when the measured MSD </w:t>
              </w:r>
              <w:r>
                <w:rPr>
                  <w:rFonts w:eastAsiaTheme="minorEastAsia"/>
                  <w:color w:val="0070C0"/>
                  <w:lang w:val="en-US" w:eastAsia="zh-CN"/>
                </w:rPr>
                <w:lastRenderedPageBreak/>
                <w:t xml:space="preserve">levels resulted in </w:t>
              </w:r>
              <w:r w:rsidRPr="00F34CB3">
                <w:rPr>
                  <w:rFonts w:eastAsiaTheme="minorEastAsia"/>
                  <w:color w:val="0070C0"/>
                  <w:lang w:val="en-US" w:eastAsia="zh-CN"/>
                </w:rPr>
                <w:t xml:space="preserve">REFSENS levels </w:t>
              </w:r>
              <w:r>
                <w:rPr>
                  <w:rFonts w:eastAsiaTheme="minorEastAsia"/>
                  <w:color w:val="0070C0"/>
                  <w:lang w:val="en-US" w:eastAsia="zh-CN"/>
                </w:rPr>
                <w:t xml:space="preserve">that were </w:t>
              </w:r>
              <w:r w:rsidRPr="00F34CB3">
                <w:rPr>
                  <w:rFonts w:eastAsiaTheme="minorEastAsia"/>
                  <w:color w:val="0070C0"/>
                  <w:lang w:val="en-US" w:eastAsia="zh-CN"/>
                </w:rPr>
                <w:t xml:space="preserve">lower than </w:t>
              </w:r>
              <w:r>
                <w:rPr>
                  <w:rFonts w:eastAsiaTheme="minorEastAsia"/>
                  <w:color w:val="0070C0"/>
                  <w:lang w:val="en-US" w:eastAsia="zh-CN"/>
                </w:rPr>
                <w:t xml:space="preserve">the </w:t>
              </w:r>
              <w:r w:rsidRPr="00F34CB3">
                <w:rPr>
                  <w:rFonts w:eastAsiaTheme="minorEastAsia"/>
                  <w:color w:val="0070C0"/>
                  <w:lang w:val="en-US" w:eastAsia="zh-CN"/>
                </w:rPr>
                <w:t>legacy</w:t>
              </w:r>
              <w:r>
                <w:rPr>
                  <w:rFonts w:eastAsiaTheme="minorEastAsia"/>
                  <w:color w:val="0070C0"/>
                  <w:lang w:val="en-US" w:eastAsia="zh-CN"/>
                </w:rPr>
                <w:t>/</w:t>
              </w:r>
              <w:r w:rsidRPr="00F34CB3">
                <w:rPr>
                  <w:rFonts w:eastAsiaTheme="minorEastAsia"/>
                  <w:color w:val="0070C0"/>
                  <w:lang w:val="en-US" w:eastAsia="zh-CN"/>
                </w:rPr>
                <w:t xml:space="preserve">agreed </w:t>
              </w:r>
              <w:r>
                <w:rPr>
                  <w:rFonts w:eastAsiaTheme="minorEastAsia"/>
                  <w:color w:val="0070C0"/>
                  <w:lang w:val="en-US" w:eastAsia="zh-CN"/>
                </w:rPr>
                <w:t xml:space="preserve">REFSENS </w:t>
              </w:r>
              <w:r w:rsidRPr="00F34CB3">
                <w:rPr>
                  <w:rFonts w:eastAsiaTheme="minorEastAsia"/>
                  <w:color w:val="0070C0"/>
                  <w:lang w:val="en-US" w:eastAsia="zh-CN"/>
                </w:rPr>
                <w:t>levels.</w:t>
              </w:r>
            </w:ins>
            <w:del w:id="28" w:author="Laurent Noel" w:date="2021-08-16T23:57:00Z">
              <w:r w:rsidDel="00365BBA">
                <w:rPr>
                  <w:rFonts w:eastAsiaTheme="minorEastAsia" w:hint="eastAsia"/>
                  <w:color w:val="0070C0"/>
                  <w:lang w:val="en-US" w:eastAsia="zh-CN"/>
                </w:rPr>
                <w:delText>Company A</w:delText>
              </w:r>
            </w:del>
          </w:p>
        </w:tc>
      </w:tr>
      <w:tr w:rsidR="00672DD5" w:rsidRPr="00571777" w14:paraId="6974AEF8" w14:textId="77777777" w:rsidTr="00672DD5">
        <w:tc>
          <w:tcPr>
            <w:tcW w:w="1472" w:type="dxa"/>
            <w:vMerge/>
          </w:tcPr>
          <w:p w14:paraId="0662E309" w14:textId="77777777" w:rsidR="00672DD5" w:rsidRDefault="00672DD5" w:rsidP="00672DD5">
            <w:pPr>
              <w:spacing w:after="120"/>
              <w:rPr>
                <w:rFonts w:eastAsiaTheme="minorEastAsia"/>
                <w:color w:val="0070C0"/>
                <w:lang w:val="en-US" w:eastAsia="zh-CN"/>
              </w:rPr>
            </w:pPr>
          </w:p>
        </w:tc>
        <w:tc>
          <w:tcPr>
            <w:tcW w:w="8159" w:type="dxa"/>
          </w:tcPr>
          <w:p w14:paraId="1AAC9249" w14:textId="6D74DFF6" w:rsidR="00672DD5" w:rsidRDefault="00672DD5" w:rsidP="00672DD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2DD5" w:rsidRPr="00571777" w14:paraId="5DABB3DC" w14:textId="77777777" w:rsidTr="00672DD5">
        <w:tc>
          <w:tcPr>
            <w:tcW w:w="1472" w:type="dxa"/>
            <w:vMerge/>
          </w:tcPr>
          <w:p w14:paraId="1570EC38" w14:textId="77777777" w:rsidR="00672DD5" w:rsidRDefault="00672DD5" w:rsidP="00672DD5">
            <w:pPr>
              <w:spacing w:after="120"/>
              <w:rPr>
                <w:rFonts w:eastAsiaTheme="minorEastAsia"/>
                <w:color w:val="0070C0"/>
                <w:lang w:val="en-US" w:eastAsia="zh-CN"/>
              </w:rPr>
            </w:pPr>
          </w:p>
        </w:tc>
        <w:tc>
          <w:tcPr>
            <w:tcW w:w="8159" w:type="dxa"/>
          </w:tcPr>
          <w:p w14:paraId="2822E4AE" w14:textId="77777777" w:rsidR="00672DD5" w:rsidRDefault="00672DD5" w:rsidP="00672DD5">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6289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6289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6289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6289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657FB9C2" w:rsidR="00307E51" w:rsidRPr="009D67DE" w:rsidRDefault="00307E51"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6289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6289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6289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62892">
        <w:tc>
          <w:tcPr>
            <w:tcW w:w="1424" w:type="dxa"/>
          </w:tcPr>
          <w:p w14:paraId="7C907B32" w14:textId="77777777" w:rsidR="00DC4F72" w:rsidRPr="00045592" w:rsidRDefault="00DC4F72" w:rsidP="003628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6289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6289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62892">
            <w:pPr>
              <w:spacing w:after="120"/>
              <w:rPr>
                <w:b/>
                <w:bCs/>
                <w:color w:val="0070C0"/>
                <w:lang w:val="en-US" w:eastAsia="zh-CN"/>
              </w:rPr>
            </w:pPr>
            <w:r>
              <w:rPr>
                <w:b/>
                <w:bCs/>
                <w:color w:val="0070C0"/>
                <w:lang w:val="en-US" w:eastAsia="zh-CN"/>
              </w:rPr>
              <w:t>Comments</w:t>
            </w:r>
          </w:p>
        </w:tc>
      </w:tr>
      <w:tr w:rsidR="00DC4F72" w:rsidRPr="00B04195" w14:paraId="6A0B0BBE" w14:textId="77777777" w:rsidTr="00362892">
        <w:tc>
          <w:tcPr>
            <w:tcW w:w="1424" w:type="dxa"/>
          </w:tcPr>
          <w:p w14:paraId="24D717C9" w14:textId="77777777" w:rsidR="00DC4F72" w:rsidRPr="0093133D" w:rsidRDefault="00DC4F72"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62892">
            <w:pPr>
              <w:spacing w:after="120"/>
              <w:rPr>
                <w:rFonts w:eastAsiaTheme="minorEastAsia"/>
                <w:color w:val="0070C0"/>
                <w:lang w:val="en-US" w:eastAsia="zh-CN"/>
              </w:rPr>
            </w:pPr>
          </w:p>
        </w:tc>
      </w:tr>
      <w:tr w:rsidR="00DC4F72" w:rsidRPr="00B04195" w14:paraId="452D471D" w14:textId="77777777" w:rsidTr="00362892">
        <w:tc>
          <w:tcPr>
            <w:tcW w:w="1424" w:type="dxa"/>
          </w:tcPr>
          <w:p w14:paraId="44CE6246" w14:textId="68B47050" w:rsidR="00DC4F72" w:rsidRPr="00B04195" w:rsidRDefault="00DC4F72" w:rsidP="00362892">
            <w:pPr>
              <w:spacing w:after="120"/>
              <w:rPr>
                <w:rFonts w:eastAsiaTheme="minorEastAsia"/>
                <w:color w:val="0070C0"/>
                <w:lang w:val="en-US" w:eastAsia="zh-CN"/>
              </w:rPr>
            </w:pPr>
          </w:p>
        </w:tc>
        <w:tc>
          <w:tcPr>
            <w:tcW w:w="2682" w:type="dxa"/>
          </w:tcPr>
          <w:p w14:paraId="3C9CE0A3" w14:textId="64722817" w:rsidR="00DC4F72" w:rsidRPr="00B04195" w:rsidRDefault="00DC4F72" w:rsidP="00362892">
            <w:pPr>
              <w:spacing w:after="120"/>
              <w:rPr>
                <w:rFonts w:eastAsiaTheme="minorEastAsia"/>
                <w:color w:val="0070C0"/>
                <w:lang w:val="en-US" w:eastAsia="zh-CN"/>
              </w:rPr>
            </w:pPr>
          </w:p>
        </w:tc>
        <w:tc>
          <w:tcPr>
            <w:tcW w:w="1418" w:type="dxa"/>
          </w:tcPr>
          <w:p w14:paraId="69629272" w14:textId="2A4998A8" w:rsidR="00DC4F72" w:rsidRPr="00B04195" w:rsidRDefault="00DC4F72" w:rsidP="00362892">
            <w:pPr>
              <w:spacing w:after="120"/>
              <w:rPr>
                <w:rFonts w:eastAsiaTheme="minorEastAsia"/>
                <w:color w:val="0070C0"/>
                <w:lang w:val="en-US" w:eastAsia="zh-CN"/>
              </w:rPr>
            </w:pPr>
          </w:p>
        </w:tc>
        <w:tc>
          <w:tcPr>
            <w:tcW w:w="2409" w:type="dxa"/>
          </w:tcPr>
          <w:p w14:paraId="05991954" w14:textId="359B84FC" w:rsidR="00DC4F72" w:rsidRPr="00D0036C" w:rsidRDefault="00DC4F72" w:rsidP="00362892">
            <w:pPr>
              <w:spacing w:after="120"/>
              <w:rPr>
                <w:rFonts w:eastAsiaTheme="minorEastAsia"/>
                <w:color w:val="0070C0"/>
                <w:lang w:val="en-US" w:eastAsia="zh-CN"/>
              </w:rPr>
            </w:pPr>
          </w:p>
        </w:tc>
        <w:tc>
          <w:tcPr>
            <w:tcW w:w="1698" w:type="dxa"/>
          </w:tcPr>
          <w:p w14:paraId="5D6D4CEF" w14:textId="77777777" w:rsidR="00DC4F72" w:rsidRPr="00B04195" w:rsidRDefault="00DC4F72" w:rsidP="00362892">
            <w:pPr>
              <w:spacing w:after="120"/>
              <w:rPr>
                <w:rFonts w:eastAsiaTheme="minorEastAsia"/>
                <w:color w:val="0070C0"/>
                <w:lang w:val="en-US" w:eastAsia="zh-CN"/>
              </w:rPr>
            </w:pPr>
          </w:p>
        </w:tc>
      </w:tr>
      <w:tr w:rsidR="00DC4F72" w:rsidRPr="00B04195" w14:paraId="4AC3DFFA" w14:textId="77777777" w:rsidTr="00362892">
        <w:tc>
          <w:tcPr>
            <w:tcW w:w="1424" w:type="dxa"/>
          </w:tcPr>
          <w:p w14:paraId="750DF8A7" w14:textId="02A65673" w:rsidR="00DC4F72" w:rsidRPr="0093133D" w:rsidRDefault="00DC4F72" w:rsidP="00362892">
            <w:pPr>
              <w:spacing w:after="120"/>
              <w:rPr>
                <w:rFonts w:eastAsiaTheme="minorEastAsia"/>
                <w:color w:val="0070C0"/>
                <w:lang w:val="en-US" w:eastAsia="zh-CN"/>
              </w:rPr>
            </w:pPr>
          </w:p>
        </w:tc>
        <w:tc>
          <w:tcPr>
            <w:tcW w:w="2682" w:type="dxa"/>
          </w:tcPr>
          <w:p w14:paraId="340905B2" w14:textId="03472D39" w:rsidR="00DC4F72" w:rsidRPr="00B04195" w:rsidRDefault="00DC4F72" w:rsidP="00362892">
            <w:pPr>
              <w:spacing w:after="120"/>
              <w:rPr>
                <w:rFonts w:eastAsiaTheme="minorEastAsia"/>
                <w:color w:val="0070C0"/>
                <w:lang w:val="en-US" w:eastAsia="zh-CN"/>
              </w:rPr>
            </w:pPr>
          </w:p>
        </w:tc>
        <w:tc>
          <w:tcPr>
            <w:tcW w:w="1418" w:type="dxa"/>
          </w:tcPr>
          <w:p w14:paraId="592C4E36" w14:textId="226E79E6" w:rsidR="00DC4F72" w:rsidRPr="00B04195" w:rsidRDefault="00DC4F72" w:rsidP="00362892">
            <w:pPr>
              <w:spacing w:after="120"/>
              <w:rPr>
                <w:rFonts w:eastAsiaTheme="minorEastAsia"/>
                <w:color w:val="0070C0"/>
                <w:lang w:val="en-US" w:eastAsia="zh-CN"/>
              </w:rPr>
            </w:pPr>
          </w:p>
        </w:tc>
        <w:tc>
          <w:tcPr>
            <w:tcW w:w="2409" w:type="dxa"/>
          </w:tcPr>
          <w:p w14:paraId="13C15193" w14:textId="6D459B94" w:rsidR="00DC4F72" w:rsidRPr="00D0036C" w:rsidRDefault="00DC4F72" w:rsidP="00362892">
            <w:pPr>
              <w:spacing w:after="120"/>
              <w:rPr>
                <w:rFonts w:eastAsiaTheme="minorEastAsia"/>
                <w:color w:val="0070C0"/>
                <w:lang w:val="en-US" w:eastAsia="zh-CN"/>
              </w:rPr>
            </w:pPr>
          </w:p>
        </w:tc>
        <w:tc>
          <w:tcPr>
            <w:tcW w:w="1698" w:type="dxa"/>
          </w:tcPr>
          <w:p w14:paraId="7A6333B7" w14:textId="77777777" w:rsidR="00DC4F72" w:rsidRPr="00B04195" w:rsidRDefault="00DC4F72" w:rsidP="00362892">
            <w:pPr>
              <w:spacing w:after="120"/>
              <w:rPr>
                <w:rFonts w:eastAsiaTheme="minorEastAsia"/>
                <w:color w:val="0070C0"/>
                <w:lang w:val="en-US" w:eastAsia="zh-CN"/>
              </w:rPr>
            </w:pPr>
          </w:p>
        </w:tc>
      </w:tr>
      <w:tr w:rsidR="00DC4F72" w14:paraId="4A8D9BB6" w14:textId="77777777" w:rsidTr="00362892">
        <w:tc>
          <w:tcPr>
            <w:tcW w:w="1424" w:type="dxa"/>
          </w:tcPr>
          <w:p w14:paraId="57745442" w14:textId="77777777" w:rsidR="00DC4F72" w:rsidRPr="00B04195" w:rsidRDefault="00DC4F72" w:rsidP="00362892">
            <w:pPr>
              <w:spacing w:after="120"/>
              <w:rPr>
                <w:rFonts w:eastAsiaTheme="minorEastAsia"/>
                <w:color w:val="0070C0"/>
                <w:lang w:eastAsia="zh-CN"/>
              </w:rPr>
            </w:pPr>
          </w:p>
        </w:tc>
        <w:tc>
          <w:tcPr>
            <w:tcW w:w="2682" w:type="dxa"/>
          </w:tcPr>
          <w:p w14:paraId="24D14B09" w14:textId="77777777" w:rsidR="00DC4F72" w:rsidRPr="00404831" w:rsidRDefault="00DC4F72" w:rsidP="00362892">
            <w:pPr>
              <w:spacing w:after="120"/>
              <w:rPr>
                <w:rFonts w:eastAsiaTheme="minorEastAsia"/>
                <w:i/>
                <w:color w:val="0070C0"/>
                <w:lang w:val="en-US" w:eastAsia="zh-CN"/>
              </w:rPr>
            </w:pPr>
          </w:p>
        </w:tc>
        <w:tc>
          <w:tcPr>
            <w:tcW w:w="1418" w:type="dxa"/>
          </w:tcPr>
          <w:p w14:paraId="0C3850B2" w14:textId="77777777" w:rsidR="00DC4F72" w:rsidRPr="00404831" w:rsidRDefault="00DC4F72" w:rsidP="00362892">
            <w:pPr>
              <w:spacing w:after="120"/>
              <w:rPr>
                <w:rFonts w:eastAsiaTheme="minorEastAsia"/>
                <w:i/>
                <w:color w:val="0070C0"/>
                <w:lang w:val="en-US" w:eastAsia="zh-CN"/>
              </w:rPr>
            </w:pPr>
          </w:p>
        </w:tc>
        <w:tc>
          <w:tcPr>
            <w:tcW w:w="2409" w:type="dxa"/>
          </w:tcPr>
          <w:p w14:paraId="677C6785" w14:textId="77777777" w:rsidR="00DC4F72" w:rsidRPr="003418CB" w:rsidRDefault="00DC4F72" w:rsidP="00362892">
            <w:pPr>
              <w:spacing w:after="120"/>
              <w:rPr>
                <w:rFonts w:eastAsiaTheme="minorEastAsia"/>
                <w:color w:val="0070C0"/>
                <w:lang w:val="en-US" w:eastAsia="zh-CN"/>
              </w:rPr>
            </w:pPr>
          </w:p>
        </w:tc>
        <w:tc>
          <w:tcPr>
            <w:tcW w:w="1698" w:type="dxa"/>
          </w:tcPr>
          <w:p w14:paraId="2A9C55A0" w14:textId="77777777" w:rsidR="00DC4F72" w:rsidRPr="00404831" w:rsidRDefault="00DC4F72" w:rsidP="0036289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628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6289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6289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6289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6289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62892">
            <w:pPr>
              <w:spacing w:after="120"/>
              <w:rPr>
                <w:rFonts w:eastAsiaTheme="minorEastAsia"/>
                <w:color w:val="0070C0"/>
                <w:lang w:eastAsia="zh-CN"/>
              </w:rPr>
            </w:pPr>
          </w:p>
        </w:tc>
        <w:tc>
          <w:tcPr>
            <w:tcW w:w="2682" w:type="dxa"/>
          </w:tcPr>
          <w:p w14:paraId="1D988A8B" w14:textId="77777777" w:rsidR="00C63557" w:rsidRPr="00404831" w:rsidRDefault="00C63557" w:rsidP="00362892">
            <w:pPr>
              <w:spacing w:after="120"/>
              <w:rPr>
                <w:rFonts w:eastAsiaTheme="minorEastAsia"/>
                <w:i/>
                <w:color w:val="0070C0"/>
                <w:lang w:val="en-US" w:eastAsia="zh-CN"/>
              </w:rPr>
            </w:pPr>
          </w:p>
        </w:tc>
        <w:tc>
          <w:tcPr>
            <w:tcW w:w="1418" w:type="dxa"/>
          </w:tcPr>
          <w:p w14:paraId="0007A721" w14:textId="77777777" w:rsidR="00C63557" w:rsidRPr="00404831" w:rsidRDefault="00C63557" w:rsidP="00362892">
            <w:pPr>
              <w:spacing w:after="120"/>
              <w:rPr>
                <w:rFonts w:eastAsiaTheme="minorEastAsia"/>
                <w:i/>
                <w:color w:val="0070C0"/>
                <w:lang w:val="en-US" w:eastAsia="zh-CN"/>
              </w:rPr>
            </w:pPr>
          </w:p>
        </w:tc>
        <w:tc>
          <w:tcPr>
            <w:tcW w:w="2409" w:type="dxa"/>
          </w:tcPr>
          <w:p w14:paraId="40A34C0B" w14:textId="77777777" w:rsidR="00C63557" w:rsidRPr="003418CB" w:rsidRDefault="00C63557" w:rsidP="00362892">
            <w:pPr>
              <w:spacing w:after="120"/>
              <w:rPr>
                <w:rFonts w:eastAsiaTheme="minorEastAsia"/>
                <w:color w:val="0070C0"/>
                <w:lang w:val="en-US" w:eastAsia="zh-CN"/>
              </w:rPr>
            </w:pPr>
          </w:p>
        </w:tc>
        <w:tc>
          <w:tcPr>
            <w:tcW w:w="1698" w:type="dxa"/>
          </w:tcPr>
          <w:p w14:paraId="53A91E88" w14:textId="77777777" w:rsidR="00C63557" w:rsidRPr="00404831" w:rsidRDefault="00C63557" w:rsidP="0036289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337C58" w14:textId="77777777" w:rsidR="004E1D59" w:rsidRDefault="004E1D59" w:rsidP="004E1D59">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63360CAA" w14:textId="77777777" w:rsidR="004E1D59" w:rsidRPr="00A84052" w:rsidRDefault="004E1D59" w:rsidP="004E1D59">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4E1D59" w:rsidRPr="00A84052" w14:paraId="42FBC2D4" w14:textId="77777777" w:rsidTr="00362892">
        <w:tc>
          <w:tcPr>
            <w:tcW w:w="3210" w:type="dxa"/>
          </w:tcPr>
          <w:p w14:paraId="2B90C7A6"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4808BD"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28427E8"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E1D59" w:rsidRPr="00A84052" w14:paraId="0C684F04" w14:textId="77777777" w:rsidTr="00362892">
        <w:tc>
          <w:tcPr>
            <w:tcW w:w="3210" w:type="dxa"/>
          </w:tcPr>
          <w:p w14:paraId="4F6E06CC" w14:textId="01C952B0" w:rsidR="004E1D59" w:rsidRPr="00A84052" w:rsidRDefault="00274953" w:rsidP="00362892">
            <w:pPr>
              <w:spacing w:after="120"/>
              <w:rPr>
                <w:rFonts w:eastAsiaTheme="minorEastAsia"/>
                <w:color w:val="0070C0"/>
                <w:lang w:val="en-US" w:eastAsia="zh-CN"/>
              </w:rPr>
            </w:pPr>
            <w:ins w:id="29" w:author="Laurent Noel" w:date="2021-08-16T23:57:00Z">
              <w:r>
                <w:rPr>
                  <w:rFonts w:eastAsiaTheme="minorEastAsia"/>
                  <w:color w:val="0070C0"/>
                  <w:lang w:val="en-US" w:eastAsia="zh-CN"/>
                </w:rPr>
                <w:t>Skyworks Solutions, Inc.</w:t>
              </w:r>
            </w:ins>
          </w:p>
        </w:tc>
        <w:tc>
          <w:tcPr>
            <w:tcW w:w="3210" w:type="dxa"/>
          </w:tcPr>
          <w:p w14:paraId="4B079A66" w14:textId="7F8E4F87" w:rsidR="004E1D59" w:rsidRPr="00A84052" w:rsidRDefault="00274953" w:rsidP="00362892">
            <w:pPr>
              <w:spacing w:after="120"/>
              <w:rPr>
                <w:rFonts w:eastAsiaTheme="minorEastAsia"/>
                <w:color w:val="0070C0"/>
                <w:lang w:val="en-US" w:eastAsia="zh-CN"/>
              </w:rPr>
            </w:pPr>
            <w:ins w:id="30" w:author="Laurent Noel" w:date="2021-08-16T23:57:00Z">
              <w:r>
                <w:rPr>
                  <w:rFonts w:eastAsiaTheme="minorEastAsia"/>
                  <w:color w:val="0070C0"/>
                  <w:lang w:val="en-US" w:eastAsia="zh-CN"/>
                </w:rPr>
                <w:t>Laurent Noel</w:t>
              </w:r>
            </w:ins>
          </w:p>
        </w:tc>
        <w:tc>
          <w:tcPr>
            <w:tcW w:w="3211" w:type="dxa"/>
          </w:tcPr>
          <w:p w14:paraId="7DBB102B" w14:textId="10DD4E64" w:rsidR="004E1D59" w:rsidRPr="00A84052" w:rsidRDefault="00274953" w:rsidP="00362892">
            <w:pPr>
              <w:spacing w:after="120"/>
              <w:rPr>
                <w:rFonts w:eastAsiaTheme="minorEastAsia"/>
                <w:color w:val="0070C0"/>
                <w:lang w:val="en-US" w:eastAsia="zh-CN"/>
              </w:rPr>
            </w:pPr>
            <w:ins w:id="31" w:author="Laurent Noel" w:date="2021-08-16T23:57:00Z">
              <w:r>
                <w:rPr>
                  <w:rFonts w:eastAsiaTheme="minorEastAsia"/>
                  <w:color w:val="0070C0"/>
                  <w:lang w:val="en-US" w:eastAsia="zh-CN"/>
                </w:rPr>
                <w:t>Laurent.noel@skyworksinc.com</w:t>
              </w:r>
            </w:ins>
          </w:p>
        </w:tc>
      </w:tr>
      <w:tr w:rsidR="00274953" w:rsidRPr="00A84052" w14:paraId="5F2DA272" w14:textId="77777777" w:rsidTr="00362892">
        <w:trPr>
          <w:ins w:id="32" w:author="Laurent Noel" w:date="2021-08-16T23:57:00Z"/>
        </w:trPr>
        <w:tc>
          <w:tcPr>
            <w:tcW w:w="3210" w:type="dxa"/>
          </w:tcPr>
          <w:p w14:paraId="0A349E90" w14:textId="77777777" w:rsidR="00274953" w:rsidRDefault="00274953" w:rsidP="00362892">
            <w:pPr>
              <w:spacing w:after="120"/>
              <w:rPr>
                <w:ins w:id="33" w:author="Laurent Noel" w:date="2021-08-16T23:57:00Z"/>
                <w:rFonts w:eastAsiaTheme="minorEastAsia"/>
                <w:color w:val="0070C0"/>
                <w:lang w:val="en-US" w:eastAsia="zh-CN"/>
              </w:rPr>
            </w:pPr>
          </w:p>
        </w:tc>
        <w:tc>
          <w:tcPr>
            <w:tcW w:w="3210" w:type="dxa"/>
          </w:tcPr>
          <w:p w14:paraId="1FB3B608" w14:textId="77777777" w:rsidR="00274953" w:rsidRDefault="00274953" w:rsidP="00362892">
            <w:pPr>
              <w:spacing w:after="120"/>
              <w:rPr>
                <w:ins w:id="34" w:author="Laurent Noel" w:date="2021-08-16T23:57:00Z"/>
                <w:rFonts w:eastAsiaTheme="minorEastAsia"/>
                <w:color w:val="0070C0"/>
                <w:lang w:val="en-US" w:eastAsia="zh-CN"/>
              </w:rPr>
            </w:pPr>
          </w:p>
        </w:tc>
        <w:tc>
          <w:tcPr>
            <w:tcW w:w="3211" w:type="dxa"/>
          </w:tcPr>
          <w:p w14:paraId="4C5B21D4" w14:textId="77777777" w:rsidR="00274953" w:rsidRDefault="00274953" w:rsidP="00362892">
            <w:pPr>
              <w:spacing w:after="120"/>
              <w:rPr>
                <w:ins w:id="35" w:author="Laurent Noel" w:date="2021-08-16T23:57:00Z"/>
                <w:rFonts w:eastAsiaTheme="minorEastAsia"/>
                <w:color w:val="0070C0"/>
                <w:lang w:val="en-US" w:eastAsia="zh-CN"/>
              </w:rPr>
            </w:pPr>
          </w:p>
        </w:tc>
      </w:tr>
    </w:tbl>
    <w:p w14:paraId="18ABF6A4" w14:textId="77777777" w:rsidR="004E1D59" w:rsidRPr="00A84052" w:rsidRDefault="004E1D59" w:rsidP="004E1D59">
      <w:pPr>
        <w:rPr>
          <w:rFonts w:eastAsia="Yu Mincho"/>
          <w:lang w:val="en-US" w:eastAsia="ja-JP"/>
        </w:rPr>
      </w:pPr>
    </w:p>
    <w:p w14:paraId="1821AF2C" w14:textId="77777777" w:rsidR="004E1D59" w:rsidRPr="00A84052" w:rsidRDefault="004E1D59" w:rsidP="004E1D59">
      <w:pPr>
        <w:rPr>
          <w:rFonts w:eastAsiaTheme="minorEastAsia"/>
          <w:color w:val="0070C0"/>
          <w:lang w:val="en-US" w:eastAsia="zh-CN"/>
        </w:rPr>
      </w:pPr>
      <w:r w:rsidRPr="00A84052">
        <w:rPr>
          <w:rFonts w:eastAsiaTheme="minorEastAsia"/>
          <w:color w:val="0070C0"/>
          <w:lang w:val="en-US" w:eastAsia="zh-CN"/>
        </w:rPr>
        <w:t>Note:</w:t>
      </w:r>
    </w:p>
    <w:p w14:paraId="5F49EA4C" w14:textId="77777777" w:rsidR="004E1D59" w:rsidRPr="00A84052" w:rsidRDefault="004E1D59" w:rsidP="004E1D59">
      <w:pPr>
        <w:pStyle w:val="aff8"/>
        <w:numPr>
          <w:ilvl w:val="0"/>
          <w:numId w:val="2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1AE521B" w14:textId="77777777" w:rsidR="004E1D59" w:rsidRPr="00A84052" w:rsidRDefault="004E1D59" w:rsidP="004E1D59">
      <w:pPr>
        <w:pStyle w:val="aff8"/>
        <w:numPr>
          <w:ilvl w:val="0"/>
          <w:numId w:val="2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4E1D59" w:rsidRDefault="00C63557" w:rsidP="00805BE8">
      <w:pPr>
        <w:rPr>
          <w:rFonts w:ascii="Arial" w:hAnsi="Arial"/>
          <w:lang w:val="en-US" w:eastAsia="zh-CN"/>
        </w:rPr>
      </w:pPr>
    </w:p>
    <w:sectPr w:rsidR="00C63557" w:rsidRPr="004E1D5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9DC8" w14:textId="77777777" w:rsidR="00F06955" w:rsidRDefault="00F06955">
      <w:r>
        <w:separator/>
      </w:r>
    </w:p>
  </w:endnote>
  <w:endnote w:type="continuationSeparator" w:id="0">
    <w:p w14:paraId="41439231" w14:textId="77777777" w:rsidR="00F06955" w:rsidRDefault="00F0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681D" w14:textId="77777777" w:rsidR="00F06955" w:rsidRDefault="00F06955">
      <w:r>
        <w:separator/>
      </w:r>
    </w:p>
  </w:footnote>
  <w:footnote w:type="continuationSeparator" w:id="0">
    <w:p w14:paraId="08DCB074" w14:textId="77777777" w:rsidR="00F06955" w:rsidRDefault="00F0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rson w15:author="OPPO">
    <w15:presenceInfo w15:providerId="None" w15:userId="OPPO"/>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5C50"/>
    <w:rsid w:val="000457A1"/>
    <w:rsid w:val="00050001"/>
    <w:rsid w:val="00052041"/>
    <w:rsid w:val="0005326A"/>
    <w:rsid w:val="00056687"/>
    <w:rsid w:val="0006266D"/>
    <w:rsid w:val="00065506"/>
    <w:rsid w:val="000711A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04E"/>
    <w:rsid w:val="00321150"/>
    <w:rsid w:val="003260D7"/>
    <w:rsid w:val="00336697"/>
    <w:rsid w:val="003418CB"/>
    <w:rsid w:val="00355873"/>
    <w:rsid w:val="0035660F"/>
    <w:rsid w:val="00362892"/>
    <w:rsid w:val="003628B9"/>
    <w:rsid w:val="00362D8F"/>
    <w:rsid w:val="00367724"/>
    <w:rsid w:val="003710BA"/>
    <w:rsid w:val="003770F6"/>
    <w:rsid w:val="00383E37"/>
    <w:rsid w:val="00387FCE"/>
    <w:rsid w:val="003925A3"/>
    <w:rsid w:val="00393042"/>
    <w:rsid w:val="00393DF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E0F"/>
    <w:rsid w:val="004C54E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C1C3B"/>
    <w:rsid w:val="006C4E43"/>
    <w:rsid w:val="006C643E"/>
    <w:rsid w:val="006D18B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8C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DE"/>
    <w:rsid w:val="009D793C"/>
    <w:rsid w:val="009E16A9"/>
    <w:rsid w:val="009E375F"/>
    <w:rsid w:val="009E39D4"/>
    <w:rsid w:val="009E433B"/>
    <w:rsid w:val="009E5401"/>
    <w:rsid w:val="00A0758F"/>
    <w:rsid w:val="00A1570A"/>
    <w:rsid w:val="00A211B4"/>
    <w:rsid w:val="00A25DE7"/>
    <w:rsid w:val="00A33DDF"/>
    <w:rsid w:val="00A34547"/>
    <w:rsid w:val="00A376B7"/>
    <w:rsid w:val="00A41BF5"/>
    <w:rsid w:val="00A44778"/>
    <w:rsid w:val="00A469E7"/>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505"/>
    <w:rsid w:val="00C1572F"/>
    <w:rsid w:val="00C24C05"/>
    <w:rsid w:val="00C24D2F"/>
    <w:rsid w:val="00C26222"/>
    <w:rsid w:val="00C31283"/>
    <w:rsid w:val="00C33C48"/>
    <w:rsid w:val="00C340E5"/>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D3B"/>
    <w:rsid w:val="00FC051F"/>
    <w:rsid w:val="00FC06FF"/>
    <w:rsid w:val="00FC69B4"/>
    <w:rsid w:val="00FD0694"/>
    <w:rsid w:val="00FD25BE"/>
    <w:rsid w:val="00FD2E70"/>
    <w:rsid w:val="00FD7AA7"/>
    <w:rsid w:val="00FD7C6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Default">
    <w:name w:val="Default"/>
    <w:qFormat/>
    <w:rsid w:val="00F0628C"/>
    <w:pPr>
      <w:autoSpaceDE w:val="0"/>
      <w:autoSpaceDN w:val="0"/>
      <w:adjustRightInd w:val="0"/>
    </w:pPr>
    <w:rPr>
      <w:rFonts w:ascii="Arial" w:eastAsia="MS Mincho" w:hAnsi="Arial" w:cs="Arial"/>
      <w:color w:val="000000"/>
      <w:sz w:val="24"/>
      <w:szCs w:val="24"/>
      <w:lang w:val="en-US" w:eastAsia="en-US"/>
    </w:rPr>
  </w:style>
  <w:style w:type="paragraph" w:customStyle="1" w:styleId="TN">
    <w:name w:val="TN"/>
    <w:basedOn w:val="a"/>
    <w:qFormat/>
    <w:rsid w:val="00F0628C"/>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91674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6052-3861-4D6C-874A-70720F18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1660</Words>
  <Characters>9467</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2</cp:revision>
  <cp:lastPrinted>2019-04-25T01:09:00Z</cp:lastPrinted>
  <dcterms:created xsi:type="dcterms:W3CDTF">2021-08-17T09:40:00Z</dcterms:created>
  <dcterms:modified xsi:type="dcterms:W3CDTF">2021-08-17T09:40:00Z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