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2F20E7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37FE5" w:rsidRPr="00837FE5">
        <w:rPr>
          <w:rFonts w:ascii="Arial" w:eastAsiaTheme="minorEastAsia" w:hAnsi="Arial" w:cs="Arial"/>
          <w:b/>
          <w:sz w:val="24"/>
          <w:szCs w:val="24"/>
          <w:lang w:eastAsia="zh-CN"/>
        </w:rPr>
        <w:t>R4-2114743</w:t>
      </w:r>
    </w:p>
    <w:p w14:paraId="758BC4DA" w14:textId="77777777" w:rsidR="006C1D26" w:rsidRDefault="006C1D26" w:rsidP="006C1D26">
      <w:pPr>
        <w:pStyle w:val="Header"/>
        <w:tabs>
          <w:tab w:val="right" w:pos="10206"/>
        </w:tabs>
        <w:spacing w:after="120"/>
        <w:rPr>
          <w:rFonts w:cs="Arial"/>
          <w:sz w:val="24"/>
        </w:rPr>
      </w:pPr>
      <w:r>
        <w:rPr>
          <w:rFonts w:cs="Arial"/>
          <w:sz w:val="24"/>
        </w:rPr>
        <w:t xml:space="preserve">Electronic Meeting, </w:t>
      </w:r>
      <w:r w:rsidRPr="00AD666F">
        <w:rPr>
          <w:sz w:val="24"/>
        </w:rPr>
        <w:t>1</w:t>
      </w:r>
      <w:r>
        <w:rPr>
          <w:sz w:val="24"/>
        </w:rPr>
        <w:t>6</w:t>
      </w:r>
      <w:r w:rsidRPr="004566BD">
        <w:rPr>
          <w:sz w:val="24"/>
          <w:vertAlign w:val="superscript"/>
        </w:rPr>
        <w:t>th</w:t>
      </w:r>
      <w:r>
        <w:rPr>
          <w:sz w:val="24"/>
        </w:rPr>
        <w:t xml:space="preserve"> </w:t>
      </w:r>
      <w:r w:rsidRPr="00AD666F">
        <w:rPr>
          <w:sz w:val="24"/>
        </w:rPr>
        <w:t xml:space="preserve">– </w:t>
      </w:r>
      <w:r>
        <w:rPr>
          <w:sz w:val="24"/>
        </w:rPr>
        <w:t>26</w:t>
      </w:r>
      <w:r w:rsidRPr="004566BD">
        <w:rPr>
          <w:sz w:val="24"/>
          <w:vertAlign w:val="superscript"/>
        </w:rPr>
        <w:t>th</w:t>
      </w:r>
      <w:r>
        <w:rPr>
          <w:sz w:val="24"/>
        </w:rPr>
        <w:t xml:space="preserve"> August</w:t>
      </w:r>
      <w:r w:rsidRPr="00AD666F">
        <w:rPr>
          <w:sz w:val="24"/>
        </w:rPr>
        <w:t xml:space="preserve"> </w:t>
      </w:r>
      <w:r>
        <w:rPr>
          <w:sz w:val="24"/>
        </w:rPr>
        <w:t>2021</w:t>
      </w:r>
    </w:p>
    <w:p w14:paraId="2637FD31" w14:textId="77777777" w:rsidR="001E0A28" w:rsidRDefault="001E0A28" w:rsidP="001E0A28">
      <w:pPr>
        <w:spacing w:after="120"/>
        <w:ind w:left="1985" w:hanging="1985"/>
        <w:rPr>
          <w:rFonts w:ascii="Arial" w:eastAsia="MS Mincho" w:hAnsi="Arial" w:cs="Arial"/>
          <w:b/>
          <w:sz w:val="22"/>
        </w:rPr>
      </w:pPr>
    </w:p>
    <w:p w14:paraId="282755FA" w14:textId="3B5F4A1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31A0B">
        <w:rPr>
          <w:rFonts w:ascii="Arial" w:eastAsiaTheme="minorEastAsia" w:hAnsi="Arial" w:cs="Arial"/>
          <w:color w:val="000000"/>
          <w:sz w:val="22"/>
          <w:lang w:eastAsia="zh-CN"/>
        </w:rPr>
        <w:t>10.2</w:t>
      </w:r>
    </w:p>
    <w:p w14:paraId="50D5329D" w14:textId="04AC60A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9519E">
        <w:rPr>
          <w:rFonts w:ascii="Arial" w:hAnsi="Arial" w:cs="Arial"/>
          <w:color w:val="000000"/>
          <w:sz w:val="22"/>
          <w:lang w:eastAsia="zh-CN"/>
        </w:rPr>
        <w:t>Moderator</w:t>
      </w:r>
      <w:r w:rsidR="00321150" w:rsidRPr="00D9519E">
        <w:rPr>
          <w:rFonts w:ascii="Arial" w:hAnsi="Arial" w:cs="Arial"/>
          <w:color w:val="000000"/>
          <w:sz w:val="22"/>
          <w:lang w:eastAsia="zh-CN"/>
        </w:rPr>
        <w:t xml:space="preserve"> </w:t>
      </w:r>
      <w:r w:rsidR="004D737D" w:rsidRPr="00D9519E">
        <w:rPr>
          <w:rFonts w:ascii="Arial" w:hAnsi="Arial" w:cs="Arial"/>
          <w:color w:val="000000"/>
          <w:sz w:val="22"/>
          <w:lang w:eastAsia="zh-CN"/>
        </w:rPr>
        <w:t>(</w:t>
      </w:r>
      <w:r w:rsidR="00731A0B" w:rsidRPr="00D9519E">
        <w:rPr>
          <w:rFonts w:ascii="Arial" w:hAnsi="Arial" w:cs="Arial"/>
          <w:color w:val="000000"/>
          <w:sz w:val="22"/>
          <w:lang w:eastAsia="zh-CN"/>
        </w:rPr>
        <w:t>Ericsson</w:t>
      </w:r>
      <w:r w:rsidR="004D737D" w:rsidRPr="00D9519E">
        <w:rPr>
          <w:rFonts w:ascii="Arial" w:hAnsi="Arial" w:cs="Arial"/>
          <w:color w:val="000000"/>
          <w:sz w:val="22"/>
          <w:lang w:eastAsia="zh-CN"/>
        </w:rPr>
        <w:t>)</w:t>
      </w:r>
    </w:p>
    <w:p w14:paraId="1E0389E7" w14:textId="28CD863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31A0B" w:rsidRPr="003A447C">
        <w:rPr>
          <w:rFonts w:ascii="Arial" w:eastAsiaTheme="minorEastAsia" w:hAnsi="Arial" w:cs="Arial"/>
          <w:color w:val="000000"/>
          <w:sz w:val="22"/>
          <w:lang w:eastAsia="zh-CN"/>
        </w:rPr>
        <w:t>100</w:t>
      </w:r>
      <w:r w:rsidR="00442337" w:rsidRPr="003A447C">
        <w:rPr>
          <w:rFonts w:ascii="Arial" w:eastAsiaTheme="minorEastAsia" w:hAnsi="Arial" w:cs="Arial"/>
          <w:color w:val="000000"/>
          <w:sz w:val="22"/>
          <w:lang w:eastAsia="zh-CN"/>
        </w:rPr>
        <w:t>-e</w:t>
      </w:r>
      <w:r w:rsidR="00533159" w:rsidRPr="003A447C">
        <w:rPr>
          <w:rFonts w:ascii="Arial" w:eastAsiaTheme="minorEastAsia" w:hAnsi="Arial" w:cs="Arial"/>
          <w:color w:val="000000"/>
          <w:sz w:val="22"/>
          <w:lang w:eastAsia="zh-CN"/>
        </w:rPr>
        <w:t>][</w:t>
      </w:r>
      <w:r w:rsidR="003A447C" w:rsidRPr="003A447C">
        <w:rPr>
          <w:rFonts w:ascii="Arial" w:eastAsiaTheme="minorEastAsia" w:hAnsi="Arial" w:cs="Arial"/>
          <w:color w:val="000000"/>
          <w:sz w:val="22"/>
          <w:lang w:eastAsia="zh-CN"/>
        </w:rPr>
        <w:t>143</w:t>
      </w:r>
      <w:r w:rsidR="00533159" w:rsidRPr="003A447C">
        <w:rPr>
          <w:rFonts w:ascii="Arial" w:eastAsiaTheme="minorEastAsia" w:hAnsi="Arial" w:cs="Arial"/>
          <w:color w:val="000000"/>
          <w:sz w:val="22"/>
          <w:lang w:eastAsia="zh-CN"/>
        </w:rPr>
        <w:t xml:space="preserve">] </w:t>
      </w:r>
      <w:proofErr w:type="spellStart"/>
      <w:r w:rsidR="00731A0B" w:rsidRPr="003A447C">
        <w:rPr>
          <w:rFonts w:ascii="Arial" w:eastAsiaTheme="minorEastAsia" w:hAnsi="Arial" w:cs="Arial"/>
          <w:color w:val="000000"/>
          <w:sz w:val="22"/>
          <w:lang w:eastAsia="zh-CN"/>
        </w:rPr>
        <w:t>FS</w:t>
      </w:r>
      <w:r w:rsidR="00731A0B">
        <w:rPr>
          <w:rFonts w:ascii="Arial" w:eastAsiaTheme="minorEastAsia" w:hAnsi="Arial" w:cs="Arial"/>
          <w:color w:val="000000"/>
          <w:sz w:val="22"/>
          <w:lang w:eastAsia="zh-CN"/>
        </w:rPr>
        <w:t>_NR_</w:t>
      </w:r>
      <w:proofErr w:type="gramStart"/>
      <w:r w:rsidR="00731A0B">
        <w:rPr>
          <w:rFonts w:ascii="Arial" w:eastAsiaTheme="minorEastAsia" w:hAnsi="Arial" w:cs="Arial"/>
          <w:color w:val="000000"/>
          <w:sz w:val="22"/>
          <w:lang w:eastAsia="zh-CN"/>
        </w:rPr>
        <w:t>eff</w:t>
      </w:r>
      <w:proofErr w:type="gramEnd"/>
      <w:r w:rsidR="00731A0B">
        <w:rPr>
          <w:rFonts w:ascii="Arial" w:eastAsiaTheme="minorEastAsia" w:hAnsi="Arial" w:cs="Arial"/>
          <w:color w:val="000000"/>
          <w:sz w:val="22"/>
          <w:lang w:eastAsia="zh-CN"/>
        </w:rPr>
        <w:t>_BW_util</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7F1E181" w14:textId="77777777" w:rsidR="00731A0B" w:rsidRDefault="00731A0B" w:rsidP="00731A0B">
      <w:pPr>
        <w:rPr>
          <w:iCs/>
          <w:lang w:eastAsia="zh-CN"/>
        </w:rPr>
      </w:pPr>
      <w:r>
        <w:rPr>
          <w:iCs/>
          <w:lang w:eastAsia="zh-CN"/>
        </w:rPr>
        <w:t xml:space="preserve">This email discussion is for </w:t>
      </w:r>
      <w:proofErr w:type="spellStart"/>
      <w:r>
        <w:rPr>
          <w:iCs/>
          <w:lang w:eastAsia="zh-CN"/>
        </w:rPr>
        <w:t>FS_NR_</w:t>
      </w:r>
      <w:proofErr w:type="gramStart"/>
      <w:r>
        <w:rPr>
          <w:iCs/>
          <w:lang w:eastAsia="zh-CN"/>
        </w:rPr>
        <w:t>eff</w:t>
      </w:r>
      <w:proofErr w:type="gramEnd"/>
      <w:r>
        <w:rPr>
          <w:iCs/>
          <w:lang w:eastAsia="zh-CN"/>
        </w:rPr>
        <w:t>_BW_util</w:t>
      </w:r>
      <w:proofErr w:type="spellEnd"/>
      <w:r>
        <w:rPr>
          <w:iCs/>
          <w:lang w:eastAsia="zh-CN"/>
        </w:rPr>
        <w:t xml:space="preserve"> study item.  The main objective of the study is </w:t>
      </w:r>
      <w:r>
        <w:t>on efficient utilization of licensed spectrum that is not aligned with existing NR channel bandwidth.  The following is the agreed agenda:</w:t>
      </w:r>
    </w:p>
    <w:p w14:paraId="45650CD2" w14:textId="77777777" w:rsidR="00731A0B" w:rsidRDefault="00731A0B" w:rsidP="00731A0B">
      <w:pPr>
        <w:numPr>
          <w:ilvl w:val="0"/>
          <w:numId w:val="24"/>
        </w:numPr>
        <w:tabs>
          <w:tab w:val="left" w:pos="540"/>
          <w:tab w:val="left" w:pos="2520"/>
          <w:tab w:val="right" w:pos="10206"/>
        </w:tabs>
        <w:spacing w:before="60" w:after="60"/>
        <w:outlineLvl w:val="0"/>
        <w:rPr>
          <w:lang w:val="en-US" w:eastAsia="zh-CN"/>
        </w:rPr>
      </w:pPr>
      <w:r>
        <w:rPr>
          <w:lang w:eastAsia="zh-CN"/>
        </w:rPr>
        <w:t>Study on Efficient utilization of licensed spectrum that is not aligned with existing NR channel bandwidths</w:t>
      </w:r>
      <w:r>
        <w:rPr>
          <w:lang w:eastAsia="zh-CN"/>
        </w:rPr>
        <w:tab/>
        <w:t xml:space="preserve"> </w:t>
      </w:r>
    </w:p>
    <w:p w14:paraId="50A9B0E6" w14:textId="77777777" w:rsidR="00731A0B" w:rsidRDefault="00731A0B" w:rsidP="00731A0B">
      <w:pPr>
        <w:numPr>
          <w:ilvl w:val="1"/>
          <w:numId w:val="24"/>
        </w:numPr>
        <w:tabs>
          <w:tab w:val="left" w:pos="1560"/>
          <w:tab w:val="right" w:pos="10206"/>
        </w:tabs>
        <w:spacing w:before="60" w:after="60"/>
        <w:outlineLvl w:val="0"/>
        <w:rPr>
          <w:rFonts w:eastAsia="MS Mincho"/>
          <w:lang w:eastAsia="ja-JP"/>
        </w:rPr>
      </w:pPr>
      <w:r>
        <w:rPr>
          <w:lang w:eastAsia="ja-JP"/>
        </w:rPr>
        <w:t>General and work plan</w:t>
      </w:r>
      <w:r>
        <w:rPr>
          <w:lang w:eastAsia="ja-JP"/>
        </w:rPr>
        <w:tab/>
      </w:r>
    </w:p>
    <w:p w14:paraId="18F454E1" w14:textId="77777777" w:rsidR="00731A0B" w:rsidRDefault="00731A0B" w:rsidP="00731A0B">
      <w:pPr>
        <w:numPr>
          <w:ilvl w:val="1"/>
          <w:numId w:val="24"/>
        </w:numPr>
        <w:tabs>
          <w:tab w:val="left" w:pos="1560"/>
          <w:tab w:val="right" w:pos="10206"/>
        </w:tabs>
        <w:spacing w:before="60" w:after="60"/>
        <w:outlineLvl w:val="0"/>
        <w:rPr>
          <w:lang w:eastAsia="ja-JP"/>
        </w:rPr>
      </w:pPr>
      <w:r>
        <w:rPr>
          <w:lang w:eastAsia="ja-JP"/>
        </w:rPr>
        <w:t>Evaluation of use of larger channel bandwidths than operator licensed bandwidth</w:t>
      </w:r>
    </w:p>
    <w:p w14:paraId="7068EFBC" w14:textId="77777777" w:rsidR="00731A0B" w:rsidRDefault="00731A0B" w:rsidP="00731A0B">
      <w:pPr>
        <w:numPr>
          <w:ilvl w:val="1"/>
          <w:numId w:val="24"/>
        </w:numPr>
        <w:tabs>
          <w:tab w:val="left" w:pos="1560"/>
          <w:tab w:val="right" w:pos="10206"/>
        </w:tabs>
        <w:spacing w:before="60" w:after="60"/>
        <w:outlineLvl w:val="0"/>
        <w:rPr>
          <w:lang w:eastAsia="ja-JP"/>
        </w:rPr>
      </w:pPr>
      <w:r>
        <w:rPr>
          <w:lang w:eastAsia="ja-JP"/>
        </w:rPr>
        <w:t xml:space="preserve">Evaluation of use of overlapping UE channel bandwidths </w:t>
      </w:r>
      <w:r>
        <w:rPr>
          <w:lang w:eastAsia="ja-JP"/>
        </w:rPr>
        <w:tab/>
      </w:r>
    </w:p>
    <w:p w14:paraId="04C201C0" w14:textId="77777777" w:rsidR="00731A0B" w:rsidRDefault="00731A0B" w:rsidP="00731A0B">
      <w:pPr>
        <w:numPr>
          <w:ilvl w:val="1"/>
          <w:numId w:val="24"/>
        </w:numPr>
        <w:tabs>
          <w:tab w:val="left" w:pos="1560"/>
          <w:tab w:val="right" w:pos="10206"/>
        </w:tabs>
        <w:spacing w:before="60" w:after="60"/>
        <w:outlineLvl w:val="0"/>
        <w:rPr>
          <w:rFonts w:ascii="Arial" w:hAnsi="Arial" w:cs="Arial"/>
          <w:sz w:val="21"/>
          <w:szCs w:val="21"/>
          <w:lang w:eastAsia="ja-JP"/>
        </w:rPr>
      </w:pPr>
      <w:r>
        <w:rPr>
          <w:lang w:eastAsia="ja-JP"/>
        </w:rPr>
        <w:t>Others</w:t>
      </w:r>
    </w:p>
    <w:p w14:paraId="21C9DF5F" w14:textId="77777777" w:rsidR="00731A0B" w:rsidRDefault="00731A0B" w:rsidP="00731A0B">
      <w:pPr>
        <w:tabs>
          <w:tab w:val="left" w:pos="1560"/>
          <w:tab w:val="right" w:pos="10206"/>
        </w:tabs>
        <w:spacing w:before="60" w:after="60"/>
        <w:ind w:left="1486"/>
        <w:outlineLvl w:val="0"/>
        <w:rPr>
          <w:rFonts w:ascii="Arial" w:hAnsi="Arial" w:cs="Arial"/>
          <w:sz w:val="21"/>
          <w:szCs w:val="21"/>
          <w:lang w:eastAsia="ja-JP"/>
        </w:rPr>
      </w:pPr>
      <w:r>
        <w:rPr>
          <w:rFonts w:ascii="Arial" w:hAnsi="Arial" w:cs="Arial"/>
          <w:sz w:val="21"/>
          <w:szCs w:val="21"/>
          <w:lang w:eastAsia="ja-JP"/>
        </w:rPr>
        <w:tab/>
      </w:r>
    </w:p>
    <w:p w14:paraId="588AF0F7" w14:textId="77777777" w:rsidR="00731A0B" w:rsidRDefault="00731A0B" w:rsidP="00731A0B">
      <w:pPr>
        <w:rPr>
          <w:lang w:eastAsia="zh-CN"/>
        </w:rPr>
      </w:pPr>
      <w:r>
        <w:rPr>
          <w:lang w:eastAsia="zh-CN"/>
        </w:rPr>
        <w:t>The following topics are discussed in this email thread:</w:t>
      </w:r>
    </w:p>
    <w:p w14:paraId="654B0912" w14:textId="66D38B14" w:rsidR="00731A0B" w:rsidRDefault="00731A0B" w:rsidP="00731A0B">
      <w:pPr>
        <w:rPr>
          <w:lang w:eastAsia="zh-CN"/>
        </w:rPr>
      </w:pPr>
      <w:r>
        <w:rPr>
          <w:lang w:eastAsia="zh-CN"/>
        </w:rPr>
        <w:t>Topic #1: TR Update</w:t>
      </w:r>
    </w:p>
    <w:p w14:paraId="0AA7F379" w14:textId="77777777" w:rsidR="00731A0B" w:rsidRDefault="00731A0B" w:rsidP="00731A0B">
      <w:pPr>
        <w:rPr>
          <w:lang w:eastAsia="zh-CN"/>
        </w:rPr>
      </w:pPr>
      <w:r>
        <w:rPr>
          <w:lang w:eastAsia="zh-CN"/>
        </w:rPr>
        <w:t xml:space="preserve">Topic #2: </w:t>
      </w:r>
      <w:bookmarkStart w:id="0" w:name="_Hlk79433801"/>
      <w:r>
        <w:rPr>
          <w:lang w:eastAsia="zh-CN"/>
        </w:rPr>
        <w:t>Evaluation of Use of Larger Channel Bandwidth</w:t>
      </w:r>
    </w:p>
    <w:bookmarkEnd w:id="0"/>
    <w:p w14:paraId="68342D11" w14:textId="77777777" w:rsidR="00731A0B" w:rsidRDefault="00731A0B" w:rsidP="00731A0B">
      <w:pPr>
        <w:rPr>
          <w:lang w:eastAsia="zh-CN"/>
        </w:rPr>
      </w:pPr>
      <w:r>
        <w:rPr>
          <w:lang w:eastAsia="zh-CN"/>
        </w:rPr>
        <w:t>Topic #3: Evaluation of Use of Overlapping UE Channel Bandwidths</w:t>
      </w:r>
    </w:p>
    <w:p w14:paraId="609286E5" w14:textId="53532265"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C3CEB">
        <w:rPr>
          <w:lang w:eastAsia="ja-JP"/>
        </w:rPr>
        <w:t>TR Update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3EF856C6" w:rsidR="00F53FE2" w:rsidRPr="004A7544" w:rsidRDefault="00731A0B" w:rsidP="00805BE8">
            <w:pPr>
              <w:spacing w:before="120" w:after="120"/>
            </w:pPr>
            <w:r w:rsidRPr="00731A0B">
              <w:t>R4-2113948</w:t>
            </w:r>
          </w:p>
        </w:tc>
        <w:tc>
          <w:tcPr>
            <w:tcW w:w="1437" w:type="dxa"/>
          </w:tcPr>
          <w:p w14:paraId="1A5AAE84" w14:textId="7DB0FD88" w:rsidR="00F53FE2" w:rsidRPr="004A7544" w:rsidRDefault="00731A0B" w:rsidP="00805BE8">
            <w:pPr>
              <w:spacing w:before="120" w:after="120"/>
            </w:pPr>
            <w:r>
              <w:t>Ericsson</w:t>
            </w:r>
          </w:p>
        </w:tc>
        <w:tc>
          <w:tcPr>
            <w:tcW w:w="6772" w:type="dxa"/>
          </w:tcPr>
          <w:p w14:paraId="7A95CDC0" w14:textId="77777777" w:rsidR="005E366A" w:rsidRDefault="00731A0B" w:rsidP="00805BE8">
            <w:pPr>
              <w:spacing w:before="120" w:after="120"/>
            </w:pPr>
            <w:r>
              <w:t>draft TR 38.844 v0.0.4</w:t>
            </w:r>
          </w:p>
          <w:p w14:paraId="23E5CF1A" w14:textId="35DD08C8" w:rsidR="00731A0B" w:rsidRPr="004A7544" w:rsidRDefault="00731A0B" w:rsidP="00805BE8">
            <w:pPr>
              <w:spacing w:before="120" w:after="120"/>
            </w:pPr>
            <w:r>
              <w:t>Updated draft TR after RAN4#99bis-e</w:t>
            </w:r>
          </w:p>
        </w:tc>
      </w:tr>
      <w:tr w:rsidR="00892A70" w14:paraId="164618A4" w14:textId="77777777" w:rsidTr="00805BE8">
        <w:trPr>
          <w:trHeight w:val="468"/>
        </w:trPr>
        <w:tc>
          <w:tcPr>
            <w:tcW w:w="1648" w:type="dxa"/>
          </w:tcPr>
          <w:p w14:paraId="7184B812" w14:textId="62039BC9" w:rsidR="00892A70" w:rsidRPr="00731A0B" w:rsidRDefault="00892A70" w:rsidP="00805BE8">
            <w:pPr>
              <w:spacing w:before="120" w:after="120"/>
            </w:pPr>
            <w:r>
              <w:t>R4-211</w:t>
            </w:r>
            <w:r w:rsidR="008E66B9">
              <w:t>2391</w:t>
            </w:r>
          </w:p>
        </w:tc>
        <w:tc>
          <w:tcPr>
            <w:tcW w:w="1437" w:type="dxa"/>
          </w:tcPr>
          <w:p w14:paraId="0B968367" w14:textId="4165B66C" w:rsidR="00892A70" w:rsidRDefault="00892A70" w:rsidP="00805BE8">
            <w:pPr>
              <w:spacing w:before="120" w:after="120"/>
            </w:pPr>
            <w:proofErr w:type="spellStart"/>
            <w:r>
              <w:t>Globalstar</w:t>
            </w:r>
            <w:proofErr w:type="spellEnd"/>
            <w:r>
              <w:t xml:space="preserve"> Inc.</w:t>
            </w:r>
          </w:p>
        </w:tc>
        <w:tc>
          <w:tcPr>
            <w:tcW w:w="6772" w:type="dxa"/>
          </w:tcPr>
          <w:p w14:paraId="283BB972" w14:textId="73E5CD19" w:rsidR="00892A70" w:rsidRDefault="00892A70" w:rsidP="00805BE8">
            <w:pPr>
              <w:spacing w:before="120" w:after="120"/>
            </w:pPr>
            <w:r>
              <w:t xml:space="preserve">Moved and thread in email thread [312] (AI 9.13.1.1) </w:t>
            </w:r>
          </w:p>
        </w:tc>
      </w:tr>
    </w:tbl>
    <w:p w14:paraId="3E29E2AF" w14:textId="77777777" w:rsidR="00484C5D" w:rsidRPr="004A7544" w:rsidRDefault="00484C5D" w:rsidP="005B4802"/>
    <w:p w14:paraId="2F59D28F" w14:textId="77777777" w:rsidR="00DC2500" w:rsidRPr="00335A5E" w:rsidRDefault="00DC2500" w:rsidP="00805BE8">
      <w:pPr>
        <w:pStyle w:val="Heading2"/>
        <w:rPr>
          <w:lang w:val="en-US"/>
        </w:rPr>
      </w:pPr>
      <w:proofErr w:type="gramStart"/>
      <w:r w:rsidRPr="00335A5E">
        <w:rPr>
          <w:lang w:val="en-US"/>
        </w:rPr>
        <w:t>Companies</w:t>
      </w:r>
      <w:proofErr w:type="gramEnd"/>
      <w:r w:rsidRPr="00335A5E">
        <w:rPr>
          <w:lang w:val="en-US"/>
        </w:rPr>
        <w:t xml:space="preserve"> views’ collection for 1st round </w:t>
      </w:r>
    </w:p>
    <w:p w14:paraId="534E67F0" w14:textId="1670CAC5" w:rsidR="009415B0" w:rsidRPr="00805BE8" w:rsidRDefault="009415B0" w:rsidP="00805BE8">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751759">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51759">
        <w:tc>
          <w:tcPr>
            <w:tcW w:w="1232" w:type="dxa"/>
            <w:vMerge w:val="restart"/>
          </w:tcPr>
          <w:p w14:paraId="41D5B081" w14:textId="3F7C4CF4" w:rsidR="00571777" w:rsidRPr="00751759" w:rsidRDefault="002C3CEB" w:rsidP="00805BE8">
            <w:pPr>
              <w:spacing w:after="120"/>
              <w:rPr>
                <w:rFonts w:eastAsiaTheme="minorEastAsia"/>
                <w:lang w:val="en-US" w:eastAsia="zh-CN"/>
              </w:rPr>
            </w:pPr>
            <w:r w:rsidRPr="00751759">
              <w:t>R4-211</w:t>
            </w:r>
            <w:r w:rsidR="00D04057" w:rsidRPr="00751759">
              <w:t>2391</w:t>
            </w:r>
          </w:p>
        </w:tc>
        <w:tc>
          <w:tcPr>
            <w:tcW w:w="8399" w:type="dxa"/>
          </w:tcPr>
          <w:p w14:paraId="4BB207B7" w14:textId="1034A027" w:rsidR="00571777" w:rsidRPr="00751759" w:rsidRDefault="003740A5" w:rsidP="00805BE8">
            <w:pPr>
              <w:spacing w:after="120"/>
              <w:rPr>
                <w:rFonts w:eastAsiaTheme="minorEastAsia"/>
                <w:lang w:val="en-US" w:eastAsia="zh-CN"/>
              </w:rPr>
            </w:pPr>
            <w:r w:rsidRPr="00751759">
              <w:rPr>
                <w:rFonts w:eastAsiaTheme="minorEastAsia"/>
                <w:lang w:val="en-US" w:eastAsia="zh-CN"/>
              </w:rPr>
              <w:t xml:space="preserve">T-Mobile USA: </w:t>
            </w:r>
            <w:r w:rsidR="001F7DD7" w:rsidRPr="00751759">
              <w:rPr>
                <w:rFonts w:eastAsiaTheme="minorEastAsia"/>
                <w:lang w:val="en-US" w:eastAsia="zh-CN"/>
              </w:rPr>
              <w:t xml:space="preserve">RAN4 has already </w:t>
            </w:r>
            <w:r w:rsidR="00875673" w:rsidRPr="00751759">
              <w:rPr>
                <w:rFonts w:eastAsiaTheme="minorEastAsia"/>
                <w:lang w:val="en-US" w:eastAsia="zh-CN"/>
              </w:rPr>
              <w:t>decided to limit the scope</w:t>
            </w:r>
            <w:r w:rsidR="00155B60" w:rsidRPr="00751759">
              <w:rPr>
                <w:rFonts w:eastAsiaTheme="minorEastAsia"/>
                <w:lang w:val="en-US" w:eastAsia="zh-CN"/>
              </w:rPr>
              <w:t xml:space="preserve"> of the SID</w:t>
            </w:r>
            <w:r w:rsidR="00875673" w:rsidRPr="00751759">
              <w:rPr>
                <w:rFonts w:eastAsiaTheme="minorEastAsia"/>
                <w:lang w:val="en-US" w:eastAsia="zh-CN"/>
              </w:rPr>
              <w:t xml:space="preserve"> to channel BWs &gt; 5 MHz, so the proposal for 3.8 MHz is not acceptable.</w:t>
            </w:r>
            <w:r w:rsidR="00544C5A" w:rsidRPr="00751759">
              <w:rPr>
                <w:rFonts w:eastAsiaTheme="minorEastAsia"/>
                <w:lang w:val="en-US" w:eastAsia="zh-CN"/>
              </w:rPr>
              <w:t xml:space="preserve"> The proponents of 3.8 MHz should align with the proponents </w:t>
            </w:r>
            <w:proofErr w:type="gramStart"/>
            <w:r w:rsidR="00544C5A" w:rsidRPr="00751759">
              <w:rPr>
                <w:rFonts w:eastAsiaTheme="minorEastAsia"/>
                <w:lang w:val="en-US" w:eastAsia="zh-CN"/>
              </w:rPr>
              <w:t xml:space="preserve">of </w:t>
            </w:r>
            <w:r w:rsidR="00155B60" w:rsidRPr="00751759">
              <w:rPr>
                <w:rFonts w:eastAsiaTheme="minorEastAsia"/>
                <w:lang w:val="en-US" w:eastAsia="zh-CN"/>
              </w:rPr>
              <w:t xml:space="preserve"> </w:t>
            </w:r>
            <w:r w:rsidR="00544C5A" w:rsidRPr="00751759">
              <w:rPr>
                <w:rFonts w:eastAsiaTheme="minorEastAsia"/>
                <w:lang w:val="en-US" w:eastAsia="zh-CN"/>
              </w:rPr>
              <w:t>&lt;</w:t>
            </w:r>
            <w:proofErr w:type="gramEnd"/>
            <w:r w:rsidR="00544C5A" w:rsidRPr="00751759">
              <w:rPr>
                <w:rFonts w:eastAsiaTheme="minorEastAsia"/>
                <w:lang w:val="en-US" w:eastAsia="zh-CN"/>
              </w:rPr>
              <w:t xml:space="preserve"> 5 MHz channel BWs for Rel-18.</w:t>
            </w:r>
            <w:r w:rsidR="00875673" w:rsidRPr="00751759">
              <w:rPr>
                <w:rFonts w:eastAsiaTheme="minorEastAsia"/>
                <w:lang w:val="en-US" w:eastAsia="zh-CN"/>
              </w:rPr>
              <w:t xml:space="preserve"> </w:t>
            </w:r>
            <w:r w:rsidR="005C27EE" w:rsidRPr="00751759">
              <w:rPr>
                <w:rFonts w:eastAsiaTheme="minorEastAsia"/>
                <w:lang w:val="en-US" w:eastAsia="zh-CN"/>
              </w:rPr>
              <w:t xml:space="preserve">There are also some other channel BWs listed that are not multiples of 1 </w:t>
            </w:r>
            <w:proofErr w:type="spellStart"/>
            <w:r w:rsidR="005C27EE" w:rsidRPr="00751759">
              <w:rPr>
                <w:rFonts w:eastAsiaTheme="minorEastAsia"/>
                <w:lang w:val="en-US" w:eastAsia="zh-CN"/>
              </w:rPr>
              <w:t>MHz.</w:t>
            </w:r>
            <w:proofErr w:type="spellEnd"/>
            <w:r w:rsidR="005C27EE" w:rsidRPr="00751759">
              <w:rPr>
                <w:rFonts w:eastAsiaTheme="minorEastAsia"/>
                <w:lang w:val="en-US" w:eastAsia="zh-CN"/>
              </w:rPr>
              <w:t xml:space="preserve"> RAN4 has previously decided to restrict the SID to multiples of 1 </w:t>
            </w:r>
            <w:proofErr w:type="spellStart"/>
            <w:r w:rsidR="005C27EE" w:rsidRPr="00751759">
              <w:rPr>
                <w:rFonts w:eastAsiaTheme="minorEastAsia"/>
                <w:lang w:val="en-US" w:eastAsia="zh-CN"/>
              </w:rPr>
              <w:t>MHz</w:t>
            </w:r>
            <w:r w:rsidR="00BD4E77" w:rsidRPr="00751759">
              <w:rPr>
                <w:rFonts w:eastAsiaTheme="minorEastAsia"/>
                <w:lang w:val="en-US" w:eastAsia="zh-CN"/>
              </w:rPr>
              <w:t>.</w:t>
            </w:r>
            <w:proofErr w:type="spellEnd"/>
            <w:r w:rsidR="00BD4E77" w:rsidRPr="00751759">
              <w:rPr>
                <w:rFonts w:eastAsiaTheme="minorEastAsia"/>
                <w:lang w:val="en-US" w:eastAsia="zh-CN"/>
              </w:rPr>
              <w:t xml:space="preserve"> </w:t>
            </w:r>
            <w:r w:rsidR="00C94A68" w:rsidRPr="00751759">
              <w:rPr>
                <w:rFonts w:eastAsiaTheme="minorEastAsia"/>
                <w:lang w:val="en-US" w:eastAsia="zh-CN"/>
              </w:rPr>
              <w:t>But in general, the techniques developed in the SID should be usable for NTN, so</w:t>
            </w:r>
            <w:r w:rsidR="00C458A9" w:rsidRPr="00751759">
              <w:rPr>
                <w:rFonts w:eastAsiaTheme="minorEastAsia"/>
                <w:lang w:val="en-US" w:eastAsia="zh-CN"/>
              </w:rPr>
              <w:t xml:space="preserve"> we think</w:t>
            </w:r>
            <w:r w:rsidR="00C94A68" w:rsidRPr="00751759">
              <w:rPr>
                <w:rFonts w:eastAsiaTheme="minorEastAsia"/>
                <w:lang w:val="en-US" w:eastAsia="zh-CN"/>
              </w:rPr>
              <w:t xml:space="preserve"> there is no need to update the SID at this time. </w:t>
            </w:r>
          </w:p>
        </w:tc>
      </w:tr>
      <w:tr w:rsidR="00571777" w:rsidRPr="00571777" w14:paraId="6107E4A4" w14:textId="77777777" w:rsidTr="00751759">
        <w:tc>
          <w:tcPr>
            <w:tcW w:w="1232" w:type="dxa"/>
            <w:vMerge/>
          </w:tcPr>
          <w:p w14:paraId="5C77C2BE" w14:textId="77777777" w:rsidR="00571777" w:rsidRPr="00751759" w:rsidRDefault="00571777" w:rsidP="00571777">
            <w:pPr>
              <w:spacing w:after="120"/>
              <w:rPr>
                <w:rFonts w:eastAsiaTheme="minorEastAsia"/>
                <w:lang w:val="en-US" w:eastAsia="zh-CN"/>
              </w:rPr>
            </w:pPr>
          </w:p>
        </w:tc>
        <w:tc>
          <w:tcPr>
            <w:tcW w:w="8399" w:type="dxa"/>
          </w:tcPr>
          <w:p w14:paraId="7976E3A3" w14:textId="284B6435" w:rsidR="00571777" w:rsidRPr="00751759" w:rsidRDefault="00F179AF" w:rsidP="00571777">
            <w:pPr>
              <w:spacing w:after="120"/>
              <w:rPr>
                <w:rFonts w:eastAsiaTheme="minorEastAsia"/>
                <w:lang w:val="en-US" w:eastAsia="zh-CN"/>
              </w:rPr>
            </w:pPr>
            <w:proofErr w:type="spellStart"/>
            <w:r w:rsidRPr="00751759">
              <w:rPr>
                <w:rFonts w:eastAsiaTheme="minorEastAsia"/>
                <w:lang w:val="en-US" w:eastAsia="zh-CN"/>
              </w:rPr>
              <w:t>Globalstar</w:t>
            </w:r>
            <w:proofErr w:type="spellEnd"/>
            <w:r w:rsidRPr="00751759">
              <w:rPr>
                <w:rFonts w:eastAsiaTheme="minorEastAsia"/>
                <w:lang w:val="en-US" w:eastAsia="zh-CN"/>
              </w:rPr>
              <w:t xml:space="preserve">:  To clarify, the proposal does not seek irregular channel BWs &lt; 5MHz.  The specified allocations are 1610 MHz – 1618.875 MHz and 2483.5 MHz – 2500 </w:t>
            </w:r>
            <w:proofErr w:type="spellStart"/>
            <w:r w:rsidRPr="00751759">
              <w:rPr>
                <w:rFonts w:eastAsiaTheme="minorEastAsia"/>
                <w:lang w:val="en-US" w:eastAsia="zh-CN"/>
              </w:rPr>
              <w:t>MHz.</w:t>
            </w:r>
            <w:proofErr w:type="spellEnd"/>
            <w:r w:rsidRPr="00751759">
              <w:rPr>
                <w:rFonts w:eastAsiaTheme="minorEastAsia"/>
                <w:lang w:val="en-US" w:eastAsia="zh-CN"/>
              </w:rPr>
              <w:t xml:space="preserve">  Therefore, we propose 8 MHz and 16 MHz channel BWs.</w:t>
            </w:r>
          </w:p>
        </w:tc>
      </w:tr>
      <w:tr w:rsidR="00571777" w:rsidRPr="00571777" w14:paraId="629BFFB8" w14:textId="77777777" w:rsidTr="00751759">
        <w:tc>
          <w:tcPr>
            <w:tcW w:w="1232" w:type="dxa"/>
            <w:vMerge/>
          </w:tcPr>
          <w:p w14:paraId="52AF9FD7" w14:textId="77777777" w:rsidR="00571777" w:rsidRPr="00FC0F9A" w:rsidRDefault="00571777" w:rsidP="00571777">
            <w:pPr>
              <w:spacing w:after="120"/>
              <w:rPr>
                <w:rFonts w:eastAsiaTheme="minorEastAsia"/>
                <w:lang w:val="en-US" w:eastAsia="zh-CN"/>
              </w:rPr>
            </w:pPr>
          </w:p>
        </w:tc>
        <w:tc>
          <w:tcPr>
            <w:tcW w:w="8399" w:type="dxa"/>
          </w:tcPr>
          <w:p w14:paraId="3693E3EE" w14:textId="45FBCDAC" w:rsidR="00571777" w:rsidRPr="00FC0F9A" w:rsidRDefault="008227D0" w:rsidP="00571777">
            <w:pPr>
              <w:spacing w:after="120"/>
              <w:rPr>
                <w:rFonts w:eastAsiaTheme="minorEastAsia"/>
                <w:lang w:val="en-US" w:eastAsia="zh-CN"/>
              </w:rPr>
            </w:pPr>
            <w:r w:rsidRPr="00FC0F9A">
              <w:rPr>
                <w:rFonts w:eastAsiaTheme="minorEastAsia"/>
                <w:lang w:val="en-US" w:eastAsia="zh-CN"/>
              </w:rPr>
              <w:t xml:space="preserve">T-Mobile USA: To </w:t>
            </w:r>
            <w:proofErr w:type="spellStart"/>
            <w:r w:rsidRPr="00FC0F9A">
              <w:rPr>
                <w:rFonts w:eastAsiaTheme="minorEastAsia"/>
                <w:lang w:val="en-US" w:eastAsia="zh-CN"/>
              </w:rPr>
              <w:t>Globalstar</w:t>
            </w:r>
            <w:proofErr w:type="spellEnd"/>
            <w:r w:rsidRPr="00FC0F9A">
              <w:rPr>
                <w:rFonts w:eastAsiaTheme="minorEastAsia"/>
                <w:lang w:val="en-US" w:eastAsia="zh-CN"/>
              </w:rPr>
              <w:t xml:space="preserve">: Thanks for the clarification. We are not opposed to 8 and 16 MHz channel BWs. We think the techniques developed will work for those BWs, but we don’t think that you can add a band to the SID that is not in the specs. We were not allowed to add 6 MHz for n85 to the SID until band n85 was officially in 38.101-1, so we would object to adding these to the SID.  </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1F4D7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1F4D7E">
        <w:tc>
          <w:tcPr>
            <w:tcW w:w="1242" w:type="dxa"/>
          </w:tcPr>
          <w:p w14:paraId="77E32D88" w14:textId="711BC1BB" w:rsidR="00855107" w:rsidRPr="003418CB" w:rsidRDefault="00620A64" w:rsidP="005B4802">
            <w:pPr>
              <w:rPr>
                <w:rFonts w:eastAsiaTheme="minorEastAsia"/>
                <w:color w:val="0070C0"/>
                <w:lang w:val="en-US" w:eastAsia="zh-CN"/>
              </w:rPr>
            </w:pPr>
            <w:r w:rsidRPr="00731A0B">
              <w:t>R4-2113948</w:t>
            </w:r>
          </w:p>
        </w:tc>
        <w:tc>
          <w:tcPr>
            <w:tcW w:w="8615" w:type="dxa"/>
          </w:tcPr>
          <w:p w14:paraId="544526D2" w14:textId="0B753C0F" w:rsidR="00855107" w:rsidRPr="00EA4B65" w:rsidRDefault="00751759" w:rsidP="00B831AE">
            <w:pPr>
              <w:rPr>
                <w:rFonts w:eastAsiaTheme="minorEastAsia"/>
                <w:iCs/>
                <w:color w:val="0070C0"/>
                <w:lang w:val="en-US" w:eastAsia="zh-CN"/>
              </w:rPr>
            </w:pPr>
            <w:r w:rsidRPr="00EA4B65">
              <w:rPr>
                <w:rFonts w:eastAsiaTheme="minorEastAsia"/>
                <w:iCs/>
                <w:color w:val="0070C0"/>
                <w:lang w:val="en-US" w:eastAsia="zh-CN"/>
              </w:rPr>
              <w:t>Agreeable</w:t>
            </w:r>
          </w:p>
        </w:tc>
      </w:tr>
    </w:tbl>
    <w:p w14:paraId="2A0294E9" w14:textId="77777777" w:rsidR="009415B0" w:rsidRPr="003418CB" w:rsidRDefault="009415B0" w:rsidP="005B4802">
      <w:pPr>
        <w:rPr>
          <w:color w:val="0070C0"/>
          <w:lang w:val="en-US" w:eastAsia="zh-CN"/>
        </w:rPr>
      </w:pPr>
    </w:p>
    <w:p w14:paraId="5C1530F1" w14:textId="1C1A9942" w:rsidR="00035C50" w:rsidRPr="00335A5E" w:rsidRDefault="00035C50" w:rsidP="00B831AE">
      <w:pPr>
        <w:pStyle w:val="Heading2"/>
        <w:rPr>
          <w:lang w:val="en-US"/>
        </w:rPr>
      </w:pPr>
      <w:r w:rsidRPr="00335A5E">
        <w:rPr>
          <w:lang w:val="en-US"/>
        </w:rPr>
        <w:t>Discussion on 2nd round</w:t>
      </w:r>
      <w:r w:rsidR="00CB0305" w:rsidRPr="00335A5E">
        <w:rPr>
          <w:lang w:val="en-US"/>
        </w:rPr>
        <w:t xml:space="preserve"> </w:t>
      </w:r>
      <w:r w:rsidR="00751759">
        <w:rPr>
          <w:lang w:val="en-US"/>
        </w:rPr>
        <w:t>not required</w:t>
      </w:r>
    </w:p>
    <w:p w14:paraId="40BC43D2" w14:textId="77777777" w:rsidR="00035C50" w:rsidRPr="00335A5E" w:rsidRDefault="00035C50" w:rsidP="00035C50">
      <w:pPr>
        <w:rPr>
          <w:lang w:val="en-US" w:eastAsia="zh-CN"/>
        </w:rPr>
      </w:pPr>
    </w:p>
    <w:p w14:paraId="11F36725" w14:textId="1488F7A1" w:rsidR="00DD19DE" w:rsidRPr="00335A5E" w:rsidRDefault="00142BB9" w:rsidP="00DD19DE">
      <w:pPr>
        <w:pStyle w:val="Heading1"/>
        <w:rPr>
          <w:lang w:val="en-US" w:eastAsia="ja-JP"/>
        </w:rPr>
      </w:pPr>
      <w:r w:rsidRPr="00335A5E">
        <w:rPr>
          <w:lang w:val="en-US" w:eastAsia="ja-JP"/>
        </w:rPr>
        <w:t>Topic</w:t>
      </w:r>
      <w:r w:rsidR="00DD19DE" w:rsidRPr="00335A5E">
        <w:rPr>
          <w:lang w:val="en-US" w:eastAsia="ja-JP"/>
        </w:rPr>
        <w:t xml:space="preserve"> #</w:t>
      </w:r>
      <w:r w:rsidR="00FA5848" w:rsidRPr="00335A5E">
        <w:rPr>
          <w:lang w:val="en-US" w:eastAsia="ja-JP"/>
        </w:rPr>
        <w:t>2</w:t>
      </w:r>
      <w:r w:rsidR="00DD19DE" w:rsidRPr="00335A5E">
        <w:rPr>
          <w:lang w:val="en-US" w:eastAsia="ja-JP"/>
        </w:rPr>
        <w:t xml:space="preserve">: </w:t>
      </w:r>
      <w:r w:rsidR="00731A0B" w:rsidRPr="00335A5E">
        <w:rPr>
          <w:lang w:val="en-US" w:eastAsia="ja-JP"/>
        </w:rPr>
        <w:t>Evaluation of Use of Larger Channel Bandwidth</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53"/>
        <w:gridCol w:w="1907"/>
        <w:gridCol w:w="6171"/>
      </w:tblGrid>
      <w:tr w:rsidR="00DD19DE" w:rsidRPr="00F53FE2" w14:paraId="1E5E5737" w14:textId="77777777" w:rsidTr="001F4D7E">
        <w:trPr>
          <w:trHeight w:val="468"/>
        </w:trPr>
        <w:tc>
          <w:tcPr>
            <w:tcW w:w="1648" w:type="dxa"/>
            <w:vAlign w:val="center"/>
          </w:tcPr>
          <w:p w14:paraId="5B780EF4" w14:textId="77777777" w:rsidR="00DD19DE" w:rsidRPr="00045592" w:rsidRDefault="00DD19DE" w:rsidP="001F4D7E">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1F4D7E">
            <w:pPr>
              <w:spacing w:before="120" w:after="120"/>
              <w:rPr>
                <w:b/>
                <w:bCs/>
              </w:rPr>
            </w:pPr>
            <w:r w:rsidRPr="00045592">
              <w:rPr>
                <w:b/>
                <w:bCs/>
              </w:rPr>
              <w:t>Company</w:t>
            </w:r>
          </w:p>
        </w:tc>
        <w:tc>
          <w:tcPr>
            <w:tcW w:w="6772" w:type="dxa"/>
            <w:vAlign w:val="center"/>
          </w:tcPr>
          <w:p w14:paraId="3753A143" w14:textId="77777777" w:rsidR="00DD19DE" w:rsidRPr="00045592" w:rsidRDefault="00DD19DE" w:rsidP="001F4D7E">
            <w:pPr>
              <w:spacing w:before="120" w:after="120"/>
              <w:rPr>
                <w:b/>
                <w:bCs/>
              </w:rPr>
            </w:pPr>
            <w:r w:rsidRPr="00045592">
              <w:rPr>
                <w:b/>
                <w:bCs/>
              </w:rPr>
              <w:t>Proposals</w:t>
            </w:r>
            <w:r>
              <w:rPr>
                <w:b/>
                <w:bCs/>
              </w:rPr>
              <w:t xml:space="preserve"> / Observations</w:t>
            </w:r>
          </w:p>
        </w:tc>
      </w:tr>
      <w:tr w:rsidR="00DD19DE" w14:paraId="683FD1E7" w14:textId="77777777" w:rsidTr="001F4D7E">
        <w:trPr>
          <w:trHeight w:val="468"/>
        </w:trPr>
        <w:tc>
          <w:tcPr>
            <w:tcW w:w="1648" w:type="dxa"/>
          </w:tcPr>
          <w:p w14:paraId="2444A496" w14:textId="19AC1081" w:rsidR="00DD19DE" w:rsidRPr="00805BE8" w:rsidRDefault="00731A0B" w:rsidP="001F4D7E">
            <w:pPr>
              <w:spacing w:before="120" w:after="120"/>
              <w:rPr>
                <w:rFonts w:asciiTheme="minorHAnsi" w:hAnsiTheme="minorHAnsi" w:cstheme="minorHAnsi"/>
              </w:rPr>
            </w:pPr>
            <w:r w:rsidRPr="00731A0B">
              <w:rPr>
                <w:rFonts w:asciiTheme="minorHAnsi" w:hAnsiTheme="minorHAnsi" w:cstheme="minorHAnsi"/>
              </w:rPr>
              <w:t>R4-2111744</w:t>
            </w:r>
          </w:p>
        </w:tc>
        <w:tc>
          <w:tcPr>
            <w:tcW w:w="1437" w:type="dxa"/>
          </w:tcPr>
          <w:p w14:paraId="786ACC88" w14:textId="78121431" w:rsidR="00DD19DE" w:rsidRPr="00805BE8" w:rsidRDefault="00731A0B" w:rsidP="001F4D7E">
            <w:pPr>
              <w:spacing w:before="120" w:after="120"/>
              <w:rPr>
                <w:rFonts w:asciiTheme="minorHAnsi" w:hAnsiTheme="minorHAnsi" w:cstheme="minorHAnsi"/>
              </w:rPr>
            </w:pPr>
            <w:r w:rsidRPr="00731A0B">
              <w:rPr>
                <w:rFonts w:asciiTheme="minorHAnsi" w:hAnsiTheme="minorHAnsi" w:cstheme="minorHAnsi"/>
              </w:rPr>
              <w:t>China Telecommunications</w:t>
            </w:r>
          </w:p>
        </w:tc>
        <w:tc>
          <w:tcPr>
            <w:tcW w:w="6772" w:type="dxa"/>
          </w:tcPr>
          <w:p w14:paraId="45F0C87F" w14:textId="77777777" w:rsidR="00757F91" w:rsidRPr="00757F91" w:rsidRDefault="00757F91" w:rsidP="00757F91">
            <w:pPr>
              <w:spacing w:before="120" w:after="120"/>
              <w:rPr>
                <w:rFonts w:asciiTheme="minorHAnsi" w:hAnsiTheme="minorHAnsi" w:cstheme="minorHAnsi"/>
              </w:rPr>
            </w:pPr>
            <w:r w:rsidRPr="00757F91">
              <w:rPr>
                <w:rFonts w:asciiTheme="minorHAnsi" w:hAnsiTheme="minorHAnsi" w:cstheme="minorHAnsi"/>
              </w:rPr>
              <w:t xml:space="preserve">Proposal 1: In the case there are adjacent channels on both sides of the irregular channel, it is best to align the </w:t>
            </w:r>
            <w:proofErr w:type="spellStart"/>
            <w:r w:rsidRPr="00757F91">
              <w:rPr>
                <w:rFonts w:asciiTheme="minorHAnsi" w:hAnsiTheme="minorHAnsi" w:cstheme="minorHAnsi"/>
              </w:rPr>
              <w:t>center</w:t>
            </w:r>
            <w:proofErr w:type="spellEnd"/>
            <w:r w:rsidRPr="00757F91">
              <w:rPr>
                <w:rFonts w:asciiTheme="minorHAnsi" w:hAnsiTheme="minorHAnsi" w:cstheme="minorHAnsi"/>
              </w:rPr>
              <w:t xml:space="preserve"> of the larger channel bandwidth and the irregular channel bandwidth. The blanked RBs should be divided into two parts and placed on each side of the larger channel.</w:t>
            </w:r>
          </w:p>
          <w:p w14:paraId="41487DFD" w14:textId="77777777" w:rsidR="00757F91" w:rsidRPr="00757F91" w:rsidRDefault="00757F91" w:rsidP="00757F91">
            <w:pPr>
              <w:spacing w:before="120" w:after="120"/>
              <w:rPr>
                <w:rFonts w:asciiTheme="minorHAnsi" w:hAnsiTheme="minorHAnsi" w:cstheme="minorHAnsi"/>
              </w:rPr>
            </w:pPr>
            <w:r w:rsidRPr="00757F91">
              <w:rPr>
                <w:rFonts w:asciiTheme="minorHAnsi" w:hAnsiTheme="minorHAnsi" w:cstheme="minorHAnsi"/>
              </w:rPr>
              <w:lastRenderedPageBreak/>
              <w:t>Proposal 2: In the case the irregular channel is on the edge of the frequency band, the blanked RBs can be placed on one side of the irregular channel, i.e., the side with no adjacent channel in this band.</w:t>
            </w:r>
          </w:p>
          <w:p w14:paraId="15162230" w14:textId="77777777" w:rsidR="00757F91" w:rsidRPr="00757F91" w:rsidRDefault="00757F91" w:rsidP="00757F91">
            <w:pPr>
              <w:spacing w:before="120" w:after="120"/>
              <w:rPr>
                <w:rFonts w:asciiTheme="minorHAnsi" w:hAnsiTheme="minorHAnsi" w:cstheme="minorHAnsi"/>
              </w:rPr>
            </w:pPr>
            <w:r w:rsidRPr="00757F91">
              <w:rPr>
                <w:rFonts w:asciiTheme="minorHAnsi" w:hAnsiTheme="minorHAnsi" w:cstheme="minorHAnsi"/>
              </w:rPr>
              <w:t xml:space="preserve">Proposal 3: The number of blanked RBs needs to be carefully investigated considering the </w:t>
            </w:r>
            <w:proofErr w:type="spellStart"/>
            <w:r w:rsidRPr="00757F91">
              <w:rPr>
                <w:rFonts w:asciiTheme="minorHAnsi" w:hAnsiTheme="minorHAnsi" w:cstheme="minorHAnsi"/>
              </w:rPr>
              <w:t>tradeoff</w:t>
            </w:r>
            <w:proofErr w:type="spellEnd"/>
            <w:r w:rsidRPr="00757F91">
              <w:rPr>
                <w:rFonts w:asciiTheme="minorHAnsi" w:hAnsiTheme="minorHAnsi" w:cstheme="minorHAnsi"/>
              </w:rPr>
              <w:t xml:space="preserve"> between the maximizing spectrum utility and the good co-existence with adjacent channel(s).</w:t>
            </w:r>
          </w:p>
          <w:p w14:paraId="7FAB433F" w14:textId="0D2A45A9" w:rsidR="00DD19DE" w:rsidRPr="00805BE8" w:rsidRDefault="00757F91" w:rsidP="00757F91">
            <w:pPr>
              <w:spacing w:before="120" w:after="120"/>
              <w:rPr>
                <w:rFonts w:asciiTheme="minorHAnsi" w:hAnsiTheme="minorHAnsi" w:cstheme="minorHAnsi"/>
              </w:rPr>
            </w:pPr>
            <w:r w:rsidRPr="00757F91">
              <w:rPr>
                <w:rFonts w:asciiTheme="minorHAnsi" w:hAnsiTheme="minorHAnsi" w:cstheme="minorHAnsi"/>
              </w:rPr>
              <w:t>Proposal 4: To reduce the specification drafting efforts, the number of the blanked RBs can be determined based on certain assumptions and criteria.</w:t>
            </w:r>
          </w:p>
        </w:tc>
      </w:tr>
      <w:tr w:rsidR="00731A0B" w14:paraId="4BA83B3D" w14:textId="77777777" w:rsidTr="001F4D7E">
        <w:trPr>
          <w:trHeight w:val="468"/>
        </w:trPr>
        <w:tc>
          <w:tcPr>
            <w:tcW w:w="1648" w:type="dxa"/>
          </w:tcPr>
          <w:p w14:paraId="604DC75F" w14:textId="4DC4162A" w:rsidR="00731A0B" w:rsidRPr="00731A0B" w:rsidRDefault="00731A0B" w:rsidP="001F4D7E">
            <w:pPr>
              <w:spacing w:before="120" w:after="120"/>
              <w:rPr>
                <w:rFonts w:asciiTheme="minorHAnsi" w:hAnsiTheme="minorHAnsi" w:cstheme="minorHAnsi"/>
              </w:rPr>
            </w:pPr>
            <w:r w:rsidRPr="00731A0B">
              <w:rPr>
                <w:rFonts w:asciiTheme="minorHAnsi" w:hAnsiTheme="minorHAnsi" w:cstheme="minorHAnsi"/>
              </w:rPr>
              <w:lastRenderedPageBreak/>
              <w:t>R4-2112327</w:t>
            </w:r>
          </w:p>
        </w:tc>
        <w:tc>
          <w:tcPr>
            <w:tcW w:w="1437" w:type="dxa"/>
          </w:tcPr>
          <w:p w14:paraId="22E67F06" w14:textId="1392D090" w:rsidR="00731A0B" w:rsidRPr="00731A0B" w:rsidRDefault="00731A0B" w:rsidP="001F4D7E">
            <w:pPr>
              <w:spacing w:before="120" w:after="120"/>
              <w:rPr>
                <w:rFonts w:asciiTheme="minorHAnsi" w:hAnsiTheme="minorHAnsi" w:cstheme="minorHAnsi"/>
              </w:rPr>
            </w:pPr>
            <w:r w:rsidRPr="00731A0B">
              <w:rPr>
                <w:rFonts w:asciiTheme="minorHAnsi" w:hAnsiTheme="minorHAnsi" w:cstheme="minorHAnsi"/>
              </w:rPr>
              <w:t xml:space="preserve">ZTE </w:t>
            </w:r>
          </w:p>
        </w:tc>
        <w:tc>
          <w:tcPr>
            <w:tcW w:w="6772" w:type="dxa"/>
          </w:tcPr>
          <w:p w14:paraId="184C0EE6" w14:textId="77777777" w:rsidR="00757F91" w:rsidRPr="00757F91" w:rsidRDefault="00757F91" w:rsidP="00757F91">
            <w:pPr>
              <w:spacing w:before="120" w:after="120"/>
              <w:rPr>
                <w:rFonts w:asciiTheme="minorHAnsi" w:hAnsiTheme="minorHAnsi" w:cstheme="minorHAnsi"/>
              </w:rPr>
            </w:pPr>
            <w:r w:rsidRPr="00757F91">
              <w:rPr>
                <w:rFonts w:asciiTheme="minorHAnsi" w:hAnsiTheme="minorHAnsi" w:cstheme="minorHAnsi"/>
              </w:rPr>
              <w:t>Observation 1: the irregular channel bandwidths requested up to now are FDD bands except only one SDL band.</w:t>
            </w:r>
          </w:p>
          <w:p w14:paraId="38E45915" w14:textId="77777777" w:rsidR="00757F91" w:rsidRPr="00757F91" w:rsidRDefault="00757F91" w:rsidP="00757F91">
            <w:pPr>
              <w:spacing w:before="120" w:after="120"/>
              <w:rPr>
                <w:rFonts w:asciiTheme="minorHAnsi" w:hAnsiTheme="minorHAnsi" w:cstheme="minorHAnsi"/>
              </w:rPr>
            </w:pPr>
            <w:r w:rsidRPr="00757F91">
              <w:rPr>
                <w:rFonts w:asciiTheme="minorHAnsi" w:hAnsiTheme="minorHAnsi" w:cstheme="minorHAnsi"/>
              </w:rPr>
              <w:t xml:space="preserve">Proposal 1: The asymmetric channel bandwidth consisting of </w:t>
            </w:r>
            <w:proofErr w:type="spellStart"/>
            <w:r w:rsidRPr="00757F91">
              <w:rPr>
                <w:rFonts w:asciiTheme="minorHAnsi" w:hAnsiTheme="minorHAnsi" w:cstheme="minorHAnsi"/>
              </w:rPr>
              <w:t>SmallerCBW</w:t>
            </w:r>
            <w:proofErr w:type="spellEnd"/>
            <w:r w:rsidRPr="00757F91">
              <w:rPr>
                <w:rFonts w:asciiTheme="minorHAnsi" w:hAnsiTheme="minorHAnsi" w:cstheme="minorHAnsi"/>
              </w:rPr>
              <w:t xml:space="preserve"> at UL and </w:t>
            </w:r>
            <w:proofErr w:type="spellStart"/>
            <w:r w:rsidRPr="00757F91">
              <w:rPr>
                <w:rFonts w:asciiTheme="minorHAnsi" w:hAnsiTheme="minorHAnsi" w:cstheme="minorHAnsi"/>
              </w:rPr>
              <w:t>WiderCBW</w:t>
            </w:r>
            <w:proofErr w:type="spellEnd"/>
            <w:r w:rsidRPr="00757F91">
              <w:rPr>
                <w:rFonts w:asciiTheme="minorHAnsi" w:hAnsiTheme="minorHAnsi" w:cstheme="minorHAnsi"/>
              </w:rPr>
              <w:t xml:space="preserve"> at DL may enable the method of using the immediate wider channel bandwidth. </w:t>
            </w:r>
          </w:p>
          <w:p w14:paraId="7FA3D827" w14:textId="735B66ED" w:rsidR="00731A0B" w:rsidRPr="00805BE8" w:rsidRDefault="00757F91" w:rsidP="00757F91">
            <w:pPr>
              <w:spacing w:before="120" w:after="120"/>
              <w:rPr>
                <w:rFonts w:asciiTheme="minorHAnsi" w:hAnsiTheme="minorHAnsi" w:cstheme="minorHAnsi"/>
              </w:rPr>
            </w:pPr>
            <w:r w:rsidRPr="00757F91">
              <w:rPr>
                <w:rFonts w:asciiTheme="minorHAnsi" w:hAnsiTheme="minorHAnsi" w:cstheme="minorHAnsi"/>
              </w:rPr>
              <w:t xml:space="preserve">Proposal 2: </w:t>
            </w:r>
            <w:bookmarkStart w:id="1" w:name="_Hlk79473363"/>
            <w:r w:rsidRPr="00757F91">
              <w:rPr>
                <w:rFonts w:asciiTheme="minorHAnsi" w:hAnsiTheme="minorHAnsi" w:cstheme="minorHAnsi"/>
              </w:rPr>
              <w:t xml:space="preserve">Apply the deviation to the Tx-Rx carrier centre frequency for the </w:t>
            </w:r>
            <w:proofErr w:type="spellStart"/>
            <w:r w:rsidRPr="00757F91">
              <w:rPr>
                <w:rFonts w:asciiTheme="minorHAnsi" w:hAnsiTheme="minorHAnsi" w:cstheme="minorHAnsi"/>
              </w:rPr>
              <w:t>WiderCBW</w:t>
            </w:r>
            <w:proofErr w:type="spellEnd"/>
            <w:r w:rsidRPr="00757F91">
              <w:rPr>
                <w:rFonts w:asciiTheme="minorHAnsi" w:hAnsiTheme="minorHAnsi" w:cstheme="minorHAnsi"/>
              </w:rPr>
              <w:t xml:space="preserve"> method as </w:t>
            </w:r>
            <m:oMath>
              <m:r>
                <m:rPr>
                  <m:sty m:val="bi"/>
                </m:rPr>
                <w:rPr>
                  <w:rFonts w:ascii="Cambria Math" w:eastAsia="SimSun" w:hAnsi="Cambria Math"/>
                  <w:sz w:val="21"/>
                  <w:szCs w:val="21"/>
                  <w:lang w:eastAsia="zh-CN"/>
                </w:rPr>
                <m:t>∆</m:t>
              </m:r>
              <m:sSub>
                <m:sSubPr>
                  <m:ctrlPr>
                    <w:rPr>
                      <w:rFonts w:ascii="Cambria Math" w:eastAsia="SimSun" w:hAnsi="Cambria Math"/>
                      <w:b/>
                      <w:bCs/>
                      <w:i/>
                      <w:sz w:val="21"/>
                      <w:szCs w:val="21"/>
                      <w:lang w:eastAsia="zh-CN"/>
                    </w:rPr>
                  </m:ctrlPr>
                </m:sSubPr>
                <m:e>
                  <m:r>
                    <m:rPr>
                      <m:sty m:val="bi"/>
                    </m:rPr>
                    <w:rPr>
                      <w:rFonts w:ascii="Cambria Math" w:eastAsia="SimSun" w:hAnsi="Cambria Math"/>
                      <w:sz w:val="21"/>
                      <w:szCs w:val="21"/>
                      <w:lang w:eastAsia="zh-CN"/>
                    </w:rPr>
                    <m:t>F</m:t>
                  </m:r>
                </m:e>
                <m:sub>
                  <m:r>
                    <m:rPr>
                      <m:sty m:val="bi"/>
                    </m:rPr>
                    <w:rPr>
                      <w:rFonts w:ascii="Cambria Math" w:eastAsia="SimSun" w:hAnsi="Cambria Math"/>
                      <w:sz w:val="21"/>
                      <w:szCs w:val="21"/>
                      <w:lang w:eastAsia="zh-CN"/>
                    </w:rPr>
                    <m:t>WiderCBW</m:t>
                  </m:r>
                </m:sub>
              </m:sSub>
              <m:r>
                <m:rPr>
                  <m:sty m:val="bi"/>
                </m:rPr>
                <w:rPr>
                  <w:rFonts w:ascii="Cambria Math" w:eastAsia="SimSun" w:hAnsi="Cambria Math"/>
                  <w:sz w:val="21"/>
                  <w:szCs w:val="21"/>
                  <w:lang w:eastAsia="zh-CN"/>
                </w:rPr>
                <m:t>=</m:t>
              </m:r>
              <m:d>
                <m:dPr>
                  <m:begChr m:val="|"/>
                  <m:endChr m:val="|"/>
                  <m:ctrlPr>
                    <w:rPr>
                      <w:rFonts w:ascii="Cambria Math" w:eastAsia="SimSun" w:hAnsi="Cambria Math"/>
                      <w:b/>
                      <w:bCs/>
                      <w:i/>
                      <w:sz w:val="21"/>
                      <w:szCs w:val="21"/>
                      <w:lang w:eastAsia="zh-CN"/>
                    </w:rPr>
                  </m:ctrlPr>
                </m:dPr>
                <m:e>
                  <m:f>
                    <m:fPr>
                      <m:ctrlPr>
                        <w:rPr>
                          <w:rFonts w:ascii="Cambria Math" w:eastAsia="SimSun" w:hAnsi="Cambria Math"/>
                          <w:b/>
                          <w:bCs/>
                          <w:i/>
                          <w:sz w:val="21"/>
                          <w:szCs w:val="21"/>
                          <w:lang w:eastAsia="zh-CN"/>
                        </w:rPr>
                      </m:ctrlPr>
                    </m:fPr>
                    <m:num>
                      <m:r>
                        <m:rPr>
                          <m:sty m:val="bi"/>
                        </m:rPr>
                        <w:rPr>
                          <w:rFonts w:ascii="Cambria Math" w:eastAsia="SimSun" w:hAnsi="Cambria Math"/>
                          <w:sz w:val="21"/>
                          <w:szCs w:val="21"/>
                          <w:lang w:eastAsia="zh-CN"/>
                        </w:rPr>
                        <m:t>WiderCBW-SmallerCBW</m:t>
                      </m:r>
                    </m:num>
                    <m:den>
                      <m:r>
                        <m:rPr>
                          <m:sty m:val="bi"/>
                        </m:rPr>
                        <w:rPr>
                          <w:rFonts w:ascii="Cambria Math" w:eastAsia="SimSun" w:hAnsi="Cambria Math"/>
                          <w:sz w:val="21"/>
                          <w:szCs w:val="21"/>
                          <w:lang w:eastAsia="zh-CN"/>
                        </w:rPr>
                        <m:t>2</m:t>
                      </m:r>
                    </m:den>
                  </m:f>
                </m:e>
              </m:d>
            </m:oMath>
            <w:bookmarkEnd w:id="1"/>
          </w:p>
        </w:tc>
      </w:tr>
      <w:tr w:rsidR="00731A0B" w14:paraId="175D71A5" w14:textId="77777777" w:rsidTr="001F4D7E">
        <w:trPr>
          <w:trHeight w:val="468"/>
        </w:trPr>
        <w:tc>
          <w:tcPr>
            <w:tcW w:w="1648" w:type="dxa"/>
          </w:tcPr>
          <w:p w14:paraId="464B06EA" w14:textId="1D7F37CD" w:rsidR="00731A0B" w:rsidRPr="00731A0B" w:rsidRDefault="00731A0B" w:rsidP="001F4D7E">
            <w:pPr>
              <w:spacing w:before="120" w:after="120"/>
              <w:rPr>
                <w:rFonts w:asciiTheme="minorHAnsi" w:hAnsiTheme="minorHAnsi" w:cstheme="minorHAnsi"/>
              </w:rPr>
            </w:pPr>
            <w:r w:rsidRPr="00731A0B">
              <w:rPr>
                <w:rFonts w:asciiTheme="minorHAnsi" w:hAnsiTheme="minorHAnsi" w:cstheme="minorHAnsi"/>
              </w:rPr>
              <w:t>R4-2112365</w:t>
            </w:r>
          </w:p>
        </w:tc>
        <w:tc>
          <w:tcPr>
            <w:tcW w:w="1437" w:type="dxa"/>
          </w:tcPr>
          <w:p w14:paraId="47551686" w14:textId="4C1F5CE1" w:rsidR="00731A0B" w:rsidRPr="00731A0B" w:rsidRDefault="00731A0B" w:rsidP="001F4D7E">
            <w:pPr>
              <w:spacing w:before="120" w:after="120"/>
              <w:rPr>
                <w:rFonts w:asciiTheme="minorHAnsi" w:hAnsiTheme="minorHAnsi" w:cstheme="minorHAnsi"/>
              </w:rPr>
            </w:pPr>
            <w:r w:rsidRPr="00731A0B">
              <w:rPr>
                <w:rFonts w:asciiTheme="minorHAnsi" w:hAnsiTheme="minorHAnsi" w:cstheme="minorHAnsi"/>
              </w:rPr>
              <w:t>Apple, Skyworks Solutions Inc.</w:t>
            </w:r>
          </w:p>
        </w:tc>
        <w:tc>
          <w:tcPr>
            <w:tcW w:w="6772" w:type="dxa"/>
          </w:tcPr>
          <w:p w14:paraId="3E936F00" w14:textId="77777777" w:rsidR="00731A0B" w:rsidRDefault="00731A0B" w:rsidP="001F4D7E">
            <w:pPr>
              <w:spacing w:before="120" w:after="120"/>
              <w:rPr>
                <w:rFonts w:asciiTheme="minorHAnsi" w:hAnsiTheme="minorHAnsi" w:cstheme="minorHAnsi"/>
              </w:rPr>
            </w:pPr>
            <w:r w:rsidRPr="00731A0B">
              <w:rPr>
                <w:rFonts w:asciiTheme="minorHAnsi" w:hAnsiTheme="minorHAnsi" w:cstheme="minorHAnsi"/>
              </w:rPr>
              <w:t>TP on using next larger channel bandwidth solution</w:t>
            </w:r>
          </w:p>
          <w:p w14:paraId="264DF284" w14:textId="0D663374" w:rsidR="00C8035F" w:rsidRPr="00805BE8" w:rsidRDefault="00C8035F" w:rsidP="001F4D7E">
            <w:pPr>
              <w:spacing w:before="120" w:after="120"/>
              <w:rPr>
                <w:rFonts w:asciiTheme="minorHAnsi" w:hAnsiTheme="minorHAnsi" w:cstheme="minorHAnsi"/>
              </w:rPr>
            </w:pPr>
            <w:r>
              <w:rPr>
                <w:i/>
                <w:color w:val="0070C0"/>
              </w:rPr>
              <w:t>Moderator: Comments on specifics for the TP should be captured in Section 2.3.2</w:t>
            </w:r>
          </w:p>
        </w:tc>
      </w:tr>
      <w:tr w:rsidR="00731A0B" w14:paraId="5A4A2670" w14:textId="77777777" w:rsidTr="001F4D7E">
        <w:trPr>
          <w:trHeight w:val="468"/>
        </w:trPr>
        <w:tc>
          <w:tcPr>
            <w:tcW w:w="1648" w:type="dxa"/>
          </w:tcPr>
          <w:p w14:paraId="7CFCD88A" w14:textId="14C31422" w:rsidR="00731A0B" w:rsidRPr="00731A0B" w:rsidRDefault="00731A0B" w:rsidP="001F4D7E">
            <w:pPr>
              <w:spacing w:before="120" w:after="120"/>
              <w:rPr>
                <w:rFonts w:asciiTheme="minorHAnsi" w:hAnsiTheme="minorHAnsi" w:cstheme="minorHAnsi"/>
              </w:rPr>
            </w:pPr>
            <w:r w:rsidRPr="00731A0B">
              <w:rPr>
                <w:rFonts w:asciiTheme="minorHAnsi" w:hAnsiTheme="minorHAnsi" w:cstheme="minorHAnsi"/>
              </w:rPr>
              <w:t>R4-2113045</w:t>
            </w:r>
          </w:p>
        </w:tc>
        <w:tc>
          <w:tcPr>
            <w:tcW w:w="1437" w:type="dxa"/>
          </w:tcPr>
          <w:p w14:paraId="0B0C2E5B" w14:textId="34AD5C8A" w:rsidR="00731A0B" w:rsidRPr="00731A0B" w:rsidRDefault="00731A0B" w:rsidP="00731A0B">
            <w:pPr>
              <w:spacing w:before="120" w:after="120"/>
              <w:rPr>
                <w:rFonts w:asciiTheme="minorHAnsi" w:hAnsiTheme="minorHAnsi" w:cstheme="minorHAnsi"/>
              </w:rPr>
            </w:pPr>
            <w:r w:rsidRPr="00731A0B">
              <w:rPr>
                <w:rFonts w:asciiTheme="minorHAnsi" w:hAnsiTheme="minorHAnsi" w:cstheme="minorHAnsi"/>
              </w:rPr>
              <w:t xml:space="preserve">Huawei, </w:t>
            </w:r>
            <w:proofErr w:type="spellStart"/>
            <w:r w:rsidRPr="00731A0B">
              <w:rPr>
                <w:rFonts w:asciiTheme="minorHAnsi" w:hAnsiTheme="minorHAnsi" w:cstheme="minorHAnsi"/>
              </w:rPr>
              <w:t>HiSilicon</w:t>
            </w:r>
            <w:proofErr w:type="spellEnd"/>
          </w:p>
        </w:tc>
        <w:tc>
          <w:tcPr>
            <w:tcW w:w="6772" w:type="dxa"/>
          </w:tcPr>
          <w:p w14:paraId="72905C7D" w14:textId="77777777" w:rsidR="002E63B3" w:rsidRPr="002E63B3" w:rsidRDefault="002E63B3" w:rsidP="002E63B3">
            <w:pPr>
              <w:spacing w:before="120" w:after="120"/>
              <w:rPr>
                <w:rFonts w:asciiTheme="minorHAnsi" w:hAnsiTheme="minorHAnsi" w:cstheme="minorHAnsi"/>
              </w:rPr>
            </w:pPr>
            <w:r w:rsidRPr="002E63B3">
              <w:rPr>
                <w:rFonts w:asciiTheme="minorHAnsi" w:hAnsiTheme="minorHAnsi" w:cstheme="minorHAnsi"/>
              </w:rPr>
              <w:t xml:space="preserve">Observation 1: Without introduction of new channel filters, </w:t>
            </w:r>
            <w:proofErr w:type="spellStart"/>
            <w:r w:rsidRPr="002E63B3">
              <w:rPr>
                <w:rFonts w:asciiTheme="minorHAnsi" w:hAnsiTheme="minorHAnsi" w:cstheme="minorHAnsi"/>
              </w:rPr>
              <w:t>WiderCHBW</w:t>
            </w:r>
            <w:proofErr w:type="spellEnd"/>
            <w:r w:rsidRPr="002E63B3">
              <w:rPr>
                <w:rFonts w:asciiTheme="minorHAnsi" w:hAnsiTheme="minorHAnsi" w:cstheme="minorHAnsi"/>
              </w:rPr>
              <w:t xml:space="preserve"> might not be applicable for non-collocated scenarios.</w:t>
            </w:r>
          </w:p>
          <w:p w14:paraId="27391A6D" w14:textId="77777777" w:rsidR="002E63B3" w:rsidRPr="002E63B3" w:rsidRDefault="002E63B3" w:rsidP="002E63B3">
            <w:pPr>
              <w:spacing w:before="120" w:after="120"/>
              <w:rPr>
                <w:rFonts w:asciiTheme="minorHAnsi" w:hAnsiTheme="minorHAnsi" w:cstheme="minorHAnsi"/>
              </w:rPr>
            </w:pPr>
            <w:r w:rsidRPr="002E63B3">
              <w:rPr>
                <w:rFonts w:asciiTheme="minorHAnsi" w:hAnsiTheme="minorHAnsi" w:cstheme="minorHAnsi"/>
              </w:rPr>
              <w:t xml:space="preserve">Observation 2: To meet the TX emission and RX ACS/blocking, new channel filters are needed for the </w:t>
            </w:r>
            <w:proofErr w:type="spellStart"/>
            <w:r w:rsidRPr="002E63B3">
              <w:rPr>
                <w:rFonts w:asciiTheme="minorHAnsi" w:hAnsiTheme="minorHAnsi" w:cstheme="minorHAnsi"/>
              </w:rPr>
              <w:t>gNB</w:t>
            </w:r>
            <w:proofErr w:type="spellEnd"/>
            <w:r w:rsidRPr="002E63B3">
              <w:rPr>
                <w:rFonts w:asciiTheme="minorHAnsi" w:hAnsiTheme="minorHAnsi" w:cstheme="minorHAnsi"/>
              </w:rPr>
              <w:t xml:space="preserve"> which is not prioritized as stated in the SID.</w:t>
            </w:r>
          </w:p>
          <w:p w14:paraId="54B79A8B" w14:textId="77777777" w:rsidR="002E63B3" w:rsidRPr="002E63B3" w:rsidRDefault="002E63B3" w:rsidP="002E63B3">
            <w:pPr>
              <w:spacing w:before="120" w:after="120"/>
              <w:rPr>
                <w:rFonts w:asciiTheme="minorHAnsi" w:hAnsiTheme="minorHAnsi" w:cstheme="minorHAnsi"/>
              </w:rPr>
            </w:pPr>
            <w:r w:rsidRPr="002E63B3">
              <w:rPr>
                <w:rFonts w:asciiTheme="minorHAnsi" w:hAnsiTheme="minorHAnsi" w:cstheme="minorHAnsi"/>
              </w:rPr>
              <w:t>Observation 3: If no dedicated channel filter is assumed, the requirements are not clear for the UE with capability to receiver the entire spectrum block.</w:t>
            </w:r>
          </w:p>
          <w:p w14:paraId="6D5B1539" w14:textId="22B0A342" w:rsidR="00731A0B" w:rsidRPr="00731A0B" w:rsidRDefault="002E63B3" w:rsidP="002E63B3">
            <w:pPr>
              <w:spacing w:before="120" w:after="120"/>
              <w:rPr>
                <w:rFonts w:asciiTheme="minorHAnsi" w:hAnsiTheme="minorHAnsi" w:cstheme="minorHAnsi"/>
              </w:rPr>
            </w:pPr>
            <w:r w:rsidRPr="002E63B3">
              <w:rPr>
                <w:rFonts w:asciiTheme="minorHAnsi" w:hAnsiTheme="minorHAnsi" w:cstheme="minorHAnsi"/>
              </w:rPr>
              <w:t xml:space="preserve">Observation 4: the co-existence issue during the initial access </w:t>
            </w:r>
            <w:proofErr w:type="gramStart"/>
            <w:r w:rsidRPr="002E63B3">
              <w:rPr>
                <w:rFonts w:asciiTheme="minorHAnsi" w:hAnsiTheme="minorHAnsi" w:cstheme="minorHAnsi"/>
              </w:rPr>
              <w:t>need</w:t>
            </w:r>
            <w:proofErr w:type="gramEnd"/>
            <w:r w:rsidRPr="002E63B3">
              <w:rPr>
                <w:rFonts w:asciiTheme="minorHAnsi" w:hAnsiTheme="minorHAnsi" w:cstheme="minorHAnsi"/>
              </w:rPr>
              <w:t xml:space="preserve"> to be considered for </w:t>
            </w:r>
            <w:proofErr w:type="spellStart"/>
            <w:r w:rsidRPr="002E63B3">
              <w:rPr>
                <w:rFonts w:asciiTheme="minorHAnsi" w:hAnsiTheme="minorHAnsi" w:cstheme="minorHAnsi"/>
              </w:rPr>
              <w:t>WiderCHBW</w:t>
            </w:r>
            <w:proofErr w:type="spellEnd"/>
            <w:r w:rsidRPr="002E63B3">
              <w:rPr>
                <w:rFonts w:asciiTheme="minorHAnsi" w:hAnsiTheme="minorHAnsi" w:cstheme="minorHAnsi"/>
              </w:rPr>
              <w:t xml:space="preserve"> approach.</w:t>
            </w:r>
          </w:p>
        </w:tc>
      </w:tr>
      <w:tr w:rsidR="00C8035F" w14:paraId="41A16951" w14:textId="77777777" w:rsidTr="001F4D7E">
        <w:trPr>
          <w:trHeight w:val="468"/>
        </w:trPr>
        <w:tc>
          <w:tcPr>
            <w:tcW w:w="1648" w:type="dxa"/>
          </w:tcPr>
          <w:p w14:paraId="1820159D" w14:textId="6FFDF51A" w:rsidR="00C8035F" w:rsidRPr="00731A0B" w:rsidRDefault="00C8035F" w:rsidP="001F4D7E">
            <w:pPr>
              <w:spacing w:before="120" w:after="120"/>
              <w:rPr>
                <w:rFonts w:asciiTheme="minorHAnsi" w:hAnsiTheme="minorHAnsi" w:cstheme="minorHAnsi"/>
              </w:rPr>
            </w:pPr>
            <w:r w:rsidRPr="00C8035F">
              <w:rPr>
                <w:rFonts w:asciiTheme="minorHAnsi" w:hAnsiTheme="minorHAnsi" w:cstheme="minorHAnsi"/>
              </w:rPr>
              <w:t>R4-2113161</w:t>
            </w:r>
          </w:p>
        </w:tc>
        <w:tc>
          <w:tcPr>
            <w:tcW w:w="1437" w:type="dxa"/>
          </w:tcPr>
          <w:p w14:paraId="21E9EAE0" w14:textId="43491E2F" w:rsidR="00C8035F" w:rsidRPr="00731A0B" w:rsidRDefault="00C8035F" w:rsidP="00731A0B">
            <w:pPr>
              <w:spacing w:before="120" w:after="120"/>
              <w:rPr>
                <w:rFonts w:asciiTheme="minorHAnsi" w:hAnsiTheme="minorHAnsi" w:cstheme="minorHAnsi"/>
              </w:rPr>
            </w:pPr>
            <w:r w:rsidRPr="00C8035F">
              <w:rPr>
                <w:rFonts w:asciiTheme="minorHAnsi" w:hAnsiTheme="minorHAnsi" w:cstheme="minorHAnsi"/>
              </w:rPr>
              <w:t>Intel Corporation</w:t>
            </w:r>
          </w:p>
        </w:tc>
        <w:tc>
          <w:tcPr>
            <w:tcW w:w="6772" w:type="dxa"/>
          </w:tcPr>
          <w:p w14:paraId="569C3119" w14:textId="77777777" w:rsidR="00747CF8" w:rsidRPr="00747CF8" w:rsidRDefault="00747CF8" w:rsidP="00747CF8">
            <w:pPr>
              <w:spacing w:before="120" w:after="120"/>
              <w:rPr>
                <w:rFonts w:asciiTheme="minorHAnsi" w:hAnsiTheme="minorHAnsi" w:cstheme="minorHAnsi"/>
              </w:rPr>
            </w:pPr>
            <w:r w:rsidRPr="00747CF8">
              <w:rPr>
                <w:rFonts w:asciiTheme="minorHAnsi" w:hAnsiTheme="minorHAnsi" w:cstheme="minorHAnsi"/>
              </w:rPr>
              <w:t>Observation 1:  Of the proposed methods for addressing support of efficient utilization of licensed spectrum that is not aligned with existing NR channel bandwidths, the Next Wider CBW method is the simplest, requiring no changes to the RF hardware of the BS or UE.  The impact to RAN1,2 is minimal and the least of the three proposed solutions.</w:t>
            </w:r>
          </w:p>
          <w:p w14:paraId="41145EE1" w14:textId="77777777" w:rsidR="00747CF8" w:rsidRPr="00747CF8" w:rsidRDefault="00747CF8" w:rsidP="00747CF8">
            <w:pPr>
              <w:spacing w:before="120" w:after="120"/>
              <w:rPr>
                <w:rFonts w:asciiTheme="minorHAnsi" w:hAnsiTheme="minorHAnsi" w:cstheme="minorHAnsi"/>
              </w:rPr>
            </w:pPr>
            <w:r w:rsidRPr="00747CF8">
              <w:rPr>
                <w:rFonts w:asciiTheme="minorHAnsi" w:hAnsiTheme="minorHAnsi" w:cstheme="minorHAnsi"/>
              </w:rPr>
              <w:t>Observation 2: The ACS degradation due to potential blockers is a trade-off between simple implementation of the Next Wider CBW method and somewhat degraded performance.  Operators views on acceptability of this trade-off are encouraged.</w:t>
            </w:r>
          </w:p>
          <w:p w14:paraId="25E447C0" w14:textId="4588AC90" w:rsidR="00C8035F" w:rsidRPr="00731A0B" w:rsidRDefault="00747CF8" w:rsidP="00747CF8">
            <w:pPr>
              <w:spacing w:before="120" w:after="120"/>
              <w:rPr>
                <w:rFonts w:asciiTheme="minorHAnsi" w:hAnsiTheme="minorHAnsi" w:cstheme="minorHAnsi"/>
              </w:rPr>
            </w:pPr>
            <w:r w:rsidRPr="00747CF8">
              <w:rPr>
                <w:rFonts w:asciiTheme="minorHAnsi" w:hAnsiTheme="minorHAnsi" w:cstheme="minorHAnsi"/>
              </w:rPr>
              <w:t xml:space="preserve">Proposal 1: In many cases, the NW is aware of certain blockers located adjacent to the left or right of the operator.  For these cases, the NW should </w:t>
            </w:r>
            <w:proofErr w:type="gramStart"/>
            <w:r w:rsidRPr="00747CF8">
              <w:rPr>
                <w:rFonts w:asciiTheme="minorHAnsi" w:hAnsiTheme="minorHAnsi" w:cstheme="minorHAnsi"/>
              </w:rPr>
              <w:t>provide assistance to</w:t>
            </w:r>
            <w:proofErr w:type="gramEnd"/>
            <w:r w:rsidRPr="00747CF8">
              <w:rPr>
                <w:rFonts w:asciiTheme="minorHAnsi" w:hAnsiTheme="minorHAnsi" w:cstheme="minorHAnsi"/>
              </w:rPr>
              <w:t xml:space="preserve"> the UE on the blocker location and UE can adjust the BWP PRBs to be left, right or </w:t>
            </w:r>
            <w:proofErr w:type="spellStart"/>
            <w:r w:rsidRPr="00747CF8">
              <w:rPr>
                <w:rFonts w:asciiTheme="minorHAnsi" w:hAnsiTheme="minorHAnsi" w:cstheme="minorHAnsi"/>
              </w:rPr>
              <w:t>centered</w:t>
            </w:r>
            <w:proofErr w:type="spellEnd"/>
            <w:r w:rsidRPr="00747CF8">
              <w:rPr>
                <w:rFonts w:asciiTheme="minorHAnsi" w:hAnsiTheme="minorHAnsi" w:cstheme="minorHAnsi"/>
              </w:rPr>
              <w:t xml:space="preserve"> within the UE Rx filter </w:t>
            </w:r>
            <w:r w:rsidRPr="00747CF8">
              <w:rPr>
                <w:rFonts w:asciiTheme="minorHAnsi" w:hAnsiTheme="minorHAnsi" w:cstheme="minorHAnsi"/>
              </w:rPr>
              <w:lastRenderedPageBreak/>
              <w:t>and utilize the existing capabilities of the UE Rx filter to eliminate ACS degradation due to these known blockers.</w:t>
            </w:r>
          </w:p>
        </w:tc>
      </w:tr>
      <w:tr w:rsidR="00C8035F" w14:paraId="17441BE8" w14:textId="77777777" w:rsidTr="001F4D7E">
        <w:trPr>
          <w:trHeight w:val="468"/>
        </w:trPr>
        <w:tc>
          <w:tcPr>
            <w:tcW w:w="1648" w:type="dxa"/>
          </w:tcPr>
          <w:p w14:paraId="37B1CBD9" w14:textId="2D7F6315" w:rsidR="00C8035F" w:rsidRPr="00C8035F" w:rsidRDefault="00C8035F" w:rsidP="001F4D7E">
            <w:pPr>
              <w:spacing w:before="120" w:after="120"/>
              <w:rPr>
                <w:rFonts w:asciiTheme="minorHAnsi" w:hAnsiTheme="minorHAnsi" w:cstheme="minorHAnsi"/>
              </w:rPr>
            </w:pPr>
            <w:r w:rsidRPr="00C8035F">
              <w:rPr>
                <w:rFonts w:asciiTheme="minorHAnsi" w:hAnsiTheme="minorHAnsi" w:cstheme="minorHAnsi"/>
              </w:rPr>
              <w:lastRenderedPageBreak/>
              <w:t>R4-2113657</w:t>
            </w:r>
          </w:p>
        </w:tc>
        <w:tc>
          <w:tcPr>
            <w:tcW w:w="1437" w:type="dxa"/>
          </w:tcPr>
          <w:p w14:paraId="3AE61CFF" w14:textId="6B54796A" w:rsidR="00C8035F" w:rsidRPr="00C8035F" w:rsidRDefault="00C8035F" w:rsidP="00731A0B">
            <w:pPr>
              <w:spacing w:before="120" w:after="120"/>
              <w:rPr>
                <w:rFonts w:asciiTheme="minorHAnsi" w:hAnsiTheme="minorHAnsi" w:cstheme="minorHAnsi"/>
              </w:rPr>
            </w:pPr>
            <w:r w:rsidRPr="00C8035F">
              <w:rPr>
                <w:rFonts w:asciiTheme="minorHAnsi" w:hAnsiTheme="minorHAnsi" w:cstheme="minorHAnsi"/>
              </w:rPr>
              <w:t>Ericsson</w:t>
            </w:r>
          </w:p>
        </w:tc>
        <w:tc>
          <w:tcPr>
            <w:tcW w:w="6772" w:type="dxa"/>
          </w:tcPr>
          <w:p w14:paraId="71C3745E"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 xml:space="preserve">Observation 1: For irregular bandwidths between 5 and 10MHz the overlapping UE channel </w:t>
            </w:r>
            <w:proofErr w:type="spellStart"/>
            <w:r w:rsidRPr="00A324AF">
              <w:rPr>
                <w:rFonts w:asciiTheme="minorHAnsi" w:hAnsiTheme="minorHAnsi" w:cstheme="minorHAnsi"/>
              </w:rPr>
              <w:t>bandwith</w:t>
            </w:r>
            <w:proofErr w:type="spellEnd"/>
            <w:r w:rsidRPr="00A324AF">
              <w:rPr>
                <w:rFonts w:asciiTheme="minorHAnsi" w:hAnsiTheme="minorHAnsi" w:cstheme="minorHAnsi"/>
              </w:rPr>
              <w:t xml:space="preserve"> solution is not </w:t>
            </w:r>
            <w:proofErr w:type="spellStart"/>
            <w:r w:rsidRPr="00A324AF">
              <w:rPr>
                <w:rFonts w:asciiTheme="minorHAnsi" w:hAnsiTheme="minorHAnsi" w:cstheme="minorHAnsi"/>
              </w:rPr>
              <w:t>preffered</w:t>
            </w:r>
            <w:proofErr w:type="spellEnd"/>
            <w:r w:rsidRPr="00A324AF">
              <w:rPr>
                <w:rFonts w:asciiTheme="minorHAnsi" w:hAnsiTheme="minorHAnsi" w:cstheme="minorHAnsi"/>
              </w:rPr>
              <w:t xml:space="preserve"> since the minimum </w:t>
            </w:r>
            <w:proofErr w:type="spellStart"/>
            <w:r w:rsidRPr="00A324AF">
              <w:rPr>
                <w:rFonts w:asciiTheme="minorHAnsi" w:hAnsiTheme="minorHAnsi" w:cstheme="minorHAnsi"/>
              </w:rPr>
              <w:t>bandwith</w:t>
            </w:r>
            <w:proofErr w:type="spellEnd"/>
            <w:r w:rsidRPr="00A324AF">
              <w:rPr>
                <w:rFonts w:asciiTheme="minorHAnsi" w:hAnsiTheme="minorHAnsi" w:cstheme="minorHAnsi"/>
              </w:rPr>
              <w:t xml:space="preserve"> of CORESET#0. Hence the method of using immediate wider channel </w:t>
            </w:r>
            <w:proofErr w:type="spellStart"/>
            <w:r w:rsidRPr="00A324AF">
              <w:rPr>
                <w:rFonts w:asciiTheme="minorHAnsi" w:hAnsiTheme="minorHAnsi" w:cstheme="minorHAnsi"/>
              </w:rPr>
              <w:t>bandwidht</w:t>
            </w:r>
            <w:proofErr w:type="spellEnd"/>
            <w:r w:rsidRPr="00A324AF">
              <w:rPr>
                <w:rFonts w:asciiTheme="minorHAnsi" w:hAnsiTheme="minorHAnsi" w:cstheme="minorHAnsi"/>
              </w:rPr>
              <w:t xml:space="preserve"> is suggested.</w:t>
            </w:r>
          </w:p>
          <w:p w14:paraId="72543E05"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Observation 2: Wider channel bandwidth approach can be applied for all irregular bandwidth sizes with no technical difficulty compared to that of the UE overlapping channel bandwidth approach where less than 10 MHz poses challenges such as overlapping CORESET0</w:t>
            </w:r>
          </w:p>
          <w:p w14:paraId="24DC3A08"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Observation 3: A “legacy” UE not indicating ensured support for unwanted emission while blanking will still be able to attach to the NW but be configured with a smaller UE CHBW providing lower SU.</w:t>
            </w:r>
          </w:p>
          <w:p w14:paraId="2FAB1442"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Observation 4: Additional UE Emission requirements might need to be developed (in a possible W.I phase)</w:t>
            </w:r>
          </w:p>
          <w:p w14:paraId="75E1CB25"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Observation 5: The blanking method will need implementation changes for both the NW/base station as well as a UE.</w:t>
            </w:r>
          </w:p>
          <w:p w14:paraId="723B30F1"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Observation 6: A reduced set of requirements for the irregular bandwidth, only regulatory emissions requirements in UL, are required for irregular bandwidths if next largest standardized bandwidth is supported.</w:t>
            </w:r>
          </w:p>
          <w:p w14:paraId="76411900"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 xml:space="preserve">Observation 7: </w:t>
            </w:r>
            <w:bookmarkStart w:id="2" w:name="_Hlk79474758"/>
            <w:r w:rsidRPr="00A324AF">
              <w:rPr>
                <w:rFonts w:asciiTheme="minorHAnsi" w:hAnsiTheme="minorHAnsi" w:cstheme="minorHAnsi"/>
              </w:rPr>
              <w:t>A “Fall back” mode to the next smaller regular BW can be used and handled by NW implementation (deployment or steering of BWP) for scenarios where near-far problem occurs.</w:t>
            </w:r>
          </w:p>
          <w:bookmarkEnd w:id="2"/>
          <w:p w14:paraId="69AA7CE1"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Observation 8: The Near-far problem of ACS/blocking performance can be solved by a UE indicating support for the irregular BW and that the #of PRBs of the irregular bandwidth in use is indicated in SIB1.</w:t>
            </w:r>
          </w:p>
          <w:p w14:paraId="01546AA2"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 xml:space="preserve">Proposal 1: Agree to further extend the wider CHBW (blanking) approach for irregular bandwidths also larger than 10 </w:t>
            </w:r>
            <w:proofErr w:type="spellStart"/>
            <w:r w:rsidRPr="00A324AF">
              <w:rPr>
                <w:rFonts w:asciiTheme="minorHAnsi" w:hAnsiTheme="minorHAnsi" w:cstheme="minorHAnsi"/>
              </w:rPr>
              <w:t>MHz.</w:t>
            </w:r>
            <w:proofErr w:type="spellEnd"/>
          </w:p>
          <w:p w14:paraId="1E8B786F"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Proposal 2: Incorporate Table 1 (SU, SCS, SSB) (except 12.5; 33 MHz BWs) to the TR.</w:t>
            </w:r>
          </w:p>
          <w:p w14:paraId="6797FAE9"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Proposal 3: Agree to consider the usage of full irregular CHBW also in UL in later releases.</w:t>
            </w:r>
          </w:p>
          <w:p w14:paraId="4C81B803"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Proposal 4: Adding UE capability/capabilities that indicate the UEs support for irregular bandwidths if to be supported in UL.</w:t>
            </w:r>
          </w:p>
          <w:p w14:paraId="3EFE0404" w14:textId="0A48CA3E" w:rsidR="00A324AF" w:rsidRDefault="00A324AF" w:rsidP="00A324AF">
            <w:pPr>
              <w:spacing w:before="120" w:after="120"/>
              <w:rPr>
                <w:rFonts w:asciiTheme="minorHAnsi" w:hAnsiTheme="minorHAnsi" w:cstheme="minorHAnsi"/>
              </w:rPr>
            </w:pPr>
            <w:r w:rsidRPr="00A324AF">
              <w:rPr>
                <w:rFonts w:asciiTheme="minorHAnsi" w:hAnsiTheme="minorHAnsi" w:cstheme="minorHAnsi"/>
              </w:rPr>
              <w:t>Proposal 5: Consider introducing “regular” channel bandwidths of 6 and 7 MHz into TS 38.104 and TS 38.101-1.</w:t>
            </w:r>
          </w:p>
          <w:p w14:paraId="605A7818" w14:textId="08CD1728" w:rsidR="00C8035F" w:rsidRDefault="00C8035F" w:rsidP="001F4D7E">
            <w:pPr>
              <w:spacing w:before="120" w:after="120"/>
              <w:rPr>
                <w:rFonts w:asciiTheme="minorHAnsi" w:hAnsiTheme="minorHAnsi" w:cstheme="minorHAnsi"/>
              </w:rPr>
            </w:pPr>
            <w:r w:rsidRPr="00C8035F">
              <w:rPr>
                <w:rFonts w:asciiTheme="minorHAnsi" w:hAnsiTheme="minorHAnsi" w:cstheme="minorHAnsi"/>
              </w:rPr>
              <w:t>TP to TR on immediate wider bandwidth</w:t>
            </w:r>
          </w:p>
          <w:p w14:paraId="28F34252" w14:textId="09BE2875" w:rsidR="00C8035F" w:rsidRPr="00731A0B" w:rsidRDefault="00C8035F" w:rsidP="001F4D7E">
            <w:pPr>
              <w:spacing w:before="120" w:after="120"/>
              <w:rPr>
                <w:rFonts w:asciiTheme="minorHAnsi" w:hAnsiTheme="minorHAnsi" w:cstheme="minorHAnsi"/>
              </w:rPr>
            </w:pPr>
            <w:r>
              <w:rPr>
                <w:i/>
                <w:color w:val="0070C0"/>
              </w:rPr>
              <w:t>Moderator: Comments on specifics for the TP should be captured in Section 2.3.2</w:t>
            </w:r>
          </w:p>
        </w:tc>
      </w:tr>
      <w:tr w:rsidR="00C8035F" w14:paraId="77B7B074" w14:textId="77777777" w:rsidTr="001F4D7E">
        <w:trPr>
          <w:trHeight w:val="468"/>
        </w:trPr>
        <w:tc>
          <w:tcPr>
            <w:tcW w:w="1648" w:type="dxa"/>
          </w:tcPr>
          <w:p w14:paraId="60CA22AC" w14:textId="1DED25D7" w:rsidR="00C8035F" w:rsidRPr="00C8035F" w:rsidRDefault="00900D62" w:rsidP="001F4D7E">
            <w:pPr>
              <w:spacing w:before="120" w:after="120"/>
              <w:rPr>
                <w:rFonts w:asciiTheme="minorHAnsi" w:hAnsiTheme="minorHAnsi" w:cstheme="minorHAnsi"/>
              </w:rPr>
            </w:pPr>
            <w:r w:rsidRPr="00900D62">
              <w:rPr>
                <w:rFonts w:asciiTheme="minorHAnsi" w:hAnsiTheme="minorHAnsi" w:cstheme="minorHAnsi"/>
              </w:rPr>
              <w:lastRenderedPageBreak/>
              <w:t>R4-2114004</w:t>
            </w:r>
          </w:p>
        </w:tc>
        <w:tc>
          <w:tcPr>
            <w:tcW w:w="1437" w:type="dxa"/>
          </w:tcPr>
          <w:p w14:paraId="45A10710" w14:textId="5B09CEDC" w:rsidR="00C8035F" w:rsidRPr="00C8035F" w:rsidRDefault="00900D62" w:rsidP="00731A0B">
            <w:pPr>
              <w:spacing w:before="120" w:after="120"/>
              <w:rPr>
                <w:rFonts w:asciiTheme="minorHAnsi" w:hAnsiTheme="minorHAnsi" w:cstheme="minorHAnsi"/>
              </w:rPr>
            </w:pPr>
            <w:r w:rsidRPr="00900D62">
              <w:rPr>
                <w:rFonts w:asciiTheme="minorHAnsi" w:hAnsiTheme="minorHAnsi" w:cstheme="minorHAnsi"/>
              </w:rPr>
              <w:t>MediaTek Inc.</w:t>
            </w:r>
          </w:p>
        </w:tc>
        <w:tc>
          <w:tcPr>
            <w:tcW w:w="6772" w:type="dxa"/>
          </w:tcPr>
          <w:p w14:paraId="2780F5C5" w14:textId="77777777" w:rsidR="00747CF8" w:rsidRPr="00747CF8" w:rsidRDefault="00747CF8" w:rsidP="00747CF8">
            <w:pPr>
              <w:spacing w:before="120" w:after="120"/>
              <w:rPr>
                <w:rFonts w:asciiTheme="minorHAnsi" w:hAnsiTheme="minorHAnsi" w:cstheme="minorHAnsi"/>
              </w:rPr>
            </w:pPr>
            <w:r w:rsidRPr="00747CF8">
              <w:rPr>
                <w:rFonts w:asciiTheme="minorHAnsi" w:hAnsiTheme="minorHAnsi" w:cstheme="minorHAnsi"/>
              </w:rPr>
              <w:t xml:space="preserve">Proposal 1: UE is not mandated to implement new (dedicated) channel filter </w:t>
            </w:r>
            <w:proofErr w:type="gramStart"/>
            <w:r w:rsidRPr="00747CF8">
              <w:rPr>
                <w:rFonts w:asciiTheme="minorHAnsi" w:hAnsiTheme="minorHAnsi" w:cstheme="minorHAnsi"/>
              </w:rPr>
              <w:t>in order to</w:t>
            </w:r>
            <w:proofErr w:type="gramEnd"/>
            <w:r w:rsidRPr="00747CF8">
              <w:rPr>
                <w:rFonts w:asciiTheme="minorHAnsi" w:hAnsiTheme="minorHAnsi" w:cstheme="minorHAnsi"/>
              </w:rPr>
              <w:t xml:space="preserve"> support </w:t>
            </w:r>
            <w:proofErr w:type="spellStart"/>
            <w:r w:rsidRPr="00747CF8">
              <w:rPr>
                <w:rFonts w:asciiTheme="minorHAnsi" w:hAnsiTheme="minorHAnsi" w:cstheme="minorHAnsi"/>
              </w:rPr>
              <w:t>irregularBW</w:t>
            </w:r>
            <w:proofErr w:type="spellEnd"/>
            <w:r w:rsidRPr="00747CF8">
              <w:rPr>
                <w:rFonts w:asciiTheme="minorHAnsi" w:hAnsiTheme="minorHAnsi" w:cstheme="minorHAnsi"/>
              </w:rPr>
              <w:t xml:space="preserve">. Degraded ACS/blocking performance is </w:t>
            </w:r>
            <w:proofErr w:type="gramStart"/>
            <w:r w:rsidRPr="00747CF8">
              <w:rPr>
                <w:rFonts w:asciiTheme="minorHAnsi" w:hAnsiTheme="minorHAnsi" w:cstheme="minorHAnsi"/>
              </w:rPr>
              <w:t>expected, if</w:t>
            </w:r>
            <w:proofErr w:type="gramEnd"/>
            <w:r w:rsidRPr="00747CF8">
              <w:rPr>
                <w:rFonts w:asciiTheme="minorHAnsi" w:hAnsiTheme="minorHAnsi" w:cstheme="minorHAnsi"/>
              </w:rPr>
              <w:t xml:space="preserve"> new requirements are defined.</w:t>
            </w:r>
          </w:p>
          <w:p w14:paraId="19615E9C" w14:textId="77777777" w:rsidR="00747CF8" w:rsidRPr="00747CF8" w:rsidRDefault="00747CF8" w:rsidP="00747CF8">
            <w:pPr>
              <w:spacing w:before="120" w:after="120"/>
              <w:rPr>
                <w:rFonts w:asciiTheme="minorHAnsi" w:hAnsiTheme="minorHAnsi" w:cstheme="minorHAnsi"/>
              </w:rPr>
            </w:pPr>
            <w:r w:rsidRPr="00747CF8">
              <w:rPr>
                <w:rFonts w:asciiTheme="minorHAnsi" w:hAnsiTheme="minorHAnsi" w:cstheme="minorHAnsi"/>
              </w:rPr>
              <w:t>Proposal 2: Define the number of utilized RB numbers for each irregular BW at least from BS perspective.</w:t>
            </w:r>
          </w:p>
          <w:p w14:paraId="47774A8F" w14:textId="77777777" w:rsidR="00747CF8" w:rsidRPr="00747CF8" w:rsidRDefault="00747CF8" w:rsidP="00747CF8">
            <w:pPr>
              <w:spacing w:before="120" w:after="120"/>
              <w:rPr>
                <w:rFonts w:asciiTheme="minorHAnsi" w:hAnsiTheme="minorHAnsi" w:cstheme="minorHAnsi"/>
              </w:rPr>
            </w:pPr>
            <w:r w:rsidRPr="00747CF8">
              <w:rPr>
                <w:rFonts w:asciiTheme="minorHAnsi" w:hAnsiTheme="minorHAnsi" w:cstheme="minorHAnsi"/>
              </w:rPr>
              <w:t xml:space="preserve">Proposal 3: RAN4 to discuss how to handle the limitation of aligned </w:t>
            </w:r>
            <w:proofErr w:type="spellStart"/>
            <w:r w:rsidRPr="00747CF8">
              <w:rPr>
                <w:rFonts w:asciiTheme="minorHAnsi" w:hAnsiTheme="minorHAnsi" w:cstheme="minorHAnsi"/>
              </w:rPr>
              <w:t>center</w:t>
            </w:r>
            <w:proofErr w:type="spellEnd"/>
            <w:r w:rsidRPr="00747CF8">
              <w:rPr>
                <w:rFonts w:asciiTheme="minorHAnsi" w:hAnsiTheme="minorHAnsi" w:cstheme="minorHAnsi"/>
              </w:rPr>
              <w:t xml:space="preserve"> frequency of UL and DL BWPs, if </w:t>
            </w:r>
            <w:proofErr w:type="spellStart"/>
            <w:r w:rsidRPr="00747CF8">
              <w:rPr>
                <w:rFonts w:asciiTheme="minorHAnsi" w:hAnsiTheme="minorHAnsi" w:cstheme="minorHAnsi"/>
              </w:rPr>
              <w:t>irregularBW</w:t>
            </w:r>
            <w:proofErr w:type="spellEnd"/>
            <w:r w:rsidRPr="00747CF8">
              <w:rPr>
                <w:rFonts w:asciiTheme="minorHAnsi" w:hAnsiTheme="minorHAnsi" w:cstheme="minorHAnsi"/>
              </w:rPr>
              <w:t xml:space="preserve"> is to be applied on TDD bands.</w:t>
            </w:r>
          </w:p>
          <w:p w14:paraId="4D98BDD7" w14:textId="46741927" w:rsidR="00C8035F" w:rsidRPr="00C8035F" w:rsidRDefault="00747CF8" w:rsidP="00747CF8">
            <w:pPr>
              <w:spacing w:before="120" w:after="120"/>
              <w:rPr>
                <w:rFonts w:asciiTheme="minorHAnsi" w:hAnsiTheme="minorHAnsi" w:cstheme="minorHAnsi"/>
              </w:rPr>
            </w:pPr>
            <w:r w:rsidRPr="00747CF8">
              <w:rPr>
                <w:rFonts w:asciiTheme="minorHAnsi" w:hAnsiTheme="minorHAnsi" w:cstheme="minorHAnsi"/>
              </w:rPr>
              <w:t>Proposal 4: If Tx-Rx separation will get narrower in FDD band due to the introduction of WCBW, at least the REFSENS may need to be revisited.</w:t>
            </w:r>
          </w:p>
        </w:tc>
      </w:tr>
      <w:tr w:rsidR="00900D62" w14:paraId="78CC449E" w14:textId="77777777" w:rsidTr="001F4D7E">
        <w:trPr>
          <w:trHeight w:val="468"/>
        </w:trPr>
        <w:tc>
          <w:tcPr>
            <w:tcW w:w="1648" w:type="dxa"/>
          </w:tcPr>
          <w:p w14:paraId="18149804" w14:textId="50AA73E0" w:rsidR="00900D62" w:rsidRPr="00900D62" w:rsidRDefault="00900D62" w:rsidP="001F4D7E">
            <w:pPr>
              <w:spacing w:before="120" w:after="120"/>
              <w:rPr>
                <w:rFonts w:asciiTheme="minorHAnsi" w:hAnsiTheme="minorHAnsi" w:cstheme="minorHAnsi"/>
              </w:rPr>
            </w:pPr>
            <w:r w:rsidRPr="00900D62">
              <w:rPr>
                <w:rFonts w:asciiTheme="minorHAnsi" w:hAnsiTheme="minorHAnsi" w:cstheme="minorHAnsi"/>
              </w:rPr>
              <w:t>R4-2114239</w:t>
            </w:r>
          </w:p>
        </w:tc>
        <w:tc>
          <w:tcPr>
            <w:tcW w:w="1437" w:type="dxa"/>
          </w:tcPr>
          <w:p w14:paraId="69188DEB" w14:textId="6DBA0AF5" w:rsidR="00900D62" w:rsidRPr="00900D62" w:rsidRDefault="00900D62" w:rsidP="00731A0B">
            <w:pPr>
              <w:spacing w:before="120" w:after="120"/>
              <w:rPr>
                <w:rFonts w:asciiTheme="minorHAnsi" w:hAnsiTheme="minorHAnsi" w:cstheme="minorHAnsi"/>
              </w:rPr>
            </w:pPr>
            <w:r w:rsidRPr="00900D62">
              <w:rPr>
                <w:rFonts w:asciiTheme="minorHAnsi" w:hAnsiTheme="minorHAnsi" w:cstheme="minorHAnsi"/>
              </w:rPr>
              <w:t>T-Mobile USA</w:t>
            </w:r>
          </w:p>
        </w:tc>
        <w:tc>
          <w:tcPr>
            <w:tcW w:w="6772" w:type="dxa"/>
          </w:tcPr>
          <w:p w14:paraId="533E9B71" w14:textId="77777777" w:rsidR="00900D62" w:rsidRDefault="00900D62" w:rsidP="001F4D7E">
            <w:pPr>
              <w:spacing w:before="120" w:after="120"/>
              <w:rPr>
                <w:rFonts w:asciiTheme="minorHAnsi" w:hAnsiTheme="minorHAnsi" w:cstheme="minorHAnsi"/>
              </w:rPr>
            </w:pPr>
            <w:r w:rsidRPr="00900D62">
              <w:rPr>
                <w:rFonts w:asciiTheme="minorHAnsi" w:hAnsiTheme="minorHAnsi" w:cstheme="minorHAnsi"/>
              </w:rPr>
              <w:t>TP_TR38.844 n85_6_MHz</w:t>
            </w:r>
          </w:p>
          <w:p w14:paraId="6E09609C" w14:textId="23DE1AD0" w:rsidR="00900D62" w:rsidRPr="00C8035F" w:rsidRDefault="00900D62" w:rsidP="001F4D7E">
            <w:pPr>
              <w:spacing w:before="120" w:after="120"/>
              <w:rPr>
                <w:rFonts w:asciiTheme="minorHAnsi" w:hAnsiTheme="minorHAnsi" w:cstheme="minorHAnsi"/>
              </w:rPr>
            </w:pPr>
            <w:r>
              <w:rPr>
                <w:i/>
                <w:color w:val="0070C0"/>
              </w:rPr>
              <w:t>Moderator: Comments on specifics for the TP should be captured in Section 2.3.2</w:t>
            </w:r>
          </w:p>
        </w:tc>
      </w:tr>
      <w:tr w:rsidR="00900D62" w14:paraId="06AE024D" w14:textId="77777777" w:rsidTr="001F4D7E">
        <w:trPr>
          <w:trHeight w:val="468"/>
        </w:trPr>
        <w:tc>
          <w:tcPr>
            <w:tcW w:w="1648" w:type="dxa"/>
          </w:tcPr>
          <w:p w14:paraId="1677AAE5" w14:textId="584DFAE4" w:rsidR="00900D62" w:rsidRPr="00900D62" w:rsidRDefault="00900D62" w:rsidP="00900D62">
            <w:pPr>
              <w:spacing w:before="120" w:after="120"/>
              <w:rPr>
                <w:rFonts w:asciiTheme="minorHAnsi" w:hAnsiTheme="minorHAnsi" w:cstheme="minorHAnsi"/>
              </w:rPr>
            </w:pPr>
            <w:r w:rsidRPr="00900D62">
              <w:rPr>
                <w:rFonts w:asciiTheme="minorHAnsi" w:hAnsiTheme="minorHAnsi" w:cstheme="minorHAnsi"/>
              </w:rPr>
              <w:t>R4-2114240</w:t>
            </w:r>
          </w:p>
        </w:tc>
        <w:tc>
          <w:tcPr>
            <w:tcW w:w="1437" w:type="dxa"/>
          </w:tcPr>
          <w:p w14:paraId="07E3CD6A" w14:textId="6B06C7C5" w:rsidR="00900D62" w:rsidRPr="00900D62" w:rsidRDefault="00900D62" w:rsidP="00731A0B">
            <w:pPr>
              <w:spacing w:before="120" w:after="120"/>
              <w:rPr>
                <w:rFonts w:asciiTheme="minorHAnsi" w:hAnsiTheme="minorHAnsi" w:cstheme="minorHAnsi"/>
              </w:rPr>
            </w:pPr>
            <w:r w:rsidRPr="00900D62">
              <w:rPr>
                <w:rFonts w:asciiTheme="minorHAnsi" w:hAnsiTheme="minorHAnsi" w:cstheme="minorHAnsi"/>
              </w:rPr>
              <w:t>T-Mobile USA</w:t>
            </w:r>
          </w:p>
        </w:tc>
        <w:tc>
          <w:tcPr>
            <w:tcW w:w="6772" w:type="dxa"/>
          </w:tcPr>
          <w:p w14:paraId="61981743" w14:textId="77777777" w:rsidR="00FA5A11" w:rsidRPr="00FA5A11" w:rsidRDefault="00FA5A11" w:rsidP="00FA5A11">
            <w:pPr>
              <w:spacing w:before="120" w:after="120"/>
              <w:rPr>
                <w:rFonts w:asciiTheme="minorHAnsi" w:hAnsiTheme="minorHAnsi" w:cstheme="minorHAnsi"/>
              </w:rPr>
            </w:pPr>
            <w:r w:rsidRPr="00FA5A11">
              <w:rPr>
                <w:rFonts w:asciiTheme="minorHAnsi" w:hAnsiTheme="minorHAnsi" w:cstheme="minorHAnsi"/>
              </w:rPr>
              <w:t>Proposal 1: Interested companies are requested to provide answers to the following questions:</w:t>
            </w:r>
          </w:p>
          <w:p w14:paraId="22C15536" w14:textId="77777777" w:rsidR="00FA5A11" w:rsidRPr="00FA5A11" w:rsidRDefault="00FA5A11" w:rsidP="00FA5A11">
            <w:pPr>
              <w:spacing w:before="120" w:after="120"/>
              <w:rPr>
                <w:rFonts w:asciiTheme="minorHAnsi" w:hAnsiTheme="minorHAnsi" w:cstheme="minorHAnsi"/>
              </w:rPr>
            </w:pPr>
            <w:r w:rsidRPr="00FA5A11">
              <w:rPr>
                <w:rFonts w:asciiTheme="minorHAnsi" w:hAnsiTheme="minorHAnsi" w:cstheme="minorHAnsi"/>
              </w:rPr>
              <w:t>1)</w:t>
            </w:r>
            <w:r w:rsidRPr="00FA5A11">
              <w:rPr>
                <w:rFonts w:asciiTheme="minorHAnsi" w:hAnsiTheme="minorHAnsi" w:cstheme="minorHAnsi"/>
              </w:rPr>
              <w:tab/>
              <w:t xml:space="preserve">If the SCS-specific carrier broadcast in the SIB covers 728-738 MHz and the 5 MHz at the low end of n12 is the initial BWP and the </w:t>
            </w:r>
            <w:proofErr w:type="spellStart"/>
            <w:r w:rsidRPr="00FA5A11">
              <w:rPr>
                <w:rFonts w:asciiTheme="minorHAnsi" w:hAnsiTheme="minorHAnsi" w:cstheme="minorHAnsi"/>
              </w:rPr>
              <w:t>gNB</w:t>
            </w:r>
            <w:proofErr w:type="spellEnd"/>
            <w:r w:rsidRPr="00FA5A11">
              <w:rPr>
                <w:rFonts w:asciiTheme="minorHAnsi" w:hAnsiTheme="minorHAnsi" w:cstheme="minorHAnsi"/>
              </w:rPr>
              <w:t xml:space="preserve">, </w:t>
            </w:r>
            <w:bookmarkStart w:id="3" w:name="_Hlk79474969"/>
            <w:r w:rsidRPr="00FA5A11">
              <w:rPr>
                <w:rFonts w:asciiTheme="minorHAnsi" w:hAnsiTheme="minorHAnsi" w:cstheme="minorHAnsi"/>
              </w:rPr>
              <w:t>will n12 UEs that don’t support n85 be able to access the network since 728-729 MHz in the cell-specific carrier bandwidth is not part of n12</w:t>
            </w:r>
            <w:bookmarkEnd w:id="3"/>
            <w:r w:rsidRPr="00FA5A11">
              <w:rPr>
                <w:rFonts w:asciiTheme="minorHAnsi" w:hAnsiTheme="minorHAnsi" w:cstheme="minorHAnsi"/>
              </w:rPr>
              <w:t xml:space="preserve">?Alternatively, if cell-specific carrier bandwidth is configured to be 729-734 MHz, can the network then configure n85 capable UEs with UE specific channel bandwidths from 728-738 MHz? (See [1] for reference). </w:t>
            </w:r>
          </w:p>
          <w:p w14:paraId="6DEEB35C" w14:textId="77777777" w:rsidR="00FA5A11" w:rsidRPr="00FA5A11" w:rsidRDefault="00FA5A11" w:rsidP="00FA5A11">
            <w:pPr>
              <w:spacing w:before="120" w:after="120"/>
              <w:rPr>
                <w:rFonts w:asciiTheme="minorHAnsi" w:hAnsiTheme="minorHAnsi" w:cstheme="minorHAnsi"/>
              </w:rPr>
            </w:pPr>
            <w:r w:rsidRPr="00FA5A11">
              <w:rPr>
                <w:rFonts w:asciiTheme="minorHAnsi" w:hAnsiTheme="minorHAnsi" w:cstheme="minorHAnsi"/>
              </w:rPr>
              <w:t>2)</w:t>
            </w:r>
            <w:r w:rsidRPr="00FA5A11">
              <w:rPr>
                <w:rFonts w:asciiTheme="minorHAnsi" w:hAnsiTheme="minorHAnsi" w:cstheme="minorHAnsi"/>
              </w:rPr>
              <w:tab/>
              <w:t>Alternatively, if cell-specific carrier is configured to be 729-734 MHz, can the network then configure n85 capable UEs with UE specific carriers from 728-738 MHz? (See [1] for reference)?</w:t>
            </w:r>
          </w:p>
          <w:p w14:paraId="7963B9D8" w14:textId="77777777" w:rsidR="00FA5A11" w:rsidRPr="00FA5A11" w:rsidRDefault="00FA5A11" w:rsidP="00FA5A11">
            <w:pPr>
              <w:spacing w:before="120" w:after="120"/>
              <w:rPr>
                <w:rFonts w:asciiTheme="minorHAnsi" w:hAnsiTheme="minorHAnsi" w:cstheme="minorHAnsi"/>
              </w:rPr>
            </w:pPr>
            <w:r w:rsidRPr="00FA5A11">
              <w:rPr>
                <w:rFonts w:asciiTheme="minorHAnsi" w:hAnsiTheme="minorHAnsi" w:cstheme="minorHAnsi"/>
              </w:rPr>
              <w:t>3)</w:t>
            </w:r>
            <w:r w:rsidRPr="00FA5A11">
              <w:rPr>
                <w:rFonts w:asciiTheme="minorHAnsi" w:hAnsiTheme="minorHAnsi" w:cstheme="minorHAnsi"/>
              </w:rPr>
              <w:tab/>
              <w:t xml:space="preserve">If it is possible to configure n85 UEs with UE specific carrier of 728-738 MHz when the cell specific carrier broadcast in the SIB is 729-734 MHz, will it be possible to ensure the RBs for the 728-738 MHz carrier align with the RBs for the 729-234 MHz Carrier? </w:t>
            </w:r>
          </w:p>
          <w:p w14:paraId="494C1427" w14:textId="01DD8331" w:rsidR="00900D62" w:rsidRPr="00900D62" w:rsidRDefault="00FA5A11" w:rsidP="00FA5A11">
            <w:pPr>
              <w:spacing w:before="120" w:after="120"/>
              <w:rPr>
                <w:rFonts w:asciiTheme="minorHAnsi" w:hAnsiTheme="minorHAnsi" w:cstheme="minorHAnsi"/>
              </w:rPr>
            </w:pPr>
            <w:r w:rsidRPr="00FA5A11">
              <w:rPr>
                <w:rFonts w:asciiTheme="minorHAnsi" w:hAnsiTheme="minorHAnsi" w:cstheme="minorHAnsi"/>
              </w:rPr>
              <w:t>4)</w:t>
            </w:r>
            <w:r w:rsidRPr="00FA5A11">
              <w:rPr>
                <w:rFonts w:asciiTheme="minorHAnsi" w:hAnsiTheme="minorHAnsi" w:cstheme="minorHAnsi"/>
              </w:rPr>
              <w:tab/>
              <w:t>Is it the case that it will not be possible to use the low 6 MHz of n85 for n85 capable UEs and at the same time the low 5 MHz of n12 for n12 capable UEs with the next wider bandwidth approach?</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proofErr w:type="gramStart"/>
      <w:r w:rsidR="00FA5848">
        <w:rPr>
          <w:sz w:val="24"/>
          <w:szCs w:val="16"/>
        </w:rPr>
        <w:t>2</w:t>
      </w:r>
      <w:r w:rsidRPr="00805BE8">
        <w:rPr>
          <w:sz w:val="24"/>
          <w:szCs w:val="16"/>
        </w:rPr>
        <w:t>-1</w:t>
      </w:r>
      <w:proofErr w:type="gramEnd"/>
    </w:p>
    <w:p w14:paraId="0420B56F" w14:textId="74304052" w:rsidR="00DD19DE" w:rsidRPr="001F4D7E" w:rsidRDefault="00DD19DE" w:rsidP="00DD19DE">
      <w:pPr>
        <w:rPr>
          <w:i/>
          <w:lang w:val="en-US" w:eastAsia="zh-CN"/>
        </w:rPr>
      </w:pPr>
      <w:r w:rsidRPr="001F4D7E">
        <w:rPr>
          <w:rFonts w:hint="eastAsia"/>
          <w:i/>
          <w:lang w:val="en-US" w:eastAsia="zh-CN"/>
        </w:rPr>
        <w:t>Sub-</w:t>
      </w:r>
      <w:r w:rsidR="00142BB9" w:rsidRPr="001F4D7E">
        <w:rPr>
          <w:rFonts w:hint="eastAsia"/>
          <w:i/>
          <w:lang w:val="en-US" w:eastAsia="zh-CN"/>
        </w:rPr>
        <w:t>topic</w:t>
      </w:r>
      <w:r w:rsidRPr="001F4D7E">
        <w:rPr>
          <w:rFonts w:hint="eastAsia"/>
          <w:i/>
          <w:lang w:val="en-US" w:eastAsia="zh-CN"/>
        </w:rPr>
        <w:t xml:space="preserve"> </w:t>
      </w:r>
      <w:r w:rsidRPr="001F4D7E">
        <w:rPr>
          <w:i/>
          <w:lang w:val="en-US" w:eastAsia="zh-CN"/>
        </w:rPr>
        <w:t>description</w:t>
      </w:r>
      <w:r w:rsidR="001F4D7E">
        <w:rPr>
          <w:i/>
          <w:lang w:val="en-US" w:eastAsia="zh-CN"/>
        </w:rPr>
        <w:t xml:space="preserve">: </w:t>
      </w:r>
      <w:r w:rsidR="009308FD">
        <w:rPr>
          <w:i/>
          <w:lang w:val="en-US" w:eastAsia="zh-CN"/>
        </w:rPr>
        <w:t xml:space="preserve">Details on how to determine </w:t>
      </w:r>
      <w:r w:rsidR="001F4D7E">
        <w:rPr>
          <w:i/>
          <w:lang w:val="en-US" w:eastAsia="zh-CN"/>
        </w:rPr>
        <w:t xml:space="preserve">UE Rx filter placement </w:t>
      </w:r>
      <w:r w:rsidR="009308FD">
        <w:rPr>
          <w:i/>
          <w:lang w:val="en-US" w:eastAsia="zh-CN"/>
        </w:rPr>
        <w:t xml:space="preserve">and blanked RBs for </w:t>
      </w:r>
      <w:proofErr w:type="spellStart"/>
      <w:r w:rsidR="009308FD">
        <w:rPr>
          <w:i/>
          <w:lang w:val="en-US" w:eastAsia="zh-CN"/>
        </w:rPr>
        <w:t>WiderCBW</w:t>
      </w:r>
      <w:proofErr w:type="spellEnd"/>
      <w:r w:rsidR="009308FD">
        <w:rPr>
          <w:i/>
          <w:lang w:val="en-US" w:eastAsia="zh-CN"/>
        </w:rPr>
        <w:t xml:space="preserve"> approach</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6D1C27CB"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1F4D7E">
        <w:rPr>
          <w:b/>
          <w:color w:val="0070C0"/>
          <w:u w:val="single"/>
          <w:lang w:eastAsia="ko-KR"/>
        </w:rPr>
        <w:t>UE Rx Filter</w:t>
      </w:r>
    </w:p>
    <w:p w14:paraId="394A4449" w14:textId="5BF07D09" w:rsidR="00BF426C" w:rsidRPr="00BF426C" w:rsidRDefault="00DD19DE" w:rsidP="00BF42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12A6CBF" w14:textId="6C739C78" w:rsidR="00BF426C" w:rsidRDefault="003A447C" w:rsidP="00BF42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Point</w:t>
      </w:r>
      <w:r w:rsidR="00BF426C" w:rsidRPr="00045592">
        <w:rPr>
          <w:rFonts w:eastAsia="SimSun"/>
          <w:color w:val="0070C0"/>
          <w:szCs w:val="24"/>
          <w:lang w:eastAsia="zh-CN"/>
        </w:rPr>
        <w:t xml:space="preserve"> </w:t>
      </w:r>
      <w:r w:rsidR="00BF426C">
        <w:rPr>
          <w:rFonts w:eastAsia="SimSun"/>
          <w:color w:val="0070C0"/>
          <w:szCs w:val="24"/>
          <w:lang w:eastAsia="zh-CN"/>
        </w:rPr>
        <w:t>1</w:t>
      </w:r>
      <w:r w:rsidR="00BF426C" w:rsidRPr="00045592">
        <w:rPr>
          <w:rFonts w:eastAsia="SimSun"/>
          <w:color w:val="0070C0"/>
          <w:szCs w:val="24"/>
          <w:lang w:eastAsia="zh-CN"/>
        </w:rPr>
        <w:t xml:space="preserve">: </w:t>
      </w:r>
      <w:r w:rsidR="00BF426C" w:rsidRPr="001F4D7E">
        <w:rPr>
          <w:rFonts w:eastAsia="SimSun"/>
          <w:color w:val="0070C0"/>
          <w:szCs w:val="24"/>
          <w:lang w:eastAsia="zh-CN"/>
        </w:rPr>
        <w:t xml:space="preserve">Apply the deviation to the Tx-Rx carrier centre frequency for the </w:t>
      </w:r>
      <w:proofErr w:type="spellStart"/>
      <w:r w:rsidR="00BF426C" w:rsidRPr="001F4D7E">
        <w:rPr>
          <w:rFonts w:eastAsia="SimSun"/>
          <w:color w:val="0070C0"/>
          <w:szCs w:val="24"/>
          <w:lang w:eastAsia="zh-CN"/>
        </w:rPr>
        <w:t>WiderCBW</w:t>
      </w:r>
      <w:proofErr w:type="spellEnd"/>
      <w:r w:rsidR="00BF426C" w:rsidRPr="001F4D7E">
        <w:rPr>
          <w:rFonts w:eastAsia="SimSun"/>
          <w:color w:val="0070C0"/>
          <w:szCs w:val="24"/>
          <w:lang w:eastAsia="zh-CN"/>
        </w:rPr>
        <w:t xml:space="preserve"> method as </w:t>
      </w:r>
      <m:oMath>
        <m:r>
          <m:rPr>
            <m:sty m:val="p"/>
          </m:rPr>
          <w:rPr>
            <w:rFonts w:ascii="Cambria Math" w:eastAsia="SimSun" w:hAnsi="Cambria Math"/>
            <w:color w:val="0070C0"/>
            <w:szCs w:val="24"/>
            <w:lang w:eastAsia="zh-CN"/>
          </w:rPr>
          <m:t>∆</m:t>
        </m:r>
        <m:sSub>
          <m:sSubPr>
            <m:ctrlPr>
              <w:rPr>
                <w:rFonts w:ascii="Cambria Math" w:eastAsia="SimSun" w:hAnsi="Cambria Math"/>
                <w:color w:val="0070C0"/>
                <w:szCs w:val="24"/>
                <w:lang w:eastAsia="zh-CN"/>
              </w:rPr>
            </m:ctrlPr>
          </m:sSubPr>
          <m:e>
            <m:r>
              <m:rPr>
                <m:sty m:val="bi"/>
              </m:rPr>
              <w:rPr>
                <w:rFonts w:ascii="Cambria Math" w:eastAsia="SimSun" w:hAnsi="Cambria Math"/>
                <w:color w:val="0070C0"/>
                <w:szCs w:val="24"/>
                <w:lang w:eastAsia="zh-CN"/>
              </w:rPr>
              <m:t>F</m:t>
            </m:r>
          </m:e>
          <m:sub>
            <m:r>
              <m:rPr>
                <m:sty m:val="bi"/>
              </m:rPr>
              <w:rPr>
                <w:rFonts w:ascii="Cambria Math" w:eastAsia="SimSun" w:hAnsi="Cambria Math"/>
                <w:color w:val="0070C0"/>
                <w:szCs w:val="24"/>
                <w:lang w:eastAsia="zh-CN"/>
              </w:rPr>
              <m:t>WiderCBW</m:t>
            </m:r>
          </m:sub>
        </m:sSub>
        <m:r>
          <m:rPr>
            <m:sty m:val="p"/>
          </m:rPr>
          <w:rPr>
            <w:rFonts w:ascii="Cambria Math" w:eastAsia="SimSun" w:hAnsi="Cambria Math"/>
            <w:color w:val="0070C0"/>
            <w:szCs w:val="24"/>
            <w:lang w:eastAsia="zh-CN"/>
          </w:rPr>
          <m:t>=</m:t>
        </m:r>
        <m:d>
          <m:dPr>
            <m:begChr m:val="|"/>
            <m:endChr m:val="|"/>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WiderCBW</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SmallerCBW</m:t>
                </m:r>
              </m:num>
              <m:den>
                <m:r>
                  <m:rPr>
                    <m:sty m:val="b"/>
                  </m:rPr>
                  <w:rPr>
                    <w:rFonts w:ascii="Cambria Math" w:eastAsia="SimSun" w:hAnsi="Cambria Math"/>
                    <w:color w:val="0070C0"/>
                    <w:szCs w:val="24"/>
                    <w:lang w:eastAsia="zh-CN"/>
                  </w:rPr>
                  <m:t>2</m:t>
                </m:r>
              </m:den>
            </m:f>
          </m:e>
        </m:d>
      </m:oMath>
    </w:p>
    <w:p w14:paraId="0610E100" w14:textId="6D073C28" w:rsidR="00DD19DE" w:rsidRDefault="003A447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00DD19DE" w:rsidRPr="00045592">
        <w:rPr>
          <w:rFonts w:eastAsia="SimSun"/>
          <w:color w:val="0070C0"/>
          <w:szCs w:val="24"/>
          <w:lang w:eastAsia="zh-CN"/>
        </w:rPr>
        <w:t xml:space="preserve"> </w:t>
      </w:r>
      <w:r w:rsidR="00BF426C">
        <w:rPr>
          <w:rFonts w:eastAsia="SimSun"/>
          <w:color w:val="0070C0"/>
          <w:szCs w:val="24"/>
          <w:lang w:eastAsia="zh-CN"/>
        </w:rPr>
        <w:t>2</w:t>
      </w:r>
      <w:r w:rsidR="00DD19DE" w:rsidRPr="00045592">
        <w:rPr>
          <w:rFonts w:eastAsia="SimSun"/>
          <w:color w:val="0070C0"/>
          <w:szCs w:val="24"/>
          <w:lang w:eastAsia="zh-CN"/>
        </w:rPr>
        <w:t xml:space="preserve">: </w:t>
      </w:r>
      <w:r w:rsidR="001F4D7E">
        <w:rPr>
          <w:rFonts w:eastAsia="SimSun"/>
          <w:color w:val="0070C0"/>
          <w:szCs w:val="24"/>
          <w:lang w:eastAsia="zh-CN"/>
        </w:rPr>
        <w:t>Align the larger channel bandwidth and the irregular channel bandwidth</w:t>
      </w:r>
      <w:r w:rsidR="00BF426C">
        <w:rPr>
          <w:rFonts w:eastAsia="SimSun"/>
          <w:color w:val="0070C0"/>
          <w:szCs w:val="24"/>
          <w:lang w:eastAsia="zh-CN"/>
        </w:rPr>
        <w:t xml:space="preserve"> dependent on the adjacent channel</w:t>
      </w:r>
      <w:r>
        <w:rPr>
          <w:rFonts w:eastAsia="SimSun"/>
          <w:color w:val="0070C0"/>
          <w:szCs w:val="24"/>
          <w:lang w:eastAsia="zh-CN"/>
        </w:rPr>
        <w:t xml:space="preserve"> is present</w:t>
      </w:r>
      <w:r w:rsidR="00BF426C">
        <w:rPr>
          <w:rFonts w:eastAsia="SimSun"/>
          <w:color w:val="0070C0"/>
          <w:szCs w:val="24"/>
          <w:lang w:eastAsia="zh-CN"/>
        </w:rPr>
        <w:t xml:space="preserve"> in the band.</w:t>
      </w:r>
      <w:r w:rsidR="001F4D7E">
        <w:rPr>
          <w:rFonts w:eastAsia="SimSun"/>
          <w:color w:val="0070C0"/>
          <w:szCs w:val="24"/>
          <w:lang w:eastAsia="zh-CN"/>
        </w:rPr>
        <w:t xml:space="preserve">  </w:t>
      </w:r>
      <w:proofErr w:type="gramStart"/>
      <w:r w:rsidR="00BF426C">
        <w:rPr>
          <w:rFonts w:eastAsia="SimSun"/>
          <w:color w:val="0070C0"/>
          <w:szCs w:val="24"/>
          <w:lang w:eastAsia="zh-CN"/>
        </w:rPr>
        <w:t>e.g.</w:t>
      </w:r>
      <w:proofErr w:type="gramEnd"/>
      <w:r w:rsidR="00BF426C">
        <w:rPr>
          <w:rFonts w:eastAsia="SimSun"/>
          <w:color w:val="0070C0"/>
          <w:szCs w:val="24"/>
          <w:lang w:eastAsia="zh-CN"/>
        </w:rPr>
        <w:t xml:space="preserve"> blanked RBs to be pla</w:t>
      </w:r>
      <w:r>
        <w:rPr>
          <w:rFonts w:eastAsia="SimSun"/>
          <w:color w:val="0070C0"/>
          <w:szCs w:val="24"/>
          <w:lang w:eastAsia="zh-CN"/>
        </w:rPr>
        <w:t>n</w:t>
      </w:r>
      <w:r w:rsidR="00BF426C">
        <w:rPr>
          <w:rFonts w:eastAsia="SimSun"/>
          <w:color w:val="0070C0"/>
          <w:szCs w:val="24"/>
          <w:lang w:eastAsia="zh-CN"/>
        </w:rPr>
        <w:t>ned on side with</w:t>
      </w:r>
      <w:r w:rsidR="001564AE">
        <w:rPr>
          <w:rFonts w:eastAsia="SimSun"/>
          <w:color w:val="0070C0"/>
          <w:szCs w:val="24"/>
          <w:lang w:eastAsia="zh-CN"/>
        </w:rPr>
        <w:t>out</w:t>
      </w:r>
      <w:r w:rsidR="00BF426C">
        <w:rPr>
          <w:rFonts w:eastAsia="SimSun"/>
          <w:color w:val="0070C0"/>
          <w:szCs w:val="24"/>
          <w:lang w:eastAsia="zh-CN"/>
        </w:rPr>
        <w:t xml:space="preserve"> adjacent channel in band.</w:t>
      </w:r>
      <w:r>
        <w:rPr>
          <w:rFonts w:eastAsia="SimSun"/>
          <w:color w:val="0070C0"/>
          <w:szCs w:val="24"/>
          <w:lang w:eastAsia="zh-CN"/>
        </w:rPr>
        <w:t xml:space="preserve"> [</w:t>
      </w:r>
      <w:proofErr w:type="gramStart"/>
      <w:r>
        <w:rPr>
          <w:rFonts w:eastAsia="SimSun"/>
          <w:color w:val="0070C0"/>
          <w:szCs w:val="24"/>
          <w:lang w:eastAsia="zh-CN"/>
        </w:rPr>
        <w:t>e.g.</w:t>
      </w:r>
      <w:proofErr w:type="gramEnd"/>
      <w:r>
        <w:rPr>
          <w:rFonts w:eastAsia="SimSun"/>
          <w:color w:val="0070C0"/>
          <w:szCs w:val="24"/>
          <w:lang w:eastAsia="zh-CN"/>
        </w:rPr>
        <w:t xml:space="preserve"> diagram R4-2111744]</w:t>
      </w:r>
    </w:p>
    <w:p w14:paraId="51519F2C" w14:textId="77777777" w:rsidR="003A447C" w:rsidRDefault="003A447C" w:rsidP="003A447C">
      <w:pPr>
        <w:pStyle w:val="ListParagraph"/>
        <w:numPr>
          <w:ilvl w:val="0"/>
          <w:numId w:val="4"/>
        </w:numPr>
        <w:tabs>
          <w:tab w:val="left" w:pos="1134"/>
        </w:tabs>
        <w:spacing w:after="120"/>
        <w:ind w:firstLineChars="0"/>
        <w:jc w:val="center"/>
      </w:pPr>
      <w:r>
        <w:rPr>
          <w:noProof/>
          <w:lang w:eastAsia="en-GB"/>
        </w:rPr>
        <w:drawing>
          <wp:inline distT="0" distB="0" distL="0" distR="0" wp14:anchorId="0FC35C9B" wp14:editId="54C4548A">
            <wp:extent cx="3759393" cy="1003352"/>
            <wp:effectExtent l="0" t="0" r="0" b="6350"/>
            <wp:docPr id="6" name="图片 6" descr="图示, 表格&#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示, 表格&#10;&#10;中度可信度描述已自动生成"/>
                    <pic:cNvPicPr/>
                  </pic:nvPicPr>
                  <pic:blipFill>
                    <a:blip r:embed="rId12"/>
                    <a:stretch>
                      <a:fillRect/>
                    </a:stretch>
                  </pic:blipFill>
                  <pic:spPr>
                    <a:xfrm>
                      <a:off x="0" y="0"/>
                      <a:ext cx="3759393" cy="1003352"/>
                    </a:xfrm>
                    <a:prstGeom prst="rect">
                      <a:avLst/>
                    </a:prstGeom>
                  </pic:spPr>
                </pic:pic>
              </a:graphicData>
            </a:graphic>
          </wp:inline>
        </w:drawing>
      </w:r>
    </w:p>
    <w:p w14:paraId="43543007" w14:textId="77777777" w:rsidR="003A447C" w:rsidRDefault="003A447C" w:rsidP="003A447C">
      <w:pPr>
        <w:pStyle w:val="Caption"/>
        <w:numPr>
          <w:ilvl w:val="0"/>
          <w:numId w:val="4"/>
        </w:numPr>
        <w:jc w:val="center"/>
        <w:rPr>
          <w:lang w:eastAsia="zh-CN"/>
        </w:rPr>
      </w:pPr>
      <w:r>
        <w:t xml:space="preserve">Figure </w:t>
      </w:r>
      <w:r>
        <w:fldChar w:fldCharType="begin"/>
      </w:r>
      <w:r>
        <w:instrText xml:space="preserve"> SEQ Figure \* ARABIC </w:instrText>
      </w:r>
      <w:r>
        <w:fldChar w:fldCharType="separate"/>
      </w:r>
      <w:r>
        <w:t>2</w:t>
      </w:r>
      <w:r>
        <w:fldChar w:fldCharType="end"/>
      </w:r>
      <w:r>
        <w:rPr>
          <w:rFonts w:hint="eastAsia"/>
          <w:lang w:eastAsia="zh-CN"/>
        </w:rPr>
        <w:t>. Case 2: with a</w:t>
      </w:r>
      <w:r w:rsidRPr="002175C4">
        <w:rPr>
          <w:lang w:eastAsia="zh-CN"/>
        </w:rPr>
        <w:t xml:space="preserve">djacent channel on </w:t>
      </w:r>
      <w:r>
        <w:rPr>
          <w:rFonts w:hint="eastAsia"/>
          <w:lang w:eastAsia="zh-CN"/>
        </w:rPr>
        <w:t>one</w:t>
      </w:r>
      <w:r w:rsidRPr="002175C4">
        <w:rPr>
          <w:lang w:eastAsia="zh-CN"/>
        </w:rPr>
        <w:t xml:space="preserve"> side of the irregular channel</w:t>
      </w:r>
    </w:p>
    <w:p w14:paraId="7B3F955A" w14:textId="77777777" w:rsidR="003A447C" w:rsidRPr="00045592" w:rsidRDefault="003A447C" w:rsidP="003A447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94E3A25" w14:textId="5365A900" w:rsidR="001F4D7E" w:rsidRDefault="003A447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Point </w:t>
      </w:r>
      <w:r w:rsidR="00BF426C">
        <w:rPr>
          <w:rFonts w:eastAsia="SimSun"/>
          <w:color w:val="0070C0"/>
          <w:szCs w:val="24"/>
          <w:lang w:eastAsia="zh-CN"/>
        </w:rPr>
        <w:t>3</w:t>
      </w:r>
      <w:r w:rsidR="001F4D7E">
        <w:rPr>
          <w:rFonts w:eastAsia="SimSun"/>
          <w:color w:val="0070C0"/>
          <w:szCs w:val="24"/>
          <w:lang w:eastAsia="zh-CN"/>
        </w:rPr>
        <w:t xml:space="preserve">: Do not consider adjacent channels and apply consistent placement of UE Rx filter as priority. In other words, always align the </w:t>
      </w:r>
      <w:proofErr w:type="spellStart"/>
      <w:r w:rsidR="001F4D7E">
        <w:rPr>
          <w:rFonts w:eastAsia="SimSun"/>
          <w:color w:val="0070C0"/>
          <w:szCs w:val="24"/>
          <w:lang w:eastAsia="zh-CN"/>
        </w:rPr>
        <w:t>center</w:t>
      </w:r>
      <w:proofErr w:type="spellEnd"/>
      <w:r w:rsidR="001F4D7E">
        <w:rPr>
          <w:rFonts w:eastAsia="SimSun"/>
          <w:color w:val="0070C0"/>
          <w:szCs w:val="24"/>
          <w:lang w:eastAsia="zh-CN"/>
        </w:rPr>
        <w:t xml:space="preserve"> of the larger channel bandwidth with irregular channel bandwidth regardless of adjacent channels</w:t>
      </w:r>
    </w:p>
    <w:p w14:paraId="20E8FBCC" w14:textId="5F9C823B" w:rsidR="00BF426C" w:rsidRDefault="003A447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00BF426C">
        <w:rPr>
          <w:rFonts w:eastAsia="SimSun"/>
          <w:color w:val="0070C0"/>
          <w:szCs w:val="24"/>
          <w:lang w:eastAsia="zh-CN"/>
        </w:rPr>
        <w:t xml:space="preserve"> 4: </w:t>
      </w:r>
      <w:proofErr w:type="spellStart"/>
      <w:r w:rsidR="00BF426C">
        <w:rPr>
          <w:rFonts w:eastAsia="SimSun"/>
          <w:color w:val="0070C0"/>
          <w:szCs w:val="24"/>
          <w:lang w:eastAsia="zh-CN"/>
        </w:rPr>
        <w:t>SmallerCBW</w:t>
      </w:r>
      <w:proofErr w:type="spellEnd"/>
      <w:r w:rsidR="00BF426C">
        <w:rPr>
          <w:rFonts w:eastAsia="SimSun"/>
          <w:color w:val="0070C0"/>
          <w:szCs w:val="24"/>
          <w:lang w:eastAsia="zh-CN"/>
        </w:rPr>
        <w:t xml:space="preserve"> at UL and </w:t>
      </w:r>
      <w:proofErr w:type="spellStart"/>
      <w:r w:rsidR="00BF426C">
        <w:rPr>
          <w:rFonts w:eastAsia="SimSun"/>
          <w:color w:val="0070C0"/>
          <w:szCs w:val="24"/>
          <w:lang w:eastAsia="zh-CN"/>
        </w:rPr>
        <w:t>WiderCBW</w:t>
      </w:r>
      <w:proofErr w:type="spellEnd"/>
      <w:r w:rsidR="00BF426C">
        <w:rPr>
          <w:rFonts w:eastAsia="SimSun"/>
          <w:color w:val="0070C0"/>
          <w:szCs w:val="24"/>
          <w:lang w:eastAsia="zh-CN"/>
        </w:rPr>
        <w:t xml:space="preserve"> at DL need to have same location of channel filter.</w:t>
      </w:r>
    </w:p>
    <w:p w14:paraId="72C49010" w14:textId="77777777" w:rsidR="009308FD" w:rsidRPr="00045592" w:rsidRDefault="009308FD" w:rsidP="009308FD">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5FA9D4DB"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157BA31" w14:textId="77777777" w:rsidR="001F4D7E" w:rsidRPr="00045592" w:rsidRDefault="001F4D7E" w:rsidP="009308FD">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9B6DCC4" w14:textId="4AB165BF" w:rsidR="00DD19DE" w:rsidRDefault="00DD19DE" w:rsidP="00DD19DE">
      <w:pPr>
        <w:rPr>
          <w:i/>
          <w:color w:val="0070C0"/>
          <w:lang w:eastAsia="zh-CN"/>
        </w:rPr>
      </w:pPr>
    </w:p>
    <w:p w14:paraId="17E1D129" w14:textId="7A5F95E9" w:rsidR="009308FD" w:rsidRDefault="009308FD" w:rsidP="009308F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A324AF">
        <w:rPr>
          <w:b/>
          <w:color w:val="0070C0"/>
          <w:u w:val="single"/>
          <w:lang w:eastAsia="ko-KR"/>
        </w:rPr>
        <w:t>2</w:t>
      </w:r>
      <w:r w:rsidRPr="00045592">
        <w:rPr>
          <w:b/>
          <w:color w:val="0070C0"/>
          <w:u w:val="single"/>
          <w:lang w:eastAsia="ko-KR"/>
        </w:rPr>
        <w:t xml:space="preserve">: </w:t>
      </w:r>
      <w:r>
        <w:rPr>
          <w:b/>
          <w:color w:val="0070C0"/>
          <w:u w:val="single"/>
          <w:lang w:eastAsia="ko-KR"/>
        </w:rPr>
        <w:t>To help reduce specification drafting impacts, companies are encouraged to indicate how to handle UE filter placement and RBs may be captured in TS 38.101 and/or TS 38.104</w:t>
      </w:r>
    </w:p>
    <w:p w14:paraId="61C13AA4" w14:textId="5ACB001A" w:rsidR="009308FD" w:rsidRDefault="009308FD" w:rsidP="00620A6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w:t>
      </w:r>
      <w:r w:rsidR="00620A64">
        <w:rPr>
          <w:rFonts w:eastAsia="SimSun"/>
          <w:color w:val="0070C0"/>
          <w:szCs w:val="24"/>
          <w:lang w:eastAsia="zh-CN"/>
        </w:rPr>
        <w:t xml:space="preserve">comment </w:t>
      </w:r>
      <w:r>
        <w:rPr>
          <w:rFonts w:eastAsia="SimSun"/>
          <w:color w:val="0070C0"/>
          <w:szCs w:val="24"/>
          <w:lang w:eastAsia="zh-CN"/>
        </w:rPr>
        <w:t xml:space="preserve">on how to capture the following in (TS 38.104, TS 38.101) </w:t>
      </w:r>
    </w:p>
    <w:p w14:paraId="02602A24" w14:textId="0B8707E6" w:rsidR="009308FD" w:rsidRDefault="009308FD" w:rsidP="00620A6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Number of RBs (blanked or used) </w:t>
      </w:r>
    </w:p>
    <w:p w14:paraId="628CECA7" w14:textId="40A90E32" w:rsidR="003A447C" w:rsidRPr="003A447C" w:rsidRDefault="009308FD" w:rsidP="003A447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 filter placement</w:t>
      </w:r>
    </w:p>
    <w:p w14:paraId="73A6DE1B" w14:textId="77777777" w:rsidR="00620A64" w:rsidRPr="00045592" w:rsidRDefault="00620A64" w:rsidP="00620A64">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3A3B6CE" w14:textId="77777777" w:rsidR="00620A64" w:rsidRPr="00045592" w:rsidRDefault="00620A64" w:rsidP="00620A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A8E690" w14:textId="61F0C733" w:rsidR="00620A64" w:rsidRDefault="00620A64" w:rsidP="00620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Same approach should be applied for both TS UE and </w:t>
      </w:r>
      <w:proofErr w:type="spellStart"/>
      <w:r>
        <w:rPr>
          <w:rFonts w:eastAsia="SimSun"/>
          <w:color w:val="0070C0"/>
          <w:szCs w:val="24"/>
          <w:lang w:eastAsia="zh-CN"/>
        </w:rPr>
        <w:t>gNB</w:t>
      </w:r>
      <w:proofErr w:type="spellEnd"/>
      <w:r>
        <w:rPr>
          <w:rFonts w:eastAsia="SimSun"/>
          <w:color w:val="0070C0"/>
          <w:szCs w:val="24"/>
          <w:lang w:eastAsia="zh-CN"/>
        </w:rPr>
        <w:t xml:space="preserve"> specifications</w:t>
      </w:r>
    </w:p>
    <w:p w14:paraId="17996313" w14:textId="77777777" w:rsidR="009308FD" w:rsidRPr="00045592" w:rsidRDefault="009308FD" w:rsidP="009308FD">
      <w:pPr>
        <w:rPr>
          <w:b/>
          <w:color w:val="0070C0"/>
          <w:u w:val="single"/>
          <w:lang w:eastAsia="ko-KR"/>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proofErr w:type="gramStart"/>
      <w:r w:rsidR="00FA5848">
        <w:rPr>
          <w:sz w:val="24"/>
          <w:szCs w:val="16"/>
        </w:rPr>
        <w:t>2</w:t>
      </w:r>
      <w:r w:rsidRPr="00805BE8">
        <w:rPr>
          <w:sz w:val="24"/>
          <w:szCs w:val="16"/>
        </w:rPr>
        <w:t>-2</w:t>
      </w:r>
      <w:proofErr w:type="gramEnd"/>
    </w:p>
    <w:p w14:paraId="33E81C83" w14:textId="7A7D74FD" w:rsidR="00DD19DE" w:rsidRPr="001F4D7E" w:rsidRDefault="00DD19DE" w:rsidP="00DD19DE">
      <w:pPr>
        <w:rPr>
          <w:i/>
          <w:lang w:val="en-US" w:eastAsia="zh-CN"/>
        </w:rPr>
      </w:pPr>
      <w:r w:rsidRPr="001F4D7E">
        <w:rPr>
          <w:rFonts w:hint="eastAsia"/>
          <w:i/>
          <w:lang w:val="en-US" w:eastAsia="zh-CN"/>
        </w:rPr>
        <w:t>Sub-</w:t>
      </w:r>
      <w:r w:rsidR="00142BB9" w:rsidRPr="001F4D7E">
        <w:rPr>
          <w:rFonts w:hint="eastAsia"/>
          <w:i/>
          <w:lang w:val="en-US" w:eastAsia="zh-CN"/>
        </w:rPr>
        <w:t>topic</w:t>
      </w:r>
      <w:r w:rsidRPr="001F4D7E">
        <w:rPr>
          <w:rFonts w:hint="eastAsia"/>
          <w:i/>
          <w:lang w:val="en-US" w:eastAsia="zh-CN"/>
        </w:rPr>
        <w:t xml:space="preserve"> description</w:t>
      </w:r>
      <w:r w:rsidR="001F4D7E">
        <w:rPr>
          <w:i/>
          <w:lang w:val="en-US" w:eastAsia="zh-CN"/>
        </w:rPr>
        <w:t>: Number of RBs (blanked and/or in use) for determining SU may require specifying.</w:t>
      </w:r>
      <w:r w:rsidRPr="001F4D7E">
        <w:rPr>
          <w:rFonts w:hint="eastAsia"/>
          <w:i/>
          <w:lang w:val="en-US" w:eastAsia="zh-CN"/>
        </w:rPr>
        <w:t xml:space="preserve">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49E3F93"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D41D5F">
        <w:rPr>
          <w:b/>
          <w:color w:val="0070C0"/>
          <w:u w:val="single"/>
          <w:lang w:eastAsia="ko-KR"/>
        </w:rPr>
        <w:t>3</w:t>
      </w:r>
      <w:r w:rsidRPr="00045592">
        <w:rPr>
          <w:b/>
          <w:color w:val="0070C0"/>
          <w:u w:val="single"/>
          <w:lang w:eastAsia="ko-KR"/>
        </w:rPr>
        <w:t xml:space="preserve">: </w:t>
      </w:r>
      <w:r w:rsidR="00285300">
        <w:rPr>
          <w:b/>
          <w:color w:val="0070C0"/>
          <w:u w:val="single"/>
          <w:lang w:eastAsia="ko-KR"/>
        </w:rPr>
        <w:t xml:space="preserve">Specifics on </w:t>
      </w:r>
      <w:r w:rsidR="00022A44">
        <w:rPr>
          <w:b/>
          <w:color w:val="0070C0"/>
          <w:u w:val="single"/>
          <w:lang w:eastAsia="ko-KR"/>
        </w:rPr>
        <w:t xml:space="preserve">RBs (blanked and/or used) in </w:t>
      </w:r>
      <w:proofErr w:type="spellStart"/>
      <w:r w:rsidR="00022A44">
        <w:rPr>
          <w:b/>
          <w:color w:val="0070C0"/>
          <w:u w:val="single"/>
          <w:lang w:eastAsia="ko-KR"/>
        </w:rPr>
        <w:t>widerCBW</w:t>
      </w:r>
      <w:proofErr w:type="spellEnd"/>
      <w:r w:rsidR="00022A44">
        <w:rPr>
          <w:b/>
          <w:color w:val="0070C0"/>
          <w:u w:val="single"/>
          <w:lang w:eastAsia="ko-KR"/>
        </w:rPr>
        <w:t xml:space="preserve"> approach need to be specified.</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623A85D" w14:textId="3C3F41F2" w:rsidR="00285300" w:rsidRPr="00285300" w:rsidRDefault="008D4391" w:rsidP="0028530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00DD19DE" w:rsidRPr="00045592">
        <w:rPr>
          <w:rFonts w:eastAsia="SimSun"/>
          <w:color w:val="0070C0"/>
          <w:szCs w:val="24"/>
          <w:lang w:eastAsia="zh-CN"/>
        </w:rPr>
        <w:t xml:space="preserve"> 1: </w:t>
      </w:r>
      <w:r w:rsidR="00285300">
        <w:rPr>
          <w:rFonts w:eastAsia="SimSun"/>
          <w:color w:val="0070C0"/>
          <w:szCs w:val="24"/>
          <w:lang w:eastAsia="zh-CN"/>
        </w:rPr>
        <w:t>Only number of blanked RBs and their location need to be specified</w:t>
      </w:r>
    </w:p>
    <w:p w14:paraId="638524D6" w14:textId="2ED3EEE2" w:rsidR="00DD19DE" w:rsidRDefault="008D4391"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Pr="00045592">
        <w:rPr>
          <w:rFonts w:eastAsia="SimSun"/>
          <w:color w:val="0070C0"/>
          <w:szCs w:val="24"/>
          <w:lang w:eastAsia="zh-CN"/>
        </w:rPr>
        <w:t xml:space="preserve"> </w:t>
      </w:r>
      <w:r w:rsidR="00DD19DE" w:rsidRPr="00045592">
        <w:rPr>
          <w:rFonts w:eastAsia="SimSun"/>
          <w:color w:val="0070C0"/>
          <w:szCs w:val="24"/>
          <w:lang w:eastAsia="zh-CN"/>
        </w:rPr>
        <w:t xml:space="preserve">2: </w:t>
      </w:r>
      <w:r w:rsidR="00285300">
        <w:rPr>
          <w:rFonts w:eastAsia="SimSun"/>
          <w:color w:val="0070C0"/>
          <w:szCs w:val="24"/>
          <w:lang w:eastAsia="zh-CN"/>
        </w:rPr>
        <w:t>Both SU and number of blanked RBs needs to be specified</w:t>
      </w:r>
    </w:p>
    <w:p w14:paraId="657C93FC" w14:textId="34530C0C" w:rsidR="00285300" w:rsidRDefault="008D4391"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Pr="00045592">
        <w:rPr>
          <w:rFonts w:eastAsia="SimSun"/>
          <w:color w:val="0070C0"/>
          <w:szCs w:val="24"/>
          <w:lang w:eastAsia="zh-CN"/>
        </w:rPr>
        <w:t xml:space="preserve"> </w:t>
      </w:r>
      <w:r w:rsidR="00285300">
        <w:rPr>
          <w:rFonts w:eastAsia="SimSun"/>
          <w:color w:val="0070C0"/>
          <w:szCs w:val="24"/>
          <w:lang w:eastAsia="zh-CN"/>
        </w:rPr>
        <w:t>3: Guard band, SU, blanked RBs all need to be specified</w:t>
      </w:r>
    </w:p>
    <w:p w14:paraId="09F01608" w14:textId="73A2A123" w:rsidR="00285300" w:rsidRDefault="008D4391"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Pr="00045592">
        <w:rPr>
          <w:rFonts w:eastAsia="SimSun"/>
          <w:color w:val="0070C0"/>
          <w:szCs w:val="24"/>
          <w:lang w:eastAsia="zh-CN"/>
        </w:rPr>
        <w:t xml:space="preserve"> </w:t>
      </w:r>
      <w:r w:rsidR="00285300">
        <w:rPr>
          <w:rFonts w:eastAsia="SimSun"/>
          <w:color w:val="0070C0"/>
          <w:szCs w:val="24"/>
          <w:lang w:eastAsia="zh-CN"/>
        </w:rPr>
        <w:t>4: No need to specify the number of SU, blanked RBs or guard band.</w:t>
      </w:r>
    </w:p>
    <w:p w14:paraId="11E78F79" w14:textId="77777777" w:rsidR="00022A44" w:rsidRDefault="00022A44" w:rsidP="00022A44">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FE68695" w14:textId="7B77D0D2" w:rsidR="00022A44" w:rsidRDefault="00022A44" w:rsidP="00022A44">
      <w:pPr>
        <w:spacing w:after="120"/>
        <w:ind w:left="284"/>
        <w:rPr>
          <w:color w:val="0070C0"/>
          <w:szCs w:val="24"/>
          <w:lang w:eastAsia="zh-CN"/>
        </w:rPr>
      </w:pPr>
      <w:r>
        <w:rPr>
          <w:color w:val="0070C0"/>
          <w:szCs w:val="24"/>
          <w:lang w:eastAsia="zh-CN"/>
        </w:rPr>
        <w:lastRenderedPageBreak/>
        <w:t xml:space="preserve">For any of the following options please indicate whether it is required for </w:t>
      </w:r>
      <w:proofErr w:type="spellStart"/>
      <w:r>
        <w:rPr>
          <w:color w:val="0070C0"/>
          <w:szCs w:val="24"/>
          <w:lang w:eastAsia="zh-CN"/>
        </w:rPr>
        <w:t>gNB</w:t>
      </w:r>
      <w:proofErr w:type="spellEnd"/>
      <w:r>
        <w:rPr>
          <w:color w:val="0070C0"/>
          <w:szCs w:val="24"/>
          <w:lang w:eastAsia="zh-CN"/>
        </w:rPr>
        <w:t>, UE or both</w:t>
      </w:r>
    </w:p>
    <w:p w14:paraId="3E930D83" w14:textId="77777777" w:rsidR="00022A44" w:rsidRPr="00022A44" w:rsidRDefault="00022A44" w:rsidP="00022A44">
      <w:pPr>
        <w:spacing w:after="120"/>
        <w:ind w:left="284"/>
        <w:rPr>
          <w:color w:val="0070C0"/>
          <w:szCs w:val="24"/>
          <w:lang w:eastAsia="zh-CN"/>
        </w:rPr>
      </w:pP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48C988B0" w:rsidR="00DD19DE" w:rsidRDefault="00DD19DE" w:rsidP="00DD19DE">
      <w:pPr>
        <w:rPr>
          <w:color w:val="0070C0"/>
          <w:lang w:val="en-US" w:eastAsia="zh-CN"/>
        </w:rPr>
      </w:pPr>
    </w:p>
    <w:p w14:paraId="348F496E" w14:textId="1B219D98" w:rsidR="001F4D7E" w:rsidRPr="00805BE8" w:rsidRDefault="001F4D7E" w:rsidP="001F4D7E">
      <w:pPr>
        <w:pStyle w:val="Heading3"/>
        <w:rPr>
          <w:sz w:val="24"/>
          <w:szCs w:val="16"/>
        </w:rPr>
      </w:pPr>
      <w:r w:rsidRPr="00805BE8">
        <w:rPr>
          <w:sz w:val="24"/>
          <w:szCs w:val="16"/>
        </w:rPr>
        <w:t>Sub-</w:t>
      </w:r>
      <w:r>
        <w:rPr>
          <w:sz w:val="24"/>
          <w:szCs w:val="16"/>
        </w:rPr>
        <w:t>topic</w:t>
      </w:r>
      <w:r w:rsidRPr="00805BE8">
        <w:rPr>
          <w:sz w:val="24"/>
          <w:szCs w:val="16"/>
        </w:rPr>
        <w:t xml:space="preserve"> </w:t>
      </w:r>
      <w:proofErr w:type="gramStart"/>
      <w:r>
        <w:rPr>
          <w:sz w:val="24"/>
          <w:szCs w:val="16"/>
        </w:rPr>
        <w:t>2</w:t>
      </w:r>
      <w:r w:rsidRPr="00805BE8">
        <w:rPr>
          <w:sz w:val="24"/>
          <w:szCs w:val="16"/>
        </w:rPr>
        <w:t>-</w:t>
      </w:r>
      <w:r>
        <w:rPr>
          <w:sz w:val="24"/>
          <w:szCs w:val="16"/>
        </w:rPr>
        <w:t>3</w:t>
      </w:r>
      <w:proofErr w:type="gramEnd"/>
    </w:p>
    <w:p w14:paraId="7800C538" w14:textId="5957C609" w:rsidR="001F4D7E" w:rsidRPr="001F4D7E" w:rsidRDefault="001F4D7E" w:rsidP="001F4D7E">
      <w:pPr>
        <w:rPr>
          <w:i/>
          <w:lang w:val="en-US" w:eastAsia="zh-CN"/>
        </w:rPr>
      </w:pPr>
      <w:r w:rsidRPr="001F4D7E">
        <w:rPr>
          <w:rFonts w:hint="eastAsia"/>
          <w:i/>
          <w:lang w:val="en-US" w:eastAsia="zh-CN"/>
        </w:rPr>
        <w:t>Sub-topic description</w:t>
      </w:r>
      <w:r>
        <w:rPr>
          <w:i/>
          <w:lang w:val="en-US" w:eastAsia="zh-CN"/>
        </w:rPr>
        <w:t>: UE ACS and Blocking</w:t>
      </w:r>
    </w:p>
    <w:p w14:paraId="509AE164" w14:textId="77777777" w:rsidR="001F4D7E" w:rsidRPr="00035C50" w:rsidRDefault="001F4D7E" w:rsidP="001F4D7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006F2D2" w14:textId="3521D5AD" w:rsidR="00A324AF" w:rsidRPr="00045592" w:rsidRDefault="00A324AF" w:rsidP="00A324A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D41D5F">
        <w:rPr>
          <w:b/>
          <w:color w:val="0070C0"/>
          <w:u w:val="single"/>
          <w:lang w:eastAsia="ko-KR"/>
        </w:rPr>
        <w:t>4</w:t>
      </w:r>
      <w:r w:rsidRPr="00045592">
        <w:rPr>
          <w:b/>
          <w:color w:val="0070C0"/>
          <w:u w:val="single"/>
          <w:lang w:eastAsia="ko-KR"/>
        </w:rPr>
        <w:t xml:space="preserve">: </w:t>
      </w:r>
      <w:r>
        <w:rPr>
          <w:b/>
          <w:color w:val="0070C0"/>
          <w:u w:val="single"/>
          <w:lang w:eastAsia="ko-KR"/>
        </w:rPr>
        <w:t>UE Dedicated channel Filter</w:t>
      </w:r>
    </w:p>
    <w:p w14:paraId="659E40C6" w14:textId="77777777" w:rsidR="00A324AF" w:rsidRPr="00BF426C" w:rsidRDefault="00A324AF" w:rsidP="00A324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327C7A5" w14:textId="4ECCED43" w:rsidR="00A324AF" w:rsidRDefault="008D4391" w:rsidP="00A32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00A324AF" w:rsidRPr="00045592">
        <w:rPr>
          <w:rFonts w:eastAsia="SimSun"/>
          <w:color w:val="0070C0"/>
          <w:szCs w:val="24"/>
          <w:lang w:eastAsia="zh-CN"/>
        </w:rPr>
        <w:t xml:space="preserve"> </w:t>
      </w:r>
      <w:r w:rsidR="00A324AF">
        <w:rPr>
          <w:rFonts w:eastAsia="SimSun"/>
          <w:color w:val="0070C0"/>
          <w:szCs w:val="24"/>
          <w:lang w:eastAsia="zh-CN"/>
        </w:rPr>
        <w:t>1</w:t>
      </w:r>
      <w:r w:rsidR="00A324AF" w:rsidRPr="00045592">
        <w:rPr>
          <w:rFonts w:eastAsia="SimSun"/>
          <w:color w:val="0070C0"/>
          <w:szCs w:val="24"/>
          <w:lang w:eastAsia="zh-CN"/>
        </w:rPr>
        <w:t xml:space="preserve">: </w:t>
      </w:r>
      <w:r w:rsidR="00A324AF">
        <w:rPr>
          <w:rFonts w:eastAsia="SimSun"/>
          <w:color w:val="0070C0"/>
          <w:szCs w:val="24"/>
          <w:lang w:eastAsia="zh-CN"/>
        </w:rPr>
        <w:t>Dedicated channel filters are required to meet existing requirements such as UE Rx ACS/blocking</w:t>
      </w:r>
    </w:p>
    <w:p w14:paraId="2DE667B8" w14:textId="4BD162CC" w:rsidR="00662347" w:rsidRDefault="008D4391" w:rsidP="006623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00A324AF">
        <w:rPr>
          <w:rFonts w:eastAsia="SimSun"/>
          <w:color w:val="0070C0"/>
          <w:szCs w:val="24"/>
          <w:lang w:eastAsia="zh-CN"/>
        </w:rPr>
        <w:t xml:space="preserve"> 2: ACS degradation due to potential blockers is a trade-off between simple implementations.  No dedicated filters are needed if this is </w:t>
      </w:r>
      <w:r w:rsidR="00662347">
        <w:rPr>
          <w:rFonts w:eastAsia="SimSun"/>
          <w:color w:val="0070C0"/>
          <w:szCs w:val="24"/>
          <w:lang w:eastAsia="zh-CN"/>
        </w:rPr>
        <w:t xml:space="preserve">expected and therefore </w:t>
      </w:r>
      <w:r w:rsidR="00A324AF">
        <w:rPr>
          <w:rFonts w:eastAsia="SimSun"/>
          <w:color w:val="0070C0"/>
          <w:szCs w:val="24"/>
          <w:lang w:eastAsia="zh-CN"/>
        </w:rPr>
        <w:t xml:space="preserve">agreeable. </w:t>
      </w:r>
    </w:p>
    <w:p w14:paraId="281CF27F" w14:textId="4CBDEF92" w:rsidR="00662347" w:rsidRPr="00662347" w:rsidRDefault="008D4391" w:rsidP="006623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Point </w:t>
      </w:r>
      <w:r w:rsidR="00A324AF" w:rsidRPr="00662347">
        <w:rPr>
          <w:color w:val="0070C0"/>
          <w:szCs w:val="24"/>
          <w:lang w:eastAsia="zh-CN"/>
        </w:rPr>
        <w:t xml:space="preserve">3: </w:t>
      </w:r>
      <w:r w:rsidR="00662347" w:rsidRPr="00662347">
        <w:rPr>
          <w:color w:val="0070C0"/>
          <w:szCs w:val="24"/>
          <w:lang w:eastAsia="zh-CN"/>
        </w:rPr>
        <w:t>A “Fall back” mode to the next smaller regular BW can be used and handled by NW implementation (deployment or steering of BWP) for scenarios where near-far problem occurs.</w:t>
      </w:r>
    </w:p>
    <w:p w14:paraId="0848EC86" w14:textId="41EFD075" w:rsidR="00A324AF" w:rsidRPr="00662347" w:rsidRDefault="00A324AF" w:rsidP="0066234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662347">
        <w:rPr>
          <w:rFonts w:eastAsia="SimSun"/>
          <w:color w:val="0070C0"/>
          <w:szCs w:val="24"/>
          <w:lang w:eastAsia="zh-CN"/>
        </w:rPr>
        <w:t>Recommended WF</w:t>
      </w:r>
    </w:p>
    <w:p w14:paraId="70A6880D" w14:textId="47DBD2EC" w:rsidR="00A324AF" w:rsidRDefault="00A324AF" w:rsidP="00A32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7377163" w14:textId="77777777" w:rsidR="00662347" w:rsidRDefault="00662347" w:rsidP="00D41D5F">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3DEDD47" w14:textId="4B5677E8" w:rsidR="00662347" w:rsidRPr="00805BE8" w:rsidRDefault="00662347" w:rsidP="00662347">
      <w:pPr>
        <w:pStyle w:val="Heading3"/>
        <w:rPr>
          <w:sz w:val="24"/>
          <w:szCs w:val="16"/>
        </w:rPr>
      </w:pPr>
      <w:bookmarkStart w:id="4" w:name="_Hlk79602358"/>
      <w:r w:rsidRPr="00805BE8">
        <w:rPr>
          <w:sz w:val="24"/>
          <w:szCs w:val="16"/>
        </w:rPr>
        <w:t>Sub-</w:t>
      </w:r>
      <w:r>
        <w:rPr>
          <w:sz w:val="24"/>
          <w:szCs w:val="16"/>
        </w:rPr>
        <w:t>topic</w:t>
      </w:r>
      <w:r w:rsidRPr="00805BE8">
        <w:rPr>
          <w:sz w:val="24"/>
          <w:szCs w:val="16"/>
        </w:rPr>
        <w:t xml:space="preserve"> </w:t>
      </w:r>
      <w:proofErr w:type="gramStart"/>
      <w:r>
        <w:rPr>
          <w:sz w:val="24"/>
          <w:szCs w:val="16"/>
        </w:rPr>
        <w:t>2</w:t>
      </w:r>
      <w:r w:rsidRPr="00805BE8">
        <w:rPr>
          <w:sz w:val="24"/>
          <w:szCs w:val="16"/>
        </w:rPr>
        <w:t>-</w:t>
      </w:r>
      <w:r>
        <w:rPr>
          <w:sz w:val="24"/>
          <w:szCs w:val="16"/>
        </w:rPr>
        <w:t>4</w:t>
      </w:r>
      <w:proofErr w:type="gramEnd"/>
    </w:p>
    <w:p w14:paraId="6562FE3D" w14:textId="4F8A0CCB" w:rsidR="00662347" w:rsidRPr="001F4D7E" w:rsidRDefault="00662347" w:rsidP="00662347">
      <w:pPr>
        <w:rPr>
          <w:i/>
          <w:lang w:val="en-US" w:eastAsia="zh-CN"/>
        </w:rPr>
      </w:pPr>
      <w:r w:rsidRPr="001F4D7E">
        <w:rPr>
          <w:rFonts w:hint="eastAsia"/>
          <w:i/>
          <w:lang w:val="en-US" w:eastAsia="zh-CN"/>
        </w:rPr>
        <w:t>Sub-topic description</w:t>
      </w:r>
      <w:r>
        <w:rPr>
          <w:i/>
          <w:lang w:val="en-US" w:eastAsia="zh-CN"/>
        </w:rPr>
        <w:t>: n85 and n12 specific considerations</w:t>
      </w:r>
    </w:p>
    <w:p w14:paraId="21C04414" w14:textId="77777777" w:rsidR="00662347" w:rsidRPr="00035C50" w:rsidRDefault="00662347" w:rsidP="0066234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717B3F4" w14:textId="47883B34" w:rsidR="00662347" w:rsidRDefault="00662347" w:rsidP="0066234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D41D5F">
        <w:rPr>
          <w:b/>
          <w:color w:val="0070C0"/>
          <w:u w:val="single"/>
          <w:lang w:eastAsia="ko-KR"/>
        </w:rPr>
        <w:t>5</w:t>
      </w:r>
      <w:r w:rsidRPr="00045592">
        <w:rPr>
          <w:b/>
          <w:color w:val="0070C0"/>
          <w:u w:val="single"/>
          <w:lang w:eastAsia="ko-KR"/>
        </w:rPr>
        <w:t xml:space="preserve">: </w:t>
      </w:r>
      <w:r>
        <w:rPr>
          <w:b/>
          <w:color w:val="0070C0"/>
          <w:u w:val="single"/>
          <w:lang w:eastAsia="ko-KR"/>
        </w:rPr>
        <w:t xml:space="preserve">Band n12 and n85 irregular bandwidths </w:t>
      </w:r>
    </w:p>
    <w:p w14:paraId="6800658A" w14:textId="3E8DECF2" w:rsidR="00662347" w:rsidRDefault="00662347" w:rsidP="0066234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r w:rsidRPr="00662347">
        <w:rPr>
          <w:rFonts w:eastAsia="SimSun"/>
          <w:color w:val="0070C0"/>
          <w:szCs w:val="24"/>
          <w:lang w:eastAsia="zh-CN"/>
        </w:rPr>
        <w:t xml:space="preserve">n12 UEs that don’t support n85 </w:t>
      </w:r>
      <w:r>
        <w:rPr>
          <w:rFonts w:eastAsia="SimSun"/>
          <w:color w:val="0070C0"/>
          <w:szCs w:val="24"/>
          <w:lang w:eastAsia="zh-CN"/>
        </w:rPr>
        <w:t xml:space="preserve">will </w:t>
      </w:r>
      <w:r w:rsidRPr="00662347">
        <w:rPr>
          <w:rFonts w:eastAsia="SimSun"/>
          <w:color w:val="0070C0"/>
          <w:szCs w:val="24"/>
          <w:lang w:eastAsia="zh-CN"/>
        </w:rPr>
        <w:t>be able to access the network</w:t>
      </w:r>
      <w:r w:rsidR="00892A70">
        <w:rPr>
          <w:rFonts w:eastAsia="SimSun"/>
          <w:color w:val="0070C0"/>
          <w:szCs w:val="24"/>
          <w:lang w:eastAsia="zh-CN"/>
        </w:rPr>
        <w:t xml:space="preserve"> even though</w:t>
      </w:r>
      <w:r w:rsidRPr="00662347">
        <w:rPr>
          <w:rFonts w:eastAsia="SimSun"/>
          <w:color w:val="0070C0"/>
          <w:szCs w:val="24"/>
          <w:lang w:eastAsia="zh-CN"/>
        </w:rPr>
        <w:t xml:space="preserve"> 728-729 MHz in the cell-specific carrier bandwidth </w:t>
      </w:r>
      <w:r w:rsidR="00892A70">
        <w:rPr>
          <w:rFonts w:eastAsia="SimSun"/>
          <w:color w:val="0070C0"/>
          <w:szCs w:val="24"/>
          <w:lang w:eastAsia="zh-CN"/>
        </w:rPr>
        <w:t xml:space="preserve">broadcast in the SIB </w:t>
      </w:r>
      <w:r w:rsidRPr="00662347">
        <w:rPr>
          <w:rFonts w:eastAsia="SimSun"/>
          <w:color w:val="0070C0"/>
          <w:szCs w:val="24"/>
          <w:lang w:eastAsia="zh-CN"/>
        </w:rPr>
        <w:t>is not part of n12</w:t>
      </w:r>
    </w:p>
    <w:p w14:paraId="41129D98" w14:textId="38B2A702" w:rsidR="00662347" w:rsidRDefault="00662347" w:rsidP="0066234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This specific case should be documented in TR with how to handle</w:t>
      </w:r>
    </w:p>
    <w:p w14:paraId="304674F2" w14:textId="30CE809C" w:rsidR="00662347" w:rsidRPr="00662347" w:rsidRDefault="00662347" w:rsidP="00D41D5F">
      <w:pPr>
        <w:pStyle w:val="ListParagraph"/>
        <w:numPr>
          <w:ilvl w:val="1"/>
          <w:numId w:val="4"/>
        </w:numPr>
        <w:overflowPunct/>
        <w:autoSpaceDE/>
        <w:autoSpaceDN/>
        <w:adjustRightInd/>
        <w:spacing w:after="120"/>
        <w:ind w:firstLineChars="0"/>
        <w:textAlignment w:val="auto"/>
        <w:rPr>
          <w:b/>
          <w:color w:val="0070C0"/>
          <w:u w:val="single"/>
          <w:lang w:eastAsia="ko-KR"/>
        </w:rPr>
      </w:pPr>
      <w:r w:rsidRPr="00662347">
        <w:rPr>
          <w:rFonts w:eastAsia="SimSun"/>
          <w:color w:val="0070C0"/>
          <w:szCs w:val="24"/>
          <w:lang w:eastAsia="zh-CN"/>
        </w:rPr>
        <w:t xml:space="preserve">Option 2: This specific case can be treated as part of the general work for </w:t>
      </w:r>
      <w:proofErr w:type="spellStart"/>
      <w:r w:rsidRPr="00662347">
        <w:rPr>
          <w:rFonts w:eastAsia="SimSun"/>
          <w:color w:val="0070C0"/>
          <w:szCs w:val="24"/>
          <w:lang w:eastAsia="zh-CN"/>
        </w:rPr>
        <w:t>WiderCBW</w:t>
      </w:r>
      <w:proofErr w:type="spellEnd"/>
      <w:r w:rsidRPr="00662347">
        <w:rPr>
          <w:rFonts w:eastAsia="SimSun"/>
          <w:color w:val="0070C0"/>
          <w:szCs w:val="24"/>
          <w:lang w:eastAsia="zh-CN"/>
        </w:rPr>
        <w:t xml:space="preserve"> approach and does not need special considerations</w:t>
      </w:r>
    </w:p>
    <w:bookmarkEnd w:id="4"/>
    <w:p w14:paraId="768DAF69" w14:textId="77777777" w:rsidR="001F4D7E" w:rsidRDefault="001F4D7E" w:rsidP="00DD19DE">
      <w:pPr>
        <w:rPr>
          <w:color w:val="0070C0"/>
          <w:lang w:val="en-US" w:eastAsia="zh-CN"/>
        </w:rPr>
      </w:pPr>
    </w:p>
    <w:p w14:paraId="297E9BED" w14:textId="77777777" w:rsidR="00DD19DE" w:rsidRPr="00335A5E" w:rsidRDefault="00DD19DE" w:rsidP="00DD19DE">
      <w:pPr>
        <w:pStyle w:val="Heading2"/>
        <w:rPr>
          <w:lang w:val="en-US"/>
        </w:rPr>
      </w:pPr>
      <w:proofErr w:type="gramStart"/>
      <w:r w:rsidRPr="00335A5E">
        <w:rPr>
          <w:lang w:val="en-US"/>
        </w:rPr>
        <w:t>Companies</w:t>
      </w:r>
      <w:proofErr w:type="gramEnd"/>
      <w:r w:rsidRPr="00335A5E">
        <w:rPr>
          <w:lang w:val="en-US"/>
        </w:rPr>
        <w:t xml:space="preserve"> views’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0E624133" w:rsidR="00F115F5" w:rsidRDefault="00F115F5" w:rsidP="00F115F5">
      <w:pPr>
        <w:rPr>
          <w:bCs/>
          <w:u w:val="single"/>
          <w:lang w:eastAsia="ko-KR"/>
        </w:rPr>
      </w:pPr>
      <w:proofErr w:type="gramStart"/>
      <w:r w:rsidRPr="00C315D7">
        <w:rPr>
          <w:rFonts w:hint="eastAsia"/>
          <w:bCs/>
          <w:u w:val="single"/>
          <w:lang w:eastAsia="ko-KR"/>
        </w:rPr>
        <w:t>Sub topic</w:t>
      </w:r>
      <w:proofErr w:type="gramEnd"/>
      <w:r w:rsidR="00C315D7">
        <w:rPr>
          <w:bCs/>
          <w:u w:val="single"/>
          <w:lang w:eastAsia="ko-KR"/>
        </w:rPr>
        <w:t xml:space="preserve"> </w:t>
      </w:r>
      <w:r w:rsidR="00D41D5F" w:rsidRPr="00C315D7">
        <w:rPr>
          <w:bCs/>
          <w:u w:val="single"/>
          <w:lang w:eastAsia="ko-KR"/>
        </w:rPr>
        <w:t>2</w:t>
      </w:r>
      <w:r w:rsidRPr="00C315D7">
        <w:rPr>
          <w:bCs/>
          <w:u w:val="single"/>
          <w:lang w:eastAsia="ko-KR"/>
        </w:rPr>
        <w:t>-</w:t>
      </w:r>
      <w:r w:rsidRPr="00C315D7">
        <w:rPr>
          <w:rFonts w:hint="eastAsia"/>
          <w:bCs/>
          <w:u w:val="single"/>
          <w:lang w:eastAsia="ko-KR"/>
        </w:rPr>
        <w:t xml:space="preserve">1 </w:t>
      </w:r>
    </w:p>
    <w:p w14:paraId="4A5DFC23" w14:textId="77777777" w:rsidR="00C315D7" w:rsidRPr="001F4D7E" w:rsidRDefault="00C315D7" w:rsidP="00C315D7">
      <w:pPr>
        <w:rPr>
          <w:i/>
          <w:lang w:val="en-US" w:eastAsia="zh-CN"/>
        </w:rPr>
      </w:pPr>
      <w:r w:rsidRPr="001F4D7E">
        <w:rPr>
          <w:rFonts w:hint="eastAsia"/>
          <w:i/>
          <w:lang w:val="en-US" w:eastAsia="zh-CN"/>
        </w:rPr>
        <w:t xml:space="preserve">Sub-topic </w:t>
      </w:r>
      <w:r w:rsidRPr="001F4D7E">
        <w:rPr>
          <w:i/>
          <w:lang w:val="en-US" w:eastAsia="zh-CN"/>
        </w:rPr>
        <w:t>description</w:t>
      </w:r>
      <w:r>
        <w:rPr>
          <w:i/>
          <w:lang w:val="en-US" w:eastAsia="zh-CN"/>
        </w:rPr>
        <w:t xml:space="preserve">: Details on how to determine UE Rx filter placement and blanked RBs for </w:t>
      </w:r>
      <w:proofErr w:type="spellStart"/>
      <w:r>
        <w:rPr>
          <w:i/>
          <w:lang w:val="en-US" w:eastAsia="zh-CN"/>
        </w:rPr>
        <w:t>WiderCBW</w:t>
      </w:r>
      <w:proofErr w:type="spellEnd"/>
      <w:r>
        <w:rPr>
          <w:i/>
          <w:lang w:val="en-US" w:eastAsia="zh-CN"/>
        </w:rPr>
        <w:t xml:space="preserve"> approach</w:t>
      </w:r>
    </w:p>
    <w:tbl>
      <w:tblPr>
        <w:tblStyle w:val="TableGrid"/>
        <w:tblW w:w="0" w:type="auto"/>
        <w:tblLook w:val="04A0" w:firstRow="1" w:lastRow="0" w:firstColumn="1" w:lastColumn="0" w:noHBand="0" w:noVBand="1"/>
      </w:tblPr>
      <w:tblGrid>
        <w:gridCol w:w="1538"/>
        <w:gridCol w:w="8093"/>
      </w:tblGrid>
      <w:tr w:rsidR="00F115F5" w14:paraId="4CD5F215" w14:textId="77777777" w:rsidTr="00161633">
        <w:tc>
          <w:tcPr>
            <w:tcW w:w="1538" w:type="dxa"/>
          </w:tcPr>
          <w:p w14:paraId="2FBA9B46" w14:textId="77777777" w:rsidR="00F115F5" w:rsidRPr="00805BE8" w:rsidRDefault="00F115F5" w:rsidP="001F4D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4E3A8F8" w14:textId="77777777" w:rsidR="00F115F5" w:rsidRPr="00805BE8" w:rsidRDefault="00F115F5" w:rsidP="001F4D7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161633">
        <w:tc>
          <w:tcPr>
            <w:tcW w:w="1538" w:type="dxa"/>
          </w:tcPr>
          <w:p w14:paraId="46B4EE1D" w14:textId="3C8807B5" w:rsidR="00F115F5" w:rsidRPr="003418CB" w:rsidRDefault="00E2777E" w:rsidP="001F4D7E">
            <w:pPr>
              <w:spacing w:after="120"/>
              <w:rPr>
                <w:rFonts w:eastAsiaTheme="minorEastAsia"/>
                <w:color w:val="0070C0"/>
                <w:lang w:val="en-US" w:eastAsia="zh-CN"/>
              </w:rPr>
            </w:pPr>
            <w:r>
              <w:rPr>
                <w:rFonts w:eastAsiaTheme="minorEastAsia"/>
                <w:color w:val="0070C0"/>
                <w:lang w:val="en-US" w:eastAsia="zh-CN"/>
              </w:rPr>
              <w:t>T-Mobile USA</w:t>
            </w:r>
          </w:p>
        </w:tc>
        <w:tc>
          <w:tcPr>
            <w:tcW w:w="8093" w:type="dxa"/>
          </w:tcPr>
          <w:p w14:paraId="30F468FB" w14:textId="77777777" w:rsidR="000A02AE" w:rsidRDefault="00D41D5F" w:rsidP="00D41D5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UE Rx Filter</w:t>
            </w:r>
            <w:r w:rsidR="005C2709">
              <w:rPr>
                <w:b/>
                <w:color w:val="0070C0"/>
                <w:u w:val="single"/>
                <w:lang w:eastAsia="ko-KR"/>
              </w:rPr>
              <w:t>:</w:t>
            </w:r>
          </w:p>
          <w:p w14:paraId="18EF11C0" w14:textId="2B6C3416" w:rsidR="00D41D5F" w:rsidRDefault="005C2709" w:rsidP="00D41D5F">
            <w:pPr>
              <w:rPr>
                <w:color w:val="0070C0"/>
                <w:szCs w:val="24"/>
                <w:lang w:eastAsia="zh-CN"/>
              </w:rPr>
            </w:pPr>
            <w:r>
              <w:rPr>
                <w:b/>
                <w:color w:val="0070C0"/>
                <w:u w:val="single"/>
                <w:lang w:eastAsia="ko-KR"/>
              </w:rPr>
              <w:t>Point 1:</w:t>
            </w:r>
            <w:r w:rsidR="00355EFD">
              <w:rPr>
                <w:b/>
                <w:color w:val="0070C0"/>
                <w:u w:val="single"/>
                <w:lang w:eastAsia="ko-KR"/>
              </w:rPr>
              <w:t xml:space="preserve"> </w:t>
            </w:r>
            <w:r w:rsidRPr="00F1702D">
              <w:rPr>
                <w:bCs/>
                <w:color w:val="0070C0"/>
                <w:lang w:eastAsia="ko-KR"/>
              </w:rPr>
              <w:t>We don’t understand the purpose of</w:t>
            </w:r>
            <w:r>
              <w:rPr>
                <w:b/>
                <w:color w:val="0070C0"/>
                <w:u w:val="single"/>
                <w:lang w:eastAsia="ko-KR"/>
              </w:rPr>
              <w:t xml:space="preserve"> </w:t>
            </w:r>
            <m:oMath>
              <m:r>
                <m:rPr>
                  <m:sty m:val="p"/>
                </m:rPr>
                <w:rPr>
                  <w:rFonts w:ascii="Cambria Math" w:eastAsia="SimSun" w:hAnsi="Cambria Math"/>
                  <w:color w:val="0070C0"/>
                  <w:szCs w:val="24"/>
                  <w:lang w:eastAsia="zh-CN"/>
                </w:rPr>
                <m:t>∆</m:t>
              </m:r>
              <m:sSub>
                <m:sSubPr>
                  <m:ctrlPr>
                    <w:rPr>
                      <w:rFonts w:ascii="Cambria Math" w:eastAsia="SimSun" w:hAnsi="Cambria Math"/>
                      <w:color w:val="0070C0"/>
                      <w:szCs w:val="24"/>
                      <w:lang w:eastAsia="zh-CN"/>
                    </w:rPr>
                  </m:ctrlPr>
                </m:sSubPr>
                <m:e>
                  <m:r>
                    <m:rPr>
                      <m:sty m:val="bi"/>
                    </m:rPr>
                    <w:rPr>
                      <w:rFonts w:ascii="Cambria Math" w:eastAsia="SimSun" w:hAnsi="Cambria Math"/>
                      <w:color w:val="0070C0"/>
                      <w:szCs w:val="24"/>
                      <w:lang w:eastAsia="zh-CN"/>
                    </w:rPr>
                    <m:t>F</m:t>
                  </m:r>
                </m:e>
                <m:sub>
                  <m:r>
                    <m:rPr>
                      <m:sty m:val="bi"/>
                    </m:rPr>
                    <w:rPr>
                      <w:rFonts w:ascii="Cambria Math" w:eastAsia="SimSun" w:hAnsi="Cambria Math"/>
                      <w:color w:val="0070C0"/>
                      <w:szCs w:val="24"/>
                      <w:lang w:eastAsia="zh-CN"/>
                    </w:rPr>
                    <m:t>WiderCBW</m:t>
                  </m:r>
                </m:sub>
              </m:sSub>
            </m:oMath>
            <w:r w:rsidR="00A725C0">
              <w:rPr>
                <w:color w:val="0070C0"/>
                <w:szCs w:val="24"/>
                <w:lang w:eastAsia="zh-CN"/>
              </w:rPr>
              <w:t>.</w:t>
            </w:r>
            <w:r w:rsidR="00E3188D">
              <w:rPr>
                <w:color w:val="0070C0"/>
                <w:szCs w:val="24"/>
                <w:lang w:eastAsia="zh-CN"/>
              </w:rPr>
              <w:t xml:space="preserve"> </w:t>
            </w:r>
            <w:r w:rsidR="00A725C0">
              <w:rPr>
                <w:color w:val="0070C0"/>
                <w:szCs w:val="24"/>
                <w:lang w:eastAsia="zh-CN"/>
              </w:rPr>
              <w:t>I</w:t>
            </w:r>
            <w:r w:rsidR="00E3188D">
              <w:rPr>
                <w:color w:val="0070C0"/>
                <w:szCs w:val="24"/>
                <w:lang w:eastAsia="zh-CN"/>
              </w:rPr>
              <w:t>s this supposed to be the maximum offset between the</w:t>
            </w:r>
            <w:r w:rsidR="00804861">
              <w:rPr>
                <w:color w:val="0070C0"/>
                <w:szCs w:val="24"/>
                <w:lang w:eastAsia="zh-CN"/>
              </w:rPr>
              <w:t xml:space="preserve"> normal positio</w:t>
            </w:r>
            <w:r w:rsidR="009E3559">
              <w:rPr>
                <w:color w:val="0070C0"/>
                <w:szCs w:val="24"/>
                <w:lang w:eastAsia="zh-CN"/>
              </w:rPr>
              <w:t>n? If so, then maybe the equation should be:</w:t>
            </w:r>
          </w:p>
          <w:p w14:paraId="291A5000" w14:textId="3204272E" w:rsidR="0053506A" w:rsidRPr="0053506A" w:rsidRDefault="0053506A" w:rsidP="0053506A">
            <w:pPr>
              <w:tabs>
                <w:tab w:val="num" w:pos="226"/>
                <w:tab w:val="num" w:pos="284"/>
                <w:tab w:val="left" w:pos="5103"/>
              </w:tabs>
              <w:snapToGrid w:val="0"/>
              <w:spacing w:after="120"/>
              <w:jc w:val="both"/>
              <w:rPr>
                <w:b/>
                <w:bCs/>
                <w:sz w:val="21"/>
                <w:szCs w:val="21"/>
                <w:lang w:eastAsia="zh-CN"/>
              </w:rPr>
            </w:pPr>
            <m:oMathPara>
              <m:oMath>
                <m:r>
                  <m:rPr>
                    <m:sty m:val="bi"/>
                  </m:rPr>
                  <w:rPr>
                    <w:rFonts w:ascii="Cambria Math" w:hAnsi="Cambria Math"/>
                    <w:sz w:val="21"/>
                    <w:szCs w:val="21"/>
                    <w:lang w:eastAsia="zh-CN"/>
                  </w:rPr>
                  <w:lastRenderedPageBreak/>
                  <m:t>∆</m:t>
                </m:r>
                <m:sSub>
                  <m:sSubPr>
                    <m:ctrlPr>
                      <w:rPr>
                        <w:rFonts w:ascii="Cambria Math" w:hAnsi="Cambria Math"/>
                        <w:b/>
                        <w:bCs/>
                        <w:i/>
                        <w:sz w:val="21"/>
                        <w:szCs w:val="21"/>
                        <w:lang w:eastAsia="zh-CN"/>
                      </w:rPr>
                    </m:ctrlPr>
                  </m:sSubPr>
                  <m:e>
                    <m:r>
                      <m:rPr>
                        <m:sty m:val="bi"/>
                      </m:rPr>
                      <w:rPr>
                        <w:rFonts w:ascii="Cambria Math" w:hAnsi="Cambria Math"/>
                        <w:sz w:val="21"/>
                        <w:szCs w:val="21"/>
                        <w:lang w:eastAsia="zh-CN"/>
                      </w:rPr>
                      <m:t>F</m:t>
                    </m:r>
                  </m:e>
                  <m:sub>
                    <m:r>
                      <m:rPr>
                        <m:sty m:val="bi"/>
                      </m:rPr>
                      <w:rPr>
                        <w:rFonts w:ascii="Cambria Math" w:hAnsi="Cambria Math"/>
                        <w:sz w:val="21"/>
                        <w:szCs w:val="21"/>
                        <w:lang w:eastAsia="zh-CN"/>
                      </w:rPr>
                      <m:t>WiderCBW</m:t>
                    </m:r>
                  </m:sub>
                </m:sSub>
                <m:r>
                  <m:rPr>
                    <m:sty m:val="bi"/>
                  </m:rPr>
                  <w:rPr>
                    <w:rFonts w:ascii="Cambria Math" w:hAnsi="Cambria Math"/>
                    <w:sz w:val="21"/>
                    <w:szCs w:val="21"/>
                    <w:highlight w:val="yellow"/>
                    <w:lang w:eastAsia="zh-CN"/>
                  </w:rPr>
                  <m:t>≤</m:t>
                </m:r>
                <m:d>
                  <m:dPr>
                    <m:begChr m:val="|"/>
                    <m:endChr m:val="|"/>
                    <m:ctrlPr>
                      <w:rPr>
                        <w:rFonts w:ascii="Cambria Math" w:hAnsi="Cambria Math"/>
                        <w:b/>
                        <w:bCs/>
                        <w:i/>
                        <w:sz w:val="21"/>
                        <w:szCs w:val="21"/>
                        <w:lang w:eastAsia="zh-CN"/>
                      </w:rPr>
                    </m:ctrlPr>
                  </m:dPr>
                  <m:e>
                    <m:f>
                      <m:fPr>
                        <m:ctrlPr>
                          <w:rPr>
                            <w:rFonts w:ascii="Cambria Math" w:hAnsi="Cambria Math"/>
                            <w:b/>
                            <w:bCs/>
                            <w:i/>
                            <w:sz w:val="21"/>
                            <w:szCs w:val="21"/>
                            <w:lang w:eastAsia="zh-CN"/>
                          </w:rPr>
                        </m:ctrlPr>
                      </m:fPr>
                      <m:num>
                        <m:r>
                          <m:rPr>
                            <m:sty m:val="bi"/>
                          </m:rPr>
                          <w:rPr>
                            <w:rFonts w:ascii="Cambria Math" w:hAnsi="Cambria Math"/>
                            <w:sz w:val="21"/>
                            <w:szCs w:val="21"/>
                            <w:lang w:eastAsia="zh-CN"/>
                          </w:rPr>
                          <m:t>WiderCBW-SmallerCBW</m:t>
                        </m:r>
                      </m:num>
                      <m:den>
                        <m:r>
                          <m:rPr>
                            <m:sty m:val="bi"/>
                          </m:rPr>
                          <w:rPr>
                            <w:rFonts w:ascii="Cambria Math" w:hAnsi="Cambria Math"/>
                            <w:sz w:val="21"/>
                            <w:szCs w:val="21"/>
                            <w:lang w:eastAsia="zh-CN"/>
                          </w:rPr>
                          <m:t>2</m:t>
                        </m:r>
                      </m:den>
                    </m:f>
                  </m:e>
                </m:d>
              </m:oMath>
            </m:oMathPara>
          </w:p>
          <w:p w14:paraId="667B7F10" w14:textId="77777777" w:rsidR="000A02AE" w:rsidRDefault="00F1702D" w:rsidP="00D41D5F">
            <w:pPr>
              <w:rPr>
                <w:bCs/>
                <w:color w:val="0070C0"/>
                <w:lang w:eastAsia="ko-KR"/>
              </w:rPr>
            </w:pPr>
            <w:r>
              <w:rPr>
                <w:b/>
                <w:color w:val="0070C0"/>
                <w:u w:val="single"/>
                <w:lang w:eastAsia="ko-KR"/>
              </w:rPr>
              <w:t xml:space="preserve">Point 2: </w:t>
            </w:r>
            <w:r w:rsidR="0066655D">
              <w:rPr>
                <w:bCs/>
                <w:color w:val="0070C0"/>
                <w:lang w:eastAsia="ko-KR"/>
              </w:rPr>
              <w:t>I</w:t>
            </w:r>
            <w:r w:rsidR="00BD0B3E">
              <w:rPr>
                <w:bCs/>
                <w:color w:val="0070C0"/>
                <w:lang w:eastAsia="ko-KR"/>
              </w:rPr>
              <w:t xml:space="preserve">t may not </w:t>
            </w:r>
            <w:r w:rsidR="00B56442">
              <w:rPr>
                <w:bCs/>
                <w:color w:val="0070C0"/>
                <w:lang w:eastAsia="ko-KR"/>
              </w:rPr>
              <w:t>be possible to configure the blanked RBs beyond the edge of the band</w:t>
            </w:r>
            <w:r w:rsidR="00C51D61">
              <w:rPr>
                <w:bCs/>
                <w:color w:val="0070C0"/>
                <w:lang w:eastAsia="ko-KR"/>
              </w:rPr>
              <w:t xml:space="preserve"> when the allocation is at the edge of the band</w:t>
            </w:r>
            <w:r w:rsidR="00B56442">
              <w:rPr>
                <w:bCs/>
                <w:color w:val="0070C0"/>
                <w:lang w:eastAsia="ko-KR"/>
              </w:rPr>
              <w:t xml:space="preserve">. Is it a valid configuration to have the DL channel BW extend beyond the edge of the band? We need to check with RAN1 and RAN2 on this. </w:t>
            </w:r>
            <w:r w:rsidR="0097694E">
              <w:rPr>
                <w:bCs/>
                <w:color w:val="0070C0"/>
                <w:lang w:eastAsia="ko-KR"/>
              </w:rPr>
              <w:t>It may only be poss</w:t>
            </w:r>
            <w:r w:rsidR="00392F2B">
              <w:rPr>
                <w:bCs/>
                <w:color w:val="0070C0"/>
                <w:lang w:eastAsia="ko-KR"/>
              </w:rPr>
              <w:t xml:space="preserve">ible that the next wider channel BW </w:t>
            </w:r>
            <w:proofErr w:type="gramStart"/>
            <w:r w:rsidR="00392F2B">
              <w:rPr>
                <w:bCs/>
                <w:color w:val="0070C0"/>
                <w:lang w:eastAsia="ko-KR"/>
              </w:rPr>
              <w:t>has to</w:t>
            </w:r>
            <w:proofErr w:type="gramEnd"/>
            <w:r w:rsidR="00392F2B">
              <w:rPr>
                <w:bCs/>
                <w:color w:val="0070C0"/>
                <w:lang w:eastAsia="ko-KR"/>
              </w:rPr>
              <w:t xml:space="preserve"> be completely contained within the DL band. </w:t>
            </w:r>
            <w:r w:rsidR="00A16D49">
              <w:rPr>
                <w:bCs/>
                <w:color w:val="0070C0"/>
                <w:lang w:eastAsia="ko-KR"/>
              </w:rPr>
              <w:t xml:space="preserve">Also, it may not make sense to align the blanked RBs </w:t>
            </w:r>
            <w:r w:rsidR="00C51D61">
              <w:rPr>
                <w:bCs/>
                <w:color w:val="0070C0"/>
                <w:lang w:eastAsia="ko-KR"/>
              </w:rPr>
              <w:t xml:space="preserve">beyond the edge of the band because </w:t>
            </w:r>
            <w:r w:rsidR="006A724D">
              <w:rPr>
                <w:bCs/>
                <w:color w:val="0070C0"/>
                <w:lang w:eastAsia="ko-KR"/>
              </w:rPr>
              <w:t xml:space="preserve">there may be other interferers there, or it may be moving the DL closer to the UL which might </w:t>
            </w:r>
            <w:r w:rsidR="00F5398F">
              <w:rPr>
                <w:bCs/>
                <w:color w:val="0070C0"/>
                <w:lang w:eastAsia="ko-KR"/>
              </w:rPr>
              <w:t xml:space="preserve">result in increased self-interference/decreased sensitivity. </w:t>
            </w:r>
            <w:r w:rsidR="007E7AA2">
              <w:rPr>
                <w:bCs/>
                <w:color w:val="0070C0"/>
                <w:lang w:eastAsia="ko-KR"/>
              </w:rPr>
              <w:t xml:space="preserve">It would be good to hear </w:t>
            </w:r>
            <w:r w:rsidR="0066655D">
              <w:rPr>
                <w:bCs/>
                <w:color w:val="0070C0"/>
                <w:lang w:eastAsia="ko-KR"/>
              </w:rPr>
              <w:t xml:space="preserve">input on this from chip and RFFE vendors. </w:t>
            </w:r>
          </w:p>
          <w:p w14:paraId="53898E10" w14:textId="1132D754" w:rsidR="00D41D5F" w:rsidRDefault="007E7AA2" w:rsidP="00D41D5F">
            <w:pPr>
              <w:rPr>
                <w:b/>
                <w:color w:val="0070C0"/>
                <w:u w:val="single"/>
                <w:lang w:eastAsia="ko-KR"/>
              </w:rPr>
            </w:pPr>
            <w:r>
              <w:rPr>
                <w:b/>
                <w:color w:val="0070C0"/>
                <w:u w:val="single"/>
                <w:lang w:eastAsia="ko-KR"/>
              </w:rPr>
              <w:t xml:space="preserve">Point 3: </w:t>
            </w:r>
            <w:r w:rsidR="0066655D">
              <w:rPr>
                <w:bCs/>
                <w:color w:val="0070C0"/>
                <w:lang w:eastAsia="ko-KR"/>
              </w:rPr>
              <w:t xml:space="preserve">It may not always be possible to </w:t>
            </w:r>
            <w:proofErr w:type="spellStart"/>
            <w:r w:rsidR="0066655D">
              <w:rPr>
                <w:bCs/>
                <w:color w:val="0070C0"/>
                <w:lang w:eastAsia="ko-KR"/>
              </w:rPr>
              <w:t>center</w:t>
            </w:r>
            <w:proofErr w:type="spellEnd"/>
            <w:r w:rsidR="0066655D">
              <w:rPr>
                <w:bCs/>
                <w:color w:val="0070C0"/>
                <w:lang w:eastAsia="ko-KR"/>
              </w:rPr>
              <w:t xml:space="preserve"> the larger channel BW</w:t>
            </w:r>
            <w:r w:rsidR="00AC46F7">
              <w:rPr>
                <w:bCs/>
                <w:color w:val="0070C0"/>
                <w:lang w:eastAsia="ko-KR"/>
              </w:rPr>
              <w:t xml:space="preserve">. If the </w:t>
            </w:r>
            <w:r w:rsidR="00A82980">
              <w:rPr>
                <w:bCs/>
                <w:color w:val="0070C0"/>
                <w:lang w:eastAsia="ko-KR"/>
              </w:rPr>
              <w:t xml:space="preserve">wider DL channel BW is </w:t>
            </w:r>
            <w:proofErr w:type="spellStart"/>
            <w:r w:rsidR="00A82980">
              <w:rPr>
                <w:bCs/>
                <w:color w:val="0070C0"/>
                <w:lang w:eastAsia="ko-KR"/>
              </w:rPr>
              <w:t>centered</w:t>
            </w:r>
            <w:proofErr w:type="spellEnd"/>
            <w:r w:rsidR="00A82980">
              <w:rPr>
                <w:bCs/>
                <w:color w:val="0070C0"/>
                <w:lang w:eastAsia="ko-KR"/>
              </w:rPr>
              <w:t xml:space="preserve"> it may extend beyond the edge of the band. We need to check with RAN1 and RAN2 to see if there are problems</w:t>
            </w:r>
            <w:r w:rsidR="0097694E">
              <w:rPr>
                <w:bCs/>
                <w:color w:val="0070C0"/>
                <w:lang w:eastAsia="ko-KR"/>
              </w:rPr>
              <w:t xml:space="preserve"> with this. We think the only safe assumption is that the next wider channel BW is fully contained in the band. </w:t>
            </w:r>
          </w:p>
          <w:p w14:paraId="261FAA40" w14:textId="5E93AB1F" w:rsidR="00F115F5" w:rsidRPr="000A02AE" w:rsidRDefault="00C50588" w:rsidP="00751759">
            <w:pPr>
              <w:rPr>
                <w:b/>
                <w:color w:val="0070C0"/>
                <w:u w:val="single"/>
                <w:lang w:eastAsia="ko-KR"/>
              </w:rPr>
            </w:pPr>
            <w:r>
              <w:rPr>
                <w:b/>
                <w:color w:val="0070C0"/>
                <w:u w:val="single"/>
                <w:lang w:eastAsia="ko-KR"/>
              </w:rPr>
              <w:t xml:space="preserve">Point 4: </w:t>
            </w:r>
            <w:r>
              <w:rPr>
                <w:bCs/>
                <w:color w:val="0070C0"/>
                <w:lang w:eastAsia="ko-KR"/>
              </w:rPr>
              <w:t xml:space="preserve">Not sure what it means that the </w:t>
            </w:r>
            <w:r w:rsidR="00CA2FCF">
              <w:rPr>
                <w:bCs/>
                <w:color w:val="0070C0"/>
                <w:lang w:eastAsia="ko-KR"/>
              </w:rPr>
              <w:t xml:space="preserve">Smaller CBW at UL and wider CBW at DL need to have the same location of the channel filters. The same edge? The same </w:t>
            </w:r>
            <w:proofErr w:type="spellStart"/>
            <w:r w:rsidR="00CA2FCF">
              <w:rPr>
                <w:bCs/>
                <w:color w:val="0070C0"/>
                <w:lang w:eastAsia="ko-KR"/>
              </w:rPr>
              <w:t>center</w:t>
            </w:r>
            <w:proofErr w:type="spellEnd"/>
            <w:r w:rsidR="00CA2FCF">
              <w:rPr>
                <w:bCs/>
                <w:color w:val="0070C0"/>
                <w:lang w:eastAsia="ko-KR"/>
              </w:rPr>
              <w:t xml:space="preserve"> frequency? We </w:t>
            </w:r>
            <w:r w:rsidR="00EA502B">
              <w:rPr>
                <w:bCs/>
                <w:color w:val="0070C0"/>
                <w:lang w:eastAsia="ko-KR"/>
              </w:rPr>
              <w:t xml:space="preserve">don’t know if they can be </w:t>
            </w:r>
            <w:proofErr w:type="spellStart"/>
            <w:r w:rsidR="00EA502B">
              <w:rPr>
                <w:bCs/>
                <w:color w:val="0070C0"/>
                <w:lang w:eastAsia="ko-KR"/>
              </w:rPr>
              <w:t>centered</w:t>
            </w:r>
            <w:proofErr w:type="spellEnd"/>
            <w:r w:rsidR="00EA502B">
              <w:rPr>
                <w:bCs/>
                <w:color w:val="0070C0"/>
                <w:lang w:eastAsia="ko-KR"/>
              </w:rPr>
              <w:t xml:space="preserve"> at the edge of a ba</w:t>
            </w:r>
            <w:r w:rsidR="008343B5">
              <w:rPr>
                <w:bCs/>
                <w:color w:val="0070C0"/>
                <w:lang w:eastAsia="ko-KR"/>
              </w:rPr>
              <w:t xml:space="preserve">nd. It seems like sometimes they may be </w:t>
            </w:r>
            <w:proofErr w:type="spellStart"/>
            <w:r w:rsidR="008343B5">
              <w:rPr>
                <w:bCs/>
                <w:color w:val="0070C0"/>
                <w:lang w:eastAsia="ko-KR"/>
              </w:rPr>
              <w:t>centered</w:t>
            </w:r>
            <w:proofErr w:type="spellEnd"/>
            <w:r w:rsidR="008343B5">
              <w:rPr>
                <w:bCs/>
                <w:color w:val="0070C0"/>
                <w:lang w:eastAsia="ko-KR"/>
              </w:rPr>
              <w:t xml:space="preserve">, sometimes not. So sometimes the </w:t>
            </w:r>
            <w:proofErr w:type="spellStart"/>
            <w:r w:rsidR="008343B5">
              <w:rPr>
                <w:bCs/>
                <w:color w:val="0070C0"/>
                <w:lang w:eastAsia="ko-KR"/>
              </w:rPr>
              <w:t>centers</w:t>
            </w:r>
            <w:proofErr w:type="spellEnd"/>
            <w:r w:rsidR="008343B5">
              <w:rPr>
                <w:bCs/>
                <w:color w:val="0070C0"/>
                <w:lang w:eastAsia="ko-KR"/>
              </w:rPr>
              <w:t xml:space="preserve"> will align, sometimes one edge will align. </w:t>
            </w:r>
          </w:p>
        </w:tc>
      </w:tr>
      <w:tr w:rsidR="00FA237B" w14:paraId="2C73578B" w14:textId="77777777" w:rsidTr="00161633">
        <w:tc>
          <w:tcPr>
            <w:tcW w:w="1538" w:type="dxa"/>
          </w:tcPr>
          <w:p w14:paraId="24501902" w14:textId="13AFAC05" w:rsidR="00FA237B" w:rsidRDefault="00FA237B" w:rsidP="00FA237B">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093" w:type="dxa"/>
          </w:tcPr>
          <w:p w14:paraId="5566F596" w14:textId="77777777" w:rsidR="00FA237B" w:rsidRDefault="00FA237B" w:rsidP="00FA237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UE Rx Filter</w:t>
            </w:r>
          </w:p>
          <w:p w14:paraId="69E8570D" w14:textId="77777777" w:rsidR="00FA237B" w:rsidRDefault="00FA237B" w:rsidP="00FA237B">
            <w:pPr>
              <w:rPr>
                <w:i/>
                <w:color w:val="0070C0"/>
                <w:lang w:eastAsia="zh-CN"/>
              </w:rPr>
            </w:pPr>
            <w:r>
              <w:rPr>
                <w:iCs/>
                <w:color w:val="538135" w:themeColor="accent6" w:themeShade="BF"/>
                <w:lang w:eastAsia="zh-CN"/>
              </w:rPr>
              <w:t xml:space="preserve">Point 2:  Introduce new signalling to </w:t>
            </w:r>
            <w:proofErr w:type="gramStart"/>
            <w:r>
              <w:rPr>
                <w:iCs/>
                <w:color w:val="538135" w:themeColor="accent6" w:themeShade="BF"/>
                <w:lang w:eastAsia="zh-CN"/>
              </w:rPr>
              <w:t>provide assistance to</w:t>
            </w:r>
            <w:proofErr w:type="gramEnd"/>
            <w:r>
              <w:rPr>
                <w:iCs/>
                <w:color w:val="538135" w:themeColor="accent6" w:themeShade="BF"/>
                <w:lang w:eastAsia="zh-CN"/>
              </w:rPr>
              <w:t xml:space="preserve"> the UE on the blocker location, so that UE can strategically place CC.  </w:t>
            </w:r>
            <w:r w:rsidRPr="00917060">
              <w:rPr>
                <w:iCs/>
                <w:color w:val="538135" w:themeColor="accent6" w:themeShade="BF"/>
                <w:lang w:eastAsia="zh-CN"/>
              </w:rPr>
              <w:t xml:space="preserve">In many cases, the NW is aware of certain blockers located adjacent to the left or right of the operator.  For these cases, the NW should </w:t>
            </w:r>
            <w:proofErr w:type="gramStart"/>
            <w:r w:rsidRPr="00917060">
              <w:rPr>
                <w:iCs/>
                <w:color w:val="538135" w:themeColor="accent6" w:themeShade="BF"/>
                <w:lang w:eastAsia="zh-CN"/>
              </w:rPr>
              <w:t>provide assistance to</w:t>
            </w:r>
            <w:proofErr w:type="gramEnd"/>
            <w:r w:rsidRPr="00917060">
              <w:rPr>
                <w:iCs/>
                <w:color w:val="538135" w:themeColor="accent6" w:themeShade="BF"/>
                <w:lang w:eastAsia="zh-CN"/>
              </w:rPr>
              <w:t xml:space="preserve"> the UE on the blocker location and UE can adjust the BWP PRBs to be left, right or </w:t>
            </w:r>
            <w:proofErr w:type="spellStart"/>
            <w:r w:rsidRPr="00917060">
              <w:rPr>
                <w:iCs/>
                <w:color w:val="538135" w:themeColor="accent6" w:themeShade="BF"/>
                <w:lang w:eastAsia="zh-CN"/>
              </w:rPr>
              <w:t>centered</w:t>
            </w:r>
            <w:proofErr w:type="spellEnd"/>
            <w:r w:rsidRPr="00917060">
              <w:rPr>
                <w:iCs/>
                <w:color w:val="538135" w:themeColor="accent6" w:themeShade="BF"/>
                <w:lang w:eastAsia="zh-CN"/>
              </w:rPr>
              <w:t xml:space="preserve"> within the UE Rx filter</w:t>
            </w:r>
            <w:r>
              <w:rPr>
                <w:iCs/>
                <w:color w:val="538135" w:themeColor="accent6" w:themeShade="BF"/>
                <w:lang w:eastAsia="zh-CN"/>
              </w:rPr>
              <w:t>.  Legacy UEs would simply use the same CC as UL, but rel-17 UEs could take advantage of additional signalling</w:t>
            </w:r>
          </w:p>
          <w:p w14:paraId="11608C94" w14:textId="77777777" w:rsidR="00FA237B" w:rsidRDefault="00FA237B" w:rsidP="00FA237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To help reduce specification drafting impacts, companies are encouraged to indicate how to handle UE filter placement and RBs may be captured in TS 38.101 and/or TS 38.104</w:t>
            </w:r>
          </w:p>
          <w:p w14:paraId="3FFDD119" w14:textId="77777777" w:rsidR="00FA237B" w:rsidRPr="00045592" w:rsidRDefault="00FA237B" w:rsidP="00FA237B">
            <w:pPr>
              <w:rPr>
                <w:b/>
                <w:color w:val="0070C0"/>
                <w:u w:val="single"/>
                <w:lang w:eastAsia="ko-KR"/>
              </w:rPr>
            </w:pPr>
            <w:r w:rsidRPr="00917060">
              <w:rPr>
                <w:iCs/>
                <w:color w:val="538135" w:themeColor="accent6" w:themeShade="BF"/>
                <w:lang w:eastAsia="zh-CN"/>
              </w:rPr>
              <w:t xml:space="preserve">NW should </w:t>
            </w:r>
            <w:proofErr w:type="gramStart"/>
            <w:r w:rsidRPr="00917060">
              <w:rPr>
                <w:iCs/>
                <w:color w:val="538135" w:themeColor="accent6" w:themeShade="BF"/>
                <w:lang w:eastAsia="zh-CN"/>
              </w:rPr>
              <w:t>provide assistance to</w:t>
            </w:r>
            <w:proofErr w:type="gramEnd"/>
            <w:r w:rsidRPr="00917060">
              <w:rPr>
                <w:iCs/>
                <w:color w:val="538135" w:themeColor="accent6" w:themeShade="BF"/>
                <w:lang w:eastAsia="zh-CN"/>
              </w:rPr>
              <w:t xml:space="preserve"> the UE on the blocker location and UE can adjust the BWP PRBs to be left, right or </w:t>
            </w:r>
            <w:proofErr w:type="spellStart"/>
            <w:r w:rsidRPr="00917060">
              <w:rPr>
                <w:iCs/>
                <w:color w:val="538135" w:themeColor="accent6" w:themeShade="BF"/>
                <w:lang w:eastAsia="zh-CN"/>
              </w:rPr>
              <w:t>centered</w:t>
            </w:r>
            <w:proofErr w:type="spellEnd"/>
            <w:r w:rsidRPr="00917060">
              <w:rPr>
                <w:iCs/>
                <w:color w:val="538135" w:themeColor="accent6" w:themeShade="BF"/>
                <w:lang w:eastAsia="zh-CN"/>
              </w:rPr>
              <w:t xml:space="preserve"> within the UE Rx filter</w:t>
            </w:r>
            <w:r>
              <w:rPr>
                <w:iCs/>
                <w:color w:val="538135" w:themeColor="accent6" w:themeShade="BF"/>
                <w:lang w:eastAsia="zh-CN"/>
              </w:rPr>
              <w:t xml:space="preserve"> placement.  </w:t>
            </w:r>
          </w:p>
          <w:p w14:paraId="2FDC2B3C" w14:textId="77777777" w:rsidR="00FA237B" w:rsidRPr="00045592" w:rsidRDefault="00FA237B" w:rsidP="00FA237B">
            <w:pPr>
              <w:rPr>
                <w:b/>
                <w:color w:val="0070C0"/>
                <w:u w:val="single"/>
                <w:lang w:eastAsia="ko-KR"/>
              </w:rPr>
            </w:pPr>
          </w:p>
        </w:tc>
      </w:tr>
      <w:tr w:rsidR="00FA237B" w14:paraId="423FD17B" w14:textId="77777777" w:rsidTr="00161633">
        <w:tc>
          <w:tcPr>
            <w:tcW w:w="1538" w:type="dxa"/>
          </w:tcPr>
          <w:p w14:paraId="1E13638C" w14:textId="6218B879" w:rsidR="00FA237B" w:rsidRDefault="0069094B" w:rsidP="00FA237B">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2AAD2652" w14:textId="77777777" w:rsidR="00FA237B" w:rsidRDefault="00FA237B" w:rsidP="00FA237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UE Rx Filter</w:t>
            </w:r>
          </w:p>
          <w:p w14:paraId="4FA3D036" w14:textId="76AF64F0" w:rsidR="00FA237B" w:rsidRDefault="0069094B" w:rsidP="00FA237B">
            <w:pPr>
              <w:rPr>
                <w:bCs/>
                <w:color w:val="0070C0"/>
                <w:u w:val="single"/>
                <w:lang w:eastAsia="ja-JP"/>
              </w:rPr>
            </w:pPr>
            <w:r>
              <w:rPr>
                <w:rFonts w:hint="eastAsia"/>
                <w:b/>
                <w:color w:val="0070C0"/>
                <w:u w:val="single"/>
                <w:lang w:eastAsia="ja-JP"/>
              </w:rPr>
              <w:t>P</w:t>
            </w:r>
            <w:r>
              <w:rPr>
                <w:b/>
                <w:color w:val="0070C0"/>
                <w:u w:val="single"/>
                <w:lang w:eastAsia="ja-JP"/>
              </w:rPr>
              <w:t>oint 1:</w:t>
            </w:r>
            <w:r>
              <w:rPr>
                <w:bCs/>
                <w:color w:val="0070C0"/>
                <w:u w:val="single"/>
                <w:lang w:eastAsia="ja-JP"/>
              </w:rPr>
              <w:t xml:space="preserve"> This formula seems to limit the placement to the </w:t>
            </w:r>
            <w:proofErr w:type="spellStart"/>
            <w:r>
              <w:rPr>
                <w:bCs/>
                <w:color w:val="0070C0"/>
                <w:u w:val="single"/>
                <w:lang w:eastAsia="ja-JP"/>
              </w:rPr>
              <w:t>center</w:t>
            </w:r>
            <w:proofErr w:type="spellEnd"/>
            <w:r>
              <w:rPr>
                <w:bCs/>
                <w:color w:val="0070C0"/>
                <w:u w:val="single"/>
                <w:lang w:eastAsia="ja-JP"/>
              </w:rPr>
              <w:t xml:space="preserve"> of the channel, further consideration whether this limitation is needed or not should be done. If UL usable RBs can be placed anywhere then there might be issues with UL-DL separation that will not be the default anymore.</w:t>
            </w:r>
          </w:p>
          <w:p w14:paraId="41C03763" w14:textId="2AC1D518" w:rsidR="0069094B" w:rsidRDefault="0069094B" w:rsidP="00FA237B">
            <w:pPr>
              <w:rPr>
                <w:bCs/>
                <w:color w:val="0070C0"/>
                <w:u w:val="single"/>
                <w:lang w:eastAsia="ja-JP"/>
              </w:rPr>
            </w:pPr>
            <w:r w:rsidRPr="00335A5E">
              <w:rPr>
                <w:b/>
                <w:color w:val="0070C0"/>
                <w:u w:val="single"/>
                <w:lang w:eastAsia="ja-JP"/>
              </w:rPr>
              <w:t>Point 2:</w:t>
            </w:r>
            <w:r>
              <w:rPr>
                <w:bCs/>
                <w:color w:val="0070C0"/>
                <w:u w:val="single"/>
                <w:lang w:eastAsia="ja-JP"/>
              </w:rPr>
              <w:t xml:space="preserve"> This alignment should be left to </w:t>
            </w:r>
            <w:proofErr w:type="gramStart"/>
            <w:r>
              <w:rPr>
                <w:bCs/>
                <w:color w:val="0070C0"/>
                <w:u w:val="single"/>
                <w:lang w:eastAsia="ja-JP"/>
              </w:rPr>
              <w:t>deployment,</w:t>
            </w:r>
            <w:proofErr w:type="gramEnd"/>
            <w:r>
              <w:rPr>
                <w:bCs/>
                <w:color w:val="0070C0"/>
                <w:u w:val="single"/>
                <w:lang w:eastAsia="ja-JP"/>
              </w:rPr>
              <w:t xml:space="preserve"> it will depend on adjacent channels and emission requirements but specs should not impose any restrictions.</w:t>
            </w:r>
          </w:p>
          <w:p w14:paraId="6918BC67" w14:textId="3D9C1F22" w:rsidR="0069094B" w:rsidRDefault="0069094B" w:rsidP="00FA237B">
            <w:pPr>
              <w:rPr>
                <w:bCs/>
                <w:color w:val="0070C0"/>
                <w:u w:val="single"/>
                <w:lang w:eastAsia="ja-JP"/>
              </w:rPr>
            </w:pPr>
            <w:r>
              <w:rPr>
                <w:rFonts w:hint="eastAsia"/>
                <w:bCs/>
                <w:color w:val="0070C0"/>
                <w:u w:val="single"/>
                <w:lang w:eastAsia="ja-JP"/>
              </w:rPr>
              <w:t>P</w:t>
            </w:r>
            <w:r>
              <w:rPr>
                <w:bCs/>
                <w:color w:val="0070C0"/>
                <w:u w:val="single"/>
                <w:lang w:eastAsia="ja-JP"/>
              </w:rPr>
              <w:t>oint 3: We do not understand this point. Adjacent channels and emission requirements will influence number of usable RBs and placement.</w:t>
            </w:r>
          </w:p>
          <w:p w14:paraId="296329A7" w14:textId="0296635B" w:rsidR="0069094B" w:rsidRPr="00335A5E" w:rsidRDefault="0069094B" w:rsidP="00FA237B">
            <w:pPr>
              <w:rPr>
                <w:bCs/>
                <w:color w:val="0070C0"/>
                <w:u w:val="single"/>
                <w:lang w:eastAsia="ja-JP"/>
              </w:rPr>
            </w:pPr>
            <w:r>
              <w:rPr>
                <w:rFonts w:hint="eastAsia"/>
                <w:bCs/>
                <w:color w:val="0070C0"/>
                <w:u w:val="single"/>
                <w:lang w:eastAsia="ja-JP"/>
              </w:rPr>
              <w:t>P</w:t>
            </w:r>
            <w:r>
              <w:rPr>
                <w:bCs/>
                <w:color w:val="0070C0"/>
                <w:u w:val="single"/>
                <w:lang w:eastAsia="ja-JP"/>
              </w:rPr>
              <w:t xml:space="preserve">oint 4: This needs further consideration as it is </w:t>
            </w:r>
            <w:proofErr w:type="gramStart"/>
            <w:r>
              <w:rPr>
                <w:bCs/>
                <w:color w:val="0070C0"/>
                <w:u w:val="single"/>
                <w:lang w:eastAsia="ja-JP"/>
              </w:rPr>
              <w:t>relate</w:t>
            </w:r>
            <w:proofErr w:type="gramEnd"/>
            <w:r>
              <w:rPr>
                <w:bCs/>
                <w:color w:val="0070C0"/>
                <w:u w:val="single"/>
                <w:lang w:eastAsia="ja-JP"/>
              </w:rPr>
              <w:t xml:space="preserve"> to UL-DL frequency separation.</w:t>
            </w:r>
          </w:p>
          <w:p w14:paraId="5A7778D7" w14:textId="77777777" w:rsidR="00FA237B" w:rsidRPr="00045592" w:rsidRDefault="00FA237B" w:rsidP="00FA237B">
            <w:pPr>
              <w:rPr>
                <w:b/>
                <w:color w:val="0070C0"/>
                <w:u w:val="single"/>
                <w:lang w:eastAsia="ko-KR"/>
              </w:rPr>
            </w:pPr>
          </w:p>
          <w:p w14:paraId="3463A60D" w14:textId="77777777" w:rsidR="00FA237B" w:rsidRDefault="00FA237B" w:rsidP="00FA237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To help reduce specification drafting impacts, companies are encouraged to indicate how to handle UE filter placement and RBs may be captured in TS 38.101 and/or TS 38.104</w:t>
            </w:r>
          </w:p>
          <w:p w14:paraId="68DEB12C" w14:textId="11D5EB26" w:rsidR="00FA237B" w:rsidRPr="00335A5E" w:rsidRDefault="0069094B" w:rsidP="00FA237B">
            <w:pPr>
              <w:rPr>
                <w:bCs/>
                <w:color w:val="0070C0"/>
                <w:u w:val="single"/>
                <w:lang w:eastAsia="ja-JP"/>
              </w:rPr>
            </w:pPr>
            <w:r>
              <w:rPr>
                <w:rFonts w:hint="eastAsia"/>
                <w:bCs/>
                <w:color w:val="0070C0"/>
                <w:u w:val="single"/>
                <w:lang w:eastAsia="ja-JP"/>
              </w:rPr>
              <w:t>I</w:t>
            </w:r>
            <w:r>
              <w:rPr>
                <w:bCs/>
                <w:color w:val="0070C0"/>
                <w:u w:val="single"/>
                <w:lang w:eastAsia="ja-JP"/>
              </w:rPr>
              <w:t>n our understanding nothing should be done in the specs and this will be left up to deployment to find the best possible configuration</w:t>
            </w:r>
          </w:p>
        </w:tc>
      </w:tr>
      <w:tr w:rsidR="001A6C5F" w14:paraId="5E734818" w14:textId="77777777" w:rsidTr="00161633">
        <w:tc>
          <w:tcPr>
            <w:tcW w:w="1538" w:type="dxa"/>
          </w:tcPr>
          <w:p w14:paraId="2B4DAFFA" w14:textId="21EEEB9B" w:rsidR="001A6C5F" w:rsidRPr="00335A5E" w:rsidRDefault="001A6C5F" w:rsidP="001A6C5F">
            <w:pPr>
              <w:spacing w:after="120"/>
              <w:rPr>
                <w:rFonts w:eastAsiaTheme="minorEastAsia"/>
                <w:color w:val="0070C0"/>
                <w:lang w:eastAsia="zh-CN"/>
              </w:rPr>
            </w:pPr>
            <w:r>
              <w:rPr>
                <w:rFonts w:eastAsiaTheme="minorEastAsia"/>
                <w:color w:val="0070C0"/>
                <w:lang w:val="en-US" w:eastAsia="zh-CN"/>
              </w:rPr>
              <w:lastRenderedPageBreak/>
              <w:t>Huawei</w:t>
            </w:r>
          </w:p>
        </w:tc>
        <w:tc>
          <w:tcPr>
            <w:tcW w:w="8093" w:type="dxa"/>
          </w:tcPr>
          <w:p w14:paraId="65D15267" w14:textId="77777777" w:rsidR="001A6C5F" w:rsidRDefault="001A6C5F" w:rsidP="001A6C5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UE Rx Filter</w:t>
            </w:r>
          </w:p>
          <w:p w14:paraId="2A5322FE" w14:textId="77777777" w:rsidR="001A6C5F" w:rsidRPr="00090057" w:rsidRDefault="001A6C5F" w:rsidP="001A6C5F">
            <w:pPr>
              <w:spacing w:after="120"/>
              <w:rPr>
                <w:rFonts w:eastAsiaTheme="minorEastAsia"/>
                <w:color w:val="0070C0"/>
                <w:lang w:val="en-US" w:eastAsia="zh-CN"/>
              </w:rPr>
            </w:pPr>
            <w:r w:rsidRPr="00090057">
              <w:rPr>
                <w:rFonts w:eastAsiaTheme="minorEastAsia" w:hint="eastAsia"/>
                <w:color w:val="0070C0"/>
                <w:lang w:val="en-US" w:eastAsia="zh-CN"/>
              </w:rPr>
              <w:t>P</w:t>
            </w:r>
            <w:r w:rsidRPr="00090057">
              <w:rPr>
                <w:rFonts w:eastAsiaTheme="minorEastAsia"/>
                <w:color w:val="0070C0"/>
                <w:lang w:val="en-US" w:eastAsia="zh-CN"/>
              </w:rPr>
              <w:t xml:space="preserve">oint 1: in </w:t>
            </w:r>
            <w:proofErr w:type="gramStart"/>
            <w:r w:rsidRPr="00090057">
              <w:rPr>
                <w:rFonts w:eastAsiaTheme="minorEastAsia"/>
                <w:color w:val="0070C0"/>
                <w:lang w:val="en-US" w:eastAsia="zh-CN"/>
              </w:rPr>
              <w:t>general</w:t>
            </w:r>
            <w:proofErr w:type="gramEnd"/>
            <w:r w:rsidRPr="00090057">
              <w:rPr>
                <w:rFonts w:eastAsiaTheme="minorEastAsia"/>
                <w:color w:val="0070C0"/>
                <w:lang w:val="en-US" w:eastAsia="zh-CN"/>
              </w:rPr>
              <w:t xml:space="preserve"> it is ok, but in some case the RBs will be outside of operator’s spectrum block.</w:t>
            </w:r>
          </w:p>
          <w:p w14:paraId="5272417D" w14:textId="77777777" w:rsidR="001A6C5F" w:rsidRPr="00090057" w:rsidRDefault="001A6C5F" w:rsidP="001A6C5F">
            <w:pPr>
              <w:spacing w:after="120"/>
              <w:rPr>
                <w:rFonts w:eastAsiaTheme="minorEastAsia"/>
                <w:color w:val="0070C0"/>
                <w:lang w:val="en-US" w:eastAsia="zh-CN"/>
              </w:rPr>
            </w:pPr>
            <w:r w:rsidRPr="00090057">
              <w:rPr>
                <w:rFonts w:eastAsiaTheme="minorEastAsia"/>
                <w:color w:val="0070C0"/>
                <w:lang w:val="en-US" w:eastAsia="zh-CN"/>
              </w:rPr>
              <w:t>Point 2&amp;3: it may be not needed to specify it in the standard, but the requirements could be different for the two sides of option 2</w:t>
            </w:r>
          </w:p>
          <w:p w14:paraId="044742BD" w14:textId="77777777" w:rsidR="001A6C5F" w:rsidRPr="00090057" w:rsidRDefault="001A6C5F" w:rsidP="001A6C5F">
            <w:pPr>
              <w:spacing w:after="120"/>
              <w:rPr>
                <w:rFonts w:eastAsiaTheme="minorEastAsia"/>
                <w:color w:val="0070C0"/>
                <w:lang w:val="en-US" w:eastAsia="zh-CN"/>
              </w:rPr>
            </w:pPr>
            <w:r w:rsidRPr="00090057">
              <w:rPr>
                <w:rFonts w:eastAsiaTheme="minorEastAsia"/>
                <w:color w:val="0070C0"/>
                <w:lang w:val="en-US" w:eastAsia="zh-CN"/>
              </w:rPr>
              <w:t>Point 4: if yes, then it will be not possible when you have two smaller BWs to cover the whole spectrum block</w:t>
            </w:r>
            <w:r>
              <w:rPr>
                <w:rFonts w:eastAsiaTheme="minorEastAsia"/>
                <w:color w:val="0070C0"/>
                <w:lang w:val="en-US" w:eastAsia="zh-CN"/>
              </w:rPr>
              <w:t>. Hence is it not suitable for TDD?</w:t>
            </w:r>
          </w:p>
          <w:p w14:paraId="3CD7F678" w14:textId="77777777" w:rsidR="001A6C5F" w:rsidRDefault="001A6C5F" w:rsidP="001A6C5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To help reduce specification drafting impacts, companies are encouraged to indicate how to handle UE filter placement and RBs may be captured in TS 38.101 and/or TS 38.104</w:t>
            </w:r>
          </w:p>
          <w:p w14:paraId="5E64DCB1" w14:textId="44174112" w:rsidR="001A6C5F" w:rsidRPr="00045592" w:rsidRDefault="001A6C5F" w:rsidP="001A6C5F">
            <w:pPr>
              <w:rPr>
                <w:b/>
                <w:color w:val="0070C0"/>
                <w:u w:val="single"/>
                <w:lang w:eastAsia="ko-KR"/>
              </w:rPr>
            </w:pPr>
            <w:r>
              <w:rPr>
                <w:rFonts w:eastAsiaTheme="minorEastAsia"/>
                <w:color w:val="0070C0"/>
                <w:lang w:val="en-US" w:eastAsia="zh-CN"/>
              </w:rPr>
              <w:t xml:space="preserve">It seems no new RF filter is assumed for the approach, the TX emission /RX </w:t>
            </w:r>
            <w:r w:rsidRPr="00090057">
              <w:rPr>
                <w:rFonts w:eastAsiaTheme="minorEastAsia"/>
                <w:color w:val="0070C0"/>
                <w:lang w:val="en-US" w:eastAsia="zh-CN"/>
              </w:rPr>
              <w:t>ACS degradation need to be addressed.</w:t>
            </w:r>
          </w:p>
        </w:tc>
      </w:tr>
      <w:tr w:rsidR="008300CD" w14:paraId="2F0171C8" w14:textId="77777777" w:rsidTr="00161633">
        <w:tc>
          <w:tcPr>
            <w:tcW w:w="1538" w:type="dxa"/>
          </w:tcPr>
          <w:p w14:paraId="50958C62" w14:textId="4F2E6318" w:rsidR="008300CD" w:rsidRDefault="008300CD" w:rsidP="001A6C5F">
            <w:pPr>
              <w:spacing w:after="120"/>
              <w:rPr>
                <w:rFonts w:eastAsiaTheme="minorEastAsia"/>
                <w:color w:val="0070C0"/>
                <w:lang w:val="en-US" w:eastAsia="zh-CN"/>
              </w:rPr>
            </w:pPr>
            <w:r>
              <w:rPr>
                <w:rFonts w:eastAsiaTheme="minorEastAsia"/>
                <w:color w:val="0070C0"/>
                <w:lang w:val="en-US" w:eastAsia="zh-CN"/>
              </w:rPr>
              <w:t>ZTE</w:t>
            </w:r>
          </w:p>
        </w:tc>
        <w:tc>
          <w:tcPr>
            <w:tcW w:w="8093" w:type="dxa"/>
          </w:tcPr>
          <w:p w14:paraId="0C73ACB9" w14:textId="77777777" w:rsidR="008300CD" w:rsidRDefault="008300CD" w:rsidP="001A6C5F">
            <w:pPr>
              <w:rPr>
                <w:b/>
                <w:color w:val="0070C0"/>
                <w:u w:val="single"/>
                <w:lang w:eastAsia="ko-KR"/>
              </w:rPr>
            </w:pPr>
            <w:r>
              <w:rPr>
                <w:b/>
                <w:color w:val="0070C0"/>
                <w:u w:val="single"/>
                <w:lang w:eastAsia="ko-KR"/>
              </w:rPr>
              <w:t>Issue 2-1: UE Rx Filter</w:t>
            </w:r>
          </w:p>
          <w:p w14:paraId="0732B465" w14:textId="5585EEF2" w:rsidR="002E1D1F" w:rsidRPr="00335A5E" w:rsidRDefault="008300CD" w:rsidP="001A6C5F">
            <w:pPr>
              <w:rPr>
                <w:bCs/>
                <w:color w:val="0070C0"/>
                <w:lang w:eastAsia="ko-KR"/>
              </w:rPr>
            </w:pPr>
            <w:r w:rsidRPr="00335A5E">
              <w:rPr>
                <w:bCs/>
                <w:color w:val="0070C0"/>
                <w:lang w:eastAsia="ko-KR"/>
              </w:rPr>
              <w:t xml:space="preserve">Point 1: </w:t>
            </w:r>
            <w:r w:rsidR="002E1D1F" w:rsidRPr="00335A5E">
              <w:rPr>
                <w:bCs/>
                <w:color w:val="0070C0"/>
                <w:lang w:eastAsia="ko-KR"/>
              </w:rPr>
              <w:t xml:space="preserve">Since RAN4 decides </w:t>
            </w:r>
            <w:proofErr w:type="spellStart"/>
            <w:r w:rsidR="002E1D1F" w:rsidRPr="00335A5E">
              <w:rPr>
                <w:bCs/>
                <w:color w:val="0070C0"/>
                <w:lang w:eastAsia="ko-KR"/>
              </w:rPr>
              <w:t>WiderCBW</w:t>
            </w:r>
            <w:proofErr w:type="spellEnd"/>
            <w:r w:rsidR="002E1D1F" w:rsidRPr="00335A5E">
              <w:rPr>
                <w:bCs/>
                <w:color w:val="0070C0"/>
                <w:lang w:eastAsia="ko-KR"/>
              </w:rPr>
              <w:t xml:space="preserve"> applies at DL direction, not at UL, it is quite straightforward that the UE is required to support asymmetric UL/DL operation, and the UL CBW would be </w:t>
            </w:r>
            <w:proofErr w:type="spellStart"/>
            <w:r w:rsidR="002E1D1F" w:rsidRPr="00335A5E">
              <w:rPr>
                <w:bCs/>
                <w:color w:val="0070C0"/>
                <w:lang w:eastAsia="ko-KR"/>
              </w:rPr>
              <w:t>SmallerCBW</w:t>
            </w:r>
            <w:proofErr w:type="spellEnd"/>
            <w:r w:rsidR="002E1D1F" w:rsidRPr="00335A5E">
              <w:rPr>
                <w:bCs/>
                <w:color w:val="0070C0"/>
                <w:lang w:eastAsia="ko-KR"/>
              </w:rPr>
              <w:t xml:space="preserve"> for the irregular CBW. Therefore, under the current framework for the </w:t>
            </w:r>
            <w:r w:rsidR="00137A16" w:rsidRPr="00335A5E">
              <w:rPr>
                <w:bCs/>
                <w:color w:val="0070C0"/>
                <w:lang w:eastAsia="ko-KR"/>
              </w:rPr>
              <w:t xml:space="preserve">asymmetric </w:t>
            </w:r>
            <w:r w:rsidR="002E1D1F" w:rsidRPr="00335A5E">
              <w:rPr>
                <w:bCs/>
                <w:color w:val="0070C0"/>
                <w:lang w:eastAsia="ko-KR"/>
              </w:rPr>
              <w:t>UL/DL operation, it is natural to define this deviation. This is how we think as the proponent of this point and reply to T-Mobile’s question.</w:t>
            </w:r>
          </w:p>
          <w:p w14:paraId="55666FB7" w14:textId="5FB82D5D" w:rsidR="008300CD" w:rsidRPr="00335A5E" w:rsidRDefault="002E1D1F" w:rsidP="001A6C5F">
            <w:pPr>
              <w:rPr>
                <w:bCs/>
                <w:color w:val="0070C0"/>
                <w:lang w:eastAsia="ko-KR"/>
              </w:rPr>
            </w:pPr>
            <w:r w:rsidRPr="00335A5E">
              <w:rPr>
                <w:bCs/>
                <w:color w:val="0070C0"/>
                <w:lang w:eastAsia="ko-KR"/>
              </w:rPr>
              <w:t xml:space="preserve"> </w:t>
            </w:r>
            <w:r w:rsidR="00137A16" w:rsidRPr="00335A5E">
              <w:rPr>
                <w:bCs/>
                <w:color w:val="0070C0"/>
                <w:lang w:eastAsia="ko-KR"/>
              </w:rPr>
              <w:t>Point 2</w:t>
            </w:r>
            <w:r w:rsidR="009B421E" w:rsidRPr="00335A5E">
              <w:rPr>
                <w:bCs/>
                <w:color w:val="0070C0"/>
                <w:lang w:eastAsia="ko-KR"/>
              </w:rPr>
              <w:t xml:space="preserve"> &amp; 3</w:t>
            </w:r>
            <w:r w:rsidR="00137A16" w:rsidRPr="00335A5E">
              <w:rPr>
                <w:bCs/>
                <w:color w:val="0070C0"/>
                <w:lang w:eastAsia="ko-KR"/>
              </w:rPr>
              <w:t xml:space="preserve">: </w:t>
            </w:r>
          </w:p>
          <w:p w14:paraId="1FA95D89" w14:textId="5F791401" w:rsidR="00137A16" w:rsidRPr="00335A5E" w:rsidRDefault="009B421E" w:rsidP="001A6C5F">
            <w:pPr>
              <w:rPr>
                <w:bCs/>
                <w:color w:val="0070C0"/>
                <w:lang w:eastAsia="ko-KR"/>
              </w:rPr>
            </w:pPr>
            <w:r w:rsidRPr="00335A5E">
              <w:rPr>
                <w:bCs/>
                <w:color w:val="0070C0"/>
                <w:lang w:eastAsia="ko-KR"/>
              </w:rPr>
              <w:t>Th</w:t>
            </w:r>
            <w:r w:rsidR="00227658">
              <w:rPr>
                <w:bCs/>
                <w:color w:val="0070C0"/>
                <w:lang w:eastAsia="ko-KR"/>
              </w:rPr>
              <w:t>ese</w:t>
            </w:r>
            <w:r w:rsidRPr="00335A5E">
              <w:rPr>
                <w:bCs/>
                <w:color w:val="0070C0"/>
                <w:lang w:eastAsia="ko-KR"/>
              </w:rPr>
              <w:t xml:space="preserve"> two placements should be possible up to deployment demands.</w:t>
            </w:r>
          </w:p>
          <w:p w14:paraId="1FB1B306" w14:textId="77777777" w:rsidR="00137A16" w:rsidRPr="00335A5E" w:rsidRDefault="00137A16" w:rsidP="001A6C5F">
            <w:pPr>
              <w:rPr>
                <w:bCs/>
                <w:color w:val="0070C0"/>
                <w:lang w:eastAsia="ko-KR"/>
              </w:rPr>
            </w:pPr>
            <w:r w:rsidRPr="00335A5E">
              <w:rPr>
                <w:bCs/>
                <w:color w:val="0070C0"/>
                <w:lang w:eastAsia="ko-KR"/>
              </w:rPr>
              <w:t xml:space="preserve">Point 4: Similar consideration as Point 1, but </w:t>
            </w:r>
            <w:r w:rsidR="009B421E" w:rsidRPr="00335A5E">
              <w:rPr>
                <w:bCs/>
                <w:color w:val="0070C0"/>
                <w:lang w:eastAsia="ko-KR"/>
              </w:rPr>
              <w:t>it is not clear what “the same location of channel filter” exactly means.</w:t>
            </w:r>
          </w:p>
          <w:p w14:paraId="7F2DB5EE" w14:textId="77777777" w:rsidR="00344DF6" w:rsidRPr="00335A5E" w:rsidRDefault="00344DF6" w:rsidP="00344DF6">
            <w:pPr>
              <w:rPr>
                <w:bCs/>
                <w:color w:val="0070C0"/>
                <w:lang w:eastAsia="ko-KR"/>
              </w:rPr>
            </w:pPr>
            <w:r w:rsidRPr="00335A5E">
              <w:rPr>
                <w:bCs/>
                <w:color w:val="0070C0"/>
                <w:lang w:eastAsia="ko-KR"/>
              </w:rPr>
              <w:t>Issue 2-2: To help reduce specification drafting impacts, companies are encouraged to indicate how to handle UE filter placement and RBs may be captured in TS 38.101 and/or TS 38.104</w:t>
            </w:r>
          </w:p>
          <w:p w14:paraId="143777F3" w14:textId="71B0D693" w:rsidR="00344DF6" w:rsidRPr="00045592" w:rsidRDefault="00F168CF" w:rsidP="001A6C5F">
            <w:pPr>
              <w:rPr>
                <w:b/>
                <w:color w:val="0070C0"/>
                <w:u w:val="single"/>
                <w:lang w:eastAsia="ko-KR"/>
              </w:rPr>
            </w:pPr>
            <w:r>
              <w:rPr>
                <w:bCs/>
                <w:color w:val="0070C0"/>
                <w:lang w:eastAsia="ko-KR"/>
              </w:rPr>
              <w:t>RAN4 s</w:t>
            </w:r>
            <w:r w:rsidR="00344DF6" w:rsidRPr="00335A5E">
              <w:rPr>
                <w:bCs/>
                <w:color w:val="0070C0"/>
                <w:lang w:eastAsia="ko-KR"/>
              </w:rPr>
              <w:t xml:space="preserve">pecs just need to specify the corresponding requirements, and UE needs to fulfil those requirements, no matter how UE handles its filter placement, </w:t>
            </w:r>
            <w:proofErr w:type="gramStart"/>
            <w:r w:rsidR="00344DF6" w:rsidRPr="00335A5E">
              <w:rPr>
                <w:bCs/>
                <w:color w:val="0070C0"/>
                <w:lang w:eastAsia="ko-KR"/>
              </w:rPr>
              <w:t>thus</w:t>
            </w:r>
            <w:proofErr w:type="gramEnd"/>
            <w:r w:rsidR="00344DF6" w:rsidRPr="00335A5E">
              <w:rPr>
                <w:bCs/>
                <w:color w:val="0070C0"/>
                <w:lang w:eastAsia="ko-KR"/>
              </w:rPr>
              <w:t xml:space="preserve"> how to handle UE filter placement should not be captured in specs, and it is up to implementation totally.</w:t>
            </w:r>
            <w:r w:rsidR="00344DF6">
              <w:rPr>
                <w:b/>
                <w:color w:val="0070C0"/>
                <w:u w:val="single"/>
                <w:lang w:eastAsia="ko-KR"/>
              </w:rPr>
              <w:t xml:space="preserve"> </w:t>
            </w:r>
          </w:p>
        </w:tc>
      </w:tr>
      <w:tr w:rsidR="00895C51" w14:paraId="64605388" w14:textId="77777777" w:rsidTr="00161633">
        <w:tc>
          <w:tcPr>
            <w:tcW w:w="1538" w:type="dxa"/>
          </w:tcPr>
          <w:p w14:paraId="0EDF4F47" w14:textId="66A17D37" w:rsidR="00895C51" w:rsidRPr="00335A5E" w:rsidRDefault="00895C51" w:rsidP="001A6C5F">
            <w:pPr>
              <w:spacing w:after="120"/>
              <w:rPr>
                <w:rFonts w:eastAsiaTheme="minorEastAsia"/>
                <w:color w:val="0070C0"/>
                <w:lang w:eastAsia="zh-CN"/>
              </w:rPr>
            </w:pPr>
            <w:r>
              <w:rPr>
                <w:rFonts w:eastAsiaTheme="minorEastAsia"/>
                <w:color w:val="0070C0"/>
                <w:lang w:eastAsia="zh-CN"/>
              </w:rPr>
              <w:t>Ericsson</w:t>
            </w:r>
          </w:p>
        </w:tc>
        <w:tc>
          <w:tcPr>
            <w:tcW w:w="8093" w:type="dxa"/>
          </w:tcPr>
          <w:p w14:paraId="293B7D81" w14:textId="77777777" w:rsidR="00895C51" w:rsidRDefault="00895C51" w:rsidP="00895C5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UE Rx Filter</w:t>
            </w:r>
          </w:p>
          <w:p w14:paraId="6A4A7742" w14:textId="77777777" w:rsidR="00895C51" w:rsidRDefault="00895C51" w:rsidP="00895C51">
            <w:pPr>
              <w:rPr>
                <w:bCs/>
                <w:color w:val="0070C0"/>
                <w:lang w:eastAsia="ko-KR"/>
              </w:rPr>
            </w:pPr>
            <w:r>
              <w:rPr>
                <w:bCs/>
                <w:color w:val="0070C0"/>
                <w:lang w:eastAsia="ko-KR"/>
              </w:rPr>
              <w:t xml:space="preserve">Point 1: Although this provides the simplest (or obvious) solution it provides the least flexibility because it would align the GBs which leads to risk for higher potential of ACS, </w:t>
            </w:r>
            <w:proofErr w:type="gramStart"/>
            <w:r>
              <w:rPr>
                <w:bCs/>
                <w:color w:val="0070C0"/>
                <w:lang w:eastAsia="ko-KR"/>
              </w:rPr>
              <w:t>block</w:t>
            </w:r>
            <w:proofErr w:type="gramEnd"/>
            <w:r>
              <w:rPr>
                <w:bCs/>
                <w:color w:val="0070C0"/>
                <w:lang w:eastAsia="ko-KR"/>
              </w:rPr>
              <w:t xml:space="preserve"> and near-far effects.</w:t>
            </w:r>
          </w:p>
          <w:p w14:paraId="45CDFE0F" w14:textId="77777777" w:rsidR="00895C51" w:rsidRDefault="00895C51" w:rsidP="00895C51">
            <w:pPr>
              <w:rPr>
                <w:bCs/>
                <w:color w:val="0070C0"/>
                <w:lang w:eastAsia="ko-KR"/>
              </w:rPr>
            </w:pPr>
            <w:r>
              <w:rPr>
                <w:bCs/>
                <w:color w:val="0070C0"/>
                <w:lang w:eastAsia="ko-KR"/>
              </w:rPr>
              <w:t xml:space="preserve">Point 2: With this solution it provides the ability to maximize protection from near-far effects but requires more efforts when it comes to correct deployment configuration.  From </w:t>
            </w:r>
            <w:proofErr w:type="spellStart"/>
            <w:r>
              <w:rPr>
                <w:bCs/>
                <w:color w:val="0070C0"/>
                <w:lang w:eastAsia="ko-KR"/>
              </w:rPr>
              <w:t>gNB</w:t>
            </w:r>
            <w:proofErr w:type="spellEnd"/>
            <w:r>
              <w:rPr>
                <w:bCs/>
                <w:color w:val="0070C0"/>
                <w:lang w:eastAsia="ko-KR"/>
              </w:rPr>
              <w:t xml:space="preserve"> point of view there will more implementation/configuration variants as different operators will have different band allocations.  We see this partly as a proprietary solution.  This solution will cover all possible placements of </w:t>
            </w:r>
            <w:proofErr w:type="spellStart"/>
            <w:r>
              <w:rPr>
                <w:bCs/>
                <w:color w:val="0070C0"/>
                <w:lang w:eastAsia="ko-KR"/>
              </w:rPr>
              <w:t>irregularBWs</w:t>
            </w:r>
            <w:proofErr w:type="spellEnd"/>
            <w:r>
              <w:rPr>
                <w:bCs/>
                <w:color w:val="0070C0"/>
                <w:lang w:eastAsia="ko-KR"/>
              </w:rPr>
              <w:t xml:space="preserve"> regards to adjacent frequency usage.  </w:t>
            </w:r>
          </w:p>
          <w:p w14:paraId="0A98728C" w14:textId="77777777" w:rsidR="00895C51" w:rsidRDefault="00895C51" w:rsidP="00895C51">
            <w:pPr>
              <w:rPr>
                <w:bCs/>
                <w:color w:val="0070C0"/>
                <w:lang w:eastAsia="ko-KR"/>
              </w:rPr>
            </w:pPr>
          </w:p>
          <w:p w14:paraId="0B675E2C" w14:textId="77777777" w:rsidR="00895C51" w:rsidRDefault="00895C51" w:rsidP="00895C51">
            <w:pPr>
              <w:rPr>
                <w:bCs/>
                <w:color w:val="0070C0"/>
                <w:lang w:eastAsia="ko-KR"/>
              </w:rPr>
            </w:pPr>
            <w:r>
              <w:rPr>
                <w:bCs/>
                <w:color w:val="0070C0"/>
                <w:lang w:eastAsia="ko-KR"/>
              </w:rPr>
              <w:t xml:space="preserve">Point 3: </w:t>
            </w:r>
            <w:proofErr w:type="gramStart"/>
            <w:r>
              <w:rPr>
                <w:bCs/>
                <w:color w:val="0070C0"/>
                <w:lang w:eastAsia="ko-KR"/>
              </w:rPr>
              <w:t>Similar to</w:t>
            </w:r>
            <w:proofErr w:type="gramEnd"/>
            <w:r>
              <w:rPr>
                <w:bCs/>
                <w:color w:val="0070C0"/>
                <w:lang w:eastAsia="ko-KR"/>
              </w:rPr>
              <w:t xml:space="preserve"> Point 1 (above)</w:t>
            </w:r>
          </w:p>
          <w:p w14:paraId="156F2A52" w14:textId="4F5BAF78" w:rsidR="00895C51" w:rsidRDefault="00895C51" w:rsidP="00895C5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To help reduce specification drafting impacts, companies are encouraged to indicate how to handle UE filter placement and RBs may be captured in TS 38.101 and/or TS 38.104</w:t>
            </w:r>
          </w:p>
          <w:p w14:paraId="27F1052D" w14:textId="64B74DE0" w:rsidR="00895C51" w:rsidRDefault="00895C51" w:rsidP="00895C51">
            <w:pPr>
              <w:rPr>
                <w:b/>
                <w:color w:val="0070C0"/>
                <w:u w:val="single"/>
                <w:lang w:eastAsia="ko-KR"/>
              </w:rPr>
            </w:pP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definition, we should provide the number of blanked RBs per each </w:t>
            </w:r>
            <w:proofErr w:type="spellStart"/>
            <w:r>
              <w:rPr>
                <w:rFonts w:eastAsiaTheme="minorEastAsia"/>
                <w:color w:val="0070C0"/>
                <w:lang w:val="en-US" w:eastAsia="zh-CN"/>
              </w:rPr>
              <w:t>irregularBW</w:t>
            </w:r>
            <w:proofErr w:type="spellEnd"/>
            <w:r>
              <w:rPr>
                <w:rFonts w:eastAsiaTheme="minorEastAsia"/>
                <w:color w:val="0070C0"/>
                <w:lang w:val="en-US" w:eastAsia="zh-CN"/>
              </w:rPr>
              <w:t xml:space="preserve"> in TS 38.104 and TS 38.101</w:t>
            </w:r>
          </w:p>
        </w:tc>
      </w:tr>
      <w:tr w:rsidR="00966523" w14:paraId="14E74A6F" w14:textId="77777777" w:rsidTr="00161633">
        <w:tc>
          <w:tcPr>
            <w:tcW w:w="1538" w:type="dxa"/>
          </w:tcPr>
          <w:p w14:paraId="0F4D4215" w14:textId="1D21E90A" w:rsidR="00966523" w:rsidRDefault="00966523" w:rsidP="001A6C5F">
            <w:pPr>
              <w:spacing w:after="120"/>
              <w:rPr>
                <w:rFonts w:eastAsiaTheme="minorEastAsia"/>
                <w:color w:val="0070C0"/>
                <w:lang w:eastAsia="zh-CN"/>
              </w:rPr>
            </w:pPr>
            <w:r>
              <w:rPr>
                <w:rFonts w:eastAsiaTheme="minorEastAsia"/>
                <w:color w:val="0070C0"/>
                <w:lang w:eastAsia="zh-CN"/>
              </w:rPr>
              <w:t>Apple</w:t>
            </w:r>
          </w:p>
        </w:tc>
        <w:tc>
          <w:tcPr>
            <w:tcW w:w="8093" w:type="dxa"/>
          </w:tcPr>
          <w:p w14:paraId="6CDAACA9" w14:textId="5BBEC829" w:rsidR="00281A34" w:rsidRPr="000A02AE" w:rsidRDefault="00281A34" w:rsidP="00895C51">
            <w:pPr>
              <w:rPr>
                <w:b/>
                <w:color w:val="0070C0"/>
                <w:u w:val="single"/>
                <w:lang w:eastAsia="ko-KR"/>
              </w:rPr>
            </w:pPr>
            <w:r w:rsidRPr="000A02AE">
              <w:rPr>
                <w:b/>
                <w:color w:val="0070C0"/>
                <w:u w:val="single"/>
                <w:lang w:eastAsia="ko-KR"/>
              </w:rPr>
              <w:t>Issue 2-1: UE Rx filter</w:t>
            </w:r>
          </w:p>
          <w:p w14:paraId="5ED9EF5D" w14:textId="63090A3D" w:rsidR="00966523" w:rsidRDefault="00966523" w:rsidP="00895C51">
            <w:pPr>
              <w:rPr>
                <w:bCs/>
                <w:color w:val="0070C0"/>
                <w:u w:val="single"/>
                <w:lang w:eastAsia="ko-KR"/>
              </w:rPr>
            </w:pPr>
            <w:r w:rsidRPr="000A02AE">
              <w:rPr>
                <w:bCs/>
                <w:color w:val="0070C0"/>
                <w:u w:val="single"/>
                <w:lang w:eastAsia="ko-KR"/>
              </w:rPr>
              <w:t xml:space="preserve">Point 1: </w:t>
            </w:r>
            <w:r>
              <w:rPr>
                <w:bCs/>
                <w:color w:val="0070C0"/>
                <w:u w:val="single"/>
                <w:lang w:eastAsia="ko-KR"/>
              </w:rPr>
              <w:t xml:space="preserve">This is not as simple as the formula suggests. Firstly, since the DL channel has discrete </w:t>
            </w:r>
            <w:proofErr w:type="spellStart"/>
            <w:r>
              <w:rPr>
                <w:bCs/>
                <w:color w:val="0070C0"/>
                <w:u w:val="single"/>
                <w:lang w:eastAsia="ko-KR"/>
              </w:rPr>
              <w:t>rasters</w:t>
            </w:r>
            <w:proofErr w:type="spellEnd"/>
            <w:r>
              <w:rPr>
                <w:bCs/>
                <w:color w:val="0070C0"/>
                <w:u w:val="single"/>
                <w:lang w:eastAsia="ko-KR"/>
              </w:rPr>
              <w:t xml:space="preserve"> of 100kHz, there is no guarantee that it will be perfectly aligned to the </w:t>
            </w:r>
            <w:proofErr w:type="spellStart"/>
            <w:r>
              <w:rPr>
                <w:bCs/>
                <w:color w:val="0070C0"/>
                <w:u w:val="single"/>
                <w:lang w:eastAsia="ko-KR"/>
              </w:rPr>
              <w:t>center</w:t>
            </w:r>
            <w:proofErr w:type="spellEnd"/>
            <w:r>
              <w:rPr>
                <w:bCs/>
                <w:color w:val="0070C0"/>
                <w:u w:val="single"/>
                <w:lang w:eastAsia="ko-KR"/>
              </w:rPr>
              <w:t xml:space="preserve"> of the actual </w:t>
            </w:r>
            <w:r>
              <w:rPr>
                <w:bCs/>
                <w:color w:val="0070C0"/>
                <w:u w:val="single"/>
                <w:lang w:eastAsia="ko-KR"/>
              </w:rPr>
              <w:lastRenderedPageBreak/>
              <w:t xml:space="preserve">spectrum block. As a result, a smaller UL channel might be shifted to the right or to the left from with respect to the </w:t>
            </w:r>
            <w:proofErr w:type="spellStart"/>
            <w:r>
              <w:rPr>
                <w:bCs/>
                <w:color w:val="0070C0"/>
                <w:u w:val="single"/>
                <w:lang w:eastAsia="ko-KR"/>
              </w:rPr>
              <w:t>center</w:t>
            </w:r>
            <w:proofErr w:type="spellEnd"/>
            <w:r>
              <w:rPr>
                <w:bCs/>
                <w:color w:val="0070C0"/>
                <w:u w:val="single"/>
                <w:lang w:eastAsia="ko-KR"/>
              </w:rPr>
              <w:t xml:space="preserve"> of the DL channel and/or the </w:t>
            </w:r>
            <w:proofErr w:type="spellStart"/>
            <w:r>
              <w:rPr>
                <w:bCs/>
                <w:color w:val="0070C0"/>
                <w:u w:val="single"/>
                <w:lang w:eastAsia="ko-KR"/>
              </w:rPr>
              <w:t>center</w:t>
            </w:r>
            <w:proofErr w:type="spellEnd"/>
            <w:r>
              <w:rPr>
                <w:bCs/>
                <w:color w:val="0070C0"/>
                <w:u w:val="single"/>
                <w:lang w:eastAsia="ko-KR"/>
              </w:rPr>
              <w:t xml:space="preserve"> of the actual allocation.</w:t>
            </w:r>
          </w:p>
          <w:p w14:paraId="2C57BF01" w14:textId="77777777" w:rsidR="00966523" w:rsidRDefault="00966523" w:rsidP="00895C51">
            <w:pPr>
              <w:rPr>
                <w:bCs/>
                <w:color w:val="0070C0"/>
                <w:u w:val="single"/>
                <w:lang w:eastAsia="ko-KR"/>
              </w:rPr>
            </w:pPr>
            <w:r>
              <w:rPr>
                <w:bCs/>
                <w:color w:val="0070C0"/>
                <w:u w:val="single"/>
                <w:lang w:eastAsia="ko-KR"/>
              </w:rPr>
              <w:t>Point 2</w:t>
            </w:r>
            <w:r w:rsidR="00281A34">
              <w:rPr>
                <w:bCs/>
                <w:color w:val="0070C0"/>
                <w:u w:val="single"/>
                <w:lang w:eastAsia="ko-KR"/>
              </w:rPr>
              <w:t xml:space="preserve"> and 3</w:t>
            </w:r>
            <w:r>
              <w:rPr>
                <w:bCs/>
                <w:color w:val="0070C0"/>
                <w:u w:val="single"/>
                <w:lang w:eastAsia="ko-KR"/>
              </w:rPr>
              <w:t xml:space="preserve">: This is up to the deployment. It is up to the network where to place channel </w:t>
            </w:r>
            <w:proofErr w:type="spellStart"/>
            <w:r>
              <w:rPr>
                <w:bCs/>
                <w:color w:val="0070C0"/>
                <w:u w:val="single"/>
                <w:lang w:eastAsia="ko-KR"/>
              </w:rPr>
              <w:t>center</w:t>
            </w:r>
            <w:proofErr w:type="spellEnd"/>
            <w:r>
              <w:rPr>
                <w:bCs/>
                <w:color w:val="0070C0"/>
                <w:u w:val="single"/>
                <w:lang w:eastAsia="ko-KR"/>
              </w:rPr>
              <w:t xml:space="preserve"> and as a result how many RBs should be blanked at the left or right edge.  </w:t>
            </w:r>
          </w:p>
          <w:p w14:paraId="3FF2B51F" w14:textId="77777777" w:rsidR="00281A34" w:rsidRDefault="00281A34" w:rsidP="00895C51">
            <w:pPr>
              <w:rPr>
                <w:bCs/>
                <w:color w:val="0070C0"/>
                <w:u w:val="single"/>
                <w:lang w:eastAsia="ko-KR"/>
              </w:rPr>
            </w:pPr>
            <w:r>
              <w:rPr>
                <w:bCs/>
                <w:color w:val="0070C0"/>
                <w:u w:val="single"/>
                <w:lang w:eastAsia="ko-KR"/>
              </w:rPr>
              <w:t xml:space="preserve">Point 4: The proposal is not clear, what “same location” means and why would Rx </w:t>
            </w:r>
            <w:proofErr w:type="spellStart"/>
            <w:r>
              <w:rPr>
                <w:bCs/>
                <w:color w:val="0070C0"/>
                <w:u w:val="single"/>
                <w:lang w:eastAsia="ko-KR"/>
              </w:rPr>
              <w:t>fiter</w:t>
            </w:r>
            <w:proofErr w:type="spellEnd"/>
            <w:r>
              <w:rPr>
                <w:bCs/>
                <w:color w:val="0070C0"/>
                <w:u w:val="single"/>
                <w:lang w:eastAsia="ko-KR"/>
              </w:rPr>
              <w:t xml:space="preserve"> be dependent on the Tx filter? </w:t>
            </w:r>
          </w:p>
          <w:p w14:paraId="78ADC02B" w14:textId="593796CD" w:rsidR="00281A34" w:rsidRPr="006E5530" w:rsidRDefault="00281A34" w:rsidP="00895C51">
            <w:pPr>
              <w:rPr>
                <w:b/>
                <w:color w:val="0070C0"/>
                <w:u w:val="single"/>
                <w:lang w:eastAsia="ko-KR"/>
              </w:rPr>
            </w:pPr>
            <w:r w:rsidRPr="006E5530">
              <w:rPr>
                <w:b/>
                <w:color w:val="0070C0"/>
                <w:u w:val="single"/>
                <w:lang w:eastAsia="ko-KR"/>
              </w:rPr>
              <w:t>Issue 2-2:</w:t>
            </w:r>
          </w:p>
          <w:p w14:paraId="517B062A" w14:textId="77777777" w:rsidR="00281A34" w:rsidRDefault="00281A34" w:rsidP="00895C51">
            <w:pPr>
              <w:rPr>
                <w:bCs/>
                <w:color w:val="0070C0"/>
                <w:u w:val="single"/>
                <w:lang w:eastAsia="ko-KR"/>
              </w:rPr>
            </w:pPr>
            <w:r>
              <w:rPr>
                <w:bCs/>
                <w:color w:val="0070C0"/>
                <w:u w:val="single"/>
                <w:lang w:eastAsia="ko-KR"/>
              </w:rPr>
              <w:t>As for the UE filter placement, this is up to the UE implementation.</w:t>
            </w:r>
          </w:p>
          <w:p w14:paraId="21ECCFA9" w14:textId="3F85D77F" w:rsidR="00281A34" w:rsidRPr="006E5530" w:rsidRDefault="00281A34" w:rsidP="00895C51">
            <w:pPr>
              <w:rPr>
                <w:bCs/>
                <w:color w:val="0070C0"/>
                <w:u w:val="single"/>
                <w:lang w:eastAsia="ko-KR"/>
              </w:rPr>
            </w:pPr>
            <w:r>
              <w:rPr>
                <w:bCs/>
                <w:color w:val="0070C0"/>
                <w:u w:val="single"/>
                <w:lang w:eastAsia="ko-KR"/>
              </w:rPr>
              <w:t>As for the number of available RBs and/or number of blanked RBs, our general view is that it can be up to the network implementation and deployment. If needed, something can be captured in TS 38.104 as a “recommendation” for the network side, but it is anyway transparent to the UE.</w:t>
            </w:r>
          </w:p>
        </w:tc>
      </w:tr>
      <w:tr w:rsidR="00CF1145" w14:paraId="1410A035" w14:textId="77777777" w:rsidTr="00161633">
        <w:tc>
          <w:tcPr>
            <w:tcW w:w="1538" w:type="dxa"/>
          </w:tcPr>
          <w:p w14:paraId="28CC2B28" w14:textId="659D9BAC" w:rsidR="00CF1145" w:rsidRDefault="00CF1145" w:rsidP="00CF1145">
            <w:pPr>
              <w:spacing w:after="120"/>
              <w:rPr>
                <w:rFonts w:eastAsiaTheme="minorEastAsia"/>
                <w:color w:val="0070C0"/>
                <w:lang w:eastAsia="zh-CN"/>
              </w:rPr>
            </w:pPr>
            <w:r>
              <w:rPr>
                <w:rFonts w:eastAsiaTheme="minorEastAsia"/>
                <w:color w:val="0070C0"/>
                <w:lang w:eastAsia="zh-CN"/>
              </w:rPr>
              <w:lastRenderedPageBreak/>
              <w:t>MediaTek</w:t>
            </w:r>
          </w:p>
        </w:tc>
        <w:tc>
          <w:tcPr>
            <w:tcW w:w="8093" w:type="dxa"/>
          </w:tcPr>
          <w:p w14:paraId="10BF3360" w14:textId="77777777" w:rsidR="00CF1145" w:rsidRDefault="00CF1145" w:rsidP="00CF114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UE Rx Filter</w:t>
            </w:r>
          </w:p>
          <w:p w14:paraId="122292B7" w14:textId="77777777" w:rsidR="00CF1145" w:rsidRPr="006E5530" w:rsidRDefault="00CF1145" w:rsidP="00CF1145">
            <w:pPr>
              <w:rPr>
                <w:color w:val="0070C0"/>
                <w:lang w:eastAsia="ko-KR"/>
              </w:rPr>
            </w:pPr>
            <w:r w:rsidRPr="006E5530">
              <w:rPr>
                <w:color w:val="0070C0"/>
                <w:lang w:eastAsia="ko-KR"/>
              </w:rPr>
              <w:t xml:space="preserve">Our general concern would be where the lower edge of the occupied RBs in the downlink channel will be slightly closer to the upper edge of the uplink channel RBs, which may cause some sensitivity degradation for FDD bands. </w:t>
            </w:r>
          </w:p>
          <w:p w14:paraId="536329BB" w14:textId="6D5B7603" w:rsidR="00CF1145" w:rsidRPr="006E5530" w:rsidRDefault="00CF1145" w:rsidP="00CF1145">
            <w:pPr>
              <w:rPr>
                <w:color w:val="0070C0"/>
                <w:lang w:eastAsia="ko-KR"/>
              </w:rPr>
            </w:pPr>
            <w:r w:rsidRPr="006E5530">
              <w:rPr>
                <w:color w:val="0070C0"/>
                <w:lang w:eastAsia="ko-KR"/>
              </w:rPr>
              <w:t xml:space="preserve">Point 1: Not sure we fully understand this point. Is the idea to push the DL channel further away from the UL due to its larger size? Not very clear in the diagram in the ZTE document what the reference case is if this offset is not applied. With respect to PRBs outside of the operator allocation, we assume the PRB allocation would then just need to be reduced to make sure that this does not happen. </w:t>
            </w:r>
          </w:p>
          <w:p w14:paraId="1E44CE11" w14:textId="77777777" w:rsidR="00CF1145" w:rsidRPr="006E5530" w:rsidRDefault="00CF1145" w:rsidP="00CF1145">
            <w:pPr>
              <w:rPr>
                <w:color w:val="0070C0"/>
                <w:lang w:eastAsia="ko-KR"/>
              </w:rPr>
            </w:pPr>
            <w:r w:rsidRPr="006E5530">
              <w:rPr>
                <w:color w:val="0070C0"/>
                <w:lang w:eastAsia="ko-KR"/>
              </w:rPr>
              <w:t>Point 2: How does this affect the DL-UL separation?</w:t>
            </w:r>
          </w:p>
          <w:p w14:paraId="50A22190" w14:textId="5062A38F" w:rsidR="00CF1145" w:rsidRPr="006E5530" w:rsidRDefault="00CF1145" w:rsidP="00CF1145">
            <w:pPr>
              <w:rPr>
                <w:color w:val="0070C0"/>
                <w:lang w:eastAsia="ko-KR"/>
              </w:rPr>
            </w:pPr>
            <w:r w:rsidRPr="006E5530">
              <w:rPr>
                <w:color w:val="0070C0"/>
                <w:lang w:eastAsia="ko-KR"/>
              </w:rPr>
              <w:t xml:space="preserve">Point 3: Not 100% sure which DL-UL separation is assumed here or how this is </w:t>
            </w:r>
            <w:proofErr w:type="gramStart"/>
            <w:r w:rsidRPr="006E5530">
              <w:rPr>
                <w:color w:val="0070C0"/>
                <w:lang w:eastAsia="ko-KR"/>
              </w:rPr>
              <w:t>really different</w:t>
            </w:r>
            <w:proofErr w:type="gramEnd"/>
            <w:r w:rsidRPr="006E5530">
              <w:rPr>
                <w:color w:val="0070C0"/>
                <w:lang w:eastAsia="ko-KR"/>
              </w:rPr>
              <w:t xml:space="preserve"> from Point 1. </w:t>
            </w:r>
          </w:p>
          <w:p w14:paraId="76EE84C6" w14:textId="3BB29780" w:rsidR="00CF1145" w:rsidRPr="006E5530" w:rsidRDefault="00CF1145" w:rsidP="00CF1145">
            <w:pPr>
              <w:rPr>
                <w:color w:val="0070C0"/>
                <w:lang w:eastAsia="ko-KR"/>
              </w:rPr>
            </w:pPr>
            <w:r w:rsidRPr="006E5530">
              <w:rPr>
                <w:color w:val="0070C0"/>
                <w:lang w:eastAsia="ko-KR"/>
              </w:rPr>
              <w:t>Point 4: Like others, this proposal seems unclear.</w:t>
            </w:r>
          </w:p>
          <w:p w14:paraId="37689C9C" w14:textId="79A3F0B4" w:rsidR="00CF1145" w:rsidRDefault="00CF1145" w:rsidP="00CF114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To help reduce specification drafting impacts, companies are encouraged to indicate how to handle UE filter placement and RBs may be captured in TS 38.101 and/or TS 38.104</w:t>
            </w:r>
          </w:p>
          <w:p w14:paraId="5FF68617" w14:textId="77777777" w:rsidR="00CF1145" w:rsidRPr="006E5530" w:rsidRDefault="00CF1145" w:rsidP="00CF1145">
            <w:pPr>
              <w:rPr>
                <w:color w:val="0070C0"/>
                <w:lang w:eastAsia="ko-KR"/>
              </w:rPr>
            </w:pPr>
            <w:r w:rsidRPr="006E5530">
              <w:rPr>
                <w:color w:val="0070C0"/>
                <w:lang w:eastAsia="ko-KR"/>
              </w:rPr>
              <w:t xml:space="preserve">We think locations of blanked RBs and </w:t>
            </w:r>
            <w:proofErr w:type="spellStart"/>
            <w:r w:rsidRPr="006E5530">
              <w:rPr>
                <w:color w:val="0070C0"/>
                <w:lang w:eastAsia="ko-KR"/>
              </w:rPr>
              <w:t>guardband</w:t>
            </w:r>
            <w:proofErr w:type="spellEnd"/>
            <w:r w:rsidRPr="006E5530">
              <w:rPr>
                <w:color w:val="0070C0"/>
                <w:lang w:eastAsia="ko-KR"/>
              </w:rPr>
              <w:t xml:space="preserve"> to adjacent channel edge would be good to specify and inform the UE when present, with some verification of ACS/blocking degradation specified and tested in at least for some common reference scenarios versus an assumed </w:t>
            </w:r>
            <w:proofErr w:type="spellStart"/>
            <w:r w:rsidRPr="006E5530">
              <w:rPr>
                <w:color w:val="0070C0"/>
                <w:lang w:eastAsia="ko-KR"/>
              </w:rPr>
              <w:t>guardband</w:t>
            </w:r>
            <w:proofErr w:type="spellEnd"/>
            <w:r w:rsidRPr="006E5530">
              <w:rPr>
                <w:color w:val="0070C0"/>
                <w:lang w:eastAsia="ko-KR"/>
              </w:rPr>
              <w:t xml:space="preserve">. </w:t>
            </w:r>
          </w:p>
          <w:p w14:paraId="3BA06A09" w14:textId="3FA5667F" w:rsidR="00CF1145" w:rsidRPr="00CF1145" w:rsidRDefault="00CF1145" w:rsidP="00CF1145">
            <w:pPr>
              <w:rPr>
                <w:b/>
                <w:color w:val="0070C0"/>
                <w:u w:val="single"/>
                <w:lang w:eastAsia="ko-KR"/>
              </w:rPr>
            </w:pPr>
            <w:r w:rsidRPr="006E5530">
              <w:rPr>
                <w:color w:val="0070C0"/>
                <w:lang w:eastAsia="ko-KR"/>
              </w:rPr>
              <w:t>We feel this would be useful for all stakeholders to gain a common understanding of expected and actual performance.</w:t>
            </w:r>
          </w:p>
        </w:tc>
      </w:tr>
      <w:tr w:rsidR="005D43F2" w14:paraId="73775B58" w14:textId="77777777" w:rsidTr="00161633">
        <w:tc>
          <w:tcPr>
            <w:tcW w:w="1538" w:type="dxa"/>
          </w:tcPr>
          <w:p w14:paraId="25F89548" w14:textId="2041895D" w:rsidR="005D43F2" w:rsidRDefault="005D43F2" w:rsidP="005D43F2">
            <w:pPr>
              <w:spacing w:after="120"/>
              <w:rPr>
                <w:rFonts w:eastAsiaTheme="minorEastAsia"/>
                <w:color w:val="0070C0"/>
                <w:lang w:eastAsia="zh-CN"/>
              </w:rPr>
            </w:pPr>
            <w:r>
              <w:rPr>
                <w:rFonts w:eastAsiaTheme="minorEastAsia"/>
                <w:color w:val="0070C0"/>
                <w:lang w:val="en-US" w:eastAsia="zh-CN"/>
              </w:rPr>
              <w:t>Nokia</w:t>
            </w:r>
          </w:p>
        </w:tc>
        <w:tc>
          <w:tcPr>
            <w:tcW w:w="8093" w:type="dxa"/>
          </w:tcPr>
          <w:p w14:paraId="0D3F69EA" w14:textId="77777777" w:rsidR="005D43F2" w:rsidRDefault="005D43F2" w:rsidP="005D43F2">
            <w:pPr>
              <w:spacing w:after="120"/>
              <w:rPr>
                <w:rFonts w:eastAsiaTheme="minorEastAsia"/>
                <w:color w:val="0070C0"/>
                <w:lang w:val="en-US" w:eastAsia="zh-CN"/>
              </w:rPr>
            </w:pPr>
            <w:r>
              <w:rPr>
                <w:rFonts w:eastAsiaTheme="minorEastAsia"/>
                <w:color w:val="0070C0"/>
                <w:lang w:val="en-US" w:eastAsia="zh-CN"/>
              </w:rPr>
              <w:t>Issue 2-1: Simulations/measurements data are encouraged to identify which UE Rx filter placement guarantees the best performance for specific scenario.</w:t>
            </w:r>
          </w:p>
          <w:p w14:paraId="4C83B303" w14:textId="54CEE12A" w:rsidR="005D43F2" w:rsidRPr="00045592" w:rsidRDefault="005D43F2" w:rsidP="005D43F2">
            <w:pPr>
              <w:rPr>
                <w:b/>
                <w:color w:val="0070C0"/>
                <w:u w:val="single"/>
                <w:lang w:eastAsia="ko-KR"/>
              </w:rPr>
            </w:pPr>
            <w:r>
              <w:rPr>
                <w:rFonts w:eastAsiaTheme="minorEastAsia"/>
                <w:color w:val="0070C0"/>
                <w:lang w:val="en-US" w:eastAsia="zh-CN"/>
              </w:rPr>
              <w:t>Issue 2-2: Before discussing any impact to 3GPP specifications, further details (</w:t>
            </w:r>
            <w:proofErr w:type="gramStart"/>
            <w:r>
              <w:rPr>
                <w:rFonts w:eastAsiaTheme="minorEastAsia"/>
                <w:color w:val="0070C0"/>
                <w:lang w:val="en-US" w:eastAsia="zh-CN"/>
              </w:rPr>
              <w:t>e.g.</w:t>
            </w:r>
            <w:proofErr w:type="gramEnd"/>
            <w:r>
              <w:rPr>
                <w:rFonts w:eastAsiaTheme="minorEastAsia"/>
                <w:color w:val="0070C0"/>
                <w:lang w:val="en-US" w:eastAsia="zh-CN"/>
              </w:rPr>
              <w:t xml:space="preserve"> requested analysis/measurement data showing that requirements (e.g. ACS, blocking) are still met or not, assumptions for Tx channel filter to indicate how many PRBs can be used, etc.) need to be provided to conclude of effectiveness of this method.</w:t>
            </w:r>
          </w:p>
        </w:tc>
      </w:tr>
      <w:tr w:rsidR="0000321A" w14:paraId="693F9679" w14:textId="77777777" w:rsidTr="00161633">
        <w:tc>
          <w:tcPr>
            <w:tcW w:w="1538" w:type="dxa"/>
          </w:tcPr>
          <w:p w14:paraId="756BBB3A" w14:textId="05297FEF" w:rsidR="0000321A" w:rsidRDefault="00FB7D13" w:rsidP="005D43F2">
            <w:pPr>
              <w:spacing w:after="120"/>
              <w:rPr>
                <w:rFonts w:eastAsiaTheme="minorEastAsia"/>
                <w:color w:val="0070C0"/>
                <w:lang w:val="en-US" w:eastAsia="zh-CN"/>
              </w:rPr>
            </w:pPr>
            <w:r>
              <w:rPr>
                <w:rFonts w:eastAsiaTheme="minorEastAsia"/>
                <w:color w:val="0070C0"/>
                <w:lang w:val="en-US" w:eastAsia="zh-CN"/>
              </w:rPr>
              <w:t>Skyworks</w:t>
            </w:r>
          </w:p>
        </w:tc>
        <w:tc>
          <w:tcPr>
            <w:tcW w:w="8093" w:type="dxa"/>
          </w:tcPr>
          <w:p w14:paraId="40FA9C01" w14:textId="209FEBA9" w:rsidR="0000321A" w:rsidRDefault="0000321A" w:rsidP="005D43F2">
            <w:pPr>
              <w:spacing w:after="120"/>
              <w:rPr>
                <w:rFonts w:eastAsiaTheme="minorEastAsia"/>
                <w:color w:val="0070C0"/>
                <w:lang w:val="en-US" w:eastAsia="zh-CN"/>
              </w:rPr>
            </w:pPr>
            <w:r>
              <w:rPr>
                <w:rFonts w:eastAsiaTheme="minorEastAsia"/>
                <w:color w:val="0070C0"/>
                <w:lang w:val="en-US" w:eastAsia="zh-CN"/>
              </w:rPr>
              <w:t xml:space="preserve">Issue 2-1: In many case the proposed irregular BW is at one edge of the band and even in some case the entire band so the ACS issue can be helped with the RF filter on top of the RB blanking. It is thus important that the wider CBW position is chosen according the channel placement in the band or on existing interference level in adjacent channels. For Wider CBW case since this is not applicable to the UL it is anyhow an </w:t>
            </w:r>
            <w:proofErr w:type="spellStart"/>
            <w:r>
              <w:rPr>
                <w:rFonts w:eastAsiaTheme="minorEastAsia"/>
                <w:color w:val="0070C0"/>
                <w:lang w:val="en-US" w:eastAsia="zh-CN"/>
              </w:rPr>
              <w:t>assymetric</w:t>
            </w:r>
            <w:proofErr w:type="spellEnd"/>
            <w:r>
              <w:rPr>
                <w:rFonts w:eastAsiaTheme="minorEastAsia"/>
                <w:color w:val="0070C0"/>
                <w:lang w:val="en-US" w:eastAsia="zh-CN"/>
              </w:rPr>
              <w:t xml:space="preserve"> DL/UL situation and </w:t>
            </w:r>
            <w:proofErr w:type="spellStart"/>
            <w:r>
              <w:rPr>
                <w:rFonts w:eastAsiaTheme="minorEastAsia"/>
                <w:color w:val="0070C0"/>
                <w:lang w:val="en-US" w:eastAsia="zh-CN"/>
              </w:rPr>
              <w:t>fexible</w:t>
            </w:r>
            <w:proofErr w:type="spellEnd"/>
            <w:r>
              <w:rPr>
                <w:rFonts w:eastAsiaTheme="minorEastAsia"/>
                <w:color w:val="0070C0"/>
                <w:lang w:val="en-US" w:eastAsia="zh-CN"/>
              </w:rPr>
              <w:t xml:space="preserve"> duplex is already supported for this. One aspect that requires attention is whether the flexibility on </w:t>
            </w:r>
            <w:r w:rsidR="00C15E5C">
              <w:rPr>
                <w:rFonts w:eastAsiaTheme="minorEastAsia"/>
                <w:color w:val="0070C0"/>
                <w:lang w:val="en-US" w:eastAsia="zh-CN"/>
              </w:rPr>
              <w:t xml:space="preserve">wider CBW </w:t>
            </w:r>
            <w:r>
              <w:rPr>
                <w:rFonts w:eastAsiaTheme="minorEastAsia"/>
                <w:color w:val="0070C0"/>
                <w:lang w:val="en-US" w:eastAsia="zh-CN"/>
              </w:rPr>
              <w:t xml:space="preserve">channel placement </w:t>
            </w:r>
            <w:r w:rsidR="00C15E5C">
              <w:rPr>
                <w:rFonts w:eastAsiaTheme="minorEastAsia"/>
                <w:color w:val="0070C0"/>
                <w:lang w:val="en-US" w:eastAsia="zh-CN"/>
              </w:rPr>
              <w:t>can only be achieved by new UEs or also by legacy UEs (with possibly different capability/constraint). This is worth addressing in the LS.</w:t>
            </w:r>
          </w:p>
        </w:tc>
      </w:tr>
      <w:tr w:rsidR="004669BC" w14:paraId="51881455" w14:textId="77777777" w:rsidTr="00161633">
        <w:tc>
          <w:tcPr>
            <w:tcW w:w="1538" w:type="dxa"/>
          </w:tcPr>
          <w:p w14:paraId="35D4FA14" w14:textId="1633EA7B" w:rsidR="004669BC" w:rsidDel="00137A16" w:rsidRDefault="004669BC" w:rsidP="005D43F2">
            <w:pPr>
              <w:spacing w:after="120"/>
              <w:rPr>
                <w:rFonts w:eastAsiaTheme="minorEastAsia"/>
                <w:color w:val="0070C0"/>
                <w:lang w:val="en-US" w:eastAsia="zh-CN"/>
              </w:rPr>
            </w:pPr>
            <w:r w:rsidRPr="004669BC">
              <w:rPr>
                <w:rFonts w:eastAsiaTheme="minorEastAsia"/>
                <w:color w:val="0070C0"/>
                <w:lang w:val="en-US" w:eastAsia="zh-CN"/>
              </w:rPr>
              <w:lastRenderedPageBreak/>
              <w:t>China Telecom</w:t>
            </w:r>
          </w:p>
        </w:tc>
        <w:tc>
          <w:tcPr>
            <w:tcW w:w="8093" w:type="dxa"/>
          </w:tcPr>
          <w:p w14:paraId="075CB639" w14:textId="77777777" w:rsidR="004669BC" w:rsidRDefault="004669BC" w:rsidP="005D43F2">
            <w:pPr>
              <w:rPr>
                <w:b/>
                <w:color w:val="0070C0"/>
                <w:u w:val="single"/>
                <w:lang w:eastAsia="ko-KR"/>
              </w:rPr>
            </w:pPr>
            <w:r w:rsidRPr="004669BC">
              <w:rPr>
                <w:b/>
                <w:color w:val="0070C0"/>
                <w:u w:val="single"/>
                <w:lang w:eastAsia="ko-KR"/>
              </w:rPr>
              <w:t>Issue 2-1: UE Rx Filter</w:t>
            </w:r>
          </w:p>
          <w:p w14:paraId="468AAFD3" w14:textId="61AFFBC9" w:rsidR="004669BC" w:rsidRPr="00820A57" w:rsidDel="00137A16" w:rsidRDefault="004669BC" w:rsidP="00820A57">
            <w:pPr>
              <w:jc w:val="both"/>
              <w:rPr>
                <w:rFonts w:eastAsia="Malgun Gothic"/>
                <w:bCs/>
                <w:color w:val="0070C0"/>
                <w:lang w:eastAsia="ko-KR"/>
              </w:rPr>
            </w:pPr>
            <w:r w:rsidRPr="00820A57">
              <w:rPr>
                <w:rFonts w:eastAsia="Malgun Gothic"/>
                <w:bCs/>
                <w:color w:val="0070C0"/>
                <w:lang w:eastAsia="ko-KR"/>
              </w:rPr>
              <w:t>The alignment of CCs should be left to implementation considering the actual deployment scenario. For the wider CBW approach, there are possibilities that the wider CBW is out of the frequency band if the irregular bandwidth is on the edge of the band.</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6E5D47C0" w:rsidR="00F115F5" w:rsidRDefault="00F115F5" w:rsidP="00F115F5">
      <w:pPr>
        <w:rPr>
          <w:bCs/>
          <w:u w:val="single"/>
          <w:lang w:eastAsia="ko-KR"/>
        </w:rPr>
      </w:pPr>
      <w:proofErr w:type="gramStart"/>
      <w:r w:rsidRPr="00C315D7">
        <w:rPr>
          <w:rFonts w:hint="eastAsia"/>
          <w:bCs/>
          <w:u w:val="single"/>
          <w:lang w:eastAsia="ko-KR"/>
        </w:rPr>
        <w:t>Sub topic</w:t>
      </w:r>
      <w:proofErr w:type="gramEnd"/>
      <w:r w:rsidRPr="00C315D7">
        <w:rPr>
          <w:rFonts w:hint="eastAsia"/>
          <w:bCs/>
          <w:u w:val="single"/>
          <w:lang w:eastAsia="ko-KR"/>
        </w:rPr>
        <w:t xml:space="preserve"> </w:t>
      </w:r>
      <w:r w:rsidR="00D41D5F" w:rsidRPr="00C315D7">
        <w:rPr>
          <w:bCs/>
          <w:u w:val="single"/>
          <w:lang w:eastAsia="ko-KR"/>
        </w:rPr>
        <w:t>2</w:t>
      </w:r>
      <w:r w:rsidRPr="00C315D7">
        <w:rPr>
          <w:bCs/>
          <w:u w:val="single"/>
          <w:lang w:eastAsia="ko-KR"/>
        </w:rPr>
        <w:t>-2</w:t>
      </w:r>
      <w:r w:rsidRPr="00C315D7">
        <w:rPr>
          <w:rFonts w:hint="eastAsia"/>
          <w:bCs/>
          <w:u w:val="single"/>
          <w:lang w:eastAsia="ko-KR"/>
        </w:rPr>
        <w:t xml:space="preserve"> </w:t>
      </w:r>
    </w:p>
    <w:p w14:paraId="0B968AA9" w14:textId="5304A182" w:rsidR="00C315D7" w:rsidRPr="00C315D7" w:rsidRDefault="00C315D7" w:rsidP="00F115F5">
      <w:pPr>
        <w:rPr>
          <w:i/>
          <w:lang w:val="en-US" w:eastAsia="zh-CN"/>
        </w:rPr>
      </w:pPr>
      <w:r w:rsidRPr="001F4D7E">
        <w:rPr>
          <w:rFonts w:hint="eastAsia"/>
          <w:i/>
          <w:lang w:val="en-US" w:eastAsia="zh-CN"/>
        </w:rPr>
        <w:t>Sub-topic description</w:t>
      </w:r>
      <w:r>
        <w:rPr>
          <w:i/>
          <w:lang w:val="en-US" w:eastAsia="zh-CN"/>
        </w:rPr>
        <w:t>: Number of RBs (blanked and/or in use) for determining SU may require specifying.</w:t>
      </w:r>
      <w:r w:rsidRPr="001F4D7E">
        <w:rPr>
          <w:rFonts w:hint="eastAsia"/>
          <w:i/>
          <w:lang w:val="en-US" w:eastAsia="zh-CN"/>
        </w:rPr>
        <w:t xml:space="preserve"> </w:t>
      </w:r>
    </w:p>
    <w:tbl>
      <w:tblPr>
        <w:tblStyle w:val="TableGrid"/>
        <w:tblW w:w="0" w:type="auto"/>
        <w:tblLook w:val="04A0" w:firstRow="1" w:lastRow="0" w:firstColumn="1" w:lastColumn="0" w:noHBand="0" w:noVBand="1"/>
      </w:tblPr>
      <w:tblGrid>
        <w:gridCol w:w="1538"/>
        <w:gridCol w:w="8093"/>
      </w:tblGrid>
      <w:tr w:rsidR="00F115F5" w14:paraId="1C9F3D7C" w14:textId="77777777" w:rsidTr="00CF1145">
        <w:tc>
          <w:tcPr>
            <w:tcW w:w="1538" w:type="dxa"/>
          </w:tcPr>
          <w:p w14:paraId="5EA06D4C" w14:textId="77777777" w:rsidR="00F115F5" w:rsidRPr="00805BE8" w:rsidRDefault="00F115F5" w:rsidP="001F4D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B8DDE8A" w14:textId="77777777" w:rsidR="00F115F5" w:rsidRPr="00805BE8" w:rsidRDefault="00F115F5" w:rsidP="001F4D7E">
            <w:pPr>
              <w:spacing w:after="120"/>
              <w:rPr>
                <w:rFonts w:eastAsiaTheme="minorEastAsia"/>
                <w:b/>
                <w:bCs/>
                <w:color w:val="0070C0"/>
                <w:lang w:val="en-US" w:eastAsia="zh-CN"/>
              </w:rPr>
            </w:pPr>
            <w:r>
              <w:rPr>
                <w:rFonts w:eastAsiaTheme="minorEastAsia"/>
                <w:b/>
                <w:bCs/>
                <w:color w:val="0070C0"/>
                <w:lang w:val="en-US" w:eastAsia="zh-CN"/>
              </w:rPr>
              <w:t>Comments</w:t>
            </w:r>
          </w:p>
        </w:tc>
      </w:tr>
      <w:tr w:rsidR="00770D24" w14:paraId="47E73123" w14:textId="77777777" w:rsidTr="00CF1145">
        <w:tc>
          <w:tcPr>
            <w:tcW w:w="1538" w:type="dxa"/>
          </w:tcPr>
          <w:p w14:paraId="028B6E84" w14:textId="2513F638" w:rsidR="00770D24" w:rsidRDefault="00770D24" w:rsidP="00770D24">
            <w:pPr>
              <w:spacing w:after="120"/>
              <w:rPr>
                <w:rFonts w:eastAsiaTheme="minorEastAsia"/>
                <w:color w:val="0070C0"/>
                <w:lang w:val="en-US" w:eastAsia="zh-CN"/>
              </w:rPr>
            </w:pPr>
            <w:r>
              <w:rPr>
                <w:rFonts w:eastAsiaTheme="minorEastAsia"/>
                <w:color w:val="0070C0"/>
                <w:lang w:val="en-US" w:eastAsia="zh-CN"/>
              </w:rPr>
              <w:t>Intel</w:t>
            </w:r>
          </w:p>
        </w:tc>
        <w:tc>
          <w:tcPr>
            <w:tcW w:w="8093" w:type="dxa"/>
          </w:tcPr>
          <w:p w14:paraId="09D99871" w14:textId="77777777" w:rsidR="00770D24" w:rsidRPr="00045592" w:rsidRDefault="00770D24" w:rsidP="00770D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Specifics on RBs (blanked and/or used) in </w:t>
            </w:r>
            <w:proofErr w:type="spellStart"/>
            <w:r>
              <w:rPr>
                <w:b/>
                <w:color w:val="0070C0"/>
                <w:u w:val="single"/>
                <w:lang w:eastAsia="ko-KR"/>
              </w:rPr>
              <w:t>widerCBW</w:t>
            </w:r>
            <w:proofErr w:type="spellEnd"/>
            <w:r>
              <w:rPr>
                <w:b/>
                <w:color w:val="0070C0"/>
                <w:u w:val="single"/>
                <w:lang w:eastAsia="ko-KR"/>
              </w:rPr>
              <w:t xml:space="preserve"> approach need to be specified.</w:t>
            </w:r>
          </w:p>
          <w:p w14:paraId="3A1B6464" w14:textId="7BB9CF36" w:rsidR="00770D24" w:rsidRPr="00045592" w:rsidRDefault="00770D24" w:rsidP="00770D24">
            <w:pPr>
              <w:rPr>
                <w:b/>
                <w:color w:val="0070C0"/>
                <w:u w:val="single"/>
                <w:lang w:eastAsia="ko-KR"/>
              </w:rPr>
            </w:pPr>
            <w:r>
              <w:rPr>
                <w:iCs/>
                <w:color w:val="538135" w:themeColor="accent6" w:themeShade="BF"/>
                <w:lang w:eastAsia="zh-CN"/>
              </w:rPr>
              <w:t>Point 4: GB should be specified.  RBs and SU should be bounded by equation but not individually specified.  This leaves flexibility to the UE on exact CC placement.</w:t>
            </w:r>
          </w:p>
        </w:tc>
      </w:tr>
      <w:tr w:rsidR="00770D24" w14:paraId="7C23836F" w14:textId="77777777" w:rsidTr="00CF1145">
        <w:tc>
          <w:tcPr>
            <w:tcW w:w="1538" w:type="dxa"/>
          </w:tcPr>
          <w:p w14:paraId="2406805C" w14:textId="625BE9D3" w:rsidR="00770D24" w:rsidRPr="003418CB" w:rsidRDefault="0069094B" w:rsidP="00770D24">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21BF038D" w14:textId="77777777" w:rsidR="00770D24" w:rsidRPr="00045592" w:rsidRDefault="00770D24" w:rsidP="00770D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Specifics on RBs (blanked and/or used) in </w:t>
            </w:r>
            <w:proofErr w:type="spellStart"/>
            <w:r>
              <w:rPr>
                <w:b/>
                <w:color w:val="0070C0"/>
                <w:u w:val="single"/>
                <w:lang w:eastAsia="ko-KR"/>
              </w:rPr>
              <w:t>widerCBW</w:t>
            </w:r>
            <w:proofErr w:type="spellEnd"/>
            <w:r>
              <w:rPr>
                <w:b/>
                <w:color w:val="0070C0"/>
                <w:u w:val="single"/>
                <w:lang w:eastAsia="ko-KR"/>
              </w:rPr>
              <w:t xml:space="preserve"> approach need to be specified.</w:t>
            </w:r>
          </w:p>
          <w:p w14:paraId="287719BF" w14:textId="657596D3" w:rsidR="00770D24" w:rsidRPr="00335A5E" w:rsidRDefault="0069094B" w:rsidP="00770D24">
            <w:pPr>
              <w:spacing w:after="120"/>
              <w:rPr>
                <w:color w:val="0070C0"/>
                <w:lang w:val="en-US" w:eastAsia="ja-JP"/>
              </w:rPr>
            </w:pPr>
            <w:r>
              <w:rPr>
                <w:rFonts w:hint="eastAsia"/>
                <w:color w:val="0070C0"/>
                <w:lang w:val="en-US" w:eastAsia="ja-JP"/>
              </w:rPr>
              <w:t>N</w:t>
            </w:r>
            <w:r>
              <w:rPr>
                <w:color w:val="0070C0"/>
                <w:lang w:val="en-US" w:eastAsia="ja-JP"/>
              </w:rPr>
              <w:t xml:space="preserve">othing should be done in the </w:t>
            </w:r>
            <w:proofErr w:type="gramStart"/>
            <w:r>
              <w:rPr>
                <w:color w:val="0070C0"/>
                <w:lang w:val="en-US" w:eastAsia="ja-JP"/>
              </w:rPr>
              <w:t>specifications,</w:t>
            </w:r>
            <w:proofErr w:type="gramEnd"/>
            <w:r>
              <w:rPr>
                <w:color w:val="0070C0"/>
                <w:lang w:val="en-US" w:eastAsia="ja-JP"/>
              </w:rPr>
              <w:t xml:space="preserve"> this should be left entirely up to implementation/deployment configuration. If we would go and specify all these, it will be more work than defining new channel BWs.</w:t>
            </w:r>
          </w:p>
        </w:tc>
      </w:tr>
      <w:tr w:rsidR="006C71BD" w14:paraId="02870B54" w14:textId="77777777" w:rsidTr="00CF1145">
        <w:tc>
          <w:tcPr>
            <w:tcW w:w="1538" w:type="dxa"/>
          </w:tcPr>
          <w:p w14:paraId="2272605C" w14:textId="0EE85B08" w:rsidR="006C71BD" w:rsidDel="0069094B" w:rsidRDefault="006C71BD" w:rsidP="00770D24">
            <w:pPr>
              <w:spacing w:after="120"/>
              <w:rPr>
                <w:rFonts w:eastAsiaTheme="minorEastAsia"/>
                <w:color w:val="0070C0"/>
                <w:lang w:val="en-US" w:eastAsia="zh-CN"/>
              </w:rPr>
            </w:pPr>
            <w:r>
              <w:rPr>
                <w:rFonts w:eastAsiaTheme="minorEastAsia"/>
                <w:color w:val="0070C0"/>
                <w:lang w:val="en-US" w:eastAsia="zh-CN"/>
              </w:rPr>
              <w:t>ZTE</w:t>
            </w:r>
          </w:p>
        </w:tc>
        <w:tc>
          <w:tcPr>
            <w:tcW w:w="8093" w:type="dxa"/>
          </w:tcPr>
          <w:p w14:paraId="07F0CF9D" w14:textId="77777777" w:rsidR="006C71BD" w:rsidRPr="00045592" w:rsidRDefault="006C71BD" w:rsidP="006C71B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Specifics on RBs (blanked and/or used) in </w:t>
            </w:r>
            <w:proofErr w:type="spellStart"/>
            <w:r>
              <w:rPr>
                <w:b/>
                <w:color w:val="0070C0"/>
                <w:u w:val="single"/>
                <w:lang w:eastAsia="ko-KR"/>
              </w:rPr>
              <w:t>widerCBW</w:t>
            </w:r>
            <w:proofErr w:type="spellEnd"/>
            <w:r>
              <w:rPr>
                <w:b/>
                <w:color w:val="0070C0"/>
                <w:u w:val="single"/>
                <w:lang w:eastAsia="ko-KR"/>
              </w:rPr>
              <w:t xml:space="preserve"> approach need to be specified.</w:t>
            </w:r>
          </w:p>
          <w:p w14:paraId="18E7752D" w14:textId="6B0C7C6E" w:rsidR="006C71BD" w:rsidRPr="00045592" w:rsidRDefault="005A349B" w:rsidP="00820A57">
            <w:pPr>
              <w:rPr>
                <w:b/>
                <w:color w:val="0070C0"/>
                <w:u w:val="single"/>
                <w:lang w:eastAsia="ko-KR"/>
              </w:rPr>
            </w:pPr>
            <w:r>
              <w:rPr>
                <w:bCs/>
                <w:color w:val="0070C0"/>
                <w:lang w:eastAsia="ko-KR"/>
              </w:rPr>
              <w:t xml:space="preserve">Point 1, i.e., number of blanked RBs should be specified. The reason is that there could be impacts on some requirements, e.g., </w:t>
            </w:r>
            <w:r w:rsidR="001B64E2">
              <w:rPr>
                <w:bCs/>
                <w:color w:val="0070C0"/>
                <w:lang w:eastAsia="ko-KR"/>
              </w:rPr>
              <w:t xml:space="preserve">ACS, </w:t>
            </w:r>
            <w:r>
              <w:rPr>
                <w:bCs/>
                <w:color w:val="0070C0"/>
                <w:lang w:eastAsia="ko-KR"/>
              </w:rPr>
              <w:t xml:space="preserve">REFSENS in the </w:t>
            </w:r>
            <w:proofErr w:type="spellStart"/>
            <w:r>
              <w:rPr>
                <w:bCs/>
                <w:color w:val="0070C0"/>
                <w:lang w:eastAsia="ko-KR"/>
              </w:rPr>
              <w:t>WiderCBW</w:t>
            </w:r>
            <w:proofErr w:type="spellEnd"/>
            <w:r>
              <w:rPr>
                <w:bCs/>
                <w:color w:val="0070C0"/>
                <w:lang w:eastAsia="ko-KR"/>
              </w:rPr>
              <w:t xml:space="preserve"> approach, </w:t>
            </w:r>
            <w:proofErr w:type="spellStart"/>
            <w:r>
              <w:rPr>
                <w:bCs/>
                <w:color w:val="0070C0"/>
                <w:lang w:eastAsia="ko-KR"/>
              </w:rPr>
              <w:t>whiech</w:t>
            </w:r>
            <w:proofErr w:type="spellEnd"/>
            <w:r>
              <w:rPr>
                <w:bCs/>
                <w:color w:val="0070C0"/>
                <w:lang w:eastAsia="ko-KR"/>
              </w:rPr>
              <w:t xml:space="preserve"> requires a specified number of blanked RBs,  </w:t>
            </w:r>
          </w:p>
        </w:tc>
      </w:tr>
      <w:tr w:rsidR="00895C51" w14:paraId="48815995" w14:textId="77777777" w:rsidTr="00CF1145">
        <w:tc>
          <w:tcPr>
            <w:tcW w:w="1538" w:type="dxa"/>
          </w:tcPr>
          <w:p w14:paraId="5C6F11FD" w14:textId="7EF1594B" w:rsidR="00895C51" w:rsidRDefault="00895C51" w:rsidP="00770D24">
            <w:pPr>
              <w:spacing w:after="120"/>
              <w:rPr>
                <w:rFonts w:eastAsiaTheme="minorEastAsia"/>
                <w:color w:val="0070C0"/>
                <w:lang w:val="en-US" w:eastAsia="zh-CN"/>
              </w:rPr>
            </w:pPr>
            <w:r>
              <w:rPr>
                <w:rFonts w:eastAsiaTheme="minorEastAsia"/>
                <w:color w:val="0070C0"/>
                <w:lang w:val="en-US" w:eastAsia="zh-CN"/>
              </w:rPr>
              <w:t>Ericsson</w:t>
            </w:r>
          </w:p>
        </w:tc>
        <w:tc>
          <w:tcPr>
            <w:tcW w:w="8093" w:type="dxa"/>
          </w:tcPr>
          <w:p w14:paraId="09296D66" w14:textId="77777777" w:rsidR="00895C51" w:rsidRPr="00045592" w:rsidRDefault="00895C51" w:rsidP="00895C5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Specifics on RBs (blanked and/or used) in </w:t>
            </w:r>
            <w:proofErr w:type="spellStart"/>
            <w:r>
              <w:rPr>
                <w:b/>
                <w:color w:val="0070C0"/>
                <w:u w:val="single"/>
                <w:lang w:eastAsia="ko-KR"/>
              </w:rPr>
              <w:t>widerCBW</w:t>
            </w:r>
            <w:proofErr w:type="spellEnd"/>
            <w:r>
              <w:rPr>
                <w:b/>
                <w:color w:val="0070C0"/>
                <w:u w:val="single"/>
                <w:lang w:eastAsia="ko-KR"/>
              </w:rPr>
              <w:t xml:space="preserve"> approach need to be specified.</w:t>
            </w:r>
          </w:p>
          <w:p w14:paraId="2C11F8C5" w14:textId="15569502" w:rsidR="00895C51" w:rsidRPr="00045592" w:rsidRDefault="00895C51" w:rsidP="00895C51">
            <w:pPr>
              <w:rPr>
                <w:b/>
                <w:color w:val="0070C0"/>
                <w:u w:val="single"/>
                <w:lang w:eastAsia="ko-KR"/>
              </w:rPr>
            </w:pPr>
            <w:r>
              <w:rPr>
                <w:rFonts w:eastAsiaTheme="minorEastAsia"/>
                <w:color w:val="0070C0"/>
                <w:lang w:val="en-US" w:eastAsia="zh-CN"/>
              </w:rPr>
              <w:t xml:space="preserve">This is a band and deployment specific problem, however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guard band definition of regular NR bandwidths the guard band, SU, blanked RBs can be captured in TS 38.104, TS 38.101.</w:t>
            </w:r>
          </w:p>
        </w:tc>
      </w:tr>
      <w:tr w:rsidR="00281A34" w14:paraId="60E53BDD" w14:textId="77777777" w:rsidTr="00CF1145">
        <w:tc>
          <w:tcPr>
            <w:tcW w:w="1538" w:type="dxa"/>
          </w:tcPr>
          <w:p w14:paraId="4200C2AE" w14:textId="5C26307E" w:rsidR="00281A34" w:rsidRDefault="00281A34" w:rsidP="00770D24">
            <w:pPr>
              <w:spacing w:after="120"/>
              <w:rPr>
                <w:rFonts w:eastAsiaTheme="minorEastAsia"/>
                <w:color w:val="0070C0"/>
                <w:lang w:val="en-US" w:eastAsia="zh-CN"/>
              </w:rPr>
            </w:pPr>
            <w:r>
              <w:rPr>
                <w:rFonts w:eastAsiaTheme="minorEastAsia"/>
                <w:color w:val="0070C0"/>
                <w:lang w:val="en-US" w:eastAsia="zh-CN"/>
              </w:rPr>
              <w:t>Apple</w:t>
            </w:r>
          </w:p>
        </w:tc>
        <w:tc>
          <w:tcPr>
            <w:tcW w:w="8093" w:type="dxa"/>
          </w:tcPr>
          <w:p w14:paraId="4209A9E3" w14:textId="560992F5" w:rsidR="00281A34" w:rsidRDefault="00281A34" w:rsidP="00895C51">
            <w:pPr>
              <w:rPr>
                <w:b/>
                <w:color w:val="0070C0"/>
                <w:u w:val="single"/>
                <w:lang w:eastAsia="ko-KR"/>
              </w:rPr>
            </w:pPr>
            <w:r>
              <w:rPr>
                <w:b/>
                <w:color w:val="0070C0"/>
                <w:u w:val="single"/>
                <w:lang w:eastAsia="ko-KR"/>
              </w:rPr>
              <w:t>Issue 2-3:</w:t>
            </w:r>
            <w:r w:rsidR="00820A57">
              <w:rPr>
                <w:b/>
                <w:color w:val="0070C0"/>
                <w:u w:val="single"/>
                <w:lang w:eastAsia="ko-KR"/>
              </w:rPr>
              <w:t xml:space="preserve"> Specifics on RBs (blanked and/or used) in </w:t>
            </w:r>
            <w:proofErr w:type="spellStart"/>
            <w:r w:rsidR="00820A57">
              <w:rPr>
                <w:b/>
                <w:color w:val="0070C0"/>
                <w:u w:val="single"/>
                <w:lang w:eastAsia="ko-KR"/>
              </w:rPr>
              <w:t>widerCBW</w:t>
            </w:r>
            <w:proofErr w:type="spellEnd"/>
            <w:r w:rsidR="00820A57">
              <w:rPr>
                <w:b/>
                <w:color w:val="0070C0"/>
                <w:u w:val="single"/>
                <w:lang w:eastAsia="ko-KR"/>
              </w:rPr>
              <w:t xml:space="preserve"> approach need to be specified.</w:t>
            </w:r>
          </w:p>
          <w:p w14:paraId="3239725E" w14:textId="3FF7AC27" w:rsidR="00281A34" w:rsidRPr="00820A57" w:rsidRDefault="00281A34" w:rsidP="00895C51">
            <w:pPr>
              <w:rPr>
                <w:bCs/>
                <w:color w:val="0070C0"/>
                <w:u w:val="single"/>
                <w:lang w:eastAsia="ko-KR"/>
              </w:rPr>
            </w:pPr>
            <w:r>
              <w:rPr>
                <w:bCs/>
                <w:color w:val="0070C0"/>
                <w:u w:val="single"/>
                <w:lang w:eastAsia="ko-KR"/>
              </w:rPr>
              <w:t xml:space="preserve">Agree with Qualcomm and Ericsson, nothing should be specified. As commented for issue 2-2, we can consider some “recommendations” in TS 38.104 on the number of usable RBs, but it is up to the network vendors. Referring to comments from Intel and ZTE, specifying guard bands and SU will effectively means that we standardise a new channel bandwidth. </w:t>
            </w:r>
          </w:p>
        </w:tc>
      </w:tr>
      <w:tr w:rsidR="00CF1145" w14:paraId="326EDF4F" w14:textId="77777777" w:rsidTr="00CF1145">
        <w:tc>
          <w:tcPr>
            <w:tcW w:w="1538" w:type="dxa"/>
          </w:tcPr>
          <w:p w14:paraId="0E89E950" w14:textId="5699AA78" w:rsidR="00CF1145" w:rsidRDefault="00CF1145" w:rsidP="00CF1145">
            <w:pPr>
              <w:spacing w:after="120"/>
              <w:rPr>
                <w:rFonts w:eastAsiaTheme="minorEastAsia"/>
                <w:color w:val="0070C0"/>
                <w:lang w:val="en-US" w:eastAsia="zh-CN"/>
              </w:rPr>
            </w:pPr>
            <w:r>
              <w:rPr>
                <w:rFonts w:eastAsiaTheme="minorEastAsia"/>
                <w:color w:val="0070C0"/>
                <w:lang w:val="en-US" w:eastAsia="zh-CN"/>
              </w:rPr>
              <w:t>MediaTek</w:t>
            </w:r>
          </w:p>
        </w:tc>
        <w:tc>
          <w:tcPr>
            <w:tcW w:w="8093" w:type="dxa"/>
          </w:tcPr>
          <w:p w14:paraId="602D8E97" w14:textId="77777777" w:rsidR="00CF1145" w:rsidRPr="00045592" w:rsidRDefault="00CF1145" w:rsidP="00CF114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Specifics on RBs (blanked and/or used) in </w:t>
            </w:r>
            <w:proofErr w:type="spellStart"/>
            <w:r>
              <w:rPr>
                <w:b/>
                <w:color w:val="0070C0"/>
                <w:u w:val="single"/>
                <w:lang w:eastAsia="ko-KR"/>
              </w:rPr>
              <w:t>widerCBW</w:t>
            </w:r>
            <w:proofErr w:type="spellEnd"/>
            <w:r>
              <w:rPr>
                <w:b/>
                <w:color w:val="0070C0"/>
                <w:u w:val="single"/>
                <w:lang w:eastAsia="ko-KR"/>
              </w:rPr>
              <w:t xml:space="preserve"> approach need to be specified.</w:t>
            </w:r>
          </w:p>
          <w:p w14:paraId="5BC868F1" w14:textId="0F9AA160" w:rsidR="00CF1145" w:rsidRDefault="00CF1145" w:rsidP="00CF1145">
            <w:pPr>
              <w:rPr>
                <w:b/>
                <w:color w:val="0070C0"/>
                <w:u w:val="single"/>
                <w:lang w:eastAsia="ko-KR"/>
              </w:rPr>
            </w:pPr>
            <w:r>
              <w:rPr>
                <w:color w:val="0070C0"/>
                <w:u w:val="single"/>
                <w:lang w:eastAsia="ko-KR"/>
              </w:rPr>
              <w:t>We think the number of PRBs and their location with respect to the adjacent channel edge would be good to specify in the RAN4 specs and signal the configuration to the UE, for same reasons as described in answer to 2-2.</w:t>
            </w:r>
          </w:p>
        </w:tc>
      </w:tr>
      <w:tr w:rsidR="005D43F2" w14:paraId="1E550A22" w14:textId="77777777" w:rsidTr="00CF1145">
        <w:tc>
          <w:tcPr>
            <w:tcW w:w="1538" w:type="dxa"/>
          </w:tcPr>
          <w:p w14:paraId="77BDE483" w14:textId="07E40C38" w:rsidR="005D43F2" w:rsidRDefault="005D43F2" w:rsidP="005D43F2">
            <w:pPr>
              <w:spacing w:after="120"/>
              <w:rPr>
                <w:rFonts w:eastAsiaTheme="minorEastAsia"/>
                <w:color w:val="0070C0"/>
                <w:lang w:val="en-US" w:eastAsia="zh-CN"/>
              </w:rPr>
            </w:pPr>
            <w:r>
              <w:rPr>
                <w:rFonts w:eastAsiaTheme="minorEastAsia"/>
                <w:color w:val="0070C0"/>
                <w:lang w:val="en-US" w:eastAsia="zh-CN"/>
              </w:rPr>
              <w:t>Nokia</w:t>
            </w:r>
          </w:p>
        </w:tc>
        <w:tc>
          <w:tcPr>
            <w:tcW w:w="8093" w:type="dxa"/>
          </w:tcPr>
          <w:p w14:paraId="4AF46F0C" w14:textId="52B56E93" w:rsidR="005D43F2" w:rsidRPr="00045592" w:rsidRDefault="005D43F2" w:rsidP="005D43F2">
            <w:pPr>
              <w:rPr>
                <w:b/>
                <w:color w:val="0070C0"/>
                <w:u w:val="single"/>
                <w:lang w:eastAsia="ko-KR"/>
              </w:rPr>
            </w:pPr>
            <w:r>
              <w:rPr>
                <w:rFonts w:eastAsiaTheme="minorEastAsia"/>
                <w:color w:val="0070C0"/>
                <w:lang w:val="en-US" w:eastAsia="zh-CN"/>
              </w:rPr>
              <w:t>See Issue 2-2</w:t>
            </w:r>
          </w:p>
        </w:tc>
      </w:tr>
      <w:tr w:rsidR="00C15E5C" w14:paraId="42421513" w14:textId="77777777" w:rsidTr="00CF1145">
        <w:tc>
          <w:tcPr>
            <w:tcW w:w="1538" w:type="dxa"/>
          </w:tcPr>
          <w:p w14:paraId="533456A8" w14:textId="7C2F4CFF" w:rsidR="00C15E5C" w:rsidRDefault="00C15E5C" w:rsidP="005D43F2">
            <w:pPr>
              <w:spacing w:after="120"/>
              <w:rPr>
                <w:rFonts w:eastAsiaTheme="minorEastAsia"/>
                <w:color w:val="0070C0"/>
                <w:lang w:val="en-US" w:eastAsia="zh-CN"/>
              </w:rPr>
            </w:pPr>
            <w:r>
              <w:rPr>
                <w:rFonts w:eastAsiaTheme="minorEastAsia"/>
                <w:color w:val="0070C0"/>
                <w:lang w:val="en-US" w:eastAsia="zh-CN"/>
              </w:rPr>
              <w:t>Skyworks</w:t>
            </w:r>
          </w:p>
        </w:tc>
        <w:tc>
          <w:tcPr>
            <w:tcW w:w="8093" w:type="dxa"/>
          </w:tcPr>
          <w:p w14:paraId="19ED5E29" w14:textId="6AB01987" w:rsidR="00C15E5C" w:rsidRDefault="00C15E5C" w:rsidP="005D43F2">
            <w:pPr>
              <w:rPr>
                <w:rFonts w:eastAsiaTheme="minorEastAsia"/>
                <w:color w:val="0070C0"/>
                <w:lang w:val="en-US" w:eastAsia="zh-CN"/>
              </w:rPr>
            </w:pPr>
            <w:r>
              <w:rPr>
                <w:rFonts w:eastAsiaTheme="minorEastAsia"/>
                <w:color w:val="0070C0"/>
                <w:lang w:val="en-US" w:eastAsia="zh-CN"/>
              </w:rPr>
              <w:t xml:space="preserve">For Wider CBW like for Smaller CBW the goal is to limit the specification work to enable flexible BW but not specify them. Rules to be followed in terms of Guard bands, achievable </w:t>
            </w:r>
            <w:proofErr w:type="spellStart"/>
            <w:proofErr w:type="gramStart"/>
            <w:r>
              <w:rPr>
                <w:rFonts w:eastAsiaTheme="minorEastAsia"/>
                <w:color w:val="0070C0"/>
                <w:lang w:val="en-US" w:eastAsia="zh-CN"/>
              </w:rPr>
              <w:t>SU,SSb</w:t>
            </w:r>
            <w:proofErr w:type="spellEnd"/>
            <w:proofErr w:type="gramEnd"/>
            <w:r>
              <w:rPr>
                <w:rFonts w:eastAsiaTheme="minorEastAsia"/>
                <w:color w:val="0070C0"/>
                <w:lang w:val="en-US" w:eastAsia="zh-CN"/>
              </w:rPr>
              <w:t>… can be captured in TR.</w:t>
            </w:r>
          </w:p>
        </w:tc>
      </w:tr>
      <w:tr w:rsidR="004669BC" w14:paraId="6FEA0712" w14:textId="77777777" w:rsidTr="00CF1145">
        <w:tc>
          <w:tcPr>
            <w:tcW w:w="1538" w:type="dxa"/>
          </w:tcPr>
          <w:p w14:paraId="1498F842" w14:textId="78576ECC" w:rsidR="004669BC" w:rsidRDefault="004669BC" w:rsidP="005D43F2">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hina Telecom</w:t>
            </w:r>
          </w:p>
        </w:tc>
        <w:tc>
          <w:tcPr>
            <w:tcW w:w="8093" w:type="dxa"/>
          </w:tcPr>
          <w:p w14:paraId="4FEF0788" w14:textId="77777777" w:rsidR="004669BC" w:rsidRPr="00045592" w:rsidRDefault="004669BC" w:rsidP="004669B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Specifics on RBs (blanked and/or used) in </w:t>
            </w:r>
            <w:proofErr w:type="spellStart"/>
            <w:r>
              <w:rPr>
                <w:b/>
                <w:color w:val="0070C0"/>
                <w:u w:val="single"/>
                <w:lang w:eastAsia="ko-KR"/>
              </w:rPr>
              <w:t>widerCBW</w:t>
            </w:r>
            <w:proofErr w:type="spellEnd"/>
            <w:r>
              <w:rPr>
                <w:b/>
                <w:color w:val="0070C0"/>
                <w:u w:val="single"/>
                <w:lang w:eastAsia="ko-KR"/>
              </w:rPr>
              <w:t xml:space="preserve"> approach need to be specified.</w:t>
            </w:r>
          </w:p>
          <w:p w14:paraId="4B78AF4D" w14:textId="6E1801FD" w:rsidR="004669BC" w:rsidRPr="00820A57" w:rsidRDefault="004669BC" w:rsidP="005D43F2">
            <w:pPr>
              <w:rPr>
                <w:bCs/>
                <w:color w:val="0070C0"/>
                <w:lang w:eastAsia="ko-KR"/>
              </w:rPr>
            </w:pPr>
            <w:r w:rsidRPr="004669BC">
              <w:rPr>
                <w:bCs/>
                <w:color w:val="0070C0"/>
                <w:lang w:eastAsia="ko-KR"/>
              </w:rPr>
              <w:lastRenderedPageBreak/>
              <w:t>The number of RBs should be specified and the GB size can be calculated based on it as captured in TS38.101 Clause 5.3. If all the parameters are left to implementation, there may be coexistence issue in some cases. There are possibilities that the placement of carrier has influence on the number of RBs.</w:t>
            </w:r>
          </w:p>
        </w:tc>
      </w:tr>
    </w:tbl>
    <w:p w14:paraId="2F817E78" w14:textId="77777777" w:rsidR="00D41D5F" w:rsidRDefault="00F115F5" w:rsidP="00D41D5F">
      <w:pPr>
        <w:rPr>
          <w:color w:val="0070C0"/>
          <w:lang w:val="en-US" w:eastAsia="zh-CN"/>
        </w:rPr>
      </w:pPr>
      <w:r w:rsidRPr="003418CB">
        <w:rPr>
          <w:rFonts w:hint="eastAsia"/>
          <w:color w:val="0070C0"/>
          <w:lang w:val="en-US" w:eastAsia="zh-CN"/>
        </w:rPr>
        <w:lastRenderedPageBreak/>
        <w:t xml:space="preserve"> </w:t>
      </w:r>
    </w:p>
    <w:p w14:paraId="15DD83AF" w14:textId="7998771B" w:rsidR="00D41D5F" w:rsidRDefault="00D41D5F" w:rsidP="00D41D5F">
      <w:pPr>
        <w:rPr>
          <w:bCs/>
          <w:u w:val="single"/>
          <w:lang w:eastAsia="ko-KR"/>
        </w:rPr>
      </w:pPr>
      <w:proofErr w:type="gramStart"/>
      <w:r w:rsidRPr="00C315D7">
        <w:rPr>
          <w:rFonts w:hint="eastAsia"/>
          <w:bCs/>
          <w:u w:val="single"/>
          <w:lang w:eastAsia="ko-KR"/>
        </w:rPr>
        <w:t>Sub topic</w:t>
      </w:r>
      <w:proofErr w:type="gramEnd"/>
      <w:r w:rsidRPr="00C315D7">
        <w:rPr>
          <w:rFonts w:hint="eastAsia"/>
          <w:bCs/>
          <w:u w:val="single"/>
          <w:lang w:eastAsia="ko-KR"/>
        </w:rPr>
        <w:t xml:space="preserve"> </w:t>
      </w:r>
      <w:r w:rsidRPr="00C315D7">
        <w:rPr>
          <w:bCs/>
          <w:u w:val="single"/>
          <w:lang w:eastAsia="ko-KR"/>
        </w:rPr>
        <w:t>2-3</w:t>
      </w:r>
    </w:p>
    <w:p w14:paraId="691E3A1F" w14:textId="2BF83FE8" w:rsidR="00C315D7" w:rsidRPr="00C315D7" w:rsidRDefault="00C315D7" w:rsidP="00D41D5F">
      <w:pPr>
        <w:rPr>
          <w:i/>
          <w:lang w:val="en-US" w:eastAsia="zh-CN"/>
        </w:rPr>
      </w:pPr>
      <w:r w:rsidRPr="001F4D7E">
        <w:rPr>
          <w:rFonts w:hint="eastAsia"/>
          <w:i/>
          <w:lang w:val="en-US" w:eastAsia="zh-CN"/>
        </w:rPr>
        <w:t>Sub-topic description</w:t>
      </w:r>
      <w:r>
        <w:rPr>
          <w:i/>
          <w:lang w:val="en-US" w:eastAsia="zh-CN"/>
        </w:rPr>
        <w:t>: UE ACS and Blocking</w:t>
      </w:r>
    </w:p>
    <w:tbl>
      <w:tblPr>
        <w:tblStyle w:val="TableGrid"/>
        <w:tblW w:w="0" w:type="auto"/>
        <w:tblLook w:val="04A0" w:firstRow="1" w:lastRow="0" w:firstColumn="1" w:lastColumn="0" w:noHBand="0" w:noVBand="1"/>
      </w:tblPr>
      <w:tblGrid>
        <w:gridCol w:w="1526"/>
        <w:gridCol w:w="8105"/>
      </w:tblGrid>
      <w:tr w:rsidR="00D41D5F" w14:paraId="1FEDAC7E" w14:textId="77777777" w:rsidTr="00820A57">
        <w:tc>
          <w:tcPr>
            <w:tcW w:w="1526" w:type="dxa"/>
          </w:tcPr>
          <w:p w14:paraId="6E118BFD" w14:textId="77777777" w:rsidR="00D41D5F" w:rsidRPr="00805BE8" w:rsidRDefault="00D41D5F" w:rsidP="00D41D5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05" w:type="dxa"/>
          </w:tcPr>
          <w:p w14:paraId="32346AB0" w14:textId="77777777" w:rsidR="00D41D5F" w:rsidRPr="00805BE8" w:rsidRDefault="00D41D5F" w:rsidP="00D41D5F">
            <w:pPr>
              <w:spacing w:after="120"/>
              <w:rPr>
                <w:rFonts w:eastAsiaTheme="minorEastAsia"/>
                <w:b/>
                <w:bCs/>
                <w:color w:val="0070C0"/>
                <w:lang w:val="en-US" w:eastAsia="zh-CN"/>
              </w:rPr>
            </w:pPr>
            <w:r>
              <w:rPr>
                <w:rFonts w:eastAsiaTheme="minorEastAsia"/>
                <w:b/>
                <w:bCs/>
                <w:color w:val="0070C0"/>
                <w:lang w:val="en-US" w:eastAsia="zh-CN"/>
              </w:rPr>
              <w:t>Comments</w:t>
            </w:r>
          </w:p>
        </w:tc>
      </w:tr>
      <w:tr w:rsidR="00484587" w14:paraId="78609299" w14:textId="77777777" w:rsidTr="00820A57">
        <w:tc>
          <w:tcPr>
            <w:tcW w:w="1526" w:type="dxa"/>
          </w:tcPr>
          <w:p w14:paraId="0359B1BD" w14:textId="5EBE8346" w:rsidR="00484587" w:rsidRDefault="00484587" w:rsidP="00484587">
            <w:pPr>
              <w:spacing w:after="120"/>
              <w:rPr>
                <w:rFonts w:eastAsiaTheme="minorEastAsia"/>
                <w:color w:val="0070C0"/>
                <w:lang w:val="en-US" w:eastAsia="zh-CN"/>
              </w:rPr>
            </w:pPr>
            <w:r>
              <w:rPr>
                <w:rFonts w:eastAsiaTheme="minorEastAsia"/>
                <w:color w:val="0070C0"/>
                <w:lang w:val="en-US" w:eastAsia="zh-CN"/>
              </w:rPr>
              <w:t>Intel</w:t>
            </w:r>
          </w:p>
        </w:tc>
        <w:tc>
          <w:tcPr>
            <w:tcW w:w="8105" w:type="dxa"/>
          </w:tcPr>
          <w:p w14:paraId="4DBEF53D" w14:textId="77777777" w:rsidR="00484587" w:rsidRPr="00045592" w:rsidRDefault="00484587" w:rsidP="0048458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UE Dedicated channel Filter</w:t>
            </w:r>
          </w:p>
          <w:p w14:paraId="230455E9" w14:textId="075F5C9E" w:rsidR="00484587" w:rsidRPr="00335A5E" w:rsidRDefault="00484587" w:rsidP="00335A5E">
            <w:pPr>
              <w:spacing w:after="120"/>
              <w:rPr>
                <w:color w:val="0070C0"/>
                <w:szCs w:val="24"/>
                <w:lang w:eastAsia="zh-CN"/>
              </w:rPr>
            </w:pPr>
            <w:r>
              <w:rPr>
                <w:rFonts w:eastAsia="MS Mincho"/>
                <w:iCs/>
                <w:color w:val="538135" w:themeColor="accent6" w:themeShade="BF"/>
                <w:lang w:eastAsia="zh-CN"/>
              </w:rPr>
              <w:t xml:space="preserve">Point 2: </w:t>
            </w:r>
            <w:r w:rsidRPr="00FE1BE4">
              <w:rPr>
                <w:rFonts w:eastAsia="MS Mincho"/>
                <w:iCs/>
                <w:color w:val="538135" w:themeColor="accent6" w:themeShade="BF"/>
                <w:lang w:eastAsia="zh-CN"/>
              </w:rPr>
              <w:t xml:space="preserve">If ACS degradation is unacceptable, then </w:t>
            </w:r>
            <w:r>
              <w:rPr>
                <w:rFonts w:eastAsia="MS Mincho"/>
                <w:iCs/>
                <w:color w:val="538135" w:themeColor="accent6" w:themeShade="BF"/>
                <w:lang w:eastAsia="zh-CN"/>
              </w:rPr>
              <w:t>Next Larger CBW</w:t>
            </w:r>
            <w:r w:rsidRPr="00FE1BE4">
              <w:rPr>
                <w:rFonts w:eastAsia="MS Mincho"/>
                <w:iCs/>
                <w:color w:val="538135" w:themeColor="accent6" w:themeShade="BF"/>
                <w:lang w:eastAsia="zh-CN"/>
              </w:rPr>
              <w:t xml:space="preserve"> method should not be used</w:t>
            </w:r>
            <w:r>
              <w:rPr>
                <w:rFonts w:eastAsia="MS Mincho"/>
                <w:iCs/>
                <w:color w:val="538135" w:themeColor="accent6" w:themeShade="BF"/>
                <w:lang w:eastAsia="zh-CN"/>
              </w:rPr>
              <w:t>.</w:t>
            </w:r>
          </w:p>
        </w:tc>
      </w:tr>
      <w:tr w:rsidR="00484587" w14:paraId="142EEDC3" w14:textId="77777777" w:rsidTr="00820A57">
        <w:tc>
          <w:tcPr>
            <w:tcW w:w="1526" w:type="dxa"/>
          </w:tcPr>
          <w:p w14:paraId="319C2405" w14:textId="23950224" w:rsidR="00484587" w:rsidRDefault="00484587" w:rsidP="00484587">
            <w:pPr>
              <w:spacing w:after="120"/>
              <w:rPr>
                <w:rFonts w:eastAsiaTheme="minorEastAsia"/>
                <w:color w:val="0070C0"/>
                <w:lang w:val="en-US" w:eastAsia="zh-CN"/>
              </w:rPr>
            </w:pPr>
          </w:p>
          <w:p w14:paraId="7BFF2D58" w14:textId="74EAC652" w:rsidR="0069094B" w:rsidRPr="00335A5E" w:rsidRDefault="0069094B" w:rsidP="00484587">
            <w:pPr>
              <w:spacing w:after="120"/>
              <w:rPr>
                <w:color w:val="0070C0"/>
                <w:lang w:val="en-US" w:eastAsia="ja-JP"/>
              </w:rPr>
            </w:pPr>
            <w:r>
              <w:rPr>
                <w:rFonts w:hint="eastAsia"/>
                <w:color w:val="0070C0"/>
                <w:lang w:val="en-US" w:eastAsia="ja-JP"/>
              </w:rPr>
              <w:t>Q</w:t>
            </w:r>
            <w:r>
              <w:rPr>
                <w:color w:val="0070C0"/>
                <w:lang w:val="en-US" w:eastAsia="ja-JP"/>
              </w:rPr>
              <w:t>ualcomm</w:t>
            </w:r>
          </w:p>
        </w:tc>
        <w:tc>
          <w:tcPr>
            <w:tcW w:w="8105" w:type="dxa"/>
          </w:tcPr>
          <w:p w14:paraId="0A6BFC05" w14:textId="77777777" w:rsidR="00484587" w:rsidRPr="00045592" w:rsidRDefault="00484587" w:rsidP="0048458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UE Dedicated channel Filter</w:t>
            </w:r>
          </w:p>
          <w:p w14:paraId="7A5CE681" w14:textId="77777777" w:rsidR="00484587" w:rsidRDefault="00512125" w:rsidP="00484587">
            <w:pPr>
              <w:spacing w:after="120"/>
              <w:rPr>
                <w:color w:val="0070C0"/>
                <w:lang w:val="en-US" w:eastAsia="ja-JP"/>
              </w:rPr>
            </w:pPr>
            <w:r>
              <w:rPr>
                <w:rFonts w:hint="eastAsia"/>
                <w:color w:val="0070C0"/>
                <w:lang w:val="en-US" w:eastAsia="ja-JP"/>
              </w:rPr>
              <w:t>I</w:t>
            </w:r>
            <w:r>
              <w:rPr>
                <w:color w:val="0070C0"/>
                <w:lang w:val="en-US" w:eastAsia="ja-JP"/>
              </w:rPr>
              <w:t xml:space="preserve">t seems we are re-discussing the same thing </w:t>
            </w:r>
            <w:proofErr w:type="gramStart"/>
            <w:r>
              <w:rPr>
                <w:color w:val="0070C0"/>
                <w:lang w:val="en-US" w:eastAsia="ja-JP"/>
              </w:rPr>
              <w:t>over and over again</w:t>
            </w:r>
            <w:proofErr w:type="gramEnd"/>
            <w:r>
              <w:rPr>
                <w:color w:val="0070C0"/>
                <w:lang w:val="en-US" w:eastAsia="ja-JP"/>
              </w:rPr>
              <w:t>. Point 1 should be excluded since this method is about not having any new filters.</w:t>
            </w:r>
          </w:p>
          <w:p w14:paraId="28BA7533" w14:textId="453E1CE1" w:rsidR="00512125" w:rsidRPr="00335A5E" w:rsidRDefault="00512125" w:rsidP="00484587">
            <w:pPr>
              <w:spacing w:after="120"/>
              <w:rPr>
                <w:color w:val="0070C0"/>
                <w:lang w:val="en-US" w:eastAsia="ja-JP"/>
              </w:rPr>
            </w:pPr>
            <w:r>
              <w:rPr>
                <w:rFonts w:hint="eastAsia"/>
                <w:color w:val="0070C0"/>
                <w:lang w:val="en-US" w:eastAsia="ja-JP"/>
              </w:rPr>
              <w:t>P</w:t>
            </w:r>
            <w:r>
              <w:rPr>
                <w:color w:val="0070C0"/>
                <w:lang w:val="en-US" w:eastAsia="ja-JP"/>
              </w:rPr>
              <w:t>oint 2: if this method leads to too much degradation, it should not be used.</w:t>
            </w:r>
          </w:p>
        </w:tc>
      </w:tr>
      <w:tr w:rsidR="00167996" w14:paraId="4D0E2831" w14:textId="77777777" w:rsidTr="00820A57">
        <w:tc>
          <w:tcPr>
            <w:tcW w:w="1526" w:type="dxa"/>
          </w:tcPr>
          <w:p w14:paraId="2FE8EE94" w14:textId="157C111F" w:rsidR="00167996" w:rsidDel="0069094B" w:rsidRDefault="00167996" w:rsidP="00484587">
            <w:pPr>
              <w:spacing w:after="120"/>
              <w:rPr>
                <w:rFonts w:eastAsiaTheme="minorEastAsia"/>
                <w:color w:val="0070C0"/>
                <w:lang w:val="en-US" w:eastAsia="zh-CN"/>
              </w:rPr>
            </w:pPr>
            <w:r>
              <w:rPr>
                <w:rFonts w:eastAsiaTheme="minorEastAsia"/>
                <w:color w:val="0070C0"/>
                <w:lang w:val="en-US" w:eastAsia="zh-CN"/>
              </w:rPr>
              <w:t>ZTE</w:t>
            </w:r>
          </w:p>
        </w:tc>
        <w:tc>
          <w:tcPr>
            <w:tcW w:w="8105" w:type="dxa"/>
          </w:tcPr>
          <w:p w14:paraId="624AB051" w14:textId="77777777" w:rsidR="00035D78" w:rsidRPr="00045592" w:rsidRDefault="00035D78" w:rsidP="00035D7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UE Dedicated channel Filter</w:t>
            </w:r>
          </w:p>
          <w:p w14:paraId="16155FF0" w14:textId="3A95D6A5" w:rsidR="00167996" w:rsidRPr="00335A5E" w:rsidRDefault="001F6AAE" w:rsidP="00484587">
            <w:pPr>
              <w:rPr>
                <w:bCs/>
                <w:color w:val="0070C0"/>
                <w:lang w:eastAsia="ko-KR"/>
              </w:rPr>
            </w:pPr>
            <w:r>
              <w:rPr>
                <w:bCs/>
                <w:color w:val="0070C0"/>
                <w:lang w:eastAsia="ko-KR"/>
              </w:rPr>
              <w:t xml:space="preserve">The </w:t>
            </w:r>
            <w:proofErr w:type="spellStart"/>
            <w:r>
              <w:rPr>
                <w:bCs/>
                <w:color w:val="0070C0"/>
                <w:lang w:eastAsia="ko-KR"/>
              </w:rPr>
              <w:t>WiderCBW</w:t>
            </w:r>
            <w:proofErr w:type="spellEnd"/>
            <w:r>
              <w:rPr>
                <w:bCs/>
                <w:color w:val="0070C0"/>
                <w:lang w:eastAsia="ko-KR"/>
              </w:rPr>
              <w:t xml:space="preserve"> approach assumes no dedicated channel filter for the irregular BW, and degradation on some core requirements are expected. However, RAN4 needs to check what the degradation will be and </w:t>
            </w:r>
            <w:proofErr w:type="gramStart"/>
            <w:r>
              <w:rPr>
                <w:bCs/>
                <w:color w:val="0070C0"/>
                <w:lang w:eastAsia="ko-KR"/>
              </w:rPr>
              <w:t>whether or not</w:t>
            </w:r>
            <w:proofErr w:type="gramEnd"/>
            <w:r>
              <w:rPr>
                <w:bCs/>
                <w:color w:val="0070C0"/>
                <w:lang w:eastAsia="ko-KR"/>
              </w:rPr>
              <w:t xml:space="preserve"> it is acceptable in a case-by-case manner. </w:t>
            </w:r>
          </w:p>
        </w:tc>
      </w:tr>
      <w:tr w:rsidR="00895C51" w14:paraId="50C1AF1A" w14:textId="77777777" w:rsidTr="00820A57">
        <w:tc>
          <w:tcPr>
            <w:tcW w:w="1526" w:type="dxa"/>
          </w:tcPr>
          <w:p w14:paraId="63F86F90" w14:textId="00920DC6" w:rsidR="00895C51" w:rsidRDefault="00895C51" w:rsidP="00484587">
            <w:pPr>
              <w:spacing w:after="120"/>
              <w:rPr>
                <w:rFonts w:eastAsiaTheme="minorEastAsia"/>
                <w:color w:val="0070C0"/>
                <w:lang w:val="en-US" w:eastAsia="zh-CN"/>
              </w:rPr>
            </w:pPr>
            <w:r>
              <w:rPr>
                <w:rFonts w:eastAsiaTheme="minorEastAsia"/>
                <w:color w:val="0070C0"/>
                <w:lang w:val="en-US" w:eastAsia="zh-CN"/>
              </w:rPr>
              <w:t>Ericsson</w:t>
            </w:r>
          </w:p>
        </w:tc>
        <w:tc>
          <w:tcPr>
            <w:tcW w:w="8105" w:type="dxa"/>
          </w:tcPr>
          <w:p w14:paraId="0ACDFC7C" w14:textId="77777777" w:rsidR="00895C51" w:rsidRPr="00045592" w:rsidRDefault="00895C51" w:rsidP="00895C5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UE Dedicated channel Filter</w:t>
            </w:r>
          </w:p>
          <w:p w14:paraId="4CDCE172" w14:textId="1B5BD37A" w:rsidR="00895C51" w:rsidRPr="00045592" w:rsidRDefault="00895C51" w:rsidP="00895C51">
            <w:pPr>
              <w:rPr>
                <w:b/>
                <w:color w:val="0070C0"/>
                <w:u w:val="single"/>
                <w:lang w:eastAsia="ko-KR"/>
              </w:rPr>
            </w:pPr>
            <w:r>
              <w:rPr>
                <w:rFonts w:eastAsiaTheme="minorEastAsia"/>
                <w:color w:val="0070C0"/>
                <w:lang w:val="en-US" w:eastAsia="zh-CN"/>
              </w:rPr>
              <w:t>Preference for Point 3.</w:t>
            </w:r>
          </w:p>
        </w:tc>
      </w:tr>
      <w:tr w:rsidR="00B55FCE" w14:paraId="73A0149E" w14:textId="77777777" w:rsidTr="00820A57">
        <w:tc>
          <w:tcPr>
            <w:tcW w:w="1526" w:type="dxa"/>
          </w:tcPr>
          <w:p w14:paraId="601BD4DB" w14:textId="4241C64D" w:rsidR="00B55FCE" w:rsidRDefault="00B55FCE" w:rsidP="00484587">
            <w:pPr>
              <w:spacing w:after="120"/>
              <w:rPr>
                <w:rFonts w:eastAsiaTheme="minorEastAsia"/>
                <w:color w:val="0070C0"/>
                <w:lang w:val="en-US" w:eastAsia="zh-CN"/>
              </w:rPr>
            </w:pPr>
            <w:r>
              <w:rPr>
                <w:rFonts w:eastAsiaTheme="minorEastAsia"/>
                <w:color w:val="0070C0"/>
                <w:lang w:val="en-US" w:eastAsia="zh-CN"/>
              </w:rPr>
              <w:t>Apple</w:t>
            </w:r>
          </w:p>
        </w:tc>
        <w:tc>
          <w:tcPr>
            <w:tcW w:w="8105" w:type="dxa"/>
          </w:tcPr>
          <w:p w14:paraId="26C1CB46" w14:textId="100B2C53" w:rsidR="00B55FCE" w:rsidRPr="00820A57" w:rsidRDefault="00B55FCE" w:rsidP="00895C51">
            <w:pPr>
              <w:rPr>
                <w:bCs/>
                <w:color w:val="0070C0"/>
                <w:u w:val="single"/>
                <w:lang w:eastAsia="ko-KR"/>
              </w:rPr>
            </w:pPr>
            <w:r>
              <w:rPr>
                <w:bCs/>
                <w:color w:val="0070C0"/>
                <w:u w:val="single"/>
                <w:lang w:eastAsia="ko-KR"/>
              </w:rPr>
              <w:t xml:space="preserve">Agree with Qualcomm, for some reason we are discussing the same issue again and again. Usage of the next larger channel assumes that no </w:t>
            </w:r>
            <w:r w:rsidR="00820A57">
              <w:rPr>
                <w:bCs/>
                <w:color w:val="0070C0"/>
                <w:u w:val="single"/>
                <w:lang w:eastAsia="ko-KR"/>
              </w:rPr>
              <w:t>dedicated</w:t>
            </w:r>
            <w:r>
              <w:rPr>
                <w:bCs/>
                <w:color w:val="0070C0"/>
                <w:u w:val="single"/>
                <w:lang w:eastAsia="ko-KR"/>
              </w:rPr>
              <w:t xml:space="preserve"> fi</w:t>
            </w:r>
            <w:r w:rsidR="00820A57">
              <w:rPr>
                <w:bCs/>
                <w:color w:val="0070C0"/>
                <w:u w:val="single"/>
                <w:lang w:eastAsia="ko-KR"/>
              </w:rPr>
              <w:t>l</w:t>
            </w:r>
            <w:r>
              <w:rPr>
                <w:bCs/>
                <w:color w:val="0070C0"/>
                <w:u w:val="single"/>
                <w:lang w:eastAsia="ko-KR"/>
              </w:rPr>
              <w:t xml:space="preserve">ters are used. Some ACS degradation might happen, which depends on the RF bandwidth, BB bandwidth, blocker, etc. </w:t>
            </w:r>
          </w:p>
        </w:tc>
      </w:tr>
      <w:tr w:rsidR="00CF1145" w14:paraId="388E739A" w14:textId="77777777" w:rsidTr="00820A57">
        <w:tc>
          <w:tcPr>
            <w:tcW w:w="1526" w:type="dxa"/>
          </w:tcPr>
          <w:p w14:paraId="224AA6C9" w14:textId="1B416C10" w:rsidR="00CF1145" w:rsidRDefault="00CF1145" w:rsidP="00CF1145">
            <w:pPr>
              <w:spacing w:after="120"/>
              <w:rPr>
                <w:rFonts w:eastAsiaTheme="minorEastAsia"/>
                <w:color w:val="0070C0"/>
                <w:lang w:val="en-US" w:eastAsia="zh-CN"/>
              </w:rPr>
            </w:pPr>
            <w:r>
              <w:rPr>
                <w:rFonts w:eastAsiaTheme="minorEastAsia"/>
                <w:color w:val="0070C0"/>
                <w:lang w:val="en-US" w:eastAsia="zh-CN"/>
              </w:rPr>
              <w:t>MediaTek</w:t>
            </w:r>
          </w:p>
        </w:tc>
        <w:tc>
          <w:tcPr>
            <w:tcW w:w="8105" w:type="dxa"/>
          </w:tcPr>
          <w:p w14:paraId="37DB7522" w14:textId="77777777" w:rsidR="00CF1145" w:rsidRPr="00045592" w:rsidRDefault="00CF1145" w:rsidP="00CF114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UE Dedicated channel Filter</w:t>
            </w:r>
          </w:p>
          <w:p w14:paraId="24ED2418" w14:textId="4A2DEB46" w:rsidR="00CF1145" w:rsidRDefault="00CF1145" w:rsidP="00CF1145">
            <w:pPr>
              <w:rPr>
                <w:bCs/>
                <w:color w:val="0070C0"/>
                <w:u w:val="single"/>
                <w:lang w:eastAsia="ko-KR"/>
              </w:rPr>
            </w:pPr>
            <w:r>
              <w:rPr>
                <w:color w:val="0070C0"/>
                <w:u w:val="single"/>
                <w:lang w:eastAsia="ko-KR"/>
              </w:rPr>
              <w:t xml:space="preserve">For same reasons as previous responses, we could consider verification of some level of “degraded” ACS here if useful for operators for some reference scenarios. </w:t>
            </w:r>
          </w:p>
        </w:tc>
      </w:tr>
      <w:tr w:rsidR="005D43F2" w14:paraId="6F2C1AF7" w14:textId="77777777" w:rsidTr="00820A57">
        <w:tc>
          <w:tcPr>
            <w:tcW w:w="1526" w:type="dxa"/>
          </w:tcPr>
          <w:p w14:paraId="1D6CA083" w14:textId="00648CEC" w:rsidR="005D43F2" w:rsidRDefault="005D43F2" w:rsidP="005D43F2">
            <w:pPr>
              <w:spacing w:after="120"/>
              <w:rPr>
                <w:rFonts w:eastAsiaTheme="minorEastAsia"/>
                <w:color w:val="0070C0"/>
                <w:lang w:val="en-US" w:eastAsia="zh-CN"/>
              </w:rPr>
            </w:pPr>
            <w:r>
              <w:rPr>
                <w:rFonts w:eastAsiaTheme="minorEastAsia"/>
                <w:color w:val="0070C0"/>
                <w:lang w:val="en-US" w:eastAsia="zh-CN"/>
              </w:rPr>
              <w:t>Nokia</w:t>
            </w:r>
          </w:p>
        </w:tc>
        <w:tc>
          <w:tcPr>
            <w:tcW w:w="8105" w:type="dxa"/>
          </w:tcPr>
          <w:p w14:paraId="6B567750" w14:textId="2C7EDF20" w:rsidR="005D43F2" w:rsidRPr="00045592" w:rsidRDefault="005D43F2" w:rsidP="005D43F2">
            <w:pPr>
              <w:rPr>
                <w:b/>
                <w:color w:val="0070C0"/>
                <w:u w:val="single"/>
                <w:lang w:eastAsia="ko-KR"/>
              </w:rPr>
            </w:pPr>
            <w:r w:rsidRPr="00B5573F">
              <w:rPr>
                <w:rFonts w:eastAsiaTheme="minorEastAsia"/>
                <w:color w:val="0070C0"/>
                <w:lang w:val="en-US" w:eastAsia="zh-CN"/>
              </w:rPr>
              <w:t xml:space="preserve">If no new dedicated filters are needed, quantitative analysis or measurement </w:t>
            </w:r>
            <w:r>
              <w:rPr>
                <w:rFonts w:eastAsiaTheme="minorEastAsia"/>
                <w:color w:val="0070C0"/>
                <w:lang w:val="en-US" w:eastAsia="zh-CN"/>
              </w:rPr>
              <w:t xml:space="preserve">are requested </w:t>
            </w:r>
            <w:r w:rsidRPr="00B5573F">
              <w:rPr>
                <w:rFonts w:eastAsiaTheme="minorEastAsia"/>
                <w:color w:val="0070C0"/>
                <w:lang w:val="en-US" w:eastAsia="zh-CN"/>
              </w:rPr>
              <w:t xml:space="preserve">of the </w:t>
            </w:r>
            <w:r>
              <w:rPr>
                <w:rFonts w:eastAsiaTheme="minorEastAsia"/>
                <w:color w:val="0070C0"/>
                <w:lang w:val="en-US" w:eastAsia="zh-CN"/>
              </w:rPr>
              <w:t xml:space="preserve">“trade-off” - </w:t>
            </w:r>
            <w:r w:rsidRPr="00B5573F">
              <w:rPr>
                <w:rFonts w:eastAsiaTheme="minorEastAsia"/>
                <w:color w:val="0070C0"/>
                <w:lang w:val="en-US" w:eastAsia="zh-CN"/>
              </w:rPr>
              <w:t xml:space="preserve">relationship between the guard band size and the ACP </w:t>
            </w:r>
            <w:r>
              <w:rPr>
                <w:rFonts w:eastAsiaTheme="minorEastAsia"/>
                <w:color w:val="0070C0"/>
                <w:lang w:val="en-US" w:eastAsia="zh-CN"/>
              </w:rPr>
              <w:t>(</w:t>
            </w:r>
            <w:r w:rsidRPr="00B5573F">
              <w:rPr>
                <w:rFonts w:eastAsiaTheme="minorEastAsia"/>
                <w:color w:val="0070C0"/>
                <w:lang w:val="en-US" w:eastAsia="zh-CN"/>
              </w:rPr>
              <w:t>including the possibility of an adjacent standalone NB-IoT carrier challenging the ACS</w:t>
            </w:r>
            <w:r>
              <w:rPr>
                <w:rFonts w:eastAsiaTheme="minorEastAsia"/>
                <w:color w:val="0070C0"/>
                <w:lang w:val="en-US" w:eastAsia="zh-CN"/>
              </w:rPr>
              <w:t>)</w:t>
            </w:r>
            <w:r w:rsidRPr="00B5573F">
              <w:rPr>
                <w:rFonts w:eastAsiaTheme="minorEastAsia"/>
                <w:color w:val="0070C0"/>
                <w:lang w:val="en-US" w:eastAsia="zh-CN"/>
              </w:rPr>
              <w:t>.</w:t>
            </w:r>
            <w:r>
              <w:rPr>
                <w:rFonts w:eastAsiaTheme="minorEastAsia"/>
                <w:color w:val="0070C0"/>
                <w:lang w:val="en-US" w:eastAsia="zh-CN"/>
              </w:rPr>
              <w:t xml:space="preserve"> If degradation is not acceptable, this method should not be considered.</w:t>
            </w:r>
          </w:p>
        </w:tc>
      </w:tr>
      <w:tr w:rsidR="00C15E5C" w14:paraId="701F6505" w14:textId="77777777" w:rsidTr="00820A57">
        <w:tc>
          <w:tcPr>
            <w:tcW w:w="1526" w:type="dxa"/>
          </w:tcPr>
          <w:p w14:paraId="7E295852" w14:textId="7F737270" w:rsidR="00C15E5C" w:rsidRDefault="00C15E5C" w:rsidP="005D43F2">
            <w:pPr>
              <w:spacing w:after="120"/>
              <w:rPr>
                <w:rFonts w:eastAsiaTheme="minorEastAsia"/>
                <w:color w:val="0070C0"/>
                <w:lang w:val="en-US" w:eastAsia="zh-CN"/>
              </w:rPr>
            </w:pPr>
            <w:r>
              <w:rPr>
                <w:rFonts w:eastAsiaTheme="minorEastAsia"/>
                <w:color w:val="0070C0"/>
                <w:lang w:val="en-US" w:eastAsia="zh-CN"/>
              </w:rPr>
              <w:t>Skyworks</w:t>
            </w:r>
          </w:p>
        </w:tc>
        <w:tc>
          <w:tcPr>
            <w:tcW w:w="8105" w:type="dxa"/>
          </w:tcPr>
          <w:p w14:paraId="132E3E79" w14:textId="2EF4794B" w:rsidR="00C15E5C" w:rsidRPr="00B5573F" w:rsidRDefault="00C15E5C" w:rsidP="00C15E5C">
            <w:pPr>
              <w:rPr>
                <w:rFonts w:eastAsiaTheme="minorEastAsia"/>
                <w:color w:val="0070C0"/>
                <w:lang w:val="en-US" w:eastAsia="zh-CN"/>
              </w:rPr>
            </w:pPr>
            <w:r>
              <w:rPr>
                <w:rFonts w:eastAsiaTheme="minorEastAsia"/>
                <w:color w:val="0070C0"/>
                <w:lang w:val="en-US" w:eastAsia="zh-CN"/>
              </w:rPr>
              <w:t xml:space="preserve">Assumption has always been no dedicated channel filter (otherwise this is </w:t>
            </w:r>
            <w:proofErr w:type="gramStart"/>
            <w:r>
              <w:rPr>
                <w:rFonts w:eastAsiaTheme="minorEastAsia"/>
                <w:color w:val="0070C0"/>
                <w:lang w:val="en-US" w:eastAsia="zh-CN"/>
              </w:rPr>
              <w:t>actually implementing</w:t>
            </w:r>
            <w:proofErr w:type="gramEnd"/>
            <w:r>
              <w:rPr>
                <w:rFonts w:eastAsiaTheme="minorEastAsia"/>
                <w:color w:val="0070C0"/>
                <w:lang w:val="en-US" w:eastAsia="zh-CN"/>
              </w:rPr>
              <w:t xml:space="preserve"> all irregular CBW). In case of blocking or ACS issue that could not be dealt with by shifting </w:t>
            </w:r>
            <w:r w:rsidR="00B82936">
              <w:rPr>
                <w:rFonts w:eastAsiaTheme="minorEastAsia"/>
                <w:color w:val="0070C0"/>
                <w:lang w:val="en-US" w:eastAsia="zh-CN"/>
              </w:rPr>
              <w:t xml:space="preserve">the </w:t>
            </w:r>
            <w:r>
              <w:rPr>
                <w:rFonts w:eastAsiaTheme="minorEastAsia"/>
                <w:color w:val="0070C0"/>
                <w:lang w:val="en-US" w:eastAsia="zh-CN"/>
              </w:rPr>
              <w:t>wider CBW</w:t>
            </w:r>
            <w:r w:rsidR="00B82936">
              <w:rPr>
                <w:rFonts w:eastAsiaTheme="minorEastAsia"/>
                <w:color w:val="0070C0"/>
                <w:lang w:val="en-US" w:eastAsia="zh-CN"/>
              </w:rPr>
              <w:t xml:space="preserve"> and BWP</w:t>
            </w:r>
            <w:r>
              <w:rPr>
                <w:rFonts w:eastAsiaTheme="minorEastAsia"/>
                <w:color w:val="0070C0"/>
                <w:lang w:val="en-US" w:eastAsia="zh-CN"/>
              </w:rPr>
              <w:t>, a fallback to smaller BW can be used</w:t>
            </w:r>
          </w:p>
        </w:tc>
      </w:tr>
      <w:tr w:rsidR="004669BC" w14:paraId="1CA67381" w14:textId="77777777" w:rsidTr="00820A57">
        <w:tc>
          <w:tcPr>
            <w:tcW w:w="1526" w:type="dxa"/>
          </w:tcPr>
          <w:p w14:paraId="2390BB2C" w14:textId="738EC59A" w:rsidR="004669BC" w:rsidRDefault="004669BC" w:rsidP="005D43F2">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hina Telecom</w:t>
            </w:r>
          </w:p>
        </w:tc>
        <w:tc>
          <w:tcPr>
            <w:tcW w:w="8105" w:type="dxa"/>
          </w:tcPr>
          <w:p w14:paraId="17B789A1" w14:textId="77777777" w:rsidR="004669BC" w:rsidRPr="00045592" w:rsidRDefault="004669BC" w:rsidP="004669B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UE Dedicated channel Filter</w:t>
            </w:r>
          </w:p>
          <w:p w14:paraId="02694C72" w14:textId="650F1B82" w:rsidR="004669BC" w:rsidRPr="00820A57" w:rsidRDefault="004669BC" w:rsidP="005D43F2">
            <w:pPr>
              <w:rPr>
                <w:rFonts w:eastAsia="Malgun Gothic"/>
                <w:bCs/>
                <w:color w:val="0070C0"/>
                <w:lang w:eastAsia="ko-KR"/>
              </w:rPr>
            </w:pPr>
            <w:r w:rsidRPr="004669BC">
              <w:rPr>
                <w:rFonts w:eastAsia="Malgun Gothic"/>
                <w:bCs/>
                <w:color w:val="0070C0"/>
                <w:lang w:eastAsia="ko-KR"/>
              </w:rPr>
              <w:t>Point 3 is preferred. The first issue is in what specific circumstances UE should fall back. Does it need to meet any conditions? The second issue is whether fall-back operation is determined by UE or NW.</w:t>
            </w:r>
          </w:p>
        </w:tc>
      </w:tr>
    </w:tbl>
    <w:p w14:paraId="2BD0B9C4" w14:textId="1955E2C1" w:rsidR="00DD19DE" w:rsidRDefault="00DD19DE" w:rsidP="00D0036C">
      <w:pPr>
        <w:rPr>
          <w:color w:val="0070C0"/>
          <w:lang w:val="en-US" w:eastAsia="zh-CN"/>
        </w:rPr>
      </w:pPr>
    </w:p>
    <w:p w14:paraId="1163E4AF" w14:textId="59BA19E2" w:rsidR="00D41D5F" w:rsidRDefault="00D41D5F" w:rsidP="00D41D5F">
      <w:pPr>
        <w:rPr>
          <w:bCs/>
          <w:u w:val="single"/>
          <w:lang w:eastAsia="ko-KR"/>
        </w:rPr>
      </w:pPr>
      <w:proofErr w:type="gramStart"/>
      <w:r w:rsidRPr="00C315D7">
        <w:rPr>
          <w:rFonts w:hint="eastAsia"/>
          <w:bCs/>
          <w:u w:val="single"/>
          <w:lang w:eastAsia="ko-KR"/>
        </w:rPr>
        <w:t>Sub topic</w:t>
      </w:r>
      <w:proofErr w:type="gramEnd"/>
      <w:r w:rsidRPr="00C315D7">
        <w:rPr>
          <w:rFonts w:hint="eastAsia"/>
          <w:bCs/>
          <w:u w:val="single"/>
          <w:lang w:eastAsia="ko-KR"/>
        </w:rPr>
        <w:t xml:space="preserve"> </w:t>
      </w:r>
      <w:r w:rsidRPr="00C315D7">
        <w:rPr>
          <w:bCs/>
          <w:u w:val="single"/>
          <w:lang w:eastAsia="ko-KR"/>
        </w:rPr>
        <w:t>2-4</w:t>
      </w:r>
    </w:p>
    <w:p w14:paraId="537FCA3E" w14:textId="5A627F08" w:rsidR="00C315D7" w:rsidRPr="00C315D7" w:rsidRDefault="00C315D7" w:rsidP="00D41D5F">
      <w:pPr>
        <w:rPr>
          <w:i/>
          <w:lang w:val="en-US" w:eastAsia="zh-CN"/>
        </w:rPr>
      </w:pPr>
      <w:r w:rsidRPr="001F4D7E">
        <w:rPr>
          <w:rFonts w:hint="eastAsia"/>
          <w:i/>
          <w:lang w:val="en-US" w:eastAsia="zh-CN"/>
        </w:rPr>
        <w:t>Sub-topic description</w:t>
      </w:r>
      <w:r>
        <w:rPr>
          <w:i/>
          <w:lang w:val="en-US" w:eastAsia="zh-CN"/>
        </w:rPr>
        <w:t>: n85 and n12 specific considerations</w:t>
      </w:r>
    </w:p>
    <w:tbl>
      <w:tblPr>
        <w:tblStyle w:val="TableGrid"/>
        <w:tblW w:w="0" w:type="auto"/>
        <w:tblLook w:val="04A0" w:firstRow="1" w:lastRow="0" w:firstColumn="1" w:lastColumn="0" w:noHBand="0" w:noVBand="1"/>
      </w:tblPr>
      <w:tblGrid>
        <w:gridCol w:w="1236"/>
        <w:gridCol w:w="8395"/>
      </w:tblGrid>
      <w:tr w:rsidR="00D41D5F" w14:paraId="7FB33397" w14:textId="77777777" w:rsidTr="00D41D5F">
        <w:tc>
          <w:tcPr>
            <w:tcW w:w="1236" w:type="dxa"/>
          </w:tcPr>
          <w:p w14:paraId="16C8636F" w14:textId="77777777" w:rsidR="00D41D5F" w:rsidRPr="00805BE8" w:rsidRDefault="00D41D5F" w:rsidP="00D41D5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9B4502" w14:textId="77777777" w:rsidR="00D41D5F" w:rsidRPr="00805BE8" w:rsidRDefault="00D41D5F" w:rsidP="00D41D5F">
            <w:pPr>
              <w:spacing w:after="120"/>
              <w:rPr>
                <w:rFonts w:eastAsiaTheme="minorEastAsia"/>
                <w:b/>
                <w:bCs/>
                <w:color w:val="0070C0"/>
                <w:lang w:val="en-US" w:eastAsia="zh-CN"/>
              </w:rPr>
            </w:pPr>
            <w:r>
              <w:rPr>
                <w:rFonts w:eastAsiaTheme="minorEastAsia"/>
                <w:b/>
                <w:bCs/>
                <w:color w:val="0070C0"/>
                <w:lang w:val="en-US" w:eastAsia="zh-CN"/>
              </w:rPr>
              <w:t>Comments</w:t>
            </w:r>
          </w:p>
        </w:tc>
      </w:tr>
      <w:tr w:rsidR="00D41D5F" w14:paraId="5E99D669" w14:textId="77777777" w:rsidTr="00D41D5F">
        <w:tc>
          <w:tcPr>
            <w:tcW w:w="1236" w:type="dxa"/>
          </w:tcPr>
          <w:p w14:paraId="18CF2E34" w14:textId="17B02CBE" w:rsidR="00D41D5F" w:rsidRPr="003418CB" w:rsidRDefault="00E4580B" w:rsidP="00D41D5F">
            <w:pPr>
              <w:spacing w:after="120"/>
              <w:rPr>
                <w:rFonts w:eastAsiaTheme="minorEastAsia"/>
                <w:color w:val="0070C0"/>
                <w:lang w:val="en-US" w:eastAsia="zh-CN"/>
              </w:rPr>
            </w:pPr>
            <w:r>
              <w:rPr>
                <w:rFonts w:eastAsiaTheme="minorEastAsia"/>
                <w:color w:val="0070C0"/>
                <w:lang w:val="en-US" w:eastAsia="zh-CN"/>
              </w:rPr>
              <w:lastRenderedPageBreak/>
              <w:t>T-Mobile USA</w:t>
            </w:r>
          </w:p>
        </w:tc>
        <w:tc>
          <w:tcPr>
            <w:tcW w:w="8395" w:type="dxa"/>
          </w:tcPr>
          <w:p w14:paraId="7AB730C7" w14:textId="77777777" w:rsidR="00D41D5F" w:rsidRDefault="00D41D5F" w:rsidP="00D41D5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 xml:space="preserve">Band n12 and n85 irregular bandwidths </w:t>
            </w:r>
          </w:p>
          <w:p w14:paraId="41CFDE8E" w14:textId="68D8B343" w:rsidR="00D41D5F" w:rsidRPr="003418CB" w:rsidRDefault="00E4580B" w:rsidP="00D41D5F">
            <w:pPr>
              <w:spacing w:after="120"/>
              <w:rPr>
                <w:rFonts w:eastAsiaTheme="minorEastAsia"/>
                <w:color w:val="0070C0"/>
                <w:lang w:val="en-US" w:eastAsia="zh-CN"/>
              </w:rPr>
            </w:pPr>
            <w:r>
              <w:rPr>
                <w:rFonts w:eastAsiaTheme="minorEastAsia"/>
                <w:color w:val="0070C0"/>
                <w:lang w:val="en-US" w:eastAsia="zh-CN"/>
              </w:rPr>
              <w:t xml:space="preserve">Option 1: We would like to know how this specific case will be handled, because it is our primary </w:t>
            </w:r>
            <w:r w:rsidR="007E4FCA">
              <w:rPr>
                <w:rFonts w:eastAsiaTheme="minorEastAsia"/>
                <w:color w:val="0070C0"/>
                <w:lang w:val="en-US" w:eastAsia="zh-CN"/>
              </w:rPr>
              <w:t xml:space="preserve">scenario for this SI. We are concerned that having </w:t>
            </w:r>
            <w:r w:rsidR="00EB3434">
              <w:rPr>
                <w:rFonts w:eastAsiaTheme="minorEastAsia"/>
                <w:color w:val="0070C0"/>
                <w:lang w:val="en-US" w:eastAsia="zh-CN"/>
              </w:rPr>
              <w:t xml:space="preserve">carrier broadcast in the SIB for n12 that is not completely contained in n12 may be problematic. </w:t>
            </w:r>
          </w:p>
        </w:tc>
      </w:tr>
      <w:tr w:rsidR="00602660" w14:paraId="6170F148" w14:textId="77777777" w:rsidTr="00D41D5F">
        <w:tc>
          <w:tcPr>
            <w:tcW w:w="1236" w:type="dxa"/>
          </w:tcPr>
          <w:p w14:paraId="4EC35867" w14:textId="14D12E56" w:rsidR="00602660" w:rsidRDefault="00602660" w:rsidP="00602660">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7EB66DE" w14:textId="77777777" w:rsidR="00602660" w:rsidRDefault="00602660" w:rsidP="0060266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 xml:space="preserve">Band n12 and n85 irregular bandwidths </w:t>
            </w:r>
          </w:p>
          <w:p w14:paraId="37235497" w14:textId="5CD63361" w:rsidR="00602660" w:rsidRPr="00045592" w:rsidRDefault="00602660" w:rsidP="00602660">
            <w:pPr>
              <w:rPr>
                <w:b/>
                <w:color w:val="0070C0"/>
                <w:u w:val="single"/>
                <w:lang w:eastAsia="ko-KR"/>
              </w:rPr>
            </w:pPr>
            <w:r>
              <w:rPr>
                <w:iCs/>
                <w:color w:val="538135" w:themeColor="accent6" w:themeShade="BF"/>
                <w:lang w:eastAsia="zh-CN"/>
              </w:rPr>
              <w:t>Option 2</w:t>
            </w:r>
          </w:p>
        </w:tc>
      </w:tr>
      <w:tr w:rsidR="00602660" w14:paraId="1704FC1F" w14:textId="77777777" w:rsidTr="00D41D5F">
        <w:tc>
          <w:tcPr>
            <w:tcW w:w="1236" w:type="dxa"/>
          </w:tcPr>
          <w:p w14:paraId="2FB32020" w14:textId="5CB13E87" w:rsidR="00602660" w:rsidRDefault="00602660" w:rsidP="00602660">
            <w:pPr>
              <w:spacing w:after="120"/>
              <w:rPr>
                <w:rFonts w:eastAsiaTheme="minorEastAsia"/>
                <w:color w:val="0070C0"/>
                <w:lang w:val="en-US" w:eastAsia="zh-CN"/>
              </w:rPr>
            </w:pPr>
          </w:p>
          <w:p w14:paraId="2F9194B3" w14:textId="35C5FF55" w:rsidR="00512125" w:rsidRPr="00335A5E" w:rsidRDefault="00512125" w:rsidP="00602660">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4C644B53" w14:textId="77777777" w:rsidR="00602660" w:rsidRDefault="00602660" w:rsidP="0060266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 xml:space="preserve">Band n12 and n85 irregular bandwidths </w:t>
            </w:r>
          </w:p>
          <w:p w14:paraId="7F0251B1" w14:textId="4499154B" w:rsidR="00602660" w:rsidRPr="00335A5E" w:rsidRDefault="00512125" w:rsidP="00602660">
            <w:pPr>
              <w:rPr>
                <w:bCs/>
                <w:color w:val="0070C0"/>
                <w:u w:val="single"/>
                <w:lang w:eastAsia="ja-JP"/>
              </w:rPr>
            </w:pPr>
            <w:r>
              <w:rPr>
                <w:rFonts w:hint="eastAsia"/>
                <w:bCs/>
                <w:color w:val="0070C0"/>
                <w:u w:val="single"/>
                <w:lang w:eastAsia="ja-JP"/>
              </w:rPr>
              <w:t>N</w:t>
            </w:r>
            <w:r>
              <w:rPr>
                <w:bCs/>
                <w:color w:val="0070C0"/>
                <w:u w:val="single"/>
                <w:lang w:eastAsia="ja-JP"/>
              </w:rPr>
              <w:t>either option is viable. Since UE would be configured with some spectrum that is not supported by it, this should not be used. It can be documented that such “hacks” should not be used.</w:t>
            </w:r>
          </w:p>
        </w:tc>
      </w:tr>
      <w:tr w:rsidR="001A6C5F" w14:paraId="6733424C" w14:textId="77777777" w:rsidTr="00D41D5F">
        <w:tc>
          <w:tcPr>
            <w:tcW w:w="1236" w:type="dxa"/>
          </w:tcPr>
          <w:p w14:paraId="35A1872C" w14:textId="1165E76E" w:rsidR="001A6C5F" w:rsidRDefault="001A6C5F" w:rsidP="001A6C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D6C28E7" w14:textId="77777777" w:rsidR="001A6C5F" w:rsidRDefault="001A6C5F" w:rsidP="001A6C5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 xml:space="preserve">Band n12 and n85 irregular bandwidths </w:t>
            </w:r>
          </w:p>
          <w:p w14:paraId="10CB6D78" w14:textId="0969D367" w:rsidR="001A6C5F" w:rsidRPr="00045592" w:rsidRDefault="001A6C5F" w:rsidP="001A6C5F">
            <w:pPr>
              <w:rPr>
                <w:b/>
                <w:color w:val="0070C0"/>
                <w:u w:val="single"/>
                <w:lang w:eastAsia="ko-KR"/>
              </w:rPr>
            </w:pPr>
            <w:r>
              <w:rPr>
                <w:rFonts w:eastAsiaTheme="minorEastAsia" w:hint="eastAsia"/>
                <w:color w:val="0070C0"/>
                <w:lang w:val="en-US" w:eastAsia="zh-CN"/>
              </w:rPr>
              <w:t>O</w:t>
            </w:r>
            <w:r>
              <w:rPr>
                <w:rFonts w:eastAsiaTheme="minorEastAsia"/>
                <w:color w:val="0070C0"/>
                <w:lang w:val="en-US" w:eastAsia="zh-CN"/>
              </w:rPr>
              <w:t>ption 1, it should be considered since it involves two overlapping bands.</w:t>
            </w:r>
          </w:p>
        </w:tc>
      </w:tr>
      <w:tr w:rsidR="00035D78" w14:paraId="558457FC" w14:textId="77777777" w:rsidTr="00D41D5F">
        <w:tc>
          <w:tcPr>
            <w:tcW w:w="1236" w:type="dxa"/>
          </w:tcPr>
          <w:p w14:paraId="2B56D462" w14:textId="40C9629B" w:rsidR="00035D78" w:rsidRDefault="00035D78" w:rsidP="001A6C5F">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12332517" w14:textId="77777777" w:rsidR="00035D78" w:rsidRDefault="00035D78" w:rsidP="00035D7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 xml:space="preserve">Band n12 and n85 irregular bandwidths </w:t>
            </w:r>
          </w:p>
          <w:p w14:paraId="3D1E7BE8" w14:textId="4F228FDD" w:rsidR="00035D78" w:rsidRPr="00045592" w:rsidRDefault="00035D78" w:rsidP="00035D78">
            <w:pPr>
              <w:rPr>
                <w:b/>
                <w:color w:val="0070C0"/>
                <w:u w:val="single"/>
                <w:lang w:eastAsia="ko-KR"/>
              </w:rPr>
            </w:pPr>
            <w:r w:rsidRPr="00F54426">
              <w:rPr>
                <w:bCs/>
                <w:color w:val="0070C0"/>
                <w:lang w:eastAsia="ko-KR"/>
              </w:rPr>
              <w:t>Option 2.</w:t>
            </w:r>
            <w:r>
              <w:rPr>
                <w:bCs/>
                <w:color w:val="0070C0"/>
                <w:lang w:eastAsia="ko-KR"/>
              </w:rPr>
              <w:t xml:space="preserve"> This can be handled in the actual deployment and has no specs impacts.</w:t>
            </w:r>
          </w:p>
        </w:tc>
      </w:tr>
      <w:tr w:rsidR="00895C51" w14:paraId="0D32817A" w14:textId="77777777" w:rsidTr="00D41D5F">
        <w:tc>
          <w:tcPr>
            <w:tcW w:w="1236" w:type="dxa"/>
          </w:tcPr>
          <w:p w14:paraId="24EE745F" w14:textId="65254A55" w:rsidR="00895C51" w:rsidRDefault="00895C51" w:rsidP="001A6C5F">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C352B82" w14:textId="77777777" w:rsidR="00895C51" w:rsidRDefault="00895C51" w:rsidP="00895C5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 xml:space="preserve">Band n12 and n85 irregular bandwidths </w:t>
            </w:r>
          </w:p>
          <w:p w14:paraId="5ED07C1F" w14:textId="77777777" w:rsidR="00895C51" w:rsidRDefault="00895C51" w:rsidP="00895C51">
            <w:pPr>
              <w:rPr>
                <w:rFonts w:eastAsiaTheme="minorEastAsia"/>
                <w:color w:val="0070C0"/>
                <w:lang w:val="en-US" w:eastAsia="zh-CN"/>
              </w:rPr>
            </w:pPr>
            <w:r>
              <w:rPr>
                <w:rFonts w:eastAsiaTheme="minorEastAsia"/>
                <w:color w:val="0070C0"/>
                <w:lang w:val="en-US" w:eastAsia="zh-CN"/>
              </w:rPr>
              <w:t xml:space="preserve">Option 2: To our understanding this is covered by existing specifications. </w:t>
            </w:r>
          </w:p>
          <w:p w14:paraId="6AF3272B" w14:textId="5EA940EF" w:rsidR="00895C51" w:rsidRPr="00045592" w:rsidRDefault="00895C51" w:rsidP="00895C51">
            <w:pPr>
              <w:rPr>
                <w:b/>
                <w:color w:val="0070C0"/>
                <w:u w:val="single"/>
                <w:lang w:eastAsia="ko-KR"/>
              </w:rPr>
            </w:pPr>
            <w:r w:rsidRPr="00820A57">
              <w:rPr>
                <w:rFonts w:eastAsiaTheme="minorEastAsia"/>
                <w:color w:val="0070C0"/>
                <w:lang w:val="en-US" w:eastAsia="zh-CN"/>
              </w:rPr>
              <w:t xml:space="preserve">Looking at the 38.211 and 38.331 there is no limitation of the </w:t>
            </w:r>
            <w:proofErr w:type="spellStart"/>
            <w:r w:rsidRPr="00820A57">
              <w:rPr>
                <w:rFonts w:eastAsiaTheme="minorEastAsia"/>
                <w:color w:val="0070C0"/>
                <w:lang w:val="en-US" w:eastAsia="zh-CN"/>
              </w:rPr>
              <w:t>carrierBandwidth</w:t>
            </w:r>
            <w:proofErr w:type="spellEnd"/>
            <w:r w:rsidRPr="00820A57">
              <w:rPr>
                <w:rFonts w:eastAsiaTheme="minorEastAsia"/>
                <w:color w:val="0070C0"/>
                <w:lang w:val="en-US" w:eastAsia="zh-CN"/>
              </w:rPr>
              <w:t xml:space="preserve"> (the “cell bandwidth” PRB-grid in SIB1) w r t a raster or operating band. The only limitation we are aware of in the RAN4 specifications is that the NR-ARFCN, the mid-point of the raster (of width </w:t>
            </w:r>
            <w:proofErr w:type="spellStart"/>
            <w:r w:rsidRPr="00820A57">
              <w:rPr>
                <w:rFonts w:eastAsiaTheme="minorEastAsia"/>
                <w:color w:val="0070C0"/>
                <w:lang w:val="en-US" w:eastAsia="zh-CN"/>
              </w:rPr>
              <w:t>carrierBandwidth</w:t>
            </w:r>
            <w:proofErr w:type="spellEnd"/>
            <w:r w:rsidRPr="00820A57">
              <w:rPr>
                <w:rFonts w:eastAsiaTheme="minorEastAsia"/>
                <w:color w:val="0070C0"/>
                <w:lang w:val="en-US" w:eastAsia="zh-CN"/>
              </w:rPr>
              <w:t xml:space="preserve">) must be valid </w:t>
            </w:r>
            <w:proofErr w:type="gramStart"/>
            <w:r w:rsidRPr="00820A57">
              <w:rPr>
                <w:rFonts w:eastAsiaTheme="minorEastAsia"/>
                <w:color w:val="0070C0"/>
                <w:lang w:val="en-US" w:eastAsia="zh-CN"/>
              </w:rPr>
              <w:t>i.e.</w:t>
            </w:r>
            <w:proofErr w:type="gramEnd"/>
            <w:r w:rsidRPr="00820A57">
              <w:rPr>
                <w:rFonts w:eastAsiaTheme="minorEastAsia"/>
                <w:color w:val="0070C0"/>
                <w:lang w:val="en-US" w:eastAsia="zh-CN"/>
              </w:rPr>
              <w:t xml:space="preserve"> within the operating band. Hence the n85/n12 case should be possible from a specification standpoint. Likewise, there seem to be no restriction on the location of dedicated UE-bandwidth (locating the UE filter for a regular BW in </w:t>
            </w:r>
            <w:proofErr w:type="spellStart"/>
            <w:r w:rsidRPr="00820A57">
              <w:rPr>
                <w:rFonts w:eastAsiaTheme="minorEastAsia"/>
                <w:color w:val="0070C0"/>
                <w:lang w:val="en-US" w:eastAsia="zh-CN"/>
              </w:rPr>
              <w:t>ServingCellConfig</w:t>
            </w:r>
            <w:proofErr w:type="spellEnd"/>
            <w:r w:rsidRPr="00820A57">
              <w:rPr>
                <w:rFonts w:eastAsiaTheme="minorEastAsia"/>
                <w:color w:val="0070C0"/>
                <w:lang w:val="en-US" w:eastAsia="zh-CN"/>
              </w:rPr>
              <w:t xml:space="preserve">-&gt; </w:t>
            </w:r>
            <w:proofErr w:type="spellStart"/>
            <w:r w:rsidRPr="00820A57">
              <w:rPr>
                <w:rFonts w:eastAsiaTheme="minorEastAsia"/>
                <w:color w:val="0070C0"/>
                <w:lang w:val="en-US" w:eastAsia="zh-CN"/>
              </w:rPr>
              <w:t>downlinkChannelBW</w:t>
            </w:r>
            <w:proofErr w:type="spellEnd"/>
            <w:r w:rsidRPr="00820A57">
              <w:rPr>
                <w:rFonts w:eastAsiaTheme="minorEastAsia"/>
                <w:color w:val="0070C0"/>
                <w:lang w:val="en-US" w:eastAsia="zh-CN"/>
              </w:rPr>
              <w:t>-</w:t>
            </w:r>
            <w:proofErr w:type="spellStart"/>
            <w:r w:rsidRPr="00820A57">
              <w:rPr>
                <w:rFonts w:eastAsiaTheme="minorEastAsia"/>
                <w:color w:val="0070C0"/>
                <w:lang w:val="en-US" w:eastAsia="zh-CN"/>
              </w:rPr>
              <w:t>PerSCS</w:t>
            </w:r>
            <w:proofErr w:type="spellEnd"/>
            <w:r w:rsidRPr="00820A57">
              <w:rPr>
                <w:rFonts w:eastAsiaTheme="minorEastAsia"/>
                <w:color w:val="0070C0"/>
                <w:lang w:val="en-US" w:eastAsia="zh-CN"/>
              </w:rPr>
              <w:t xml:space="preserve">-List for the DL) other than that that can it be indexed by the </w:t>
            </w:r>
            <w:proofErr w:type="spellStart"/>
            <w:r w:rsidRPr="00820A57">
              <w:rPr>
                <w:rFonts w:eastAsiaTheme="minorEastAsia"/>
                <w:color w:val="0070C0"/>
                <w:lang w:val="en-US" w:eastAsia="zh-CN"/>
              </w:rPr>
              <w:t>locationandBandwidth</w:t>
            </w:r>
            <w:proofErr w:type="spellEnd"/>
            <w:r w:rsidRPr="00820A57">
              <w:rPr>
                <w:rFonts w:eastAsiaTheme="minorEastAsia"/>
                <w:color w:val="0070C0"/>
                <w:lang w:val="en-US" w:eastAsia="zh-CN"/>
              </w:rPr>
              <w:t xml:space="preserve"> field.</w:t>
            </w:r>
          </w:p>
        </w:tc>
      </w:tr>
      <w:tr w:rsidR="005D43F2" w14:paraId="03E83C99" w14:textId="77777777" w:rsidTr="00D41D5F">
        <w:tc>
          <w:tcPr>
            <w:tcW w:w="1236" w:type="dxa"/>
          </w:tcPr>
          <w:p w14:paraId="7F990EB3" w14:textId="161F72F5" w:rsidR="005D43F2" w:rsidRDefault="005D43F2" w:rsidP="005D43F2">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F89EE67" w14:textId="77777777" w:rsidR="005D43F2" w:rsidRDefault="005D43F2" w:rsidP="005D43F2">
            <w:pPr>
              <w:rPr>
                <w:b/>
                <w:color w:val="0070C0"/>
                <w:u w:val="single"/>
                <w:lang w:eastAsia="ko-KR"/>
              </w:rPr>
            </w:pPr>
            <w:r>
              <w:rPr>
                <w:b/>
                <w:color w:val="0070C0"/>
                <w:u w:val="single"/>
                <w:lang w:eastAsia="ko-KR"/>
              </w:rPr>
              <w:t>Issue 2-5:</w:t>
            </w:r>
          </w:p>
          <w:p w14:paraId="2DD5F36C" w14:textId="798BD79B" w:rsidR="005D43F2" w:rsidRPr="00045592" w:rsidRDefault="005D43F2" w:rsidP="005D43F2">
            <w:pPr>
              <w:rPr>
                <w:b/>
                <w:color w:val="0070C0"/>
                <w:u w:val="single"/>
                <w:lang w:eastAsia="ko-KR"/>
              </w:rPr>
            </w:pPr>
            <w:r w:rsidRPr="00F70149">
              <w:rPr>
                <w:bCs/>
                <w:color w:val="0070C0"/>
                <w:lang w:eastAsia="ko-KR"/>
              </w:rPr>
              <w:t>We agree with T-Mobile USA further consideration is needed how this method would work for n85.</w:t>
            </w:r>
            <w:r>
              <w:rPr>
                <w:b/>
                <w:color w:val="0070C0"/>
                <w:u w:val="single"/>
                <w:lang w:eastAsia="ko-KR"/>
              </w:rPr>
              <w:t xml:space="preserve"> </w:t>
            </w:r>
          </w:p>
        </w:tc>
      </w:tr>
      <w:tr w:rsidR="0049393B" w14:paraId="323C0A99" w14:textId="77777777" w:rsidTr="00D41D5F">
        <w:tc>
          <w:tcPr>
            <w:tcW w:w="1236" w:type="dxa"/>
          </w:tcPr>
          <w:p w14:paraId="2F29053B" w14:textId="534246B7" w:rsidR="0049393B" w:rsidRDefault="0049393B" w:rsidP="0049393B">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309FAC87" w14:textId="77777777" w:rsidR="0049393B" w:rsidRDefault="0049393B" w:rsidP="0049393B">
            <w:pPr>
              <w:rPr>
                <w:bCs/>
                <w:color w:val="0070C0"/>
                <w:lang w:eastAsia="ko-KR"/>
              </w:rPr>
            </w:pPr>
            <w:r>
              <w:rPr>
                <w:b/>
                <w:color w:val="0070C0"/>
                <w:u w:val="single"/>
                <w:lang w:eastAsia="ko-KR"/>
              </w:rPr>
              <w:t xml:space="preserve">Issue 2-5: </w:t>
            </w:r>
            <w:r>
              <w:rPr>
                <w:bCs/>
                <w:color w:val="0070C0"/>
                <w:lang w:eastAsia="ko-KR"/>
              </w:rPr>
              <w:t xml:space="preserve">In offline discussions we have been advised by some companies that there is nothing in the RAN1 and RAN2 specs that prevents configuration of a carrier that extends beyond the edge of a 3GPP band, but that implementations might check that the configuration is within the band and reject configurations that extend outside of the band. I have been advised that this is more of a RAN4 issue. So, since we still have unanswered questions, we would like the following questions from </w:t>
            </w:r>
            <w:r w:rsidRPr="00245C69">
              <w:rPr>
                <w:bCs/>
                <w:color w:val="0070C0"/>
                <w:lang w:eastAsia="ko-KR"/>
              </w:rPr>
              <w:t>R4-2114240</w:t>
            </w:r>
            <w:r>
              <w:rPr>
                <w:bCs/>
                <w:color w:val="0070C0"/>
                <w:lang w:eastAsia="ko-KR"/>
              </w:rPr>
              <w:t xml:space="preserve"> to be asked of RAN4 companies in Round 2:</w:t>
            </w:r>
          </w:p>
          <w:p w14:paraId="78AA8CE8" w14:textId="77777777" w:rsidR="0049393B" w:rsidRPr="00245C69" w:rsidRDefault="0049393B" w:rsidP="0049393B">
            <w:pPr>
              <w:rPr>
                <w:bCs/>
                <w:color w:val="0070C0"/>
                <w:lang w:eastAsia="ko-KR"/>
              </w:rPr>
            </w:pPr>
            <w:r w:rsidRPr="00245C69">
              <w:rPr>
                <w:bCs/>
                <w:color w:val="0070C0"/>
                <w:lang w:eastAsia="ko-KR"/>
              </w:rPr>
              <w:t>Proposal 1: Interested companies are requested to provide answers to the following questions:</w:t>
            </w:r>
          </w:p>
          <w:p w14:paraId="41ECA6A1" w14:textId="77777777" w:rsidR="0049393B" w:rsidRPr="00245C69" w:rsidRDefault="0049393B" w:rsidP="0049393B">
            <w:pPr>
              <w:rPr>
                <w:bCs/>
                <w:color w:val="0070C0"/>
                <w:lang w:eastAsia="ko-KR"/>
              </w:rPr>
            </w:pPr>
            <w:r w:rsidRPr="00245C69">
              <w:rPr>
                <w:bCs/>
                <w:color w:val="0070C0"/>
                <w:lang w:eastAsia="ko-KR"/>
              </w:rPr>
              <w:t>1)</w:t>
            </w:r>
            <w:r w:rsidRPr="00245C69">
              <w:rPr>
                <w:bCs/>
                <w:color w:val="0070C0"/>
                <w:lang w:eastAsia="ko-KR"/>
              </w:rPr>
              <w:tab/>
              <w:t xml:space="preserve">If the SCS-specific carrier broadcast in the SIB covers 728-738 MHz and the 5 MHz at the low end of n12 is the initial BWP and the </w:t>
            </w:r>
            <w:proofErr w:type="spellStart"/>
            <w:r w:rsidRPr="00245C69">
              <w:rPr>
                <w:bCs/>
                <w:color w:val="0070C0"/>
                <w:lang w:eastAsia="ko-KR"/>
              </w:rPr>
              <w:t>gNB</w:t>
            </w:r>
            <w:proofErr w:type="spellEnd"/>
            <w:r w:rsidRPr="00245C69">
              <w:rPr>
                <w:bCs/>
                <w:color w:val="0070C0"/>
                <w:lang w:eastAsia="ko-KR"/>
              </w:rPr>
              <w:t xml:space="preserve">, will n12 UEs that don’t support n85 be able to access the network since 728-729 MHz in the cell-specific carrier bandwidth is not part of n12?Alternatively, if cell-specific carrier bandwidth is configured to be 729-734 MHz, can the network then configure n85 capable UEs with UE specific channel bandwidths from 728-738 MHz? (See [1] for reference). </w:t>
            </w:r>
          </w:p>
          <w:p w14:paraId="2EC13C31" w14:textId="77777777" w:rsidR="0049393B" w:rsidRPr="00245C69" w:rsidRDefault="0049393B" w:rsidP="0049393B">
            <w:pPr>
              <w:rPr>
                <w:bCs/>
                <w:color w:val="0070C0"/>
                <w:lang w:eastAsia="ko-KR"/>
              </w:rPr>
            </w:pPr>
            <w:r w:rsidRPr="00245C69">
              <w:rPr>
                <w:bCs/>
                <w:color w:val="0070C0"/>
                <w:lang w:eastAsia="ko-KR"/>
              </w:rPr>
              <w:t>2)</w:t>
            </w:r>
            <w:r w:rsidRPr="00245C69">
              <w:rPr>
                <w:bCs/>
                <w:color w:val="0070C0"/>
                <w:lang w:eastAsia="ko-KR"/>
              </w:rPr>
              <w:tab/>
              <w:t>Alternatively, if cell-specific carrier is configured to be 729-734 MHz, can the network then configure n85 capable UEs with UE specific carriers from 728-738 MHz? (See [1] for reference)?</w:t>
            </w:r>
          </w:p>
          <w:p w14:paraId="462EE523" w14:textId="77777777" w:rsidR="0049393B" w:rsidRPr="00245C69" w:rsidRDefault="0049393B" w:rsidP="0049393B">
            <w:pPr>
              <w:rPr>
                <w:bCs/>
                <w:color w:val="0070C0"/>
                <w:lang w:eastAsia="ko-KR"/>
              </w:rPr>
            </w:pPr>
            <w:r w:rsidRPr="00245C69">
              <w:rPr>
                <w:bCs/>
                <w:color w:val="0070C0"/>
                <w:lang w:eastAsia="ko-KR"/>
              </w:rPr>
              <w:t>3)</w:t>
            </w:r>
            <w:r w:rsidRPr="00245C69">
              <w:rPr>
                <w:bCs/>
                <w:color w:val="0070C0"/>
                <w:lang w:eastAsia="ko-KR"/>
              </w:rPr>
              <w:tab/>
              <w:t xml:space="preserve">If it is possible to configure n85 UEs with UE specific carrier of 728-738 MHz when the cell specific carrier broadcast in the SIB is 729-734 MHz, will it be possible to ensure the RBs for the 728-738 MHz carrier align with the RBs for the 729-234 MHz Carrier? </w:t>
            </w:r>
          </w:p>
          <w:p w14:paraId="53BA6EDE" w14:textId="1019588B" w:rsidR="0049393B" w:rsidRDefault="0049393B" w:rsidP="0049393B">
            <w:pPr>
              <w:rPr>
                <w:b/>
                <w:color w:val="0070C0"/>
                <w:u w:val="single"/>
                <w:lang w:eastAsia="ko-KR"/>
              </w:rPr>
            </w:pPr>
            <w:r w:rsidRPr="00245C69">
              <w:rPr>
                <w:bCs/>
                <w:color w:val="0070C0"/>
                <w:lang w:eastAsia="ko-KR"/>
              </w:rPr>
              <w:t>4)</w:t>
            </w:r>
            <w:r w:rsidRPr="00245C69">
              <w:rPr>
                <w:bCs/>
                <w:color w:val="0070C0"/>
                <w:lang w:eastAsia="ko-KR"/>
              </w:rPr>
              <w:tab/>
              <w:t>Is it the case that it will not be possible to use the low 6 MHz of n85 for n85 capable UEs and at the same time the low 5 MHz of n12 for n12 capable UEs with the next wider bandwidth approach?</w:t>
            </w:r>
          </w:p>
        </w:tc>
      </w:tr>
    </w:tbl>
    <w:p w14:paraId="0EE8BB3E" w14:textId="77777777" w:rsidR="00D41D5F" w:rsidRDefault="00D41D5F"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lastRenderedPageBreak/>
        <w:t>CRs/</w:t>
      </w:r>
      <w:proofErr w:type="gramStart"/>
      <w:r w:rsidRPr="00805BE8">
        <w:rPr>
          <w:sz w:val="24"/>
          <w:szCs w:val="16"/>
        </w:rPr>
        <w:t>TPs</w:t>
      </w:r>
      <w:proofErr w:type="gramEnd"/>
      <w:r w:rsidRPr="00805BE8">
        <w:rPr>
          <w:sz w:val="24"/>
          <w:szCs w:val="16"/>
        </w:rPr>
        <w:t xml:space="preserve">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820A57">
        <w:tc>
          <w:tcPr>
            <w:tcW w:w="1233" w:type="dxa"/>
          </w:tcPr>
          <w:p w14:paraId="7373B7C9" w14:textId="77777777" w:rsidR="00DD19DE" w:rsidRPr="00045592" w:rsidRDefault="00DD19DE" w:rsidP="001F4D7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1F4D7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83D34" w:rsidRPr="00571777" w14:paraId="05A3A6DD" w14:textId="77777777" w:rsidTr="00FC0F9A">
        <w:tc>
          <w:tcPr>
            <w:tcW w:w="1233" w:type="dxa"/>
            <w:vMerge w:val="restart"/>
          </w:tcPr>
          <w:p w14:paraId="497DC71D" w14:textId="0828AFE9" w:rsidR="00383D34" w:rsidRPr="003418CB" w:rsidRDefault="00383D34" w:rsidP="001F4D7E">
            <w:pPr>
              <w:spacing w:after="120"/>
              <w:rPr>
                <w:rFonts w:eastAsiaTheme="minorEastAsia"/>
                <w:color w:val="0070C0"/>
                <w:lang w:val="en-US" w:eastAsia="zh-CN"/>
              </w:rPr>
            </w:pPr>
            <w:r w:rsidRPr="00731A0B">
              <w:rPr>
                <w:rFonts w:asciiTheme="minorHAnsi" w:hAnsiTheme="minorHAnsi" w:cstheme="minorHAnsi"/>
              </w:rPr>
              <w:t>R4-2112365</w:t>
            </w:r>
          </w:p>
        </w:tc>
        <w:tc>
          <w:tcPr>
            <w:tcW w:w="8398" w:type="dxa"/>
          </w:tcPr>
          <w:p w14:paraId="794C77FA" w14:textId="386B21B7" w:rsidR="00383D34" w:rsidRPr="003418CB" w:rsidRDefault="00383D34" w:rsidP="001F4D7E">
            <w:pPr>
              <w:spacing w:after="120"/>
              <w:rPr>
                <w:rFonts w:eastAsiaTheme="minorEastAsia"/>
                <w:color w:val="0070C0"/>
                <w:lang w:val="en-US" w:eastAsia="zh-CN"/>
              </w:rPr>
            </w:pPr>
            <w:r w:rsidRPr="00165ECB">
              <w:rPr>
                <w:rFonts w:eastAsiaTheme="minorEastAsia"/>
                <w:color w:val="0070C0"/>
                <w:lang w:val="en-US" w:eastAsia="zh-CN"/>
              </w:rPr>
              <w:t xml:space="preserve">Intel – The existing text forms a good baseline.  Would propose to add the following text to the end of section 2, “In many cases, the NW is aware of certain blockers located adjacent to the left or right of the operator.  For these cases, the NW should </w:t>
            </w:r>
            <w:proofErr w:type="gramStart"/>
            <w:r w:rsidRPr="00165ECB">
              <w:rPr>
                <w:rFonts w:eastAsiaTheme="minorEastAsia"/>
                <w:color w:val="0070C0"/>
                <w:lang w:val="en-US" w:eastAsia="zh-CN"/>
              </w:rPr>
              <w:t>provide assistance to</w:t>
            </w:r>
            <w:proofErr w:type="gramEnd"/>
            <w:r w:rsidRPr="00165ECB">
              <w:rPr>
                <w:rFonts w:eastAsiaTheme="minorEastAsia"/>
                <w:color w:val="0070C0"/>
                <w:lang w:val="en-US" w:eastAsia="zh-CN"/>
              </w:rPr>
              <w:t xml:space="preserve"> the UE on the blocker location and UE can adjust the BWP PRBs to be left, right or centered within the UE Rx filter.  Legacy UEs would simply use the same CC as UL, but rel-17 UEs could take advantage of additional </w:t>
            </w:r>
            <w:proofErr w:type="spellStart"/>
            <w:r w:rsidRPr="00165ECB">
              <w:rPr>
                <w:rFonts w:eastAsiaTheme="minorEastAsia"/>
                <w:color w:val="0070C0"/>
                <w:lang w:val="en-US" w:eastAsia="zh-CN"/>
              </w:rPr>
              <w:t>signalling</w:t>
            </w:r>
            <w:proofErr w:type="spellEnd"/>
            <w:r w:rsidRPr="00165ECB">
              <w:rPr>
                <w:rFonts w:eastAsiaTheme="minorEastAsia"/>
                <w:color w:val="0070C0"/>
                <w:lang w:val="en-US" w:eastAsia="zh-CN"/>
              </w:rPr>
              <w:t>”</w:t>
            </w:r>
          </w:p>
        </w:tc>
      </w:tr>
      <w:tr w:rsidR="00383D34" w:rsidRPr="00571777" w14:paraId="49888B70" w14:textId="77777777" w:rsidTr="00FC0F9A">
        <w:tc>
          <w:tcPr>
            <w:tcW w:w="1233" w:type="dxa"/>
            <w:vMerge/>
          </w:tcPr>
          <w:p w14:paraId="72451545" w14:textId="77777777" w:rsidR="00383D34" w:rsidRDefault="00383D34" w:rsidP="001F4D7E">
            <w:pPr>
              <w:spacing w:after="120"/>
              <w:rPr>
                <w:rFonts w:eastAsiaTheme="minorEastAsia"/>
                <w:color w:val="0070C0"/>
                <w:lang w:val="en-US" w:eastAsia="zh-CN"/>
              </w:rPr>
            </w:pPr>
          </w:p>
        </w:tc>
        <w:tc>
          <w:tcPr>
            <w:tcW w:w="8398" w:type="dxa"/>
          </w:tcPr>
          <w:p w14:paraId="5F4DDF9E" w14:textId="738D49FF" w:rsidR="00383D34" w:rsidRDefault="00383D34" w:rsidP="001F4D7E">
            <w:pPr>
              <w:spacing w:after="120"/>
              <w:rPr>
                <w:rFonts w:eastAsiaTheme="minorEastAsia"/>
                <w:color w:val="0070C0"/>
                <w:lang w:val="en-US" w:eastAsia="zh-CN"/>
              </w:rPr>
            </w:pPr>
            <w:r>
              <w:rPr>
                <w:rFonts w:eastAsiaTheme="minorEastAsia"/>
                <w:color w:val="0070C0"/>
                <w:lang w:val="en-US" w:eastAsia="zh-CN"/>
              </w:rPr>
              <w:t>Ericsson: suggestion to merge 2365 and 3657</w:t>
            </w:r>
          </w:p>
        </w:tc>
      </w:tr>
      <w:tr w:rsidR="00383D34" w:rsidRPr="00571777" w14:paraId="72E39A08" w14:textId="77777777" w:rsidTr="00FC0F9A">
        <w:tc>
          <w:tcPr>
            <w:tcW w:w="1233" w:type="dxa"/>
            <w:vMerge/>
          </w:tcPr>
          <w:p w14:paraId="165A15C4" w14:textId="77777777" w:rsidR="00383D34" w:rsidRDefault="00383D34" w:rsidP="001F4D7E">
            <w:pPr>
              <w:spacing w:after="120"/>
              <w:rPr>
                <w:rFonts w:eastAsiaTheme="minorEastAsia"/>
                <w:color w:val="0070C0"/>
                <w:lang w:val="en-US" w:eastAsia="zh-CN"/>
              </w:rPr>
            </w:pPr>
          </w:p>
        </w:tc>
        <w:tc>
          <w:tcPr>
            <w:tcW w:w="8398" w:type="dxa"/>
          </w:tcPr>
          <w:p w14:paraId="3F5FB899" w14:textId="77777777" w:rsidR="00383D34" w:rsidRDefault="00383D34" w:rsidP="001F4D7E">
            <w:pPr>
              <w:spacing w:after="120"/>
              <w:rPr>
                <w:rFonts w:eastAsiaTheme="minorEastAsia"/>
                <w:color w:val="0070C0"/>
                <w:lang w:val="en-US" w:eastAsia="zh-CN"/>
              </w:rPr>
            </w:pPr>
            <w:r>
              <w:rPr>
                <w:rFonts w:eastAsiaTheme="minorEastAsia"/>
                <w:color w:val="0070C0"/>
                <w:lang w:val="en-US" w:eastAsia="zh-CN"/>
              </w:rPr>
              <w:t xml:space="preserve">Apple: </w:t>
            </w:r>
          </w:p>
          <w:p w14:paraId="1B40ED71" w14:textId="77777777" w:rsidR="00383D34" w:rsidRDefault="00383D34" w:rsidP="001F4D7E">
            <w:pPr>
              <w:spacing w:after="120"/>
              <w:rPr>
                <w:rFonts w:eastAsiaTheme="minorEastAsia"/>
                <w:color w:val="0070C0"/>
                <w:lang w:val="en-US" w:eastAsia="zh-CN"/>
              </w:rPr>
            </w:pPr>
            <w:r>
              <w:rPr>
                <w:rFonts w:eastAsiaTheme="minorEastAsia"/>
                <w:color w:val="0070C0"/>
                <w:lang w:val="en-US" w:eastAsia="zh-CN"/>
              </w:rPr>
              <w:t>@</w:t>
            </w:r>
            <w:r w:rsidRPr="00820A57">
              <w:rPr>
                <w:rFonts w:eastAsiaTheme="minorEastAsia"/>
                <w:b/>
                <w:bCs/>
                <w:color w:val="0070C0"/>
                <w:lang w:val="en-US" w:eastAsia="zh-CN"/>
              </w:rPr>
              <w:t>Intel</w:t>
            </w:r>
            <w:r>
              <w:rPr>
                <w:rFonts w:eastAsiaTheme="minorEastAsia"/>
                <w:color w:val="0070C0"/>
                <w:lang w:val="en-US" w:eastAsia="zh-CN"/>
              </w:rPr>
              <w:t xml:space="preserve">: Answering to the Intel’s comment, we can add a sentence clarifying that the network is (usually) aware of the potential blocker and thus can consider locating the channel center accordingly and/or blanking the RBs. However, it is premature to add anything regarding optimizing UE RX operation by signaling blocker location. If we assume that we can tolerate some ACS degradation and we do not plan to specify ACS for irregular channels, then it is not clear why this information is needed.  </w:t>
            </w:r>
          </w:p>
          <w:p w14:paraId="1901BE06" w14:textId="402AF5C8" w:rsidR="00383D34" w:rsidRDefault="00383D34" w:rsidP="001F4D7E">
            <w:pPr>
              <w:spacing w:after="120"/>
              <w:rPr>
                <w:rFonts w:eastAsiaTheme="minorEastAsia"/>
                <w:color w:val="0070C0"/>
                <w:lang w:val="en-US" w:eastAsia="zh-CN"/>
              </w:rPr>
            </w:pPr>
            <w:r>
              <w:rPr>
                <w:rFonts w:eastAsiaTheme="minorEastAsia"/>
                <w:color w:val="0070C0"/>
                <w:lang w:val="en-US" w:eastAsia="zh-CN"/>
              </w:rPr>
              <w:t>@</w:t>
            </w:r>
            <w:r w:rsidRPr="00820A57">
              <w:rPr>
                <w:rFonts w:eastAsiaTheme="minorEastAsia"/>
                <w:b/>
                <w:bCs/>
                <w:color w:val="0070C0"/>
                <w:lang w:val="en-US" w:eastAsia="zh-CN"/>
              </w:rPr>
              <w:t>Ericsson</w:t>
            </w:r>
            <w:r>
              <w:rPr>
                <w:rFonts w:eastAsiaTheme="minorEastAsia"/>
                <w:color w:val="0070C0"/>
                <w:lang w:val="en-US" w:eastAsia="zh-CN"/>
              </w:rPr>
              <w:t>: Yes, we can merge TPs (see further comments below).</w:t>
            </w:r>
          </w:p>
        </w:tc>
      </w:tr>
      <w:tr w:rsidR="00383D34" w:rsidRPr="00571777" w14:paraId="32317DA5" w14:textId="77777777" w:rsidTr="00FC0F9A">
        <w:tc>
          <w:tcPr>
            <w:tcW w:w="1233" w:type="dxa"/>
            <w:vMerge/>
          </w:tcPr>
          <w:p w14:paraId="4E9E39A9" w14:textId="77777777" w:rsidR="00383D34" w:rsidRDefault="00383D34" w:rsidP="001F4D7E">
            <w:pPr>
              <w:spacing w:after="120"/>
              <w:rPr>
                <w:rFonts w:eastAsiaTheme="minorEastAsia"/>
                <w:color w:val="0070C0"/>
                <w:lang w:val="en-US" w:eastAsia="zh-CN"/>
              </w:rPr>
            </w:pPr>
          </w:p>
        </w:tc>
        <w:tc>
          <w:tcPr>
            <w:tcW w:w="8398" w:type="dxa"/>
          </w:tcPr>
          <w:p w14:paraId="721ACC7C" w14:textId="77777777" w:rsidR="00383D34" w:rsidRDefault="00383D34" w:rsidP="005D43F2">
            <w:pPr>
              <w:spacing w:after="120"/>
              <w:rPr>
                <w:rFonts w:eastAsiaTheme="minorEastAsia"/>
                <w:color w:val="0070C0"/>
                <w:lang w:val="en-US" w:eastAsia="zh-CN"/>
              </w:rPr>
            </w:pPr>
            <w:r>
              <w:rPr>
                <w:rFonts w:eastAsiaTheme="minorEastAsia"/>
                <w:color w:val="0070C0"/>
                <w:lang w:val="en-US" w:eastAsia="zh-CN"/>
              </w:rPr>
              <w:t>Nokia: the following comments are related to TP part only (as suggested by “TPs comments collection”). Not clear why agreed text is removed, e.g. “</w:t>
            </w:r>
            <w:r w:rsidRPr="009436AE">
              <w:rPr>
                <w:rFonts w:eastAsiaTheme="minorEastAsia"/>
              </w:rPr>
              <w:t>Since the channel filter which is too wide cannot be expected to provide the usual stop-band attenuation at the edges of the irregular channel bandwidth and since the (i)FFT's filtering effect is limited, simulations will be needed to assess the performance degradation and the gap to the RF performance requirements where the margin in dB becomes negative</w:t>
            </w:r>
            <w:r>
              <w:rPr>
                <w:rFonts w:eastAsiaTheme="minorEastAsia"/>
                <w:color w:val="0070C0"/>
                <w:lang w:val="en-US" w:eastAsia="zh-CN"/>
              </w:rPr>
              <w:t xml:space="preserve">”. Were there any simulations provided to justify removal of this text? </w:t>
            </w:r>
          </w:p>
          <w:p w14:paraId="2716D68C" w14:textId="0923AC88" w:rsidR="00383D34" w:rsidRDefault="00383D34" w:rsidP="005D43F2">
            <w:pPr>
              <w:spacing w:after="120"/>
              <w:rPr>
                <w:rFonts w:eastAsiaTheme="minorEastAsia"/>
                <w:color w:val="0070C0"/>
                <w:lang w:val="en-US" w:eastAsia="zh-CN"/>
              </w:rPr>
            </w:pPr>
            <w:r>
              <w:rPr>
                <w:rFonts w:eastAsiaTheme="minorEastAsia"/>
                <w:color w:val="0070C0"/>
                <w:lang w:val="en-US" w:eastAsia="zh-CN"/>
              </w:rPr>
              <w:t xml:space="preserve">New text is again </w:t>
            </w:r>
            <w:proofErr w:type="gramStart"/>
            <w:r>
              <w:rPr>
                <w:rFonts w:eastAsiaTheme="minorEastAsia"/>
                <w:color w:val="0070C0"/>
                <w:lang w:val="en-US" w:eastAsia="zh-CN"/>
              </w:rPr>
              <w:t>on the basis of</w:t>
            </w:r>
            <w:proofErr w:type="gramEnd"/>
            <w:r>
              <w:rPr>
                <w:rFonts w:eastAsiaTheme="minorEastAsia"/>
                <w:color w:val="0070C0"/>
                <w:lang w:val="en-US" w:eastAsia="zh-CN"/>
              </w:rPr>
              <w:t xml:space="preserve"> some theoretical assumptions. </w:t>
            </w:r>
            <w:r w:rsidRPr="007A6022">
              <w:rPr>
                <w:rFonts w:eastAsiaTheme="minorEastAsia"/>
                <w:color w:val="0070C0"/>
                <w:lang w:val="en-US" w:eastAsia="zh-CN"/>
              </w:rPr>
              <w:t>The intention is to use an existing, wider filter. There are two filtering effects, one by the filters for the respective legacy CBW and one by the FFT. If the FFT's filtering was enough – and this is what the calculation implies – a discussion about how to avoid new filters would be obsolete because no channel filters with dedicated BWs would be needed.</w:t>
            </w:r>
          </w:p>
        </w:tc>
      </w:tr>
      <w:tr w:rsidR="00383D34" w:rsidRPr="00571777" w14:paraId="4EDAF6E4" w14:textId="77777777" w:rsidTr="00FC0F9A">
        <w:tc>
          <w:tcPr>
            <w:tcW w:w="1233" w:type="dxa"/>
            <w:vMerge/>
          </w:tcPr>
          <w:p w14:paraId="5C55703B" w14:textId="77777777" w:rsidR="00383D34" w:rsidRDefault="00383D34" w:rsidP="001F4D7E">
            <w:pPr>
              <w:spacing w:after="120"/>
              <w:rPr>
                <w:rFonts w:eastAsiaTheme="minorEastAsia"/>
                <w:color w:val="0070C0"/>
                <w:lang w:val="en-US" w:eastAsia="zh-CN"/>
              </w:rPr>
            </w:pPr>
          </w:p>
        </w:tc>
        <w:tc>
          <w:tcPr>
            <w:tcW w:w="8398" w:type="dxa"/>
          </w:tcPr>
          <w:p w14:paraId="591D4F16" w14:textId="77777777" w:rsidR="00383D34" w:rsidRDefault="00383D34" w:rsidP="005D43F2">
            <w:pPr>
              <w:spacing w:after="120"/>
              <w:rPr>
                <w:rFonts w:eastAsiaTheme="minorEastAsia"/>
                <w:color w:val="0070C0"/>
                <w:lang w:val="en-US" w:eastAsia="zh-CN"/>
              </w:rPr>
            </w:pPr>
            <w:r>
              <w:rPr>
                <w:rFonts w:eastAsiaTheme="minorEastAsia"/>
                <w:color w:val="0070C0"/>
                <w:lang w:val="en-US" w:eastAsia="zh-CN"/>
              </w:rPr>
              <w:t xml:space="preserve">Apple: </w:t>
            </w:r>
          </w:p>
          <w:p w14:paraId="54BF6D8F" w14:textId="1B05901E" w:rsidR="00383D34" w:rsidRDefault="00383D34" w:rsidP="005D43F2">
            <w:pPr>
              <w:spacing w:after="120"/>
              <w:rPr>
                <w:rFonts w:eastAsiaTheme="minorEastAsia"/>
                <w:color w:val="0070C0"/>
                <w:lang w:val="en-US" w:eastAsia="zh-CN"/>
              </w:rPr>
            </w:pPr>
            <w:r>
              <w:rPr>
                <w:rFonts w:eastAsiaTheme="minorEastAsia"/>
                <w:color w:val="0070C0"/>
                <w:lang w:val="en-US" w:eastAsia="zh-CN"/>
              </w:rPr>
              <w:t>@</w:t>
            </w:r>
            <w:r w:rsidRPr="00820A57">
              <w:rPr>
                <w:rFonts w:eastAsiaTheme="minorEastAsia"/>
                <w:b/>
                <w:bCs/>
                <w:color w:val="0070C0"/>
                <w:lang w:val="en-US" w:eastAsia="zh-CN"/>
              </w:rPr>
              <w:t>Nokia</w:t>
            </w:r>
            <w:r>
              <w:rPr>
                <w:rFonts w:eastAsiaTheme="minorEastAsia"/>
                <w:color w:val="0070C0"/>
                <w:lang w:val="en-US" w:eastAsia="zh-CN"/>
              </w:rPr>
              <w:t>: We agree to the following observation that “</w:t>
            </w:r>
            <w:r w:rsidRPr="00820A57">
              <w:rPr>
                <w:rFonts w:eastAsiaTheme="minorEastAsia"/>
                <w:i/>
                <w:iCs/>
                <w:color w:val="0070C0"/>
                <w:lang w:val="en-US" w:eastAsia="zh-CN"/>
              </w:rPr>
              <w:t>further analysis is needed to assess performance degradation when the wider channel is used</w:t>
            </w:r>
            <w:r>
              <w:rPr>
                <w:rFonts w:eastAsiaTheme="minorEastAsia"/>
                <w:color w:val="0070C0"/>
                <w:lang w:val="en-US" w:eastAsia="zh-CN"/>
              </w:rPr>
              <w:t xml:space="preserve">”, this point can be added to the TP because it has been generally acknowledged that some degradation might happen. As for the number of RBs, yes, these are the “theoretical” calculations with the assumptions explained in the paper and with the assumption that some degradation might occur, as explained above.   </w:t>
            </w:r>
          </w:p>
        </w:tc>
      </w:tr>
      <w:tr w:rsidR="00565668" w:rsidRPr="00571777" w14:paraId="6B7FDB5C" w14:textId="77777777" w:rsidTr="00346B26">
        <w:tc>
          <w:tcPr>
            <w:tcW w:w="1233" w:type="dxa"/>
            <w:vMerge w:val="restart"/>
          </w:tcPr>
          <w:p w14:paraId="5FAA6383" w14:textId="77777777" w:rsidR="00565668" w:rsidRDefault="00565668" w:rsidP="001F4D7E">
            <w:pPr>
              <w:spacing w:after="120"/>
              <w:rPr>
                <w:rFonts w:eastAsiaTheme="minorEastAsia"/>
                <w:color w:val="0070C0"/>
                <w:lang w:val="en-US" w:eastAsia="zh-CN"/>
              </w:rPr>
            </w:pPr>
            <w:r w:rsidRPr="00C8035F">
              <w:rPr>
                <w:rFonts w:asciiTheme="minorHAnsi" w:hAnsiTheme="minorHAnsi" w:cstheme="minorHAnsi"/>
              </w:rPr>
              <w:t>R4-2113657</w:t>
            </w:r>
          </w:p>
          <w:p w14:paraId="413E70E7" w14:textId="3828E335" w:rsidR="00565668" w:rsidRDefault="00565668" w:rsidP="00E645F3">
            <w:pPr>
              <w:spacing w:after="120"/>
              <w:rPr>
                <w:rFonts w:eastAsiaTheme="minorEastAsia"/>
                <w:color w:val="0070C0"/>
                <w:lang w:val="en-US" w:eastAsia="zh-CN"/>
              </w:rPr>
            </w:pPr>
          </w:p>
        </w:tc>
        <w:tc>
          <w:tcPr>
            <w:tcW w:w="8398" w:type="dxa"/>
          </w:tcPr>
          <w:p w14:paraId="137E3339" w14:textId="093833F7" w:rsidR="00565668" w:rsidRDefault="00565668" w:rsidP="005D43F2">
            <w:pPr>
              <w:spacing w:after="120"/>
              <w:rPr>
                <w:rFonts w:eastAsiaTheme="minorEastAsia"/>
                <w:color w:val="0070C0"/>
                <w:lang w:val="en-US" w:eastAsia="zh-CN"/>
              </w:rPr>
            </w:pPr>
            <w:r w:rsidRPr="00625440">
              <w:rPr>
                <w:rFonts w:eastAsiaTheme="minorEastAsia"/>
                <w:color w:val="0070C0"/>
                <w:lang w:val="en-US" w:eastAsia="zh-CN"/>
              </w:rPr>
              <w:t xml:space="preserve">Intel - There is no need to introduce fixed 6, 7MHz filters into the spec when there are other solutions (Overlapping CBW from UE perspective) that work for CBW &lt;10MHz and CBW &gt; 10MHz with a single SSB.  The reason to introduce fixed filters is to support Overlapping CBW from NW perspective that requires multiple </w:t>
            </w:r>
            <w:proofErr w:type="spellStart"/>
            <w:r w:rsidRPr="00625440">
              <w:rPr>
                <w:rFonts w:eastAsiaTheme="minorEastAsia"/>
                <w:color w:val="0070C0"/>
                <w:lang w:val="en-US" w:eastAsia="zh-CN"/>
              </w:rPr>
              <w:t>SSBs.</w:t>
            </w:r>
            <w:r w:rsidDel="00625440">
              <w:rPr>
                <w:rFonts w:eastAsiaTheme="minorEastAsia" w:hint="eastAsia"/>
                <w:color w:val="0070C0"/>
                <w:lang w:val="en-US" w:eastAsia="zh-CN"/>
              </w:rPr>
              <w:t>Company</w:t>
            </w:r>
            <w:proofErr w:type="spellEnd"/>
            <w:r w:rsidDel="00625440">
              <w:rPr>
                <w:rFonts w:eastAsiaTheme="minorEastAsia" w:hint="eastAsia"/>
                <w:color w:val="0070C0"/>
                <w:lang w:val="en-US" w:eastAsia="zh-CN"/>
              </w:rPr>
              <w:t xml:space="preserve"> A</w:t>
            </w:r>
          </w:p>
        </w:tc>
      </w:tr>
      <w:tr w:rsidR="00565668" w:rsidRPr="00571777" w14:paraId="4BB84947" w14:textId="77777777" w:rsidTr="00346B26">
        <w:tc>
          <w:tcPr>
            <w:tcW w:w="1233" w:type="dxa"/>
            <w:vMerge/>
          </w:tcPr>
          <w:p w14:paraId="230F4778" w14:textId="5D6C942A" w:rsidR="00565668" w:rsidRDefault="00565668" w:rsidP="001F4D7E">
            <w:pPr>
              <w:spacing w:after="120"/>
              <w:rPr>
                <w:rFonts w:eastAsiaTheme="minorEastAsia"/>
                <w:color w:val="0070C0"/>
                <w:lang w:val="en-US" w:eastAsia="zh-CN"/>
              </w:rPr>
            </w:pPr>
          </w:p>
        </w:tc>
        <w:tc>
          <w:tcPr>
            <w:tcW w:w="8398" w:type="dxa"/>
          </w:tcPr>
          <w:p w14:paraId="1C358191" w14:textId="4C2E2F72" w:rsidR="00565668" w:rsidRDefault="00565668" w:rsidP="005D43F2">
            <w:pPr>
              <w:spacing w:after="120"/>
              <w:rPr>
                <w:rFonts w:eastAsiaTheme="minorEastAsia"/>
                <w:color w:val="0070C0"/>
                <w:lang w:val="en-US" w:eastAsia="zh-CN"/>
              </w:rPr>
            </w:pPr>
            <w:r>
              <w:rPr>
                <w:rFonts w:eastAsiaTheme="minorEastAsia"/>
                <w:color w:val="0070C0"/>
                <w:lang w:val="en-US" w:eastAsia="zh-CN"/>
              </w:rPr>
              <w:t>Ericsson: suggestion to merge 2365 and 3657</w:t>
            </w:r>
            <w:r w:rsidDel="00C647D9">
              <w:rPr>
                <w:rFonts w:eastAsiaTheme="minorEastAsia" w:hint="eastAsia"/>
                <w:color w:val="0070C0"/>
                <w:lang w:val="en-US" w:eastAsia="zh-CN"/>
              </w:rPr>
              <w:t>Company</w:t>
            </w:r>
            <w:r w:rsidDel="00C647D9">
              <w:rPr>
                <w:rFonts w:eastAsiaTheme="minorEastAsia"/>
                <w:color w:val="0070C0"/>
                <w:lang w:val="en-US" w:eastAsia="zh-CN"/>
              </w:rPr>
              <w:t xml:space="preserve"> B</w:t>
            </w:r>
          </w:p>
        </w:tc>
      </w:tr>
      <w:tr w:rsidR="00565668" w:rsidRPr="00571777" w14:paraId="3E2E564B" w14:textId="77777777" w:rsidTr="00346B26">
        <w:tc>
          <w:tcPr>
            <w:tcW w:w="1233" w:type="dxa"/>
            <w:vMerge/>
          </w:tcPr>
          <w:p w14:paraId="77E00C12" w14:textId="7621733A" w:rsidR="00565668" w:rsidRDefault="00565668" w:rsidP="001F4D7E">
            <w:pPr>
              <w:spacing w:after="120"/>
              <w:rPr>
                <w:rFonts w:eastAsiaTheme="minorEastAsia"/>
                <w:color w:val="0070C0"/>
                <w:lang w:val="en-US" w:eastAsia="zh-CN"/>
              </w:rPr>
            </w:pPr>
          </w:p>
        </w:tc>
        <w:tc>
          <w:tcPr>
            <w:tcW w:w="8398" w:type="dxa"/>
          </w:tcPr>
          <w:p w14:paraId="22DF0268" w14:textId="77777777" w:rsidR="00565668" w:rsidRDefault="00565668" w:rsidP="001F4D7E">
            <w:pPr>
              <w:spacing w:after="120"/>
              <w:rPr>
                <w:rFonts w:eastAsiaTheme="minorEastAsia"/>
                <w:color w:val="0070C0"/>
                <w:lang w:val="en-US" w:eastAsia="zh-CN"/>
              </w:rPr>
            </w:pPr>
            <w:r>
              <w:rPr>
                <w:rFonts w:eastAsiaTheme="minorEastAsia"/>
                <w:color w:val="0070C0"/>
                <w:lang w:val="en-US" w:eastAsia="zh-CN"/>
              </w:rPr>
              <w:t xml:space="preserve">Apple: </w:t>
            </w:r>
          </w:p>
          <w:p w14:paraId="606C0906" w14:textId="77777777" w:rsidR="00565668" w:rsidRDefault="00565668" w:rsidP="001F4D7E">
            <w:pPr>
              <w:spacing w:after="120"/>
              <w:rPr>
                <w:rFonts w:eastAsiaTheme="minorEastAsia"/>
                <w:color w:val="0070C0"/>
                <w:lang w:val="en-US" w:eastAsia="zh-CN"/>
              </w:rPr>
            </w:pPr>
            <w:r>
              <w:rPr>
                <w:rFonts w:eastAsiaTheme="minorEastAsia"/>
                <w:color w:val="0070C0"/>
                <w:lang w:val="en-US" w:eastAsia="zh-CN"/>
              </w:rPr>
              <w:t>Section 6.1.2 is a good example of how signaling works for the usage of the next wider channel solution. Details can be further polished, but the baseline is good, which can be added to the corresponding section describing the solution.</w:t>
            </w:r>
          </w:p>
          <w:p w14:paraId="2BA322B1" w14:textId="77777777" w:rsidR="00565668" w:rsidRDefault="00565668" w:rsidP="001F4D7E">
            <w:pPr>
              <w:spacing w:after="120"/>
              <w:rPr>
                <w:rFonts w:eastAsiaTheme="minorEastAsia"/>
                <w:color w:val="0070C0"/>
                <w:lang w:val="en-US" w:eastAsia="zh-CN"/>
              </w:rPr>
            </w:pPr>
            <w:r>
              <w:rPr>
                <w:rFonts w:eastAsiaTheme="minorEastAsia"/>
                <w:color w:val="0070C0"/>
                <w:lang w:val="en-US" w:eastAsia="zh-CN"/>
              </w:rPr>
              <w:t xml:space="preserve">Section 6.1.3, our understanding is that there is no unanimous agreement on the near-far Rx blocking problem solutions. It is a more generic issue on Rx blocking and ACS, which should be discussed further. Of course, the issue itself can be captured in the TR. </w:t>
            </w:r>
          </w:p>
          <w:p w14:paraId="693C023A" w14:textId="2C76AF47" w:rsidR="00565668" w:rsidRDefault="00565668" w:rsidP="005D43F2">
            <w:pPr>
              <w:spacing w:after="120"/>
              <w:rPr>
                <w:rFonts w:eastAsiaTheme="minorEastAsia"/>
                <w:color w:val="0070C0"/>
                <w:lang w:val="en-US" w:eastAsia="zh-CN"/>
              </w:rPr>
            </w:pPr>
            <w:r>
              <w:rPr>
                <w:rFonts w:eastAsiaTheme="minorEastAsia"/>
                <w:color w:val="0070C0"/>
                <w:lang w:val="en-US" w:eastAsia="zh-CN"/>
              </w:rPr>
              <w:t xml:space="preserve">Section 6.3 relates to the comparison and complexity analysis. No strong view on whether it can be included now. We can work on a separate TR for this meeting and see how much we can capture. </w:t>
            </w:r>
          </w:p>
        </w:tc>
      </w:tr>
      <w:tr w:rsidR="00565668" w:rsidRPr="00571777" w14:paraId="6979FA8B" w14:textId="77777777" w:rsidTr="00346B26">
        <w:tc>
          <w:tcPr>
            <w:tcW w:w="1233" w:type="dxa"/>
            <w:vMerge/>
          </w:tcPr>
          <w:p w14:paraId="20992B68" w14:textId="1504B63D" w:rsidR="00565668" w:rsidRDefault="00565668" w:rsidP="001F4D7E">
            <w:pPr>
              <w:spacing w:after="120"/>
              <w:rPr>
                <w:rFonts w:eastAsiaTheme="minorEastAsia"/>
                <w:color w:val="0070C0"/>
                <w:lang w:val="en-US" w:eastAsia="zh-CN"/>
              </w:rPr>
            </w:pPr>
          </w:p>
        </w:tc>
        <w:tc>
          <w:tcPr>
            <w:tcW w:w="8398" w:type="dxa"/>
          </w:tcPr>
          <w:p w14:paraId="5E84D2E6" w14:textId="77777777" w:rsidR="00565668" w:rsidRDefault="00565668" w:rsidP="005D43F2">
            <w:pPr>
              <w:spacing w:after="120"/>
              <w:rPr>
                <w:rFonts w:eastAsiaTheme="minorEastAsia"/>
                <w:color w:val="0070C0"/>
                <w:lang w:val="en-US" w:eastAsia="zh-CN"/>
              </w:rPr>
            </w:pPr>
            <w:r>
              <w:rPr>
                <w:rFonts w:eastAsiaTheme="minorEastAsia"/>
                <w:color w:val="0070C0"/>
                <w:lang w:val="en-US" w:eastAsia="zh-CN"/>
              </w:rPr>
              <w:t xml:space="preserve">Nokia: the following comments are related to TP part only (as suggested by “TPs comments collection”): </w:t>
            </w:r>
          </w:p>
          <w:p w14:paraId="289B9F5E" w14:textId="77777777" w:rsidR="00565668" w:rsidRDefault="00565668" w:rsidP="005D43F2">
            <w:pPr>
              <w:spacing w:after="120"/>
              <w:rPr>
                <w:rFonts w:eastAsiaTheme="minorEastAsia"/>
                <w:color w:val="0070C0"/>
                <w:lang w:val="en-US" w:eastAsia="zh-CN"/>
              </w:rPr>
            </w:pPr>
            <w:r>
              <w:rPr>
                <w:rFonts w:eastAsiaTheme="minorEastAsia"/>
                <w:color w:val="0070C0"/>
                <w:lang w:val="en-US" w:eastAsia="zh-CN"/>
              </w:rPr>
              <w:t>- preference not to agree on any text related to RAN1/2 until response LS is received from these WGs</w:t>
            </w:r>
          </w:p>
          <w:p w14:paraId="753D9C82" w14:textId="77777777" w:rsidR="00565668" w:rsidRDefault="00565668" w:rsidP="005D43F2">
            <w:pPr>
              <w:spacing w:after="120"/>
              <w:rPr>
                <w:rFonts w:eastAsiaTheme="minorEastAsia"/>
                <w:color w:val="0070C0"/>
                <w:lang w:val="en-US" w:eastAsia="zh-CN"/>
              </w:rPr>
            </w:pPr>
            <w:r>
              <w:rPr>
                <w:rFonts w:eastAsiaTheme="minorEastAsia"/>
                <w:color w:val="0070C0"/>
                <w:lang w:val="en-US" w:eastAsia="zh-CN"/>
              </w:rPr>
              <w:t>- it is not clear how SU numbers were derived and under which assumptions, see also Nokia comments to Issue 2-4 on required analysis as well as on Tx filter assumptions which would guide discussion on SU. Complexity part is missing.</w:t>
            </w:r>
          </w:p>
          <w:p w14:paraId="57AA0C61" w14:textId="77777777" w:rsidR="00565668" w:rsidRDefault="00565668" w:rsidP="005D43F2">
            <w:pPr>
              <w:spacing w:after="120"/>
              <w:rPr>
                <w:rFonts w:eastAsiaTheme="minorEastAsia"/>
                <w:color w:val="0070C0"/>
                <w:lang w:val="en-US" w:eastAsia="zh-CN"/>
              </w:rPr>
            </w:pPr>
            <w:r>
              <w:rPr>
                <w:rFonts w:eastAsiaTheme="minorEastAsia"/>
                <w:color w:val="0070C0"/>
                <w:lang w:val="en-US" w:eastAsia="zh-CN"/>
              </w:rPr>
              <w:t>- it is stated it works with legacy UEs but there is no evidence how co-ex issues (ACS/blocking) are addressed</w:t>
            </w:r>
          </w:p>
          <w:p w14:paraId="2F22EA0E" w14:textId="1319FC86" w:rsidR="00565668" w:rsidRDefault="00565668" w:rsidP="001F4D7E">
            <w:pPr>
              <w:spacing w:after="120"/>
              <w:rPr>
                <w:rFonts w:eastAsiaTheme="minorEastAsia"/>
                <w:color w:val="0070C0"/>
                <w:lang w:val="en-US" w:eastAsia="zh-CN"/>
              </w:rPr>
            </w:pPr>
            <w:r>
              <w:rPr>
                <w:rFonts w:eastAsiaTheme="minorEastAsia"/>
                <w:color w:val="0070C0"/>
                <w:lang w:val="en-US" w:eastAsia="zh-CN"/>
              </w:rPr>
              <w:t>- it is stated it is generic solution while it requires a lot of specific changes in relevant specifications, further clarification needed</w:t>
            </w:r>
          </w:p>
        </w:tc>
      </w:tr>
      <w:tr w:rsidR="00565668" w:rsidRPr="00571777" w14:paraId="3D1EA122" w14:textId="77777777" w:rsidTr="00565668">
        <w:trPr>
          <w:trHeight w:val="350"/>
        </w:trPr>
        <w:tc>
          <w:tcPr>
            <w:tcW w:w="1233" w:type="dxa"/>
            <w:vMerge w:val="restart"/>
          </w:tcPr>
          <w:p w14:paraId="4E80F243" w14:textId="2A5D9C51" w:rsidR="00565668" w:rsidRDefault="00565668" w:rsidP="00900D62">
            <w:pPr>
              <w:spacing w:after="120"/>
              <w:rPr>
                <w:rFonts w:eastAsiaTheme="minorEastAsia"/>
                <w:color w:val="0070C0"/>
                <w:lang w:val="en-US" w:eastAsia="zh-CN"/>
              </w:rPr>
            </w:pPr>
            <w:r w:rsidRPr="00900D62">
              <w:rPr>
                <w:rFonts w:asciiTheme="minorHAnsi" w:hAnsiTheme="minorHAnsi" w:cstheme="minorHAnsi"/>
              </w:rPr>
              <w:t>R4-2114239</w:t>
            </w:r>
          </w:p>
        </w:tc>
        <w:tc>
          <w:tcPr>
            <w:tcW w:w="8398" w:type="dxa"/>
          </w:tcPr>
          <w:p w14:paraId="43DAD4B3" w14:textId="782FCDC5" w:rsidR="00565668" w:rsidRDefault="00565668" w:rsidP="00565668">
            <w:pPr>
              <w:spacing w:after="120"/>
              <w:rPr>
                <w:rFonts w:eastAsiaTheme="minorEastAsia"/>
                <w:color w:val="0070C0"/>
                <w:lang w:val="en-US" w:eastAsia="zh-CN"/>
              </w:rPr>
            </w:pPr>
            <w:r w:rsidRPr="003E1519">
              <w:rPr>
                <w:rFonts w:eastAsiaTheme="minorEastAsia"/>
                <w:color w:val="0070C0"/>
                <w:lang w:val="en-US" w:eastAsia="zh-CN"/>
              </w:rPr>
              <w:t>Intel – Adding the additional band n85 to the TR is another good case.</w:t>
            </w:r>
          </w:p>
        </w:tc>
      </w:tr>
      <w:tr w:rsidR="00565668" w:rsidRPr="00571777" w14:paraId="31961F47" w14:textId="77777777" w:rsidTr="00565668">
        <w:trPr>
          <w:trHeight w:val="77"/>
        </w:trPr>
        <w:tc>
          <w:tcPr>
            <w:tcW w:w="1233" w:type="dxa"/>
            <w:vMerge/>
          </w:tcPr>
          <w:p w14:paraId="2EC0709D" w14:textId="77777777" w:rsidR="00565668" w:rsidRDefault="00565668" w:rsidP="00565668">
            <w:pPr>
              <w:spacing w:after="120"/>
              <w:rPr>
                <w:rFonts w:eastAsiaTheme="minorEastAsia"/>
                <w:color w:val="0070C0"/>
                <w:lang w:val="en-US" w:eastAsia="zh-CN"/>
              </w:rPr>
            </w:pPr>
          </w:p>
        </w:tc>
        <w:tc>
          <w:tcPr>
            <w:tcW w:w="8398" w:type="dxa"/>
          </w:tcPr>
          <w:p w14:paraId="27ACF740" w14:textId="673AB624" w:rsidR="00565668" w:rsidRPr="003E1519" w:rsidRDefault="00565668" w:rsidP="00565668">
            <w:pPr>
              <w:spacing w:after="120"/>
              <w:rPr>
                <w:rFonts w:eastAsiaTheme="minorEastAsia"/>
                <w:color w:val="0070C0"/>
                <w:lang w:val="en-US" w:eastAsia="zh-CN"/>
              </w:rPr>
            </w:pPr>
            <w:r>
              <w:rPr>
                <w:rFonts w:eastAsiaTheme="minorEastAsia"/>
                <w:color w:val="0070C0"/>
                <w:lang w:val="en-US" w:eastAsia="zh-CN"/>
              </w:rPr>
              <w:t xml:space="preserve">Ericsson: ok with this </w:t>
            </w:r>
            <w:proofErr w:type="spellStart"/>
            <w:r>
              <w:rPr>
                <w:rFonts w:eastAsiaTheme="minorEastAsia"/>
                <w:color w:val="0070C0"/>
                <w:lang w:val="en-US" w:eastAsia="zh-CN"/>
              </w:rPr>
              <w:t>TP</w:t>
            </w:r>
            <w:r w:rsidDel="00C647D9">
              <w:rPr>
                <w:rFonts w:eastAsiaTheme="minorEastAsia" w:hint="eastAsia"/>
                <w:color w:val="0070C0"/>
                <w:lang w:val="en-US" w:eastAsia="zh-CN"/>
              </w:rPr>
              <w:t>Company</w:t>
            </w:r>
            <w:proofErr w:type="spellEnd"/>
            <w:r w:rsidDel="00C647D9">
              <w:rPr>
                <w:rFonts w:eastAsiaTheme="minorEastAsia"/>
                <w:color w:val="0070C0"/>
                <w:lang w:val="en-US" w:eastAsia="zh-CN"/>
              </w:rPr>
              <w:t xml:space="preserve"> B</w:t>
            </w:r>
          </w:p>
        </w:tc>
      </w:tr>
      <w:tr w:rsidR="00565668" w:rsidRPr="00571777" w14:paraId="3F27013D" w14:textId="77777777" w:rsidTr="00565668">
        <w:trPr>
          <w:trHeight w:val="77"/>
        </w:trPr>
        <w:tc>
          <w:tcPr>
            <w:tcW w:w="1233" w:type="dxa"/>
            <w:vMerge/>
          </w:tcPr>
          <w:p w14:paraId="550635C9" w14:textId="77777777" w:rsidR="00565668" w:rsidRDefault="00565668" w:rsidP="00565668">
            <w:pPr>
              <w:spacing w:after="120"/>
              <w:rPr>
                <w:rFonts w:eastAsiaTheme="minorEastAsia"/>
                <w:color w:val="0070C0"/>
                <w:lang w:val="en-US" w:eastAsia="zh-CN"/>
              </w:rPr>
            </w:pPr>
          </w:p>
        </w:tc>
        <w:tc>
          <w:tcPr>
            <w:tcW w:w="8398" w:type="dxa"/>
          </w:tcPr>
          <w:p w14:paraId="6A4A4ADD" w14:textId="6E540811" w:rsidR="00565668" w:rsidRDefault="00565668" w:rsidP="00565668">
            <w:pPr>
              <w:spacing w:after="120"/>
              <w:rPr>
                <w:rFonts w:eastAsiaTheme="minorEastAsia"/>
                <w:color w:val="0070C0"/>
                <w:lang w:val="en-US" w:eastAsia="zh-CN"/>
              </w:rPr>
            </w:pPr>
            <w:r>
              <w:rPr>
                <w:rFonts w:eastAsiaTheme="minorEastAsia"/>
                <w:color w:val="0070C0"/>
                <w:lang w:val="en-US" w:eastAsia="zh-CN"/>
              </w:rPr>
              <w:t>Apple: Ok</w:t>
            </w: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2"/>
        <w:gridCol w:w="8399"/>
      </w:tblGrid>
      <w:tr w:rsidR="00DD19DE" w:rsidRPr="00004165" w14:paraId="3122F244" w14:textId="77777777" w:rsidTr="00161633">
        <w:tc>
          <w:tcPr>
            <w:tcW w:w="1232" w:type="dxa"/>
          </w:tcPr>
          <w:p w14:paraId="1BAD9367" w14:textId="77777777" w:rsidR="00DD19DE" w:rsidRPr="00045592" w:rsidRDefault="00DD19DE" w:rsidP="001F4D7E">
            <w:pPr>
              <w:rPr>
                <w:rFonts w:eastAsiaTheme="minorEastAsia"/>
                <w:b/>
                <w:bCs/>
                <w:color w:val="0070C0"/>
                <w:lang w:val="en-US" w:eastAsia="zh-CN"/>
              </w:rPr>
            </w:pPr>
            <w:bookmarkStart w:id="5" w:name="_Hlk80356618"/>
          </w:p>
        </w:tc>
        <w:tc>
          <w:tcPr>
            <w:tcW w:w="8399" w:type="dxa"/>
          </w:tcPr>
          <w:p w14:paraId="6CFC9668" w14:textId="77777777" w:rsidR="00DD19DE" w:rsidRPr="00045592" w:rsidRDefault="00DD19DE" w:rsidP="001F4D7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61633">
        <w:tc>
          <w:tcPr>
            <w:tcW w:w="1232" w:type="dxa"/>
          </w:tcPr>
          <w:p w14:paraId="24B4F67E" w14:textId="1C3EFABB" w:rsidR="00DD19DE" w:rsidRPr="003418CB" w:rsidRDefault="00DD19DE" w:rsidP="001F4D7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61633">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399" w:type="dxa"/>
          </w:tcPr>
          <w:p w14:paraId="3BC8C7B5" w14:textId="04969377" w:rsidR="00433C58" w:rsidRPr="00565668" w:rsidRDefault="00433C58" w:rsidP="001F4D7E">
            <w:pPr>
              <w:rPr>
                <w:rFonts w:eastAsiaTheme="minorEastAsia"/>
                <w:iCs/>
                <w:color w:val="0070C0"/>
                <w:lang w:val="en-US" w:eastAsia="zh-CN"/>
              </w:rPr>
            </w:pPr>
            <w:r w:rsidRPr="00565668">
              <w:rPr>
                <w:rFonts w:eastAsiaTheme="minorEastAsia"/>
                <w:iCs/>
                <w:color w:val="0070C0"/>
                <w:lang w:val="en-US" w:eastAsia="zh-CN"/>
              </w:rPr>
              <w:t xml:space="preserve">UE RX Filter </w:t>
            </w:r>
          </w:p>
          <w:p w14:paraId="4D6106CE" w14:textId="78C409F4" w:rsidR="00DD19DE" w:rsidRPr="00565668" w:rsidRDefault="00DD19DE" w:rsidP="001F4D7E">
            <w:pPr>
              <w:rPr>
                <w:rFonts w:eastAsiaTheme="minorEastAsia"/>
                <w:iCs/>
                <w:color w:val="0070C0"/>
                <w:lang w:val="en-US" w:eastAsia="zh-CN"/>
              </w:rPr>
            </w:pPr>
            <w:r w:rsidRPr="00565668">
              <w:rPr>
                <w:rFonts w:eastAsiaTheme="minorEastAsia" w:hint="eastAsia"/>
                <w:iCs/>
                <w:color w:val="0070C0"/>
                <w:lang w:val="en-US" w:eastAsia="zh-CN"/>
              </w:rPr>
              <w:t>Tentative agreements:</w:t>
            </w:r>
          </w:p>
          <w:p w14:paraId="13BEC42A" w14:textId="779BDB0E" w:rsidR="00027492" w:rsidRPr="00565668" w:rsidRDefault="00D06C7F" w:rsidP="001F4D7E">
            <w:pPr>
              <w:rPr>
                <w:rFonts w:eastAsiaTheme="minorEastAsia"/>
                <w:iCs/>
                <w:color w:val="0070C0"/>
                <w:lang w:val="en-US" w:eastAsia="zh-CN"/>
              </w:rPr>
            </w:pPr>
            <w:r>
              <w:rPr>
                <w:rFonts w:eastAsiaTheme="minorEastAsia"/>
                <w:iCs/>
                <w:color w:val="0070C0"/>
                <w:lang w:val="en-US" w:eastAsia="zh-CN"/>
              </w:rPr>
              <w:t xml:space="preserve">Consider whether </w:t>
            </w:r>
            <w:r w:rsidR="00027492" w:rsidRPr="00565668">
              <w:rPr>
                <w:rFonts w:eastAsiaTheme="minorEastAsia"/>
                <w:iCs/>
                <w:color w:val="0070C0"/>
                <w:lang w:val="en-US" w:eastAsia="zh-CN"/>
              </w:rPr>
              <w:t>the following in LS to RAN1/2</w:t>
            </w:r>
          </w:p>
          <w:p w14:paraId="74B59BC6" w14:textId="67428E48" w:rsidR="00027492" w:rsidRPr="00565668" w:rsidRDefault="00027492" w:rsidP="001F4D7E">
            <w:pPr>
              <w:pStyle w:val="ListParagraph"/>
              <w:numPr>
                <w:ilvl w:val="0"/>
                <w:numId w:val="28"/>
              </w:numPr>
              <w:ind w:firstLineChars="0"/>
              <w:rPr>
                <w:rFonts w:eastAsiaTheme="minorEastAsia"/>
                <w:iCs/>
                <w:color w:val="0070C0"/>
                <w:lang w:val="en-US" w:eastAsia="zh-CN"/>
              </w:rPr>
            </w:pPr>
            <w:r w:rsidRPr="00565668">
              <w:rPr>
                <w:rFonts w:eastAsiaTheme="minorEastAsia"/>
                <w:iCs/>
                <w:color w:val="0070C0"/>
                <w:lang w:val="en-US" w:eastAsia="zh-CN"/>
              </w:rPr>
              <w:t xml:space="preserve">It needs to be confirmed that (Blanked or unused) PRBs outside the operator allocation is allowable by specification.  </w:t>
            </w:r>
          </w:p>
          <w:p w14:paraId="66D4A51F" w14:textId="77777777" w:rsidR="00027492" w:rsidRPr="00565668" w:rsidRDefault="00027492" w:rsidP="00027492">
            <w:pPr>
              <w:pStyle w:val="ListParagraph"/>
              <w:ind w:left="720" w:firstLineChars="0" w:firstLine="0"/>
              <w:rPr>
                <w:rFonts w:eastAsiaTheme="minorEastAsia"/>
                <w:iCs/>
                <w:color w:val="0070C0"/>
                <w:lang w:val="en-US" w:eastAsia="zh-CN"/>
              </w:rPr>
            </w:pPr>
          </w:p>
          <w:p w14:paraId="1E4EEE2C" w14:textId="1DE32C3F" w:rsidR="00DD19DE" w:rsidRPr="00565668" w:rsidRDefault="00DD19DE" w:rsidP="001F4D7E">
            <w:pPr>
              <w:rPr>
                <w:rFonts w:eastAsiaTheme="minorEastAsia"/>
                <w:iCs/>
                <w:color w:val="0070C0"/>
                <w:lang w:val="en-US" w:eastAsia="zh-CN"/>
              </w:rPr>
            </w:pPr>
            <w:r w:rsidRPr="00565668">
              <w:rPr>
                <w:rFonts w:eastAsiaTheme="minorEastAsia" w:hint="eastAsia"/>
                <w:iCs/>
                <w:color w:val="0070C0"/>
                <w:lang w:val="en-US" w:eastAsia="zh-CN"/>
              </w:rPr>
              <w:t xml:space="preserve">Candidate </w:t>
            </w:r>
            <w:r w:rsidR="00FB7D13" w:rsidRPr="00565668">
              <w:rPr>
                <w:rFonts w:eastAsiaTheme="minorEastAsia"/>
                <w:iCs/>
                <w:color w:val="0070C0"/>
                <w:lang w:val="en-US" w:eastAsia="zh-CN"/>
              </w:rPr>
              <w:t>options/points for further discussion</w:t>
            </w:r>
            <w:r w:rsidRPr="00565668">
              <w:rPr>
                <w:rFonts w:eastAsiaTheme="minorEastAsia" w:hint="eastAsia"/>
                <w:iCs/>
                <w:color w:val="0070C0"/>
                <w:lang w:val="en-US" w:eastAsia="zh-CN"/>
              </w:rPr>
              <w:t>:</w:t>
            </w:r>
          </w:p>
          <w:p w14:paraId="52DF5246" w14:textId="12EDD6F7" w:rsidR="00433C58" w:rsidRPr="00565668" w:rsidRDefault="00433C58" w:rsidP="00027492">
            <w:pPr>
              <w:pStyle w:val="ListParagraph"/>
              <w:numPr>
                <w:ilvl w:val="0"/>
                <w:numId w:val="29"/>
              </w:numPr>
              <w:ind w:firstLineChars="0"/>
              <w:rPr>
                <w:rFonts w:eastAsiaTheme="minorEastAsia"/>
                <w:iCs/>
                <w:color w:val="0070C0"/>
                <w:lang w:val="en-US" w:eastAsia="zh-CN"/>
              </w:rPr>
            </w:pPr>
            <w:r w:rsidRPr="00565668">
              <w:rPr>
                <w:rFonts w:eastAsiaTheme="minorEastAsia"/>
                <w:iCs/>
                <w:color w:val="0070C0"/>
                <w:lang w:val="en-US" w:eastAsia="zh-CN"/>
              </w:rPr>
              <w:t xml:space="preserve">DL and UL filter and RB placement have same center.  </w:t>
            </w:r>
            <w:proofErr w:type="spellStart"/>
            <w:r w:rsidRPr="00565668">
              <w:rPr>
                <w:rFonts w:eastAsiaTheme="minorEastAsia"/>
                <w:iCs/>
                <w:color w:val="0070C0"/>
                <w:lang w:val="en-US" w:eastAsia="zh-CN"/>
              </w:rPr>
              <w:t>WiderCBW</w:t>
            </w:r>
            <w:proofErr w:type="spellEnd"/>
            <w:r w:rsidRPr="00565668">
              <w:rPr>
                <w:rFonts w:eastAsiaTheme="minorEastAsia"/>
                <w:iCs/>
                <w:color w:val="0070C0"/>
                <w:lang w:val="en-US" w:eastAsia="zh-CN"/>
              </w:rPr>
              <w:t xml:space="preserve"> (DL), </w:t>
            </w:r>
            <w:proofErr w:type="spellStart"/>
            <w:r w:rsidRPr="00565668">
              <w:rPr>
                <w:rFonts w:eastAsiaTheme="minorEastAsia"/>
                <w:iCs/>
                <w:color w:val="0070C0"/>
                <w:lang w:val="en-US" w:eastAsia="zh-CN"/>
              </w:rPr>
              <w:t>smallerCBW</w:t>
            </w:r>
            <w:proofErr w:type="spellEnd"/>
            <w:r w:rsidRPr="00565668">
              <w:rPr>
                <w:rFonts w:eastAsiaTheme="minorEastAsia"/>
                <w:iCs/>
                <w:color w:val="0070C0"/>
                <w:lang w:val="en-US" w:eastAsia="zh-CN"/>
              </w:rPr>
              <w:t xml:space="preserve"> (UL) and irregular bandwidths all contain same center point.</w:t>
            </w:r>
          </w:p>
          <w:p w14:paraId="495C87CA" w14:textId="7CF93467" w:rsidR="00433C58" w:rsidRPr="00565668" w:rsidRDefault="00433C58" w:rsidP="00027492">
            <w:pPr>
              <w:pStyle w:val="ListParagraph"/>
              <w:numPr>
                <w:ilvl w:val="1"/>
                <w:numId w:val="29"/>
              </w:numPr>
              <w:ind w:firstLineChars="0"/>
              <w:rPr>
                <w:rFonts w:eastAsiaTheme="minorEastAsia"/>
                <w:iCs/>
                <w:color w:val="0070C0"/>
                <w:lang w:val="en-US" w:eastAsia="zh-CN"/>
              </w:rPr>
            </w:pPr>
            <w:r w:rsidRPr="00565668">
              <w:rPr>
                <w:rFonts w:eastAsiaTheme="minorEastAsia"/>
                <w:iCs/>
                <w:color w:val="0070C0"/>
                <w:lang w:val="en-US" w:eastAsia="zh-CN"/>
              </w:rPr>
              <w:t>Consider raster point may not align, shift to (right or left) next point relative to center.</w:t>
            </w:r>
          </w:p>
          <w:p w14:paraId="6E0A919D" w14:textId="241DA847" w:rsidR="00433C58" w:rsidRPr="00565668" w:rsidRDefault="00433C58" w:rsidP="00027492">
            <w:pPr>
              <w:pStyle w:val="ListParagraph"/>
              <w:numPr>
                <w:ilvl w:val="0"/>
                <w:numId w:val="29"/>
              </w:numPr>
              <w:ind w:firstLineChars="0"/>
              <w:rPr>
                <w:rFonts w:eastAsiaTheme="minorEastAsia"/>
                <w:iCs/>
                <w:color w:val="0070C0"/>
                <w:lang w:val="en-US" w:eastAsia="zh-CN"/>
              </w:rPr>
            </w:pPr>
            <w:r w:rsidRPr="00565668">
              <w:rPr>
                <w:rFonts w:eastAsiaTheme="minorEastAsia"/>
                <w:iCs/>
                <w:color w:val="0070C0"/>
                <w:lang w:val="en-US" w:eastAsia="zh-CN"/>
              </w:rPr>
              <w:t>Introduce new signaling to provide UE with appropriate RB location (UE to adjust the BWP PRBs left or right or centered and corresponding filter placement)</w:t>
            </w:r>
          </w:p>
          <w:p w14:paraId="20CD64F7" w14:textId="74ACB753" w:rsidR="00FB7D13" w:rsidRPr="00565668" w:rsidRDefault="00FB7D13" w:rsidP="00027492">
            <w:pPr>
              <w:pStyle w:val="ListParagraph"/>
              <w:numPr>
                <w:ilvl w:val="0"/>
                <w:numId w:val="29"/>
              </w:numPr>
              <w:ind w:firstLineChars="0"/>
              <w:rPr>
                <w:rFonts w:eastAsiaTheme="minorEastAsia"/>
                <w:iCs/>
                <w:color w:val="0070C0"/>
                <w:lang w:val="en-US" w:eastAsia="zh-CN"/>
              </w:rPr>
            </w:pPr>
            <w:proofErr w:type="spellStart"/>
            <w:r w:rsidRPr="00565668">
              <w:rPr>
                <w:rFonts w:eastAsiaTheme="minorEastAsia"/>
                <w:iCs/>
                <w:color w:val="0070C0"/>
                <w:lang w:val="en-US" w:eastAsia="zh-CN"/>
              </w:rPr>
              <w:t>widerCBW</w:t>
            </w:r>
            <w:proofErr w:type="spellEnd"/>
            <w:r w:rsidRPr="00565668">
              <w:rPr>
                <w:rFonts w:eastAsiaTheme="minorEastAsia"/>
                <w:iCs/>
                <w:color w:val="0070C0"/>
                <w:lang w:val="en-US" w:eastAsia="zh-CN"/>
              </w:rPr>
              <w:t xml:space="preserve"> placement is optimized to be contained in the band or meeting interference level in adjacent channels</w:t>
            </w:r>
          </w:p>
          <w:p w14:paraId="63003998" w14:textId="77777777" w:rsidR="00027492" w:rsidRPr="00565668" w:rsidRDefault="00027492" w:rsidP="00027492">
            <w:pPr>
              <w:pStyle w:val="ListParagraph"/>
              <w:ind w:left="720" w:firstLineChars="0" w:firstLine="0"/>
              <w:rPr>
                <w:rFonts w:eastAsiaTheme="minorEastAsia"/>
                <w:iCs/>
                <w:color w:val="0070C0"/>
                <w:lang w:val="en-US" w:eastAsia="zh-CN"/>
              </w:rPr>
            </w:pPr>
          </w:p>
          <w:p w14:paraId="05B01165" w14:textId="77777777" w:rsidR="00DD19DE" w:rsidRPr="00565668" w:rsidRDefault="00E97AD5" w:rsidP="001F4D7E">
            <w:pPr>
              <w:rPr>
                <w:rFonts w:eastAsiaTheme="minorEastAsia"/>
                <w:iCs/>
                <w:color w:val="0070C0"/>
                <w:lang w:val="en-US" w:eastAsia="zh-CN"/>
              </w:rPr>
            </w:pPr>
            <w:r w:rsidRPr="00565668">
              <w:rPr>
                <w:rFonts w:eastAsiaTheme="minorEastAsia"/>
                <w:iCs/>
                <w:color w:val="0070C0"/>
                <w:lang w:val="en-US" w:eastAsia="zh-CN"/>
              </w:rPr>
              <w:t>Recommendations</w:t>
            </w:r>
            <w:r w:rsidR="00DD19DE" w:rsidRPr="00565668">
              <w:rPr>
                <w:rFonts w:eastAsiaTheme="minorEastAsia" w:hint="eastAsia"/>
                <w:iCs/>
                <w:color w:val="0070C0"/>
                <w:lang w:val="en-US" w:eastAsia="zh-CN"/>
              </w:rPr>
              <w:t xml:space="preserve"> for 2</w:t>
            </w:r>
            <w:r w:rsidR="00DD19DE" w:rsidRPr="00565668">
              <w:rPr>
                <w:rFonts w:eastAsiaTheme="minorEastAsia" w:hint="eastAsia"/>
                <w:iCs/>
                <w:color w:val="0070C0"/>
                <w:vertAlign w:val="superscript"/>
                <w:lang w:val="en-US" w:eastAsia="zh-CN"/>
              </w:rPr>
              <w:t>nd</w:t>
            </w:r>
            <w:r w:rsidR="00DD19DE" w:rsidRPr="00565668">
              <w:rPr>
                <w:rFonts w:eastAsiaTheme="minorEastAsia" w:hint="eastAsia"/>
                <w:iCs/>
                <w:color w:val="0070C0"/>
                <w:lang w:val="en-US" w:eastAsia="zh-CN"/>
              </w:rPr>
              <w:t xml:space="preserve"> round:</w:t>
            </w:r>
          </w:p>
          <w:p w14:paraId="5513BF96" w14:textId="0BC2775C" w:rsidR="00027492" w:rsidRPr="00565668" w:rsidRDefault="00027492" w:rsidP="001F4D7E">
            <w:pPr>
              <w:rPr>
                <w:rFonts w:eastAsiaTheme="minorEastAsia"/>
                <w:iCs/>
                <w:color w:val="0070C0"/>
                <w:lang w:val="en-US" w:eastAsia="zh-CN"/>
              </w:rPr>
            </w:pPr>
            <w:r w:rsidRPr="00565668">
              <w:rPr>
                <w:rFonts w:eastAsiaTheme="minorEastAsia"/>
                <w:iCs/>
                <w:color w:val="0070C0"/>
                <w:lang w:val="en-US" w:eastAsia="zh-CN"/>
              </w:rPr>
              <w:t>Continue to discuss</w:t>
            </w:r>
            <w:r w:rsidR="0039448E">
              <w:rPr>
                <w:rFonts w:eastAsiaTheme="minorEastAsia"/>
                <w:iCs/>
                <w:color w:val="0070C0"/>
                <w:lang w:val="en-US" w:eastAsia="zh-CN"/>
              </w:rPr>
              <w:t xml:space="preserve"> and capture in WF</w:t>
            </w:r>
            <w:r w:rsidRPr="00565668">
              <w:rPr>
                <w:rFonts w:eastAsiaTheme="minorEastAsia"/>
                <w:iCs/>
                <w:color w:val="0070C0"/>
                <w:lang w:val="en-US" w:eastAsia="zh-CN"/>
              </w:rPr>
              <w:t xml:space="preserve"> candidate options/points above in 2</w:t>
            </w:r>
            <w:r w:rsidRPr="00565668">
              <w:rPr>
                <w:rFonts w:eastAsiaTheme="minorEastAsia"/>
                <w:iCs/>
                <w:color w:val="0070C0"/>
                <w:vertAlign w:val="superscript"/>
                <w:lang w:val="en-US" w:eastAsia="zh-CN"/>
              </w:rPr>
              <w:t>nd</w:t>
            </w:r>
            <w:r w:rsidRPr="00565668">
              <w:rPr>
                <w:rFonts w:eastAsiaTheme="minorEastAsia"/>
                <w:iCs/>
                <w:color w:val="0070C0"/>
                <w:lang w:val="en-US" w:eastAsia="zh-CN"/>
              </w:rPr>
              <w:t xml:space="preserve"> round.  There is a </w:t>
            </w:r>
            <w:r w:rsidR="000346A5">
              <w:rPr>
                <w:rFonts w:eastAsiaTheme="minorEastAsia"/>
                <w:iCs/>
                <w:color w:val="0070C0"/>
                <w:lang w:val="en-US" w:eastAsia="zh-CN"/>
              </w:rPr>
              <w:t>tentative</w:t>
            </w:r>
            <w:r w:rsidR="000346A5" w:rsidRPr="00565668">
              <w:rPr>
                <w:rFonts w:eastAsiaTheme="minorEastAsia"/>
                <w:iCs/>
                <w:color w:val="0070C0"/>
                <w:lang w:val="en-US" w:eastAsia="zh-CN"/>
              </w:rPr>
              <w:t xml:space="preserve"> </w:t>
            </w:r>
            <w:r w:rsidRPr="00565668">
              <w:rPr>
                <w:rFonts w:eastAsiaTheme="minorEastAsia"/>
                <w:iCs/>
                <w:color w:val="0070C0"/>
                <w:lang w:val="en-US" w:eastAsia="zh-CN"/>
              </w:rPr>
              <w:t>agreement to include question for RAN1/2 whether (blanked or unused) PRBs can be scheduled outside operator allocation</w:t>
            </w:r>
            <w:r w:rsidR="000346A5">
              <w:rPr>
                <w:rFonts w:eastAsiaTheme="minorEastAsia"/>
                <w:iCs/>
                <w:color w:val="0070C0"/>
                <w:lang w:val="en-US" w:eastAsia="zh-CN"/>
              </w:rPr>
              <w:t>; continued discussion on this on LS email thread</w:t>
            </w:r>
          </w:p>
        </w:tc>
      </w:tr>
      <w:tr w:rsidR="00161633" w14:paraId="10FA7B43" w14:textId="77777777" w:rsidTr="00161633">
        <w:tc>
          <w:tcPr>
            <w:tcW w:w="1232" w:type="dxa"/>
          </w:tcPr>
          <w:p w14:paraId="77D02B5C" w14:textId="77777777" w:rsidR="00B03573" w:rsidRDefault="00161633" w:rsidP="00161633">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p w14:paraId="63A3BFE3" w14:textId="47F80F97" w:rsidR="00161633" w:rsidRPr="00045592" w:rsidRDefault="00B03573" w:rsidP="00161633">
            <w:pPr>
              <w:rPr>
                <w:rFonts w:eastAsiaTheme="minorEastAsia"/>
                <w:b/>
                <w:bCs/>
                <w:color w:val="0070C0"/>
                <w:lang w:val="en-US" w:eastAsia="zh-CN"/>
              </w:rPr>
            </w:pPr>
            <w:r>
              <w:rPr>
                <w:rFonts w:eastAsiaTheme="minorEastAsia"/>
                <w:b/>
                <w:bCs/>
                <w:color w:val="0070C0"/>
                <w:lang w:val="en-US" w:eastAsia="zh-CN"/>
              </w:rPr>
              <w:t>Sub-topic#2-3</w:t>
            </w:r>
          </w:p>
        </w:tc>
        <w:tc>
          <w:tcPr>
            <w:tcW w:w="8399" w:type="dxa"/>
          </w:tcPr>
          <w:p w14:paraId="13CB998A" w14:textId="77777777" w:rsidR="00B03573" w:rsidRPr="00565668" w:rsidRDefault="00161633" w:rsidP="00161633">
            <w:pPr>
              <w:rPr>
                <w:rFonts w:eastAsiaTheme="minorEastAsia"/>
                <w:iCs/>
                <w:color w:val="0070C0"/>
                <w:lang w:val="en-US" w:eastAsia="zh-CN"/>
              </w:rPr>
            </w:pPr>
            <w:r w:rsidRPr="00565668">
              <w:rPr>
                <w:rFonts w:eastAsiaTheme="minorEastAsia" w:hint="eastAsia"/>
                <w:iCs/>
                <w:color w:val="0070C0"/>
                <w:lang w:val="en-US" w:eastAsia="zh-CN"/>
              </w:rPr>
              <w:t>Tentative agreements:</w:t>
            </w:r>
            <w:r w:rsidR="004274EC" w:rsidRPr="00565668">
              <w:rPr>
                <w:rFonts w:eastAsiaTheme="minorEastAsia"/>
                <w:iCs/>
                <w:color w:val="0070C0"/>
                <w:lang w:val="en-US" w:eastAsia="zh-CN"/>
              </w:rPr>
              <w:t xml:space="preserve"> </w:t>
            </w:r>
          </w:p>
          <w:p w14:paraId="31E6B8BF" w14:textId="643859BF" w:rsidR="00DA522B" w:rsidRPr="00DA522B" w:rsidRDefault="00DA522B" w:rsidP="00DA522B">
            <w:pPr>
              <w:pStyle w:val="ListParagraph"/>
              <w:numPr>
                <w:ilvl w:val="0"/>
                <w:numId w:val="30"/>
              </w:numPr>
              <w:ind w:firstLineChars="0"/>
              <w:textAlignment w:val="auto"/>
              <w:rPr>
                <w:rFonts w:eastAsiaTheme="minorEastAsia"/>
                <w:iCs/>
                <w:color w:val="0070C0"/>
                <w:lang w:val="en-US" w:eastAsia="zh-CN"/>
              </w:rPr>
            </w:pPr>
            <w:r>
              <w:rPr>
                <w:rFonts w:eastAsiaTheme="minorEastAsia"/>
                <w:iCs/>
                <w:color w:val="0070C0"/>
                <w:lang w:val="en-US" w:eastAsia="zh-CN"/>
              </w:rPr>
              <w:t xml:space="preserve">Number of blanked RBs required to be specified in TS38.101-1 and/or TS </w:t>
            </w:r>
            <w:proofErr w:type="gramStart"/>
            <w:r>
              <w:rPr>
                <w:rFonts w:eastAsiaTheme="minorEastAsia"/>
                <w:iCs/>
                <w:color w:val="0070C0"/>
                <w:lang w:val="en-US" w:eastAsia="zh-CN"/>
              </w:rPr>
              <w:t>38.104 .</w:t>
            </w:r>
            <w:proofErr w:type="gramEnd"/>
            <w:r>
              <w:rPr>
                <w:rFonts w:eastAsiaTheme="minorEastAsia"/>
                <w:iCs/>
                <w:color w:val="0070C0"/>
                <w:lang w:val="en-US" w:eastAsia="zh-CN"/>
              </w:rPr>
              <w:t xml:space="preserve">  This requirement needs to be captured in Clause 6.7 “RAN4 standard impact identification” </w:t>
            </w:r>
          </w:p>
          <w:p w14:paraId="11943E06" w14:textId="280702E6" w:rsidR="00B03573" w:rsidRPr="00565668" w:rsidRDefault="0039448E" w:rsidP="00DA522B">
            <w:pPr>
              <w:pStyle w:val="ListParagraph"/>
              <w:numPr>
                <w:ilvl w:val="0"/>
                <w:numId w:val="30"/>
              </w:numPr>
              <w:ind w:firstLineChars="0"/>
              <w:rPr>
                <w:rFonts w:eastAsiaTheme="minorEastAsia"/>
                <w:iCs/>
                <w:color w:val="0070C0"/>
                <w:lang w:val="en-US" w:eastAsia="zh-CN"/>
              </w:rPr>
            </w:pPr>
            <w:r>
              <w:rPr>
                <w:rFonts w:eastAsiaTheme="minorEastAsia"/>
                <w:iCs/>
                <w:color w:val="0070C0"/>
                <w:lang w:val="en-US" w:eastAsia="zh-CN"/>
              </w:rPr>
              <w:t xml:space="preserve">Capture in </w:t>
            </w:r>
            <w:r w:rsidR="00B03573" w:rsidRPr="00565668">
              <w:rPr>
                <w:rFonts w:eastAsiaTheme="minorEastAsia"/>
                <w:iCs/>
                <w:color w:val="0070C0"/>
                <w:lang w:val="en-US" w:eastAsia="zh-CN"/>
              </w:rPr>
              <w:t>WF: companies are encouraged to provide simulation or analysis results to verify the level of potential degradation due to performance of ACS/blocking due to lack of UE dedicated channel filter</w:t>
            </w:r>
            <w:r w:rsidR="004D4C79">
              <w:rPr>
                <w:rFonts w:eastAsiaTheme="minorEastAsia"/>
                <w:iCs/>
                <w:color w:val="0070C0"/>
                <w:lang w:val="en-US" w:eastAsia="zh-CN"/>
              </w:rPr>
              <w:t>.</w:t>
            </w:r>
            <w:r w:rsidR="004D4C79">
              <w:t xml:space="preserve"> </w:t>
            </w:r>
            <w:r w:rsidR="004D4C79" w:rsidRPr="00B6744D">
              <w:rPr>
                <w:rFonts w:eastAsiaTheme="minorEastAsia"/>
                <w:iCs/>
                <w:color w:val="0070C0"/>
                <w:lang w:val="en-US" w:eastAsia="zh-CN"/>
              </w:rPr>
              <w:t>Companies are encouraged to provide further information on ACS/blocking to assess resulting performanc</w:t>
            </w:r>
            <w:r w:rsidR="004D4C79">
              <w:rPr>
                <w:rFonts w:eastAsiaTheme="minorEastAsia"/>
                <w:iCs/>
                <w:color w:val="0070C0"/>
                <w:lang w:val="en-US" w:eastAsia="zh-CN"/>
              </w:rPr>
              <w:t>e</w:t>
            </w:r>
          </w:p>
          <w:p w14:paraId="1C05437B" w14:textId="3E23069F" w:rsidR="00161633" w:rsidRPr="00565668" w:rsidRDefault="00161633" w:rsidP="00161633">
            <w:pPr>
              <w:rPr>
                <w:rFonts w:eastAsiaTheme="minorEastAsia"/>
                <w:iCs/>
                <w:color w:val="0070C0"/>
                <w:lang w:val="en-US" w:eastAsia="zh-CN"/>
              </w:rPr>
            </w:pPr>
            <w:r w:rsidRPr="00565668">
              <w:rPr>
                <w:rFonts w:eastAsiaTheme="minorEastAsia"/>
                <w:iCs/>
                <w:color w:val="0070C0"/>
                <w:lang w:val="en-US" w:eastAsia="zh-CN"/>
              </w:rPr>
              <w:t>Recommendations</w:t>
            </w:r>
            <w:r w:rsidRPr="00565668">
              <w:rPr>
                <w:rFonts w:eastAsiaTheme="minorEastAsia" w:hint="eastAsia"/>
                <w:iCs/>
                <w:color w:val="0070C0"/>
                <w:lang w:val="en-US" w:eastAsia="zh-CN"/>
              </w:rPr>
              <w:t xml:space="preserve"> for 2</w:t>
            </w:r>
            <w:r w:rsidRPr="00565668">
              <w:rPr>
                <w:rFonts w:eastAsiaTheme="minorEastAsia" w:hint="eastAsia"/>
                <w:iCs/>
                <w:color w:val="0070C0"/>
                <w:vertAlign w:val="superscript"/>
                <w:lang w:val="en-US" w:eastAsia="zh-CN"/>
              </w:rPr>
              <w:t>nd</w:t>
            </w:r>
            <w:r w:rsidRPr="00565668">
              <w:rPr>
                <w:rFonts w:eastAsiaTheme="minorEastAsia" w:hint="eastAsia"/>
                <w:iCs/>
                <w:color w:val="0070C0"/>
                <w:lang w:val="en-US" w:eastAsia="zh-CN"/>
              </w:rPr>
              <w:t xml:space="preserve"> round:</w:t>
            </w:r>
            <w:r w:rsidR="004274EC" w:rsidRPr="00565668">
              <w:rPr>
                <w:rFonts w:eastAsiaTheme="minorEastAsia"/>
                <w:iCs/>
                <w:color w:val="0070C0"/>
                <w:lang w:val="en-US" w:eastAsia="zh-CN"/>
              </w:rPr>
              <w:t xml:space="preserve"> </w:t>
            </w:r>
            <w:r w:rsidR="00DA522B">
              <w:rPr>
                <w:rFonts w:eastAsiaTheme="minorEastAsia"/>
                <w:iCs/>
                <w:color w:val="0070C0"/>
                <w:lang w:val="en-US" w:eastAsia="zh-CN"/>
              </w:rPr>
              <w:t xml:space="preserve">Number of blanked RBs </w:t>
            </w:r>
            <w:r w:rsidR="00565668">
              <w:rPr>
                <w:rFonts w:eastAsiaTheme="minorEastAsia"/>
                <w:iCs/>
                <w:color w:val="0070C0"/>
                <w:lang w:val="en-US" w:eastAsia="zh-CN"/>
              </w:rPr>
              <w:t>definition agreement</w:t>
            </w:r>
            <w:r w:rsidR="00B03573" w:rsidRPr="00565668">
              <w:rPr>
                <w:rFonts w:eastAsiaTheme="minorEastAsia"/>
                <w:iCs/>
                <w:color w:val="0070C0"/>
                <w:lang w:val="en-US" w:eastAsia="zh-CN"/>
              </w:rPr>
              <w:t xml:space="preserve"> shall be captured in Revision of R4-2113657/R4-2112365 under Clause 6.7 “RAN4 standard impact identification”</w:t>
            </w:r>
          </w:p>
        </w:tc>
      </w:tr>
      <w:tr w:rsidR="00D83A83" w14:paraId="0199D97A" w14:textId="77777777" w:rsidTr="00161633">
        <w:tc>
          <w:tcPr>
            <w:tcW w:w="1232" w:type="dxa"/>
          </w:tcPr>
          <w:p w14:paraId="67AF6FC4" w14:textId="28EE1C9A" w:rsidR="00D83A83" w:rsidRPr="00045592" w:rsidRDefault="00D83A83" w:rsidP="00D83A83">
            <w:pPr>
              <w:tabs>
                <w:tab w:val="left" w:pos="787"/>
              </w:tabs>
              <w:rPr>
                <w:rFonts w:eastAsiaTheme="minorEastAsia"/>
                <w:b/>
                <w:bCs/>
                <w:color w:val="0070C0"/>
                <w:lang w:val="en-US" w:eastAsia="zh-CN"/>
              </w:rPr>
            </w:pPr>
            <w:r>
              <w:rPr>
                <w:rFonts w:eastAsiaTheme="minorEastAsia"/>
                <w:b/>
                <w:bCs/>
                <w:color w:val="0070C0"/>
                <w:lang w:val="en-US" w:eastAsia="zh-CN"/>
              </w:rPr>
              <w:t>Sub-topic#2-4</w:t>
            </w:r>
            <w:r>
              <w:rPr>
                <w:rFonts w:eastAsiaTheme="minorEastAsia"/>
                <w:b/>
                <w:bCs/>
                <w:color w:val="0070C0"/>
                <w:lang w:val="en-US" w:eastAsia="zh-CN"/>
              </w:rPr>
              <w:tab/>
            </w:r>
          </w:p>
        </w:tc>
        <w:tc>
          <w:tcPr>
            <w:tcW w:w="8399" w:type="dxa"/>
          </w:tcPr>
          <w:p w14:paraId="7E7D6384" w14:textId="77777777" w:rsidR="00D83A83" w:rsidRDefault="00D83A83" w:rsidP="00161633">
            <w:pPr>
              <w:rPr>
                <w:rFonts w:eastAsiaTheme="minorEastAsia"/>
                <w:iCs/>
                <w:color w:val="0070C0"/>
                <w:lang w:val="en-US" w:eastAsia="zh-CN"/>
              </w:rPr>
            </w:pPr>
            <w:r>
              <w:rPr>
                <w:rFonts w:eastAsiaTheme="minorEastAsia"/>
                <w:iCs/>
                <w:color w:val="0070C0"/>
                <w:lang w:val="en-US" w:eastAsia="zh-CN"/>
              </w:rPr>
              <w:t>Tentative agreements:</w:t>
            </w:r>
          </w:p>
          <w:p w14:paraId="505FADC2" w14:textId="02DC6997" w:rsidR="00D83A83" w:rsidRPr="00565668" w:rsidRDefault="00D83A83" w:rsidP="00161633">
            <w:pPr>
              <w:rPr>
                <w:rFonts w:eastAsiaTheme="minorEastAsia"/>
                <w:iCs/>
                <w:color w:val="0070C0"/>
                <w:lang w:val="en-US" w:eastAsia="zh-CN"/>
              </w:rPr>
            </w:pPr>
            <w:r>
              <w:rPr>
                <w:rFonts w:eastAsiaTheme="minorEastAsia"/>
                <w:iCs/>
                <w:color w:val="0070C0"/>
                <w:lang w:val="en-US" w:eastAsia="zh-CN"/>
              </w:rPr>
              <w:t xml:space="preserve">Questions relating to the configuration of a carrier that extends beyond the edge of a band as described in R4-2114240 shall be captured in WF.  </w:t>
            </w:r>
          </w:p>
        </w:tc>
      </w:tr>
      <w:bookmarkEnd w:id="5"/>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1F4D7E">
        <w:tc>
          <w:tcPr>
            <w:tcW w:w="1242" w:type="dxa"/>
          </w:tcPr>
          <w:p w14:paraId="04F02E97" w14:textId="77777777" w:rsidR="00DD19DE" w:rsidRPr="00045592" w:rsidRDefault="00DD19DE" w:rsidP="001F4D7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F4D7E">
        <w:tc>
          <w:tcPr>
            <w:tcW w:w="1242" w:type="dxa"/>
          </w:tcPr>
          <w:p w14:paraId="45A68EB1" w14:textId="3304110B" w:rsidR="00DD19DE" w:rsidRPr="003418CB" w:rsidRDefault="00565668" w:rsidP="001F4D7E">
            <w:pPr>
              <w:rPr>
                <w:rFonts w:eastAsiaTheme="minorEastAsia"/>
                <w:color w:val="0070C0"/>
                <w:lang w:val="en-US" w:eastAsia="zh-CN"/>
              </w:rPr>
            </w:pPr>
            <w:r>
              <w:rPr>
                <w:rFonts w:eastAsiaTheme="minorEastAsia"/>
                <w:color w:val="0070C0"/>
                <w:lang w:val="en-US" w:eastAsia="zh-CN"/>
              </w:rPr>
              <w:t>R4-2112365</w:t>
            </w:r>
          </w:p>
        </w:tc>
        <w:tc>
          <w:tcPr>
            <w:tcW w:w="8615" w:type="dxa"/>
          </w:tcPr>
          <w:p w14:paraId="6E216B41" w14:textId="7F10C948" w:rsidR="00DD19DE" w:rsidRDefault="00565668" w:rsidP="001F4D7E">
            <w:pPr>
              <w:rPr>
                <w:rFonts w:eastAsiaTheme="minorEastAsia"/>
                <w:color w:val="0070C0"/>
                <w:lang w:val="en-US" w:eastAsia="zh-CN"/>
              </w:rPr>
            </w:pPr>
            <w:r>
              <w:rPr>
                <w:rFonts w:eastAsiaTheme="minorEastAsia"/>
                <w:color w:val="0070C0"/>
                <w:lang w:val="en-US" w:eastAsia="zh-CN"/>
              </w:rPr>
              <w:t>To be revised</w:t>
            </w:r>
          </w:p>
          <w:p w14:paraId="4206D354" w14:textId="4624F4BD" w:rsidR="00E645F3" w:rsidRDefault="00E645F3" w:rsidP="001F4D7E">
            <w:pPr>
              <w:rPr>
                <w:rFonts w:eastAsiaTheme="minorEastAsia"/>
                <w:color w:val="0070C0"/>
                <w:lang w:val="en-US" w:eastAsia="zh-CN"/>
              </w:rPr>
            </w:pPr>
            <w:r>
              <w:rPr>
                <w:rFonts w:eastAsiaTheme="minorEastAsia"/>
                <w:color w:val="0070C0"/>
                <w:lang w:val="en-US" w:eastAsia="zh-CN"/>
              </w:rPr>
              <w:t>Taking first round comments into account</w:t>
            </w:r>
          </w:p>
          <w:p w14:paraId="6BF885BF" w14:textId="02583B38" w:rsidR="00565668" w:rsidRPr="003418CB" w:rsidRDefault="00565668" w:rsidP="001F4D7E">
            <w:pPr>
              <w:rPr>
                <w:rFonts w:eastAsiaTheme="minorEastAsia"/>
                <w:color w:val="0070C0"/>
                <w:lang w:val="en-US" w:eastAsia="zh-CN"/>
              </w:rPr>
            </w:pPr>
            <w:r>
              <w:rPr>
                <w:rFonts w:eastAsiaTheme="minorEastAsia"/>
                <w:color w:val="0070C0"/>
                <w:lang w:val="en-US" w:eastAsia="zh-CN"/>
              </w:rPr>
              <w:t xml:space="preserve">Take contents of R4-2113657 into account and capture agreement/outcome of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definition from Sub-topic #2-2, #2-3 (above)</w:t>
            </w:r>
          </w:p>
        </w:tc>
      </w:tr>
      <w:tr w:rsidR="00565668" w14:paraId="3A45980C" w14:textId="77777777" w:rsidTr="001F4D7E">
        <w:tc>
          <w:tcPr>
            <w:tcW w:w="1242" w:type="dxa"/>
          </w:tcPr>
          <w:p w14:paraId="25CEDCD8" w14:textId="36CCCC28" w:rsidR="00565668" w:rsidRDefault="00565668" w:rsidP="001F4D7E">
            <w:pPr>
              <w:rPr>
                <w:rFonts w:eastAsiaTheme="minorEastAsia"/>
                <w:color w:val="0070C0"/>
                <w:lang w:val="en-US" w:eastAsia="zh-CN"/>
              </w:rPr>
            </w:pPr>
            <w:r>
              <w:rPr>
                <w:rFonts w:eastAsiaTheme="minorEastAsia"/>
                <w:color w:val="0070C0"/>
                <w:lang w:val="en-US" w:eastAsia="zh-CN"/>
              </w:rPr>
              <w:t>R4-2113657</w:t>
            </w:r>
          </w:p>
        </w:tc>
        <w:tc>
          <w:tcPr>
            <w:tcW w:w="8615" w:type="dxa"/>
          </w:tcPr>
          <w:p w14:paraId="6D187856" w14:textId="77777777" w:rsidR="00565668" w:rsidRDefault="00565668" w:rsidP="001F4D7E">
            <w:pPr>
              <w:rPr>
                <w:rFonts w:eastAsiaTheme="minorEastAsia"/>
                <w:color w:val="0070C0"/>
                <w:lang w:val="en-US" w:eastAsia="zh-CN"/>
              </w:rPr>
            </w:pPr>
            <w:r>
              <w:rPr>
                <w:rFonts w:eastAsiaTheme="minorEastAsia"/>
                <w:color w:val="0070C0"/>
                <w:lang w:val="en-US" w:eastAsia="zh-CN"/>
              </w:rPr>
              <w:t>To be noted.</w:t>
            </w:r>
          </w:p>
          <w:p w14:paraId="0BFB1447" w14:textId="6071A4DE" w:rsidR="00565668" w:rsidRDefault="00565668" w:rsidP="001F4D7E">
            <w:pPr>
              <w:rPr>
                <w:rFonts w:eastAsiaTheme="minorEastAsia"/>
                <w:color w:val="0070C0"/>
                <w:lang w:val="en-US" w:eastAsia="zh-CN"/>
              </w:rPr>
            </w:pPr>
            <w:r>
              <w:rPr>
                <w:rFonts w:eastAsiaTheme="minorEastAsia"/>
                <w:color w:val="0070C0"/>
                <w:lang w:val="en-US" w:eastAsia="zh-CN"/>
              </w:rPr>
              <w:t>Contents merged into R4-2112365</w:t>
            </w:r>
            <w:r w:rsidR="00E645F3">
              <w:rPr>
                <w:rFonts w:eastAsiaTheme="minorEastAsia"/>
                <w:color w:val="0070C0"/>
                <w:lang w:val="en-US" w:eastAsia="zh-CN"/>
              </w:rPr>
              <w:t xml:space="preserve"> and Taking first round comments into account</w:t>
            </w:r>
          </w:p>
        </w:tc>
      </w:tr>
      <w:tr w:rsidR="00565668" w14:paraId="2432AB82" w14:textId="77777777" w:rsidTr="001F4D7E">
        <w:tc>
          <w:tcPr>
            <w:tcW w:w="1242" w:type="dxa"/>
          </w:tcPr>
          <w:p w14:paraId="6D2FAEF7" w14:textId="698D4DFD" w:rsidR="00565668" w:rsidRDefault="00565668" w:rsidP="001F4D7E">
            <w:pPr>
              <w:rPr>
                <w:rFonts w:eastAsiaTheme="minorEastAsia"/>
                <w:color w:val="0070C0"/>
                <w:lang w:val="en-US" w:eastAsia="zh-CN"/>
              </w:rPr>
            </w:pPr>
            <w:r>
              <w:rPr>
                <w:rFonts w:eastAsiaTheme="minorEastAsia"/>
                <w:color w:val="0070C0"/>
                <w:lang w:val="en-US" w:eastAsia="zh-CN"/>
              </w:rPr>
              <w:t>R4-2114239</w:t>
            </w:r>
          </w:p>
        </w:tc>
        <w:tc>
          <w:tcPr>
            <w:tcW w:w="8615" w:type="dxa"/>
          </w:tcPr>
          <w:p w14:paraId="59581BE3" w14:textId="2F755EAB" w:rsidR="00565668" w:rsidRDefault="00565668" w:rsidP="001F4D7E">
            <w:pPr>
              <w:rPr>
                <w:rFonts w:eastAsiaTheme="minorEastAsia"/>
                <w:color w:val="0070C0"/>
                <w:lang w:val="en-US" w:eastAsia="zh-CN"/>
              </w:rPr>
            </w:pPr>
            <w:r>
              <w:rPr>
                <w:rFonts w:eastAsiaTheme="minorEastAsia"/>
                <w:color w:val="0070C0"/>
                <w:lang w:val="en-US" w:eastAsia="zh-CN"/>
              </w:rPr>
              <w:t>Agreeable</w:t>
            </w:r>
          </w:p>
        </w:tc>
      </w:tr>
    </w:tbl>
    <w:p w14:paraId="4F56E3EA" w14:textId="77777777" w:rsidR="00962108" w:rsidRPr="00045592" w:rsidRDefault="00962108" w:rsidP="00962108">
      <w:pPr>
        <w:rPr>
          <w:i/>
          <w:color w:val="0070C0"/>
          <w:lang w:val="en-US"/>
        </w:rPr>
      </w:pPr>
    </w:p>
    <w:p w14:paraId="2B18E0FA" w14:textId="3BF422A8" w:rsidR="004C13F2" w:rsidRDefault="004C13F2" w:rsidP="004C13F2">
      <w:pPr>
        <w:pStyle w:val="Heading2"/>
        <w:rPr>
          <w:lang w:val="en-US"/>
        </w:rPr>
      </w:pPr>
      <w:proofErr w:type="gramStart"/>
      <w:r w:rsidRPr="00335A5E">
        <w:rPr>
          <w:lang w:val="en-US"/>
        </w:rPr>
        <w:t>Companies</w:t>
      </w:r>
      <w:proofErr w:type="gramEnd"/>
      <w:r w:rsidRPr="00335A5E">
        <w:rPr>
          <w:lang w:val="en-US"/>
        </w:rPr>
        <w:t xml:space="preserve"> views’ collection for </w:t>
      </w:r>
      <w:r>
        <w:rPr>
          <w:lang w:val="en-US"/>
        </w:rPr>
        <w:t>2nd</w:t>
      </w:r>
      <w:r w:rsidRPr="00335A5E">
        <w:rPr>
          <w:lang w:val="en-US"/>
        </w:rPr>
        <w:t xml:space="preserve"> round </w:t>
      </w:r>
    </w:p>
    <w:p w14:paraId="4969398E" w14:textId="77777777" w:rsidR="004C13F2" w:rsidRPr="00805BE8" w:rsidRDefault="004C13F2" w:rsidP="004C13F2">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comments collection</w:t>
      </w:r>
    </w:p>
    <w:p w14:paraId="64D1D260" w14:textId="3E6A3402" w:rsidR="004C13F2" w:rsidRDefault="004C13F2" w:rsidP="004C13F2">
      <w:pPr>
        <w:rPr>
          <w:i/>
          <w:color w:val="0070C0"/>
          <w:lang w:val="en-US" w:eastAsia="zh-CN"/>
        </w:rPr>
      </w:pPr>
      <w:r>
        <w:rPr>
          <w:i/>
          <w:color w:val="0070C0"/>
          <w:lang w:val="en-US" w:eastAsia="zh-CN"/>
        </w:rPr>
        <w:t>Companies are encouraged to focus efforts on WF/LS/TPs assigned after first round discussions.  Company comments after first round shall be captured in WF/LS/TPs.  No comments will be captured in this Email Summary.</w:t>
      </w:r>
    </w:p>
    <w:p w14:paraId="0B5A0EEA" w14:textId="7A078F5A" w:rsidR="004C13F2" w:rsidRPr="00855107" w:rsidRDefault="004C13F2" w:rsidP="004C13F2">
      <w:pPr>
        <w:rPr>
          <w:i/>
          <w:color w:val="0070C0"/>
          <w:lang w:val="en-US" w:eastAsia="zh-CN"/>
        </w:rPr>
      </w:pPr>
      <w:r>
        <w:rPr>
          <w:i/>
          <w:color w:val="0070C0"/>
          <w:lang w:val="en-US" w:eastAsia="zh-CN"/>
        </w:rPr>
        <w:t>List of WF/LS/TPs can be found in Section 4.1 of this Email Summary.</w:t>
      </w:r>
    </w:p>
    <w:p w14:paraId="4A3F383F" w14:textId="2FE7F07E" w:rsidR="00FA5A11" w:rsidRPr="00335A5E" w:rsidRDefault="00FA5A11" w:rsidP="00FA5A11">
      <w:pPr>
        <w:pStyle w:val="Heading1"/>
        <w:rPr>
          <w:lang w:val="en-US" w:eastAsia="ja-JP"/>
        </w:rPr>
      </w:pPr>
      <w:r w:rsidRPr="00335A5E">
        <w:rPr>
          <w:lang w:val="en-US" w:eastAsia="ja-JP"/>
        </w:rPr>
        <w:t>Topic #3: Evaluation of Use of Overlapping UE Channel Bandwidths</w:t>
      </w:r>
    </w:p>
    <w:p w14:paraId="765D9323" w14:textId="77777777" w:rsidR="00FA5A11" w:rsidRPr="00805BE8" w:rsidRDefault="00FA5A11" w:rsidP="00FA5A1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7EE2A623" w14:textId="77777777" w:rsidR="00FA5A11" w:rsidRPr="00CB0305" w:rsidRDefault="00FA5A11" w:rsidP="00FA5A11">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39"/>
        <w:gridCol w:w="1907"/>
        <w:gridCol w:w="6285"/>
      </w:tblGrid>
      <w:tr w:rsidR="00FA5A11" w:rsidRPr="00F53FE2" w14:paraId="2BC0E11C" w14:textId="77777777" w:rsidTr="00C75918">
        <w:trPr>
          <w:trHeight w:val="468"/>
        </w:trPr>
        <w:tc>
          <w:tcPr>
            <w:tcW w:w="1482" w:type="dxa"/>
            <w:vAlign w:val="center"/>
          </w:tcPr>
          <w:p w14:paraId="580C99CE" w14:textId="77777777" w:rsidR="00FA5A11" w:rsidRPr="00805BE8" w:rsidRDefault="00FA5A11" w:rsidP="001F4D7E">
            <w:pPr>
              <w:spacing w:before="120" w:after="120"/>
              <w:rPr>
                <w:b/>
                <w:bCs/>
              </w:rPr>
            </w:pPr>
            <w:r w:rsidRPr="00805BE8">
              <w:rPr>
                <w:b/>
                <w:bCs/>
              </w:rPr>
              <w:t>T-doc number</w:t>
            </w:r>
          </w:p>
        </w:tc>
        <w:tc>
          <w:tcPr>
            <w:tcW w:w="1483" w:type="dxa"/>
            <w:vAlign w:val="center"/>
          </w:tcPr>
          <w:p w14:paraId="76754EDF" w14:textId="77777777" w:rsidR="00FA5A11" w:rsidRPr="00805BE8" w:rsidRDefault="00FA5A11" w:rsidP="001F4D7E">
            <w:pPr>
              <w:spacing w:before="120" w:after="120"/>
              <w:rPr>
                <w:b/>
                <w:bCs/>
              </w:rPr>
            </w:pPr>
            <w:r w:rsidRPr="00805BE8">
              <w:rPr>
                <w:b/>
                <w:bCs/>
              </w:rPr>
              <w:t>Company</w:t>
            </w:r>
          </w:p>
        </w:tc>
        <w:tc>
          <w:tcPr>
            <w:tcW w:w="6666" w:type="dxa"/>
            <w:vAlign w:val="center"/>
          </w:tcPr>
          <w:p w14:paraId="0D5FB574" w14:textId="77777777" w:rsidR="00FA5A11" w:rsidRPr="00805BE8" w:rsidRDefault="00FA5A11" w:rsidP="001F4D7E">
            <w:pPr>
              <w:spacing w:before="120" w:after="120"/>
              <w:rPr>
                <w:b/>
                <w:bCs/>
              </w:rPr>
            </w:pPr>
            <w:r w:rsidRPr="00805BE8">
              <w:rPr>
                <w:b/>
                <w:bCs/>
              </w:rPr>
              <w:t>Proposals</w:t>
            </w:r>
            <w:r>
              <w:rPr>
                <w:b/>
                <w:bCs/>
              </w:rPr>
              <w:t xml:space="preserve"> / Observations</w:t>
            </w:r>
          </w:p>
        </w:tc>
      </w:tr>
      <w:tr w:rsidR="00FA5A11" w14:paraId="11CF4442" w14:textId="77777777" w:rsidTr="00C75918">
        <w:trPr>
          <w:trHeight w:val="468"/>
        </w:trPr>
        <w:tc>
          <w:tcPr>
            <w:tcW w:w="1482" w:type="dxa"/>
          </w:tcPr>
          <w:p w14:paraId="2188AAF8" w14:textId="17953D3E"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R4-2111743</w:t>
            </w:r>
          </w:p>
        </w:tc>
        <w:tc>
          <w:tcPr>
            <w:tcW w:w="1483" w:type="dxa"/>
          </w:tcPr>
          <w:p w14:paraId="13139DA0" w14:textId="30316CC2"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China Telecommunications</w:t>
            </w:r>
          </w:p>
        </w:tc>
        <w:tc>
          <w:tcPr>
            <w:tcW w:w="6666" w:type="dxa"/>
          </w:tcPr>
          <w:p w14:paraId="37D3F91B" w14:textId="77777777" w:rsidR="00BD61FB" w:rsidRPr="009F06B2" w:rsidRDefault="00BD61FB" w:rsidP="00BD61FB">
            <w:pPr>
              <w:spacing w:before="120" w:after="120"/>
              <w:rPr>
                <w:rFonts w:asciiTheme="minorHAnsi" w:hAnsiTheme="minorHAnsi" w:cstheme="minorHAnsi"/>
              </w:rPr>
            </w:pPr>
            <w:r w:rsidRPr="009F06B2">
              <w:rPr>
                <w:rFonts w:asciiTheme="minorHAnsi" w:hAnsiTheme="minorHAnsi" w:cstheme="minorHAnsi"/>
              </w:rPr>
              <w:t>Observation 1: For the approach of Combined UE Channel Bandwidth, the potential RAN1/2 spec impact needs to be identified.</w:t>
            </w:r>
          </w:p>
          <w:p w14:paraId="0B2EBF23" w14:textId="7FEDF481" w:rsidR="00BD61FB" w:rsidRPr="009F06B2" w:rsidRDefault="00BD61FB" w:rsidP="00BD61FB">
            <w:pPr>
              <w:spacing w:before="120" w:after="120"/>
              <w:rPr>
                <w:rFonts w:asciiTheme="minorHAnsi" w:hAnsiTheme="minorHAnsi" w:cstheme="minorHAnsi"/>
              </w:rPr>
            </w:pPr>
            <w:r w:rsidRPr="009F06B2">
              <w:rPr>
                <w:rFonts w:asciiTheme="minorHAnsi" w:hAnsiTheme="minorHAnsi" w:cstheme="minorHAnsi"/>
              </w:rPr>
              <w:t>Observation 2: To address the problem of not having enough bandwidth to accommodate two SSBs, there are three possible options:</w:t>
            </w:r>
          </w:p>
          <w:p w14:paraId="1B676A2C" w14:textId="77777777" w:rsidR="00BD61FB" w:rsidRPr="009F06B2" w:rsidRDefault="00BD61FB" w:rsidP="00BD61FB">
            <w:pPr>
              <w:spacing w:before="120" w:after="120"/>
              <w:rPr>
                <w:rFonts w:asciiTheme="minorHAnsi" w:hAnsiTheme="minorHAnsi" w:cstheme="minorHAnsi"/>
              </w:rPr>
            </w:pPr>
            <w:r w:rsidRPr="009F06B2">
              <w:rPr>
                <w:rFonts w:asciiTheme="minorHAnsi" w:hAnsiTheme="minorHAnsi" w:cstheme="minorHAnsi"/>
              </w:rPr>
              <w:t>Option 1: Two SSBs multiplex in time domain.</w:t>
            </w:r>
          </w:p>
          <w:p w14:paraId="6960E642" w14:textId="77777777" w:rsidR="00BD61FB" w:rsidRPr="009F06B2" w:rsidRDefault="00BD61FB" w:rsidP="00BD61FB">
            <w:pPr>
              <w:spacing w:before="120" w:after="120"/>
              <w:rPr>
                <w:rFonts w:asciiTheme="minorHAnsi" w:hAnsiTheme="minorHAnsi" w:cstheme="minorHAnsi"/>
              </w:rPr>
            </w:pPr>
            <w:r w:rsidRPr="009F06B2">
              <w:rPr>
                <w:rFonts w:asciiTheme="minorHAnsi" w:hAnsiTheme="minorHAnsi" w:cstheme="minorHAnsi"/>
              </w:rPr>
              <w:t>Option 2: SSB with different indexes to indicate different carrier.</w:t>
            </w:r>
          </w:p>
          <w:p w14:paraId="456E6EBB" w14:textId="77777777" w:rsidR="00BD61FB" w:rsidRPr="009F06B2" w:rsidRDefault="00BD61FB" w:rsidP="00BD61FB">
            <w:pPr>
              <w:spacing w:before="120" w:after="120"/>
              <w:rPr>
                <w:rFonts w:asciiTheme="minorHAnsi" w:hAnsiTheme="minorHAnsi" w:cstheme="minorHAnsi"/>
              </w:rPr>
            </w:pPr>
            <w:r w:rsidRPr="009F06B2">
              <w:rPr>
                <w:rFonts w:asciiTheme="minorHAnsi" w:hAnsiTheme="minorHAnsi" w:cstheme="minorHAnsi"/>
              </w:rPr>
              <w:t xml:space="preserve">Option 3: One SSB is used and UEs can be reconfigured by dedicated RRC </w:t>
            </w:r>
            <w:proofErr w:type="spellStart"/>
            <w:r w:rsidRPr="009F06B2">
              <w:rPr>
                <w:rFonts w:asciiTheme="minorHAnsi" w:hAnsiTheme="minorHAnsi" w:cstheme="minorHAnsi"/>
              </w:rPr>
              <w:t>signaling</w:t>
            </w:r>
            <w:proofErr w:type="spellEnd"/>
            <w:r w:rsidRPr="009F06B2">
              <w:rPr>
                <w:rFonts w:asciiTheme="minorHAnsi" w:hAnsiTheme="minorHAnsi" w:cstheme="minorHAnsi"/>
              </w:rPr>
              <w:t xml:space="preserve"> to indicate the existence of second carrier.</w:t>
            </w:r>
          </w:p>
          <w:p w14:paraId="01D2DF5B" w14:textId="389AE655" w:rsidR="00FA5A11" w:rsidRPr="009F06B2" w:rsidRDefault="00BD61FB" w:rsidP="00BD61FB">
            <w:pPr>
              <w:spacing w:before="120" w:after="120"/>
              <w:rPr>
                <w:rFonts w:asciiTheme="minorHAnsi" w:hAnsiTheme="minorHAnsi" w:cstheme="minorHAnsi"/>
              </w:rPr>
            </w:pPr>
            <w:r w:rsidRPr="009F06B2">
              <w:rPr>
                <w:rFonts w:asciiTheme="minorHAnsi" w:hAnsiTheme="minorHAnsi" w:cstheme="minorHAnsi"/>
              </w:rPr>
              <w:t>Proposal 1: Option 3 is simple and supported by current RAN1 and RAN2 spec and is preferred to resolve the problem when there is no sufficient bandwidth to accommodate two SSBs which do not overlap in frequency domain.</w:t>
            </w:r>
          </w:p>
        </w:tc>
      </w:tr>
      <w:tr w:rsidR="00FA5A11" w14:paraId="6EC1D053" w14:textId="77777777" w:rsidTr="00C75918">
        <w:trPr>
          <w:trHeight w:val="468"/>
        </w:trPr>
        <w:tc>
          <w:tcPr>
            <w:tcW w:w="1482" w:type="dxa"/>
          </w:tcPr>
          <w:p w14:paraId="261E98B3" w14:textId="20D2B63F"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R4-2112190</w:t>
            </w:r>
          </w:p>
        </w:tc>
        <w:tc>
          <w:tcPr>
            <w:tcW w:w="1483" w:type="dxa"/>
          </w:tcPr>
          <w:p w14:paraId="7ED4DEA5" w14:textId="6BF83FB6"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CMCC</w:t>
            </w:r>
          </w:p>
        </w:tc>
        <w:tc>
          <w:tcPr>
            <w:tcW w:w="6666" w:type="dxa"/>
          </w:tcPr>
          <w:p w14:paraId="476E550E" w14:textId="7EF03C0B" w:rsidR="00FA5A11" w:rsidRPr="009F06B2" w:rsidRDefault="009F06B2" w:rsidP="001F4D7E">
            <w:pPr>
              <w:spacing w:before="120" w:after="120"/>
              <w:rPr>
                <w:rFonts w:asciiTheme="minorHAnsi" w:hAnsiTheme="minorHAnsi" w:cstheme="minorHAnsi"/>
              </w:rPr>
            </w:pPr>
            <w:r w:rsidRPr="009F06B2">
              <w:rPr>
                <w:rFonts w:asciiTheme="minorHAnsi" w:hAnsiTheme="minorHAnsi" w:cstheme="minorHAnsi"/>
              </w:rPr>
              <w:t>Proposal: it is proposed to continue discuss overlapping CA and combined UE CBW in work item phase.</w:t>
            </w:r>
          </w:p>
        </w:tc>
      </w:tr>
      <w:tr w:rsidR="00FA5A11" w14:paraId="44775BBA" w14:textId="77777777" w:rsidTr="00C75918">
        <w:trPr>
          <w:trHeight w:val="468"/>
        </w:trPr>
        <w:tc>
          <w:tcPr>
            <w:tcW w:w="1482" w:type="dxa"/>
          </w:tcPr>
          <w:p w14:paraId="3A1439A0" w14:textId="5E1577CD"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R4-2112233</w:t>
            </w:r>
          </w:p>
        </w:tc>
        <w:tc>
          <w:tcPr>
            <w:tcW w:w="1483" w:type="dxa"/>
          </w:tcPr>
          <w:p w14:paraId="34F380CC" w14:textId="36BEA8DF"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Qualcomm Incorporated</w:t>
            </w:r>
          </w:p>
        </w:tc>
        <w:tc>
          <w:tcPr>
            <w:tcW w:w="6666" w:type="dxa"/>
          </w:tcPr>
          <w:p w14:paraId="7CA0EB7F" w14:textId="7779581F" w:rsidR="00FA5A11" w:rsidRPr="003B493B" w:rsidRDefault="003B493B" w:rsidP="001F4D7E">
            <w:pPr>
              <w:spacing w:before="120" w:after="120"/>
              <w:rPr>
                <w:rFonts w:asciiTheme="minorHAnsi" w:hAnsiTheme="minorHAnsi" w:cstheme="minorHAnsi"/>
              </w:rPr>
            </w:pPr>
            <w:r w:rsidRPr="003B493B">
              <w:rPr>
                <w:rFonts w:asciiTheme="minorHAnsi" w:hAnsiTheme="minorHAnsi" w:cstheme="minorHAnsi"/>
              </w:rPr>
              <w:t>Overall, some analysis/summary on the trade-offs between implementation complexity and gains from a network capacity and UE throughput point of view is needed. If the absolute gains are small, it would not be justified to introduce a scheme that is very complicated.</w:t>
            </w:r>
          </w:p>
        </w:tc>
      </w:tr>
      <w:tr w:rsidR="00FA5A11" w14:paraId="40287EA8" w14:textId="77777777" w:rsidTr="00C75918">
        <w:trPr>
          <w:trHeight w:val="468"/>
        </w:trPr>
        <w:tc>
          <w:tcPr>
            <w:tcW w:w="1482" w:type="dxa"/>
          </w:tcPr>
          <w:p w14:paraId="1FE3BECB" w14:textId="277FD74E"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R4-2112328</w:t>
            </w:r>
          </w:p>
        </w:tc>
        <w:tc>
          <w:tcPr>
            <w:tcW w:w="1483" w:type="dxa"/>
          </w:tcPr>
          <w:p w14:paraId="7F1B2E36" w14:textId="25539BF5"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 xml:space="preserve">ZTE </w:t>
            </w:r>
          </w:p>
        </w:tc>
        <w:tc>
          <w:tcPr>
            <w:tcW w:w="6666" w:type="dxa"/>
          </w:tcPr>
          <w:p w14:paraId="6B6CA87C" w14:textId="77777777" w:rsidR="00D852BD" w:rsidRPr="00D852BD" w:rsidRDefault="00D852BD" w:rsidP="00D852BD">
            <w:pPr>
              <w:spacing w:before="120" w:after="120"/>
              <w:rPr>
                <w:rFonts w:asciiTheme="minorHAnsi" w:hAnsiTheme="minorHAnsi" w:cstheme="minorHAnsi"/>
              </w:rPr>
            </w:pPr>
            <w:r w:rsidRPr="00D852BD">
              <w:rPr>
                <w:rFonts w:asciiTheme="minorHAnsi" w:hAnsiTheme="minorHAnsi" w:cstheme="minorHAnsi"/>
              </w:rPr>
              <w:t>Observation 1: In the conventional non-overlapping CA, PRB grids of the two CCs are not required to be aligned, however, this does not apply to the overlapping case.</w:t>
            </w:r>
          </w:p>
          <w:p w14:paraId="428894A2" w14:textId="77777777" w:rsidR="00D852BD" w:rsidRPr="00D852BD" w:rsidRDefault="00D852BD" w:rsidP="00D852BD">
            <w:pPr>
              <w:spacing w:before="120" w:after="120"/>
              <w:rPr>
                <w:rFonts w:asciiTheme="minorHAnsi" w:hAnsiTheme="minorHAnsi" w:cstheme="minorHAnsi"/>
              </w:rPr>
            </w:pPr>
            <w:r w:rsidRPr="00D852BD">
              <w:rPr>
                <w:rFonts w:asciiTheme="minorHAnsi" w:hAnsiTheme="minorHAnsi" w:cstheme="minorHAnsi"/>
              </w:rPr>
              <w:t>Observation 2: In the overlapping CA, subcarrier grids between two CCs shall be aligned to avoid inter-CC interference.</w:t>
            </w:r>
          </w:p>
          <w:p w14:paraId="0CBAE0CC" w14:textId="77777777" w:rsidR="00D852BD" w:rsidRPr="00D852BD" w:rsidRDefault="00D852BD" w:rsidP="00D852BD">
            <w:pPr>
              <w:spacing w:before="120" w:after="120"/>
              <w:rPr>
                <w:rFonts w:asciiTheme="minorHAnsi" w:hAnsiTheme="minorHAnsi" w:cstheme="minorHAnsi"/>
              </w:rPr>
            </w:pPr>
            <w:r w:rsidRPr="00D852BD">
              <w:rPr>
                <w:rFonts w:asciiTheme="minorHAnsi" w:hAnsiTheme="minorHAnsi" w:cstheme="minorHAnsi"/>
              </w:rPr>
              <w:t>Observation 3: In the overlapping CA, if PRB grids are not aligned between two CCs, then either there could be a waste of some sub-carriers, or there could be inter-cc interference.</w:t>
            </w:r>
          </w:p>
          <w:p w14:paraId="50C8BDDC" w14:textId="784EB2B2" w:rsidR="00FA5A11" w:rsidRPr="00D852BD" w:rsidRDefault="00D852BD" w:rsidP="00D852BD">
            <w:pPr>
              <w:spacing w:before="120" w:after="120"/>
              <w:rPr>
                <w:rFonts w:asciiTheme="minorHAnsi" w:hAnsiTheme="minorHAnsi" w:cstheme="minorHAnsi"/>
              </w:rPr>
            </w:pPr>
            <w:r w:rsidRPr="00D852BD">
              <w:rPr>
                <w:rFonts w:asciiTheme="minorHAnsi" w:hAnsiTheme="minorHAnsi" w:cstheme="minorHAnsi"/>
              </w:rPr>
              <w:t>Proposal 1: Align PRB grids between two overlapped CCs.</w:t>
            </w:r>
            <w:r w:rsidR="00FA5A11" w:rsidRPr="00D852BD">
              <w:rPr>
                <w:rFonts w:asciiTheme="minorHAnsi" w:hAnsiTheme="minorHAnsi" w:cstheme="minorHAnsi"/>
              </w:rPr>
              <w:tab/>
            </w:r>
          </w:p>
        </w:tc>
      </w:tr>
      <w:tr w:rsidR="00FA5A11" w14:paraId="58ED21D7" w14:textId="77777777" w:rsidTr="00C75918">
        <w:trPr>
          <w:trHeight w:val="468"/>
        </w:trPr>
        <w:tc>
          <w:tcPr>
            <w:tcW w:w="1482" w:type="dxa"/>
          </w:tcPr>
          <w:p w14:paraId="2D54118C" w14:textId="0AA9A5B1"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R4-2113046</w:t>
            </w:r>
          </w:p>
        </w:tc>
        <w:tc>
          <w:tcPr>
            <w:tcW w:w="1483" w:type="dxa"/>
          </w:tcPr>
          <w:p w14:paraId="0D320586" w14:textId="54F04FF2"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 xml:space="preserve">Huawei, </w:t>
            </w:r>
            <w:proofErr w:type="spellStart"/>
            <w:r w:rsidRPr="00FA5A11">
              <w:rPr>
                <w:rFonts w:asciiTheme="minorHAnsi" w:hAnsiTheme="minorHAnsi" w:cstheme="minorHAnsi"/>
              </w:rPr>
              <w:t>HiSilicon</w:t>
            </w:r>
            <w:proofErr w:type="spellEnd"/>
          </w:p>
        </w:tc>
        <w:tc>
          <w:tcPr>
            <w:tcW w:w="6666" w:type="dxa"/>
          </w:tcPr>
          <w:p w14:paraId="0BB3FDE3" w14:textId="4931400C" w:rsidR="00F03E12" w:rsidRDefault="00F03E12" w:rsidP="00FA5A11">
            <w:pPr>
              <w:tabs>
                <w:tab w:val="left" w:pos="930"/>
              </w:tabs>
              <w:spacing w:before="120" w:after="120"/>
              <w:rPr>
                <w:rFonts w:asciiTheme="minorHAnsi" w:hAnsiTheme="minorHAnsi" w:cstheme="minorHAnsi"/>
              </w:rPr>
            </w:pPr>
            <w:r w:rsidRPr="00F03E12">
              <w:rPr>
                <w:rFonts w:asciiTheme="minorHAnsi" w:hAnsiTheme="minorHAnsi" w:cstheme="minorHAnsi"/>
              </w:rPr>
              <w:t>Observation 1: for channel bandwidths less than 50 MHz, integer-multiples of 5MHz channel bandwidths are supported or will be supported in BS/UE specifications.</w:t>
            </w:r>
          </w:p>
          <w:p w14:paraId="625228B4" w14:textId="77777777" w:rsidR="00F03E12" w:rsidRPr="00F03E12" w:rsidRDefault="00F03E12" w:rsidP="00F03E12">
            <w:pPr>
              <w:tabs>
                <w:tab w:val="left" w:pos="930"/>
              </w:tabs>
              <w:spacing w:before="120" w:after="120"/>
              <w:rPr>
                <w:rFonts w:asciiTheme="minorHAnsi" w:hAnsiTheme="minorHAnsi" w:cstheme="minorHAnsi"/>
              </w:rPr>
            </w:pPr>
            <w:r w:rsidRPr="00F03E12">
              <w:rPr>
                <w:rFonts w:asciiTheme="minorHAnsi" w:hAnsiTheme="minorHAnsi" w:cstheme="minorHAnsi"/>
              </w:rPr>
              <w:t>Observation 2: It will create huge technical specification work to define each irregular channel bandwidths explicitly in the specification.</w:t>
            </w:r>
          </w:p>
          <w:p w14:paraId="0172EED2" w14:textId="0613010C" w:rsidR="00F03E12" w:rsidRDefault="00F03E12" w:rsidP="00F03E12">
            <w:pPr>
              <w:tabs>
                <w:tab w:val="left" w:pos="930"/>
              </w:tabs>
              <w:spacing w:before="120" w:after="120"/>
              <w:rPr>
                <w:rFonts w:asciiTheme="minorHAnsi" w:hAnsiTheme="minorHAnsi" w:cstheme="minorHAnsi"/>
              </w:rPr>
            </w:pPr>
            <w:r w:rsidRPr="00F03E12">
              <w:rPr>
                <w:rFonts w:asciiTheme="minorHAnsi" w:hAnsiTheme="minorHAnsi" w:cstheme="minorHAnsi"/>
              </w:rPr>
              <w:t>Proposal 1: New dedicated channel bandwidths for irregular channel bandwidths are not defined explicitly in the specification for both BS and UE.</w:t>
            </w:r>
          </w:p>
          <w:p w14:paraId="6504FFE3" w14:textId="77777777" w:rsidR="00F03E12" w:rsidRPr="00F03E12" w:rsidRDefault="00F03E12" w:rsidP="00F03E12">
            <w:pPr>
              <w:tabs>
                <w:tab w:val="left" w:pos="930"/>
              </w:tabs>
              <w:spacing w:before="120" w:after="120"/>
              <w:rPr>
                <w:rFonts w:asciiTheme="minorHAnsi" w:hAnsiTheme="minorHAnsi" w:cstheme="minorHAnsi"/>
              </w:rPr>
            </w:pPr>
            <w:r w:rsidRPr="00F03E12">
              <w:rPr>
                <w:rFonts w:asciiTheme="minorHAnsi" w:hAnsiTheme="minorHAnsi" w:cstheme="minorHAnsi"/>
              </w:rPr>
              <w:t>Observation 3: Intra-band non-continuous CA is not supported for most bands requested in the SID</w:t>
            </w:r>
          </w:p>
          <w:p w14:paraId="221BDC9D" w14:textId="01D8AC94" w:rsidR="00F03E12" w:rsidRDefault="00F03E12" w:rsidP="00F03E12">
            <w:pPr>
              <w:tabs>
                <w:tab w:val="left" w:pos="930"/>
              </w:tabs>
              <w:spacing w:before="120" w:after="120"/>
              <w:rPr>
                <w:rFonts w:asciiTheme="minorHAnsi" w:hAnsiTheme="minorHAnsi" w:cstheme="minorHAnsi"/>
              </w:rPr>
            </w:pPr>
            <w:r w:rsidRPr="00F03E12">
              <w:rPr>
                <w:rFonts w:asciiTheme="minorHAnsi" w:hAnsiTheme="minorHAnsi" w:cstheme="minorHAnsi"/>
              </w:rPr>
              <w:lastRenderedPageBreak/>
              <w:t>Proposal 2: for UE, single carrier using legacy channel bandwidth operation in both sides should be prioritized.</w:t>
            </w:r>
          </w:p>
          <w:p w14:paraId="70615D17" w14:textId="138E7B31" w:rsidR="00F03E12" w:rsidRDefault="00F03E12" w:rsidP="00F03E12">
            <w:pPr>
              <w:tabs>
                <w:tab w:val="left" w:pos="930"/>
              </w:tabs>
              <w:spacing w:before="120" w:after="120"/>
              <w:rPr>
                <w:rFonts w:asciiTheme="minorHAnsi" w:hAnsiTheme="minorHAnsi" w:cstheme="minorHAnsi"/>
              </w:rPr>
            </w:pPr>
            <w:r w:rsidRPr="00F03E12">
              <w:rPr>
                <w:rFonts w:asciiTheme="minorHAnsi" w:hAnsiTheme="minorHAnsi" w:cstheme="minorHAnsi"/>
              </w:rPr>
              <w:t>Observation 3: The impact to RF core requirements is very limited to support overlapping CA.</w:t>
            </w:r>
          </w:p>
          <w:p w14:paraId="5C18BE79" w14:textId="66C517C1" w:rsidR="00F03E12" w:rsidRDefault="00F03E12" w:rsidP="00F03E12">
            <w:pPr>
              <w:tabs>
                <w:tab w:val="left" w:pos="930"/>
              </w:tabs>
              <w:spacing w:before="120" w:after="120"/>
              <w:rPr>
                <w:rFonts w:asciiTheme="minorHAnsi" w:hAnsiTheme="minorHAnsi" w:cstheme="minorHAnsi"/>
              </w:rPr>
            </w:pPr>
            <w:r w:rsidRPr="00F03E12">
              <w:rPr>
                <w:rFonts w:asciiTheme="minorHAnsi" w:hAnsiTheme="minorHAnsi" w:cstheme="minorHAnsi"/>
              </w:rPr>
              <w:t xml:space="preserve">Observation 4: there is no impact on RAN1 and RAN2 of intra-band overlapping CA to support the irregular channel bandwidth except for some capability </w:t>
            </w:r>
            <w:proofErr w:type="spellStart"/>
            <w:r w:rsidRPr="00F03E12">
              <w:rPr>
                <w:rFonts w:asciiTheme="minorHAnsi" w:hAnsiTheme="minorHAnsi" w:cstheme="minorHAnsi"/>
              </w:rPr>
              <w:t>signaling</w:t>
            </w:r>
            <w:proofErr w:type="spellEnd"/>
            <w:r w:rsidRPr="00F03E12">
              <w:rPr>
                <w:rFonts w:asciiTheme="minorHAnsi" w:hAnsiTheme="minorHAnsi" w:cstheme="minorHAnsi"/>
              </w:rPr>
              <w:t xml:space="preserve"> for the new UE.</w:t>
            </w:r>
          </w:p>
          <w:p w14:paraId="6DA31635" w14:textId="65370B29" w:rsidR="00FA5A11" w:rsidRDefault="00FA5A11" w:rsidP="00FA5A11">
            <w:pPr>
              <w:tabs>
                <w:tab w:val="left" w:pos="930"/>
              </w:tabs>
              <w:spacing w:before="120" w:after="120"/>
              <w:rPr>
                <w:rFonts w:asciiTheme="minorHAnsi" w:hAnsiTheme="minorHAnsi" w:cstheme="minorHAnsi"/>
              </w:rPr>
            </w:pPr>
            <w:r w:rsidRPr="00FA5A11">
              <w:rPr>
                <w:rFonts w:asciiTheme="minorHAnsi" w:hAnsiTheme="minorHAnsi" w:cstheme="minorHAnsi"/>
              </w:rPr>
              <w:t>TP on overlapping UE channel bandwidths</w:t>
            </w:r>
          </w:p>
          <w:p w14:paraId="530A9B1A" w14:textId="368D0F81" w:rsidR="00FA5A11" w:rsidRPr="00FA5A11" w:rsidRDefault="00FA5A11" w:rsidP="00FA5A11">
            <w:pPr>
              <w:tabs>
                <w:tab w:val="left" w:pos="930"/>
              </w:tabs>
              <w:spacing w:before="120" w:after="120"/>
              <w:rPr>
                <w:rFonts w:asciiTheme="minorHAnsi" w:hAnsiTheme="minorHAnsi" w:cstheme="minorHAnsi"/>
              </w:rPr>
            </w:pPr>
            <w:r>
              <w:rPr>
                <w:i/>
                <w:color w:val="0070C0"/>
              </w:rPr>
              <w:t>Moderator: Comments on specifics for the TP should be captured in Section 3.3.2</w:t>
            </w:r>
          </w:p>
        </w:tc>
      </w:tr>
      <w:tr w:rsidR="00FA5A11" w14:paraId="381EBDE7" w14:textId="77777777" w:rsidTr="00C75918">
        <w:trPr>
          <w:trHeight w:val="468"/>
        </w:trPr>
        <w:tc>
          <w:tcPr>
            <w:tcW w:w="1482" w:type="dxa"/>
          </w:tcPr>
          <w:p w14:paraId="5C5717A4" w14:textId="701AEFA9"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lastRenderedPageBreak/>
              <w:t>R4-2113162</w:t>
            </w:r>
          </w:p>
        </w:tc>
        <w:tc>
          <w:tcPr>
            <w:tcW w:w="1483" w:type="dxa"/>
          </w:tcPr>
          <w:p w14:paraId="1432E531" w14:textId="3CC11CB5"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Intel Corporation</w:t>
            </w:r>
          </w:p>
        </w:tc>
        <w:tc>
          <w:tcPr>
            <w:tcW w:w="6666" w:type="dxa"/>
          </w:tcPr>
          <w:p w14:paraId="6CF53739" w14:textId="77777777" w:rsidR="00026C26" w:rsidRPr="00026C26" w:rsidRDefault="00026C26" w:rsidP="00026C26">
            <w:pPr>
              <w:tabs>
                <w:tab w:val="left" w:pos="930"/>
              </w:tabs>
              <w:spacing w:before="120" w:after="120"/>
              <w:rPr>
                <w:rFonts w:asciiTheme="minorHAnsi" w:hAnsiTheme="minorHAnsi" w:cstheme="minorHAnsi"/>
              </w:rPr>
            </w:pPr>
            <w:r w:rsidRPr="00026C26">
              <w:rPr>
                <w:rFonts w:asciiTheme="minorHAnsi" w:hAnsiTheme="minorHAnsi" w:cstheme="minorHAnsi"/>
              </w:rPr>
              <w:t>Observation 1: Overlapping CBW from Network Perspective approach has limited benefit in that a single UE can’t utilize the entire irregular BW.  This method also requires RAN 1,2 to assess possible impacts of multiple time or frequency staggered SSB to the UE PHY, MAC and RRC.</w:t>
            </w:r>
          </w:p>
          <w:p w14:paraId="16548610" w14:textId="77777777" w:rsidR="00026C26" w:rsidRPr="00026C26" w:rsidRDefault="00026C26" w:rsidP="00026C26">
            <w:pPr>
              <w:tabs>
                <w:tab w:val="left" w:pos="930"/>
              </w:tabs>
              <w:spacing w:before="120" w:after="120"/>
              <w:rPr>
                <w:rFonts w:asciiTheme="minorHAnsi" w:hAnsiTheme="minorHAnsi" w:cstheme="minorHAnsi"/>
              </w:rPr>
            </w:pPr>
            <w:r w:rsidRPr="00026C26">
              <w:rPr>
                <w:rFonts w:asciiTheme="minorHAnsi" w:hAnsiTheme="minorHAnsi" w:cstheme="minorHAnsi"/>
              </w:rPr>
              <w:t>Observation 2:  Overlapping CBW from the UE and Network Perspective approach allows the UE to fully utilize the available spectrum and has no ACS problem.</w:t>
            </w:r>
          </w:p>
          <w:p w14:paraId="43A7CD22" w14:textId="77777777" w:rsidR="00026C26" w:rsidRPr="00026C26" w:rsidRDefault="00026C26" w:rsidP="00026C26">
            <w:pPr>
              <w:tabs>
                <w:tab w:val="left" w:pos="930"/>
              </w:tabs>
              <w:spacing w:before="120" w:after="120"/>
              <w:rPr>
                <w:rFonts w:asciiTheme="minorHAnsi" w:hAnsiTheme="minorHAnsi" w:cstheme="minorHAnsi"/>
              </w:rPr>
            </w:pPr>
            <w:r w:rsidRPr="00026C26">
              <w:rPr>
                <w:rFonts w:asciiTheme="minorHAnsi" w:hAnsiTheme="minorHAnsi" w:cstheme="minorHAnsi"/>
              </w:rPr>
              <w:t xml:space="preserve">Observation 3: Overlapping CBW from the UE and Network Perspective approach requires no changes to SSB, CORESET#0, Initial BWP signalling because the primary BWP uses </w:t>
            </w:r>
            <w:proofErr w:type="gramStart"/>
            <w:r w:rsidRPr="00026C26">
              <w:rPr>
                <w:rFonts w:asciiTheme="minorHAnsi" w:hAnsiTheme="minorHAnsi" w:cstheme="minorHAnsi"/>
              </w:rPr>
              <w:t>all of</w:t>
            </w:r>
            <w:proofErr w:type="gramEnd"/>
            <w:r w:rsidRPr="00026C26">
              <w:rPr>
                <w:rFonts w:asciiTheme="minorHAnsi" w:hAnsiTheme="minorHAnsi" w:cstheme="minorHAnsi"/>
              </w:rPr>
              <w:t xml:space="preserve"> the legacy signalling, and the secondary BWP is additionally setup only by UEs that notify the NW of this capability.</w:t>
            </w:r>
          </w:p>
          <w:p w14:paraId="17756978" w14:textId="77777777" w:rsidR="00026C26" w:rsidRPr="00026C26" w:rsidRDefault="00026C26" w:rsidP="00026C26">
            <w:pPr>
              <w:tabs>
                <w:tab w:val="left" w:pos="930"/>
              </w:tabs>
              <w:spacing w:before="120" w:after="120"/>
              <w:rPr>
                <w:rFonts w:asciiTheme="minorHAnsi" w:hAnsiTheme="minorHAnsi" w:cstheme="minorHAnsi"/>
              </w:rPr>
            </w:pPr>
            <w:r w:rsidRPr="00026C26">
              <w:rPr>
                <w:rFonts w:asciiTheme="minorHAnsi" w:hAnsiTheme="minorHAnsi" w:cstheme="minorHAnsi"/>
              </w:rPr>
              <w:t xml:space="preserve">Observation 4: Addressing a secondary BWP with an integer number of offset PRBs results in a much simple initial access methodology including SSB, CORESET#0 compared to a method </w:t>
            </w:r>
            <w:proofErr w:type="spellStart"/>
            <w:r w:rsidRPr="00026C26">
              <w:rPr>
                <w:rFonts w:asciiTheme="minorHAnsi" w:hAnsiTheme="minorHAnsi" w:cstheme="minorHAnsi"/>
              </w:rPr>
              <w:t>requireing</w:t>
            </w:r>
            <w:proofErr w:type="spellEnd"/>
            <w:r w:rsidRPr="00026C26">
              <w:rPr>
                <w:rFonts w:asciiTheme="minorHAnsi" w:hAnsiTheme="minorHAnsi" w:cstheme="minorHAnsi"/>
              </w:rPr>
              <w:t xml:space="preserve"> multiple SSBs, </w:t>
            </w:r>
            <w:proofErr w:type="spellStart"/>
            <w:r w:rsidRPr="00026C26">
              <w:rPr>
                <w:rFonts w:asciiTheme="minorHAnsi" w:hAnsiTheme="minorHAnsi" w:cstheme="minorHAnsi"/>
              </w:rPr>
              <w:t>ie</w:t>
            </w:r>
            <w:proofErr w:type="spellEnd"/>
            <w:r w:rsidRPr="00026C26">
              <w:rPr>
                <w:rFonts w:asciiTheme="minorHAnsi" w:hAnsiTheme="minorHAnsi" w:cstheme="minorHAnsi"/>
              </w:rPr>
              <w:t>. Overlapping from Network Perspective.</w:t>
            </w:r>
          </w:p>
          <w:p w14:paraId="0E5BEB73" w14:textId="77777777" w:rsidR="00026C26" w:rsidRPr="00026C26" w:rsidRDefault="00026C26" w:rsidP="00026C26">
            <w:pPr>
              <w:tabs>
                <w:tab w:val="left" w:pos="930"/>
              </w:tabs>
              <w:spacing w:before="120" w:after="120"/>
              <w:rPr>
                <w:rFonts w:asciiTheme="minorHAnsi" w:hAnsiTheme="minorHAnsi" w:cstheme="minorHAnsi"/>
              </w:rPr>
            </w:pPr>
            <w:r w:rsidRPr="00026C26">
              <w:rPr>
                <w:rFonts w:asciiTheme="minorHAnsi" w:hAnsiTheme="minorHAnsi" w:cstheme="minorHAnsi"/>
              </w:rPr>
              <w:t xml:space="preserve">Proposal 1: For Overlapping CBW from UE and Network Perspective Method, a new higher layer signalling to indicate a secondary BWP would allow UEs with at least two RF carriers to setup a </w:t>
            </w:r>
            <w:proofErr w:type="spellStart"/>
            <w:r w:rsidRPr="00026C26">
              <w:rPr>
                <w:rFonts w:asciiTheme="minorHAnsi" w:hAnsiTheme="minorHAnsi" w:cstheme="minorHAnsi"/>
              </w:rPr>
              <w:t>seconary</w:t>
            </w:r>
            <w:proofErr w:type="spellEnd"/>
            <w:r w:rsidRPr="00026C26">
              <w:rPr>
                <w:rFonts w:asciiTheme="minorHAnsi" w:hAnsiTheme="minorHAnsi" w:cstheme="minorHAnsi"/>
              </w:rPr>
              <w:t xml:space="preserve"> RF carrier with for Overlapping CBW with aligned RBs.</w:t>
            </w:r>
          </w:p>
          <w:p w14:paraId="7F8F50E1" w14:textId="77645FDC" w:rsidR="00FA5A11" w:rsidRPr="00FA5A11" w:rsidRDefault="00026C26" w:rsidP="00026C26">
            <w:pPr>
              <w:tabs>
                <w:tab w:val="left" w:pos="930"/>
              </w:tabs>
              <w:spacing w:before="120" w:after="120"/>
              <w:rPr>
                <w:rFonts w:asciiTheme="minorHAnsi" w:hAnsiTheme="minorHAnsi" w:cstheme="minorHAnsi"/>
              </w:rPr>
            </w:pPr>
            <w:r w:rsidRPr="00026C26">
              <w:rPr>
                <w:rFonts w:asciiTheme="minorHAnsi" w:hAnsiTheme="minorHAnsi" w:cstheme="minorHAnsi"/>
              </w:rPr>
              <w:t>Proposal 2: Overlapping CBW from UE and Network Perspective Method capable UEs should combine overlapping RBs to form a single combined BWP for higher network layers following the PHY.</w:t>
            </w:r>
          </w:p>
        </w:tc>
      </w:tr>
      <w:tr w:rsidR="00FA5A11" w14:paraId="5FFDD5E6" w14:textId="77777777" w:rsidTr="00C75918">
        <w:trPr>
          <w:trHeight w:val="468"/>
        </w:trPr>
        <w:tc>
          <w:tcPr>
            <w:tcW w:w="1482" w:type="dxa"/>
          </w:tcPr>
          <w:p w14:paraId="33174119" w14:textId="1BAC9E0B"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R4-2113949</w:t>
            </w:r>
          </w:p>
        </w:tc>
        <w:tc>
          <w:tcPr>
            <w:tcW w:w="1483" w:type="dxa"/>
          </w:tcPr>
          <w:p w14:paraId="1E292A76" w14:textId="5A6633CD"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Ericsson</w:t>
            </w:r>
          </w:p>
        </w:tc>
        <w:tc>
          <w:tcPr>
            <w:tcW w:w="6666" w:type="dxa"/>
          </w:tcPr>
          <w:p w14:paraId="02710C6C" w14:textId="77777777" w:rsidR="0073707D" w:rsidRPr="0073707D" w:rsidRDefault="0073707D" w:rsidP="0073707D">
            <w:pPr>
              <w:tabs>
                <w:tab w:val="left" w:pos="930"/>
              </w:tabs>
              <w:spacing w:before="120" w:after="120"/>
              <w:rPr>
                <w:rFonts w:asciiTheme="minorHAnsi" w:hAnsiTheme="minorHAnsi" w:cstheme="minorHAnsi"/>
              </w:rPr>
            </w:pPr>
            <w:r w:rsidRPr="0073707D">
              <w:rPr>
                <w:rFonts w:asciiTheme="minorHAnsi" w:hAnsiTheme="minorHAnsi" w:cstheme="minorHAnsi"/>
              </w:rPr>
              <w:t>Proposal 1: It may be desirable to consider introducing channel bandwidths of 6 and 7 MHz into TS 38.104 and TS 38.101-1.</w:t>
            </w:r>
          </w:p>
          <w:p w14:paraId="45F64A8C" w14:textId="77777777" w:rsidR="0073707D" w:rsidRPr="0073707D" w:rsidRDefault="0073707D" w:rsidP="0073707D">
            <w:pPr>
              <w:tabs>
                <w:tab w:val="left" w:pos="930"/>
              </w:tabs>
              <w:spacing w:before="120" w:after="120"/>
              <w:rPr>
                <w:rFonts w:asciiTheme="minorHAnsi" w:hAnsiTheme="minorHAnsi" w:cstheme="minorHAnsi"/>
              </w:rPr>
            </w:pPr>
            <w:r w:rsidRPr="0073707D">
              <w:rPr>
                <w:rFonts w:asciiTheme="minorHAnsi" w:hAnsiTheme="minorHAnsi" w:cstheme="minorHAnsi"/>
              </w:rPr>
              <w:t xml:space="preserve">Observation 1: Intra-band CA approach may be of particular interest for operator requested bandwidths for larger than 100 </w:t>
            </w:r>
            <w:proofErr w:type="spellStart"/>
            <w:r w:rsidRPr="0073707D">
              <w:rPr>
                <w:rFonts w:asciiTheme="minorHAnsi" w:hAnsiTheme="minorHAnsi" w:cstheme="minorHAnsi"/>
              </w:rPr>
              <w:t>MHz.</w:t>
            </w:r>
            <w:proofErr w:type="spellEnd"/>
            <w:r w:rsidRPr="0073707D">
              <w:rPr>
                <w:rFonts w:asciiTheme="minorHAnsi" w:hAnsiTheme="minorHAnsi" w:cstheme="minorHAnsi"/>
              </w:rPr>
              <w:t xml:space="preserve"> </w:t>
            </w:r>
          </w:p>
          <w:p w14:paraId="47DDDB09" w14:textId="1496C95C" w:rsidR="0073707D" w:rsidRDefault="0073707D" w:rsidP="0073707D">
            <w:pPr>
              <w:tabs>
                <w:tab w:val="left" w:pos="930"/>
              </w:tabs>
              <w:spacing w:before="120" w:after="120"/>
              <w:rPr>
                <w:rFonts w:asciiTheme="minorHAnsi" w:hAnsiTheme="minorHAnsi" w:cstheme="minorHAnsi"/>
              </w:rPr>
            </w:pPr>
            <w:r w:rsidRPr="0073707D">
              <w:rPr>
                <w:rFonts w:asciiTheme="minorHAnsi" w:hAnsiTheme="minorHAnsi" w:cstheme="minorHAnsi"/>
              </w:rPr>
              <w:t>Proposal 2: Define only the needed regulatory subset BS RF requirements for irregular bandwidths.</w:t>
            </w:r>
          </w:p>
          <w:p w14:paraId="631983BB" w14:textId="407AF38A" w:rsidR="00FA5A11" w:rsidRDefault="00FA5A11" w:rsidP="00FA5A11">
            <w:pPr>
              <w:tabs>
                <w:tab w:val="left" w:pos="930"/>
              </w:tabs>
              <w:spacing w:before="120" w:after="120"/>
              <w:rPr>
                <w:rFonts w:asciiTheme="minorHAnsi" w:hAnsiTheme="minorHAnsi" w:cstheme="minorHAnsi"/>
              </w:rPr>
            </w:pPr>
            <w:r w:rsidRPr="00FA5A11">
              <w:rPr>
                <w:rFonts w:asciiTheme="minorHAnsi" w:hAnsiTheme="minorHAnsi" w:cstheme="minorHAnsi"/>
              </w:rPr>
              <w:t>TP to TR 38.844: Section 6.2 Overlapping UE Channel BWs</w:t>
            </w:r>
          </w:p>
          <w:p w14:paraId="2C4EA432" w14:textId="64DF7CD7" w:rsidR="00FA5A11" w:rsidRPr="00FA5A11" w:rsidRDefault="00FA5A11" w:rsidP="00FA5A11">
            <w:pPr>
              <w:tabs>
                <w:tab w:val="left" w:pos="930"/>
              </w:tabs>
              <w:spacing w:before="120" w:after="120"/>
              <w:rPr>
                <w:rFonts w:asciiTheme="minorHAnsi" w:hAnsiTheme="minorHAnsi" w:cstheme="minorHAnsi"/>
              </w:rPr>
            </w:pPr>
            <w:bookmarkStart w:id="6" w:name="_Hlk79436059"/>
            <w:r>
              <w:rPr>
                <w:i/>
                <w:color w:val="0070C0"/>
              </w:rPr>
              <w:t>Moderator: Comments on specifics for the TP should be captured in Section 3.3.2</w:t>
            </w:r>
            <w:bookmarkEnd w:id="6"/>
          </w:p>
        </w:tc>
      </w:tr>
      <w:tr w:rsidR="00FA5A11" w14:paraId="66FD3735" w14:textId="77777777" w:rsidTr="00C75918">
        <w:trPr>
          <w:trHeight w:val="468"/>
        </w:trPr>
        <w:tc>
          <w:tcPr>
            <w:tcW w:w="1482" w:type="dxa"/>
          </w:tcPr>
          <w:p w14:paraId="7C236B27" w14:textId="48F177E2"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lastRenderedPageBreak/>
              <w:t>R4-2114005</w:t>
            </w:r>
          </w:p>
        </w:tc>
        <w:tc>
          <w:tcPr>
            <w:tcW w:w="1483" w:type="dxa"/>
          </w:tcPr>
          <w:p w14:paraId="75D2C262" w14:textId="60184874"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MediaTek Inc.</w:t>
            </w:r>
          </w:p>
        </w:tc>
        <w:tc>
          <w:tcPr>
            <w:tcW w:w="6666" w:type="dxa"/>
          </w:tcPr>
          <w:p w14:paraId="6CDE709C" w14:textId="77777777" w:rsidR="0073707D" w:rsidRPr="0073707D" w:rsidRDefault="0073707D" w:rsidP="0073707D">
            <w:pPr>
              <w:tabs>
                <w:tab w:val="left" w:pos="675"/>
              </w:tabs>
              <w:spacing w:before="120" w:after="120"/>
              <w:rPr>
                <w:rFonts w:asciiTheme="minorHAnsi" w:hAnsiTheme="minorHAnsi" w:cstheme="minorHAnsi"/>
              </w:rPr>
            </w:pPr>
            <w:r w:rsidRPr="0073707D">
              <w:rPr>
                <w:rFonts w:asciiTheme="minorHAnsi" w:hAnsiTheme="minorHAnsi" w:cstheme="minorHAnsi"/>
              </w:rPr>
              <w:t>Observation 1: Introducing overlapping CA will create a new bandwidth class at least in the RAN4 spec</w:t>
            </w:r>
          </w:p>
          <w:p w14:paraId="2C930676" w14:textId="77777777" w:rsidR="0073707D" w:rsidRPr="0073707D" w:rsidRDefault="0073707D" w:rsidP="0073707D">
            <w:pPr>
              <w:tabs>
                <w:tab w:val="left" w:pos="675"/>
              </w:tabs>
              <w:spacing w:before="120" w:after="120"/>
              <w:rPr>
                <w:rFonts w:asciiTheme="minorHAnsi" w:hAnsiTheme="minorHAnsi" w:cstheme="minorHAnsi"/>
              </w:rPr>
            </w:pPr>
            <w:r w:rsidRPr="0073707D">
              <w:rPr>
                <w:rFonts w:asciiTheme="minorHAnsi" w:hAnsiTheme="minorHAnsi" w:cstheme="minorHAnsi"/>
              </w:rPr>
              <w:t>Proposal 1: FFS how overlapping CA configuration and capability are considered and reported together with intra-band CCA/NCCA and inter-band CA.</w:t>
            </w:r>
          </w:p>
          <w:p w14:paraId="1F6BA507" w14:textId="77777777" w:rsidR="0073707D" w:rsidRPr="0073707D" w:rsidRDefault="0073707D" w:rsidP="0073707D">
            <w:pPr>
              <w:tabs>
                <w:tab w:val="left" w:pos="675"/>
              </w:tabs>
              <w:spacing w:before="120" w:after="120"/>
              <w:rPr>
                <w:rFonts w:asciiTheme="minorHAnsi" w:hAnsiTheme="minorHAnsi" w:cstheme="minorHAnsi"/>
              </w:rPr>
            </w:pPr>
            <w:r w:rsidRPr="0073707D">
              <w:rPr>
                <w:rFonts w:asciiTheme="minorHAnsi" w:hAnsiTheme="minorHAnsi" w:cstheme="minorHAnsi"/>
              </w:rPr>
              <w:t>Proposal 2: Define the number of overlapped RB numbers for each irregular BW in both BS and UE spec.</w:t>
            </w:r>
          </w:p>
          <w:p w14:paraId="7FA6ADF1" w14:textId="77777777" w:rsidR="0073707D" w:rsidRPr="0073707D" w:rsidRDefault="0073707D" w:rsidP="0073707D">
            <w:pPr>
              <w:tabs>
                <w:tab w:val="left" w:pos="675"/>
              </w:tabs>
              <w:spacing w:before="120" w:after="120"/>
              <w:rPr>
                <w:rFonts w:asciiTheme="minorHAnsi" w:hAnsiTheme="minorHAnsi" w:cstheme="minorHAnsi"/>
              </w:rPr>
            </w:pPr>
            <w:r w:rsidRPr="0073707D">
              <w:rPr>
                <w:rFonts w:asciiTheme="minorHAnsi" w:hAnsiTheme="minorHAnsi" w:cstheme="minorHAnsi"/>
              </w:rPr>
              <w:t>Proposal 3: The 2 overlapping CCs should be aligned based on 900KHz raster.</w:t>
            </w:r>
          </w:p>
          <w:p w14:paraId="386C03CB" w14:textId="77777777" w:rsidR="0073707D" w:rsidRPr="0073707D" w:rsidRDefault="0073707D" w:rsidP="0073707D">
            <w:pPr>
              <w:tabs>
                <w:tab w:val="left" w:pos="675"/>
              </w:tabs>
              <w:spacing w:before="120" w:after="120"/>
              <w:rPr>
                <w:rFonts w:asciiTheme="minorHAnsi" w:hAnsiTheme="minorHAnsi" w:cstheme="minorHAnsi"/>
              </w:rPr>
            </w:pPr>
            <w:r w:rsidRPr="0073707D">
              <w:rPr>
                <w:rFonts w:asciiTheme="minorHAnsi" w:hAnsiTheme="minorHAnsi" w:cstheme="minorHAnsi"/>
              </w:rPr>
              <w:t>Observation 2: The Rel-15 feature ‘</w:t>
            </w:r>
            <w:proofErr w:type="spellStart"/>
            <w:r w:rsidRPr="0073707D">
              <w:rPr>
                <w:rFonts w:asciiTheme="minorHAnsi" w:hAnsiTheme="minorHAnsi" w:cstheme="minorHAnsi"/>
              </w:rPr>
              <w:t>scellWithoutSSB</w:t>
            </w:r>
            <w:proofErr w:type="spellEnd"/>
            <w:r w:rsidRPr="0073707D">
              <w:rPr>
                <w:rFonts w:asciiTheme="minorHAnsi" w:hAnsiTheme="minorHAnsi" w:cstheme="minorHAnsi"/>
              </w:rPr>
              <w:t>’ can be directly re-used in overlapping CA case.</w:t>
            </w:r>
          </w:p>
          <w:p w14:paraId="22DA455C" w14:textId="77777777" w:rsidR="0073707D" w:rsidRPr="0073707D" w:rsidRDefault="0073707D" w:rsidP="0073707D">
            <w:pPr>
              <w:tabs>
                <w:tab w:val="left" w:pos="675"/>
              </w:tabs>
              <w:spacing w:before="120" w:after="120"/>
              <w:rPr>
                <w:rFonts w:asciiTheme="minorHAnsi" w:hAnsiTheme="minorHAnsi" w:cstheme="minorHAnsi"/>
              </w:rPr>
            </w:pPr>
            <w:r w:rsidRPr="0073707D">
              <w:rPr>
                <w:rFonts w:asciiTheme="minorHAnsi" w:hAnsiTheme="minorHAnsi" w:cstheme="minorHAnsi"/>
              </w:rPr>
              <w:t xml:space="preserve">Observation 3: The </w:t>
            </w:r>
            <w:proofErr w:type="spellStart"/>
            <w:r w:rsidRPr="0073707D">
              <w:rPr>
                <w:rFonts w:asciiTheme="minorHAnsi" w:hAnsiTheme="minorHAnsi" w:cstheme="minorHAnsi"/>
              </w:rPr>
              <w:t>signaling</w:t>
            </w:r>
            <w:proofErr w:type="spellEnd"/>
            <w:r w:rsidRPr="0073707D">
              <w:rPr>
                <w:rFonts w:asciiTheme="minorHAnsi" w:hAnsiTheme="minorHAnsi" w:cstheme="minorHAnsi"/>
              </w:rPr>
              <w:t xml:space="preserve"> overhead for overlapping CA is higher than other competing solutions</w:t>
            </w:r>
          </w:p>
          <w:p w14:paraId="2AA3A042" w14:textId="77777777" w:rsidR="0073707D" w:rsidRPr="0073707D" w:rsidRDefault="0073707D" w:rsidP="0073707D">
            <w:pPr>
              <w:tabs>
                <w:tab w:val="left" w:pos="675"/>
              </w:tabs>
              <w:spacing w:before="120" w:after="120"/>
              <w:rPr>
                <w:rFonts w:asciiTheme="minorHAnsi" w:hAnsiTheme="minorHAnsi" w:cstheme="minorHAnsi"/>
              </w:rPr>
            </w:pPr>
            <w:r w:rsidRPr="0073707D">
              <w:rPr>
                <w:rFonts w:asciiTheme="minorHAnsi" w:hAnsiTheme="minorHAnsi" w:cstheme="minorHAnsi"/>
              </w:rPr>
              <w:t>Proposal 4: The BWPs of the 2 overlapping CCs should be mutually exclusive in terms of occupied RBs.</w:t>
            </w:r>
          </w:p>
          <w:p w14:paraId="31781653" w14:textId="6247C28A" w:rsidR="00FA5A11" w:rsidRPr="00FA5A11" w:rsidRDefault="0073707D" w:rsidP="0073707D">
            <w:pPr>
              <w:tabs>
                <w:tab w:val="left" w:pos="675"/>
              </w:tabs>
              <w:spacing w:before="120" w:after="120"/>
              <w:rPr>
                <w:rFonts w:asciiTheme="minorHAnsi" w:hAnsiTheme="minorHAnsi" w:cstheme="minorHAnsi"/>
              </w:rPr>
            </w:pPr>
            <w:r w:rsidRPr="0073707D">
              <w:rPr>
                <w:rFonts w:asciiTheme="minorHAnsi" w:hAnsiTheme="minorHAnsi" w:cstheme="minorHAnsi" w:hint="eastAsia"/>
              </w:rPr>
              <w:t xml:space="preserve">Proposal 5: For overlapping CA, MRTD </w:t>
            </w:r>
            <w:r w:rsidRPr="0073707D">
              <w:rPr>
                <w:rFonts w:asciiTheme="minorHAnsi" w:hAnsiTheme="minorHAnsi" w:cstheme="minorHAnsi" w:hint="eastAsia"/>
              </w:rPr>
              <w:t>≤</w:t>
            </w:r>
            <w:r w:rsidRPr="0073707D">
              <w:rPr>
                <w:rFonts w:asciiTheme="minorHAnsi" w:hAnsiTheme="minorHAnsi" w:cstheme="minorHAnsi" w:hint="eastAsia"/>
              </w:rPr>
              <w:t xml:space="preserve"> 260ns and power imbalance </w:t>
            </w:r>
            <w:r w:rsidRPr="0073707D">
              <w:rPr>
                <w:rFonts w:asciiTheme="minorHAnsi" w:hAnsiTheme="minorHAnsi" w:cstheme="minorHAnsi" w:hint="eastAsia"/>
              </w:rPr>
              <w:t>≤</w:t>
            </w:r>
            <w:r w:rsidRPr="0073707D">
              <w:rPr>
                <w:rFonts w:asciiTheme="minorHAnsi" w:hAnsiTheme="minorHAnsi" w:cstheme="minorHAnsi" w:hint="eastAsia"/>
              </w:rPr>
              <w:t xml:space="preserve"> 6dB.</w:t>
            </w:r>
            <w:r w:rsidR="00FA5A11">
              <w:rPr>
                <w:rFonts w:asciiTheme="minorHAnsi" w:hAnsiTheme="minorHAnsi" w:cstheme="minorHAnsi"/>
              </w:rPr>
              <w:tab/>
            </w:r>
          </w:p>
        </w:tc>
      </w:tr>
      <w:tr w:rsidR="00FA5A11" w14:paraId="78FD28C6" w14:textId="77777777" w:rsidTr="00C75918">
        <w:trPr>
          <w:trHeight w:val="468"/>
        </w:trPr>
        <w:tc>
          <w:tcPr>
            <w:tcW w:w="1482" w:type="dxa"/>
          </w:tcPr>
          <w:p w14:paraId="6C84EEA8" w14:textId="3293A55E"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R4-2114367</w:t>
            </w:r>
          </w:p>
        </w:tc>
        <w:tc>
          <w:tcPr>
            <w:tcW w:w="1483" w:type="dxa"/>
          </w:tcPr>
          <w:p w14:paraId="42C483C4" w14:textId="02ED1617"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Nokia, Nokia Shanghai Bell</w:t>
            </w:r>
          </w:p>
        </w:tc>
        <w:tc>
          <w:tcPr>
            <w:tcW w:w="6666" w:type="dxa"/>
          </w:tcPr>
          <w:p w14:paraId="05ADFE1B" w14:textId="77777777" w:rsidR="006A1508" w:rsidRPr="006A1508" w:rsidRDefault="006A1508" w:rsidP="006A1508">
            <w:pPr>
              <w:tabs>
                <w:tab w:val="left" w:pos="675"/>
              </w:tabs>
              <w:spacing w:before="120" w:after="120"/>
              <w:rPr>
                <w:rFonts w:asciiTheme="minorHAnsi" w:hAnsiTheme="minorHAnsi" w:cstheme="minorHAnsi"/>
              </w:rPr>
            </w:pPr>
            <w:r w:rsidRPr="006A1508">
              <w:rPr>
                <w:rFonts w:asciiTheme="minorHAnsi" w:hAnsiTheme="minorHAnsi" w:cstheme="minorHAnsi"/>
              </w:rPr>
              <w:t>Observation 1: The proposed method does not have impact to existing RAN2 signalling or to RAN1 specifications. RAN4 may consider LS to RAN1/2 to confirm this observation.</w:t>
            </w:r>
          </w:p>
          <w:p w14:paraId="16840DA2" w14:textId="7EFA16AA" w:rsidR="006A1508" w:rsidRDefault="006A1508" w:rsidP="006A1508">
            <w:pPr>
              <w:tabs>
                <w:tab w:val="left" w:pos="675"/>
              </w:tabs>
              <w:spacing w:before="120" w:after="120"/>
              <w:rPr>
                <w:rFonts w:asciiTheme="minorHAnsi" w:hAnsiTheme="minorHAnsi" w:cstheme="minorHAnsi"/>
              </w:rPr>
            </w:pPr>
            <w:r w:rsidRPr="006A1508">
              <w:rPr>
                <w:rFonts w:asciiTheme="minorHAnsi" w:hAnsiTheme="minorHAnsi" w:cstheme="minorHAnsi"/>
              </w:rPr>
              <w:t>Proposal 1: Generic LS is recommended to be sent to RAN1/2, as proposed in RAN4#99-e [4]. If a more detailed LS is preferred, at least the aspects above shall be addressed for other methods.</w:t>
            </w:r>
          </w:p>
          <w:p w14:paraId="57A99961" w14:textId="4480A699" w:rsidR="00FA5A11" w:rsidRDefault="006A1508" w:rsidP="00FA5A11">
            <w:pPr>
              <w:tabs>
                <w:tab w:val="left" w:pos="675"/>
              </w:tabs>
              <w:spacing w:before="120" w:after="120"/>
              <w:rPr>
                <w:rFonts w:asciiTheme="minorHAnsi" w:hAnsiTheme="minorHAnsi" w:cstheme="minorHAnsi"/>
              </w:rPr>
            </w:pPr>
            <w:r>
              <w:rPr>
                <w:rFonts w:asciiTheme="minorHAnsi" w:hAnsiTheme="minorHAnsi" w:cstheme="minorHAnsi"/>
              </w:rPr>
              <w:t xml:space="preserve">TP on </w:t>
            </w:r>
            <w:r w:rsidRPr="006A1508">
              <w:rPr>
                <w:rFonts w:asciiTheme="minorHAnsi" w:hAnsiTheme="minorHAnsi" w:cstheme="minorHAnsi"/>
              </w:rPr>
              <w:t>the use of overlapping channel bandwidths from UE perspective</w:t>
            </w:r>
          </w:p>
          <w:p w14:paraId="07FFBCDD" w14:textId="206DFDA0" w:rsidR="006A1508" w:rsidRDefault="006A1508" w:rsidP="00FA5A11">
            <w:pPr>
              <w:tabs>
                <w:tab w:val="left" w:pos="675"/>
              </w:tabs>
              <w:spacing w:before="120" w:after="120"/>
              <w:rPr>
                <w:rFonts w:asciiTheme="minorHAnsi" w:hAnsiTheme="minorHAnsi" w:cstheme="minorHAnsi"/>
              </w:rPr>
            </w:pPr>
            <w:r>
              <w:rPr>
                <w:i/>
                <w:color w:val="0070C0"/>
              </w:rPr>
              <w:t>Moderator: Comments on specifics for the TP should be captured in Section 3.3.2</w:t>
            </w:r>
          </w:p>
        </w:tc>
      </w:tr>
      <w:tr w:rsidR="00FA5A11" w14:paraId="790772AD" w14:textId="77777777" w:rsidTr="00C75918">
        <w:trPr>
          <w:trHeight w:val="468"/>
        </w:trPr>
        <w:tc>
          <w:tcPr>
            <w:tcW w:w="1482" w:type="dxa"/>
          </w:tcPr>
          <w:p w14:paraId="5E37E0CC" w14:textId="5871E495" w:rsidR="00FA5A11" w:rsidRPr="00FA5A11" w:rsidRDefault="00FA5A11" w:rsidP="00FA5A11">
            <w:pPr>
              <w:spacing w:before="120" w:after="120"/>
              <w:rPr>
                <w:rFonts w:asciiTheme="minorHAnsi" w:hAnsiTheme="minorHAnsi" w:cstheme="minorHAnsi"/>
              </w:rPr>
            </w:pPr>
            <w:r w:rsidRPr="00FA5A11">
              <w:rPr>
                <w:rFonts w:asciiTheme="minorHAnsi" w:hAnsiTheme="minorHAnsi" w:cstheme="minorHAnsi"/>
              </w:rPr>
              <w:t>R4-2113950</w:t>
            </w:r>
          </w:p>
        </w:tc>
        <w:tc>
          <w:tcPr>
            <w:tcW w:w="1483" w:type="dxa"/>
          </w:tcPr>
          <w:p w14:paraId="20B7E3ED" w14:textId="519F6D84" w:rsidR="00FA5A11" w:rsidRPr="00FA5A11" w:rsidRDefault="00FA5A11" w:rsidP="001F4D7E">
            <w:pPr>
              <w:spacing w:before="120" w:after="120"/>
              <w:rPr>
                <w:rFonts w:asciiTheme="minorHAnsi" w:hAnsiTheme="minorHAnsi" w:cstheme="minorHAnsi"/>
              </w:rPr>
            </w:pPr>
            <w:r>
              <w:rPr>
                <w:rFonts w:asciiTheme="minorHAnsi" w:hAnsiTheme="minorHAnsi" w:cstheme="minorHAnsi"/>
              </w:rPr>
              <w:t>Ericsson</w:t>
            </w:r>
          </w:p>
        </w:tc>
        <w:tc>
          <w:tcPr>
            <w:tcW w:w="6666" w:type="dxa"/>
          </w:tcPr>
          <w:p w14:paraId="2AEF2E29" w14:textId="77777777" w:rsidR="00FA5A11" w:rsidRDefault="00FA5A11" w:rsidP="00FA5A11">
            <w:pPr>
              <w:tabs>
                <w:tab w:val="left" w:pos="675"/>
              </w:tabs>
              <w:spacing w:before="120" w:after="120"/>
              <w:rPr>
                <w:rFonts w:asciiTheme="minorHAnsi" w:hAnsiTheme="minorHAnsi" w:cstheme="minorHAnsi"/>
              </w:rPr>
            </w:pPr>
            <w:r w:rsidRPr="00FA5A11">
              <w:rPr>
                <w:rFonts w:asciiTheme="minorHAnsi" w:hAnsiTheme="minorHAnsi" w:cstheme="minorHAnsi"/>
              </w:rPr>
              <w:t>TP to TR 38.844: Section 6.5 RAN1 and RAN2 Impacts</w:t>
            </w:r>
          </w:p>
          <w:p w14:paraId="49AFD191" w14:textId="34CAAB5E" w:rsidR="00FA5A11" w:rsidRDefault="00FA5A11" w:rsidP="00FA5A11">
            <w:pPr>
              <w:tabs>
                <w:tab w:val="left" w:pos="675"/>
              </w:tabs>
              <w:spacing w:before="120" w:after="120"/>
              <w:rPr>
                <w:rFonts w:asciiTheme="minorHAnsi" w:hAnsiTheme="minorHAnsi" w:cstheme="minorHAnsi"/>
              </w:rPr>
            </w:pPr>
            <w:r>
              <w:rPr>
                <w:i/>
                <w:color w:val="0070C0"/>
              </w:rPr>
              <w:t>Moderator: Comments on specifics for the TP should be captured in Section 3.3.2</w:t>
            </w:r>
          </w:p>
        </w:tc>
      </w:tr>
      <w:tr w:rsidR="00C75918" w14:paraId="23056607" w14:textId="77777777" w:rsidTr="00C75918">
        <w:trPr>
          <w:trHeight w:val="468"/>
        </w:trPr>
        <w:tc>
          <w:tcPr>
            <w:tcW w:w="1482" w:type="dxa"/>
          </w:tcPr>
          <w:p w14:paraId="1A4E8005" w14:textId="35B86E1D" w:rsidR="00C75918" w:rsidRPr="00FA5A11" w:rsidRDefault="00C75918" w:rsidP="00FA5A11">
            <w:pPr>
              <w:spacing w:before="120" w:after="120"/>
              <w:rPr>
                <w:rFonts w:asciiTheme="minorHAnsi" w:hAnsiTheme="minorHAnsi" w:cstheme="minorHAnsi"/>
              </w:rPr>
            </w:pPr>
            <w:r>
              <w:rPr>
                <w:rFonts w:asciiTheme="minorHAnsi" w:hAnsiTheme="minorHAnsi" w:cstheme="minorHAnsi"/>
              </w:rPr>
              <w:t>R4-2114006</w:t>
            </w:r>
          </w:p>
        </w:tc>
        <w:tc>
          <w:tcPr>
            <w:tcW w:w="1483" w:type="dxa"/>
          </w:tcPr>
          <w:p w14:paraId="50921143" w14:textId="00603C15" w:rsidR="00C75918" w:rsidRDefault="00C75918" w:rsidP="001F4D7E">
            <w:pPr>
              <w:spacing w:before="120" w:after="120"/>
              <w:rPr>
                <w:rFonts w:asciiTheme="minorHAnsi" w:hAnsiTheme="minorHAnsi" w:cstheme="minorHAnsi"/>
              </w:rPr>
            </w:pPr>
            <w:r>
              <w:rPr>
                <w:rFonts w:asciiTheme="minorHAnsi" w:hAnsiTheme="minorHAnsi" w:cstheme="minorHAnsi"/>
              </w:rPr>
              <w:t>MediaTek Inc</w:t>
            </w:r>
          </w:p>
        </w:tc>
        <w:tc>
          <w:tcPr>
            <w:tcW w:w="6666" w:type="dxa"/>
          </w:tcPr>
          <w:p w14:paraId="39FC6AB4" w14:textId="77777777" w:rsidR="00C75918" w:rsidRPr="00C75918" w:rsidRDefault="00C75918" w:rsidP="00C75918">
            <w:pPr>
              <w:tabs>
                <w:tab w:val="left" w:pos="675"/>
              </w:tabs>
              <w:spacing w:before="120" w:after="120"/>
              <w:rPr>
                <w:rFonts w:asciiTheme="minorHAnsi" w:hAnsiTheme="minorHAnsi" w:cstheme="minorHAnsi"/>
              </w:rPr>
            </w:pPr>
            <w:r w:rsidRPr="00C75918">
              <w:rPr>
                <w:rFonts w:asciiTheme="minorHAnsi" w:hAnsiTheme="minorHAnsi" w:cstheme="minorHAnsi"/>
              </w:rPr>
              <w:t>Proposal 1: Request RAN1 and RAN2 to check whether allowing BWP BW &gt; CBW BW leads to any spec change.</w:t>
            </w:r>
          </w:p>
          <w:p w14:paraId="435FF5EA" w14:textId="77777777" w:rsidR="00C75918" w:rsidRDefault="00C75918" w:rsidP="00C75918">
            <w:pPr>
              <w:tabs>
                <w:tab w:val="left" w:pos="675"/>
              </w:tabs>
              <w:spacing w:before="120" w:after="120"/>
              <w:rPr>
                <w:rFonts w:asciiTheme="minorHAnsi" w:hAnsiTheme="minorHAnsi" w:cstheme="minorHAnsi"/>
              </w:rPr>
            </w:pPr>
            <w:r w:rsidRPr="00C75918">
              <w:rPr>
                <w:rFonts w:asciiTheme="minorHAnsi" w:hAnsiTheme="minorHAnsi" w:cstheme="minorHAnsi"/>
              </w:rPr>
              <w:t xml:space="preserve">Proposal 2: Explicit </w:t>
            </w:r>
            <w:proofErr w:type="spellStart"/>
            <w:r w:rsidRPr="00C75918">
              <w:rPr>
                <w:rFonts w:asciiTheme="minorHAnsi" w:hAnsiTheme="minorHAnsi" w:cstheme="minorHAnsi"/>
              </w:rPr>
              <w:t>signaling</w:t>
            </w:r>
            <w:proofErr w:type="spellEnd"/>
            <w:r w:rsidRPr="00C75918">
              <w:rPr>
                <w:rFonts w:asciiTheme="minorHAnsi" w:hAnsiTheme="minorHAnsi" w:cstheme="minorHAnsi"/>
              </w:rPr>
              <w:t xml:space="preserve"> is needed to tell UE to operate under combined UE BW.</w:t>
            </w:r>
          </w:p>
          <w:p w14:paraId="2D0B2B57" w14:textId="77777777" w:rsidR="00C75918" w:rsidRDefault="00C75918" w:rsidP="00C75918">
            <w:pPr>
              <w:tabs>
                <w:tab w:val="left" w:pos="675"/>
              </w:tabs>
              <w:spacing w:before="120" w:after="120"/>
              <w:rPr>
                <w:rFonts w:asciiTheme="minorHAnsi" w:hAnsiTheme="minorHAnsi" w:cstheme="minorHAnsi"/>
              </w:rPr>
            </w:pPr>
            <w:r w:rsidRPr="00C75918">
              <w:rPr>
                <w:rFonts w:asciiTheme="minorHAnsi" w:hAnsiTheme="minorHAnsi" w:cstheme="minorHAnsi"/>
              </w:rPr>
              <w:t>Proposal 3: Define the number of overlapped RB numbers for each irregular BW in both BS and UE spec.</w:t>
            </w:r>
          </w:p>
          <w:p w14:paraId="4BF30044" w14:textId="77777777" w:rsidR="00C75918" w:rsidRDefault="00C75918" w:rsidP="00C75918">
            <w:pPr>
              <w:tabs>
                <w:tab w:val="left" w:pos="675"/>
              </w:tabs>
              <w:spacing w:before="120" w:after="120"/>
              <w:rPr>
                <w:rFonts w:asciiTheme="minorHAnsi" w:hAnsiTheme="minorHAnsi" w:cstheme="minorHAnsi"/>
              </w:rPr>
            </w:pPr>
            <w:r w:rsidRPr="00C75918">
              <w:rPr>
                <w:rFonts w:asciiTheme="minorHAnsi" w:hAnsiTheme="minorHAnsi" w:cstheme="minorHAnsi"/>
              </w:rPr>
              <w:t xml:space="preserve">Proposal 4: RAN4 to discuss how to handle the limitation of aligned </w:t>
            </w:r>
            <w:proofErr w:type="spellStart"/>
            <w:r w:rsidRPr="00C75918">
              <w:rPr>
                <w:rFonts w:asciiTheme="minorHAnsi" w:hAnsiTheme="minorHAnsi" w:cstheme="minorHAnsi"/>
              </w:rPr>
              <w:t>center</w:t>
            </w:r>
            <w:proofErr w:type="spellEnd"/>
            <w:r w:rsidRPr="00C75918">
              <w:rPr>
                <w:rFonts w:asciiTheme="minorHAnsi" w:hAnsiTheme="minorHAnsi" w:cstheme="minorHAnsi"/>
              </w:rPr>
              <w:t xml:space="preserve"> frequency of UL and DL BWPs, if </w:t>
            </w:r>
            <w:proofErr w:type="spellStart"/>
            <w:r w:rsidRPr="00C75918">
              <w:rPr>
                <w:rFonts w:asciiTheme="minorHAnsi" w:hAnsiTheme="minorHAnsi" w:cstheme="minorHAnsi"/>
              </w:rPr>
              <w:t>irregularBW</w:t>
            </w:r>
            <w:proofErr w:type="spellEnd"/>
            <w:r w:rsidRPr="00C75918">
              <w:rPr>
                <w:rFonts w:asciiTheme="minorHAnsi" w:hAnsiTheme="minorHAnsi" w:cstheme="minorHAnsi"/>
              </w:rPr>
              <w:t xml:space="preserve"> is to be applied on TDD bands.</w:t>
            </w:r>
          </w:p>
          <w:p w14:paraId="0EAD2231" w14:textId="5356DA37" w:rsidR="00C75918" w:rsidRPr="00FA5A11" w:rsidRDefault="00C75918" w:rsidP="00C75918">
            <w:pPr>
              <w:tabs>
                <w:tab w:val="left" w:pos="675"/>
              </w:tabs>
              <w:spacing w:before="120" w:after="120"/>
              <w:rPr>
                <w:rFonts w:asciiTheme="minorHAnsi" w:hAnsiTheme="minorHAnsi" w:cstheme="minorHAnsi"/>
              </w:rPr>
            </w:pPr>
            <w:r w:rsidRPr="00C75918">
              <w:rPr>
                <w:rFonts w:asciiTheme="minorHAnsi" w:hAnsiTheme="minorHAnsi" w:cstheme="minorHAnsi"/>
              </w:rPr>
              <w:lastRenderedPageBreak/>
              <w:t xml:space="preserve">Proposal 5: UE should be allowed to support combined UE BW with different implementations, </w:t>
            </w:r>
            <w:proofErr w:type="gramStart"/>
            <w:r w:rsidRPr="00C75918">
              <w:rPr>
                <w:rFonts w:asciiTheme="minorHAnsi" w:hAnsiTheme="minorHAnsi" w:cstheme="minorHAnsi"/>
              </w:rPr>
              <w:t>e.g.</w:t>
            </w:r>
            <w:proofErr w:type="gramEnd"/>
            <w:r w:rsidRPr="00C75918">
              <w:rPr>
                <w:rFonts w:asciiTheme="minorHAnsi" w:hAnsiTheme="minorHAnsi" w:cstheme="minorHAnsi"/>
              </w:rPr>
              <w:t xml:space="preserve"> based on single CC or 2 CCs architecture.</w:t>
            </w:r>
          </w:p>
        </w:tc>
      </w:tr>
    </w:tbl>
    <w:p w14:paraId="577A532C" w14:textId="77777777" w:rsidR="00FA5A11" w:rsidRPr="004A7544" w:rsidRDefault="00FA5A11" w:rsidP="00FA5A11"/>
    <w:p w14:paraId="0AD59C80" w14:textId="77777777" w:rsidR="00FA5A11" w:rsidRPr="004A7544" w:rsidRDefault="00FA5A11" w:rsidP="00FA5A11">
      <w:pPr>
        <w:pStyle w:val="Heading2"/>
      </w:pPr>
      <w:r w:rsidRPr="004A7544">
        <w:rPr>
          <w:rFonts w:hint="eastAsia"/>
        </w:rPr>
        <w:t>Open issues</w:t>
      </w:r>
      <w:r>
        <w:t xml:space="preserve"> summary</w:t>
      </w:r>
    </w:p>
    <w:p w14:paraId="3FE181FD" w14:textId="77777777" w:rsidR="00FA5A11" w:rsidRDefault="00FA5A11" w:rsidP="00FA5A11">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944962F" w14:textId="2D7D05B6" w:rsidR="00FA5A11" w:rsidRPr="00805BE8" w:rsidRDefault="00FA5A11" w:rsidP="00FA5A11">
      <w:pPr>
        <w:pStyle w:val="Heading3"/>
        <w:rPr>
          <w:sz w:val="24"/>
          <w:szCs w:val="16"/>
        </w:rPr>
      </w:pPr>
      <w:r w:rsidRPr="00805BE8">
        <w:rPr>
          <w:sz w:val="24"/>
          <w:szCs w:val="16"/>
        </w:rPr>
        <w:t>Sub-</w:t>
      </w:r>
      <w:r>
        <w:rPr>
          <w:sz w:val="24"/>
          <w:szCs w:val="16"/>
        </w:rPr>
        <w:t>topic</w:t>
      </w:r>
      <w:r w:rsidRPr="00805BE8">
        <w:rPr>
          <w:sz w:val="24"/>
          <w:szCs w:val="16"/>
        </w:rPr>
        <w:t xml:space="preserve"> </w:t>
      </w:r>
      <w:proofErr w:type="gramStart"/>
      <w:r w:rsidR="00F03E12">
        <w:rPr>
          <w:sz w:val="24"/>
          <w:szCs w:val="16"/>
        </w:rPr>
        <w:t>3</w:t>
      </w:r>
      <w:r w:rsidRPr="00805BE8">
        <w:rPr>
          <w:sz w:val="24"/>
          <w:szCs w:val="16"/>
        </w:rPr>
        <w:t>-1</w:t>
      </w:r>
      <w:proofErr w:type="gramEnd"/>
    </w:p>
    <w:p w14:paraId="674269A8" w14:textId="434ACBFA" w:rsidR="00FA5A11" w:rsidRPr="006F71BC" w:rsidRDefault="00FA5A11" w:rsidP="00FA5A11">
      <w:pPr>
        <w:rPr>
          <w:i/>
          <w:lang w:val="en-US" w:eastAsia="zh-CN"/>
        </w:rPr>
      </w:pPr>
      <w:r w:rsidRPr="006F71BC">
        <w:rPr>
          <w:rFonts w:hint="eastAsia"/>
          <w:i/>
          <w:lang w:val="en-US" w:eastAsia="zh-CN"/>
        </w:rPr>
        <w:t xml:space="preserve">Sub-topic </w:t>
      </w:r>
      <w:r w:rsidRPr="006F71BC">
        <w:rPr>
          <w:i/>
          <w:lang w:val="en-US" w:eastAsia="zh-CN"/>
        </w:rPr>
        <w:t>description:</w:t>
      </w:r>
      <w:r w:rsidR="006F71BC" w:rsidRPr="006F71BC">
        <w:rPr>
          <w:i/>
          <w:lang w:val="en-US" w:eastAsia="zh-CN"/>
        </w:rPr>
        <w:t xml:space="preserve"> Combined UE channel bandwidth approach</w:t>
      </w:r>
    </w:p>
    <w:p w14:paraId="79DC310A" w14:textId="77777777" w:rsidR="00FA5A11" w:rsidRDefault="00FA5A11" w:rsidP="00FA5A11">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CF33FD2" w14:textId="5C8A71F2" w:rsidR="00DF5351" w:rsidRDefault="00FA5A11" w:rsidP="00FA5A11">
      <w:pPr>
        <w:rPr>
          <w:b/>
          <w:color w:val="0070C0"/>
          <w:u w:val="single"/>
          <w:lang w:eastAsia="ko-KR"/>
        </w:rPr>
      </w:pPr>
      <w:r w:rsidRPr="00805BE8">
        <w:rPr>
          <w:b/>
          <w:color w:val="0070C0"/>
          <w:u w:val="single"/>
          <w:lang w:eastAsia="ko-KR"/>
        </w:rPr>
        <w:t xml:space="preserve">Issue </w:t>
      </w:r>
      <w:r w:rsidR="00026C26">
        <w:rPr>
          <w:b/>
          <w:color w:val="0070C0"/>
          <w:u w:val="single"/>
          <w:lang w:eastAsia="ko-KR"/>
        </w:rPr>
        <w:t>3</w:t>
      </w:r>
      <w:r w:rsidRPr="00805BE8">
        <w:rPr>
          <w:b/>
          <w:color w:val="0070C0"/>
          <w:u w:val="single"/>
          <w:lang w:eastAsia="ko-KR"/>
        </w:rPr>
        <w:t xml:space="preserve">-1: </w:t>
      </w:r>
      <w:r w:rsidR="006F71BC">
        <w:rPr>
          <w:b/>
          <w:color w:val="0070C0"/>
          <w:u w:val="single"/>
          <w:lang w:eastAsia="ko-KR"/>
        </w:rPr>
        <w:t xml:space="preserve"> Reconfiguring a wider UE dedicated BWP </w:t>
      </w:r>
    </w:p>
    <w:p w14:paraId="72B9E7EE" w14:textId="79E9E0EC" w:rsidR="00DF5351" w:rsidRPr="00DF5351" w:rsidRDefault="00DF5351" w:rsidP="00DF5351">
      <w:pPr>
        <w:spacing w:after="120"/>
        <w:rPr>
          <w:color w:val="0070C0"/>
          <w:szCs w:val="24"/>
          <w:lang w:eastAsia="zh-CN"/>
        </w:rPr>
      </w:pPr>
      <w:r w:rsidRPr="00DF5351">
        <w:rPr>
          <w:color w:val="0070C0"/>
          <w:szCs w:val="24"/>
          <w:lang w:eastAsia="zh-CN"/>
        </w:rPr>
        <w:t>As reference for discussions below the actual carrier as described in TS 38.211 clause 4.4.5</w:t>
      </w:r>
      <w:r w:rsidRPr="00DF5351">
        <w:rPr>
          <w:rFonts w:hint="eastAsia"/>
          <w:color w:val="0070C0"/>
          <w:szCs w:val="24"/>
          <w:lang w:eastAsia="zh-CN"/>
        </w:rPr>
        <w:t xml:space="preserve"> and copied below</w:t>
      </w:r>
      <w:r w:rsidRPr="00DF5351">
        <w:rPr>
          <w:color w:val="0070C0"/>
          <w:szCs w:val="24"/>
          <w:lang w:eastAsia="zh-CN"/>
        </w:rPr>
        <w:t>:</w:t>
      </w:r>
    </w:p>
    <w:p w14:paraId="1D4DB67B" w14:textId="77777777" w:rsidR="00DF5351" w:rsidRPr="00DF5351" w:rsidRDefault="0059363A" w:rsidP="00DF5351">
      <w:pPr>
        <w:spacing w:after="120"/>
        <w:ind w:left="1080"/>
        <w:rPr>
          <w:color w:val="0070C0"/>
          <w:szCs w:val="24"/>
          <w:lang w:eastAsia="zh-CN"/>
        </w:rPr>
      </w:pPr>
      <m:oMathPara>
        <m:oMath>
          <m:sSubSup>
            <m:sSubSupPr>
              <m:ctrlPr>
                <w:rPr>
                  <w:rFonts w:ascii="Cambria Math" w:hAnsi="Cambria Math"/>
                  <w:color w:val="0070C0"/>
                  <w:szCs w:val="24"/>
                  <w:lang w:eastAsia="zh-CN"/>
                </w:rPr>
              </m:ctrlPr>
            </m:sSubSupPr>
            <m:e>
              <m:r>
                <w:rPr>
                  <w:rFonts w:ascii="Cambria Math" w:hAnsi="Cambria Math"/>
                  <w:color w:val="0070C0"/>
                  <w:szCs w:val="24"/>
                  <w:lang w:eastAsia="zh-CN"/>
                </w:rPr>
                <m:t>N</m:t>
              </m:r>
            </m:e>
            <m:sub>
              <m:r>
                <m:rPr>
                  <m:nor/>
                </m:rPr>
                <w:rPr>
                  <w:color w:val="0070C0"/>
                  <w:szCs w:val="24"/>
                  <w:lang w:eastAsia="zh-CN"/>
                </w:rPr>
                <m:t>grid</m:t>
              </m:r>
              <m:r>
                <m:rPr>
                  <m:sty m:val="p"/>
                </m:rPr>
                <w:rPr>
                  <w:rFonts w:ascii="Cambria Math" w:hAnsi="Cambria Math"/>
                  <w:color w:val="0070C0"/>
                  <w:szCs w:val="24"/>
                  <w:lang w:eastAsia="zh-CN"/>
                </w:rPr>
                <m:t>,</m:t>
              </m:r>
              <m:r>
                <w:rPr>
                  <w:rFonts w:ascii="Cambria Math" w:hAnsi="Cambria Math"/>
                  <w:color w:val="0070C0"/>
                  <w:szCs w:val="24"/>
                  <w:lang w:eastAsia="zh-CN"/>
                </w:rPr>
                <m:t>x</m:t>
              </m:r>
            </m:sub>
            <m:sup>
              <m:r>
                <m:rPr>
                  <m:nor/>
                </m:rPr>
                <w:rPr>
                  <w:color w:val="0070C0"/>
                  <w:szCs w:val="24"/>
                  <w:lang w:eastAsia="zh-CN"/>
                </w:rPr>
                <m:t>start</m:t>
              </m:r>
              <m:r>
                <m:rPr>
                  <m:sty m:val="p"/>
                </m:rPr>
                <w:rPr>
                  <w:rFonts w:ascii="Cambria Math" w:hAnsi="Cambria Math"/>
                  <w:color w:val="0070C0"/>
                  <w:szCs w:val="24"/>
                  <w:lang w:eastAsia="zh-CN"/>
                </w:rPr>
                <m:t>,</m:t>
              </m:r>
              <m:r>
                <w:rPr>
                  <w:rFonts w:ascii="Cambria Math" w:hAnsi="Cambria Math"/>
                  <w:color w:val="0070C0"/>
                  <w:szCs w:val="24"/>
                  <w:lang w:eastAsia="zh-CN"/>
                </w:rPr>
                <m:t>μ</m:t>
              </m:r>
            </m:sup>
          </m:sSubSup>
          <m:r>
            <m:rPr>
              <m:sty m:val="p"/>
            </m:rPr>
            <w:rPr>
              <w:rFonts w:ascii="Cambria Math" w:hAnsi="Cambria Math" w:hint="eastAsia"/>
              <w:color w:val="0070C0"/>
              <w:szCs w:val="24"/>
              <w:lang w:eastAsia="zh-CN"/>
            </w:rPr>
            <m:t>≤</m:t>
          </m:r>
          <m:sSubSup>
            <m:sSubSupPr>
              <m:ctrlPr>
                <w:rPr>
                  <w:rFonts w:ascii="Cambria Math" w:hAnsi="Cambria Math"/>
                  <w:color w:val="0070C0"/>
                  <w:szCs w:val="24"/>
                  <w:lang w:eastAsia="zh-CN"/>
                </w:rPr>
              </m:ctrlPr>
            </m:sSubSupPr>
            <m:e>
              <m:r>
                <w:rPr>
                  <w:rFonts w:ascii="Cambria Math" w:hAnsi="Cambria Math"/>
                  <w:color w:val="0070C0"/>
                  <w:szCs w:val="24"/>
                  <w:lang w:eastAsia="zh-CN"/>
                </w:rPr>
                <m:t>N</m:t>
              </m:r>
            </m:e>
            <m:sub>
              <m:r>
                <m:rPr>
                  <m:nor/>
                </m:rPr>
                <w:rPr>
                  <w:color w:val="0070C0"/>
                  <w:szCs w:val="24"/>
                  <w:lang w:eastAsia="zh-CN"/>
                </w:rPr>
                <m:t>BWP</m:t>
              </m:r>
              <m:r>
                <m:rPr>
                  <m:sty m:val="p"/>
                </m:rPr>
                <w:rPr>
                  <w:rFonts w:ascii="Cambria Math" w:hAnsi="Cambria Math"/>
                  <w:color w:val="0070C0"/>
                  <w:szCs w:val="24"/>
                  <w:lang w:eastAsia="zh-CN"/>
                </w:rPr>
                <m:t>,</m:t>
              </m:r>
              <m:r>
                <w:rPr>
                  <w:rFonts w:ascii="Cambria Math" w:hAnsi="Cambria Math"/>
                  <w:color w:val="0070C0"/>
                  <w:szCs w:val="24"/>
                  <w:lang w:eastAsia="zh-CN"/>
                </w:rPr>
                <m:t>i</m:t>
              </m:r>
            </m:sub>
            <m:sup>
              <m:r>
                <m:rPr>
                  <m:nor/>
                </m:rPr>
                <w:rPr>
                  <w:color w:val="0070C0"/>
                  <w:szCs w:val="24"/>
                  <w:lang w:eastAsia="zh-CN"/>
                </w:rPr>
                <m:t>start</m:t>
              </m:r>
              <m:r>
                <m:rPr>
                  <m:sty m:val="p"/>
                </m:rPr>
                <w:rPr>
                  <w:rFonts w:ascii="Cambria Math" w:hAnsi="Cambria Math"/>
                  <w:color w:val="0070C0"/>
                  <w:szCs w:val="24"/>
                  <w:lang w:eastAsia="zh-CN"/>
                </w:rPr>
                <m:t>,</m:t>
              </m:r>
              <m:r>
                <w:rPr>
                  <w:rFonts w:ascii="Cambria Math" w:hAnsi="Cambria Math"/>
                  <w:color w:val="0070C0"/>
                  <w:szCs w:val="24"/>
                  <w:lang w:eastAsia="zh-CN"/>
                </w:rPr>
                <m:t>μ</m:t>
              </m:r>
            </m:sup>
          </m:sSubSup>
          <m:r>
            <m:rPr>
              <m:sty m:val="p"/>
            </m:rPr>
            <w:rPr>
              <w:rFonts w:ascii="Cambria Math" w:hAnsi="Cambria Math"/>
              <w:color w:val="0070C0"/>
              <w:szCs w:val="24"/>
              <w:lang w:eastAsia="zh-CN"/>
            </w:rPr>
            <m:t>&lt;</m:t>
          </m:r>
          <m:sSubSup>
            <m:sSubSupPr>
              <m:ctrlPr>
                <w:rPr>
                  <w:rFonts w:ascii="Cambria Math" w:hAnsi="Cambria Math"/>
                  <w:color w:val="0070C0"/>
                  <w:szCs w:val="24"/>
                  <w:lang w:eastAsia="zh-CN"/>
                </w:rPr>
              </m:ctrlPr>
            </m:sSubSupPr>
            <m:e>
              <m:r>
                <w:rPr>
                  <w:rFonts w:ascii="Cambria Math" w:hAnsi="Cambria Math"/>
                  <w:color w:val="0070C0"/>
                  <w:szCs w:val="24"/>
                  <w:lang w:eastAsia="zh-CN"/>
                </w:rPr>
                <m:t>N</m:t>
              </m:r>
            </m:e>
            <m:sub>
              <m:r>
                <m:rPr>
                  <m:nor/>
                </m:rPr>
                <w:rPr>
                  <w:color w:val="0070C0"/>
                  <w:szCs w:val="24"/>
                  <w:lang w:eastAsia="zh-CN"/>
                </w:rPr>
                <m:t>grid</m:t>
              </m:r>
              <m:r>
                <m:rPr>
                  <m:sty m:val="p"/>
                </m:rPr>
                <w:rPr>
                  <w:rFonts w:ascii="Cambria Math" w:hAnsi="Cambria Math"/>
                  <w:color w:val="0070C0"/>
                  <w:szCs w:val="24"/>
                  <w:lang w:eastAsia="zh-CN"/>
                </w:rPr>
                <m:t>,</m:t>
              </m:r>
              <m:r>
                <w:rPr>
                  <w:rFonts w:ascii="Cambria Math" w:hAnsi="Cambria Math"/>
                  <w:color w:val="0070C0"/>
                  <w:szCs w:val="24"/>
                  <w:lang w:eastAsia="zh-CN"/>
                </w:rPr>
                <m:t>x</m:t>
              </m:r>
            </m:sub>
            <m:sup>
              <m:r>
                <m:rPr>
                  <m:nor/>
                </m:rPr>
                <w:rPr>
                  <w:color w:val="0070C0"/>
                  <w:szCs w:val="24"/>
                  <w:lang w:eastAsia="zh-CN"/>
                </w:rPr>
                <m:t>start</m:t>
              </m:r>
              <m:r>
                <m:rPr>
                  <m:sty m:val="p"/>
                </m:rPr>
                <w:rPr>
                  <w:rFonts w:ascii="Cambria Math" w:hAnsi="Cambria Math"/>
                  <w:color w:val="0070C0"/>
                  <w:szCs w:val="24"/>
                  <w:lang w:eastAsia="zh-CN"/>
                </w:rPr>
                <m:t>,</m:t>
              </m:r>
              <m:r>
                <w:rPr>
                  <w:rFonts w:ascii="Cambria Math" w:hAnsi="Cambria Math"/>
                  <w:color w:val="0070C0"/>
                  <w:szCs w:val="24"/>
                  <w:lang w:eastAsia="zh-CN"/>
                </w:rPr>
                <m:t>μ</m:t>
              </m:r>
            </m:sup>
          </m:sSubSup>
          <m:r>
            <m:rPr>
              <m:sty m:val="p"/>
            </m:rPr>
            <w:rPr>
              <w:rFonts w:ascii="Cambria Math" w:hAnsi="Cambria Math"/>
              <w:color w:val="0070C0"/>
              <w:szCs w:val="24"/>
              <w:lang w:eastAsia="zh-CN"/>
            </w:rPr>
            <m:t>+</m:t>
          </m:r>
          <m:sSubSup>
            <m:sSubSupPr>
              <m:ctrlPr>
                <w:rPr>
                  <w:rFonts w:ascii="Cambria Math" w:hAnsi="Cambria Math"/>
                  <w:color w:val="0070C0"/>
                  <w:szCs w:val="24"/>
                  <w:lang w:eastAsia="zh-CN"/>
                </w:rPr>
              </m:ctrlPr>
            </m:sSubSupPr>
            <m:e>
              <m:r>
                <w:rPr>
                  <w:rFonts w:ascii="Cambria Math" w:hAnsi="Cambria Math"/>
                  <w:color w:val="0070C0"/>
                  <w:szCs w:val="24"/>
                  <w:lang w:eastAsia="zh-CN"/>
                </w:rPr>
                <m:t>N</m:t>
              </m:r>
            </m:e>
            <m:sub>
              <m:r>
                <m:rPr>
                  <m:nor/>
                </m:rPr>
                <w:rPr>
                  <w:color w:val="0070C0"/>
                  <w:szCs w:val="24"/>
                  <w:lang w:eastAsia="zh-CN"/>
                </w:rPr>
                <m:t>grid</m:t>
              </m:r>
              <m:r>
                <m:rPr>
                  <m:sty m:val="p"/>
                </m:rPr>
                <w:rPr>
                  <w:rFonts w:ascii="Cambria Math" w:hAnsi="Cambria Math"/>
                  <w:color w:val="0070C0"/>
                  <w:szCs w:val="24"/>
                  <w:lang w:eastAsia="zh-CN"/>
                </w:rPr>
                <m:t>,</m:t>
              </m:r>
              <m:r>
                <w:rPr>
                  <w:rFonts w:ascii="Cambria Math" w:hAnsi="Cambria Math"/>
                  <w:color w:val="0070C0"/>
                  <w:szCs w:val="24"/>
                  <w:lang w:eastAsia="zh-CN"/>
                </w:rPr>
                <m:t>x</m:t>
              </m:r>
            </m:sub>
            <m:sup>
              <m:r>
                <m:rPr>
                  <m:nor/>
                </m:rPr>
                <w:rPr>
                  <w:color w:val="0070C0"/>
                  <w:szCs w:val="24"/>
                  <w:lang w:eastAsia="zh-CN"/>
                </w:rPr>
                <m:t>size</m:t>
              </m:r>
              <m:r>
                <m:rPr>
                  <m:sty m:val="p"/>
                </m:rPr>
                <w:rPr>
                  <w:rFonts w:ascii="Cambria Math" w:hAnsi="Cambria Math"/>
                  <w:color w:val="0070C0"/>
                  <w:szCs w:val="24"/>
                  <w:lang w:eastAsia="zh-CN"/>
                </w:rPr>
                <m:t>,</m:t>
              </m:r>
              <m:r>
                <w:rPr>
                  <w:rFonts w:ascii="Cambria Math" w:hAnsi="Cambria Math"/>
                  <w:color w:val="0070C0"/>
                  <w:szCs w:val="24"/>
                  <w:lang w:eastAsia="zh-CN"/>
                </w:rPr>
                <m:t>μ</m:t>
              </m:r>
            </m:sup>
          </m:sSubSup>
        </m:oMath>
      </m:oMathPara>
    </w:p>
    <w:p w14:paraId="495E59DC" w14:textId="77777777" w:rsidR="00DF5351" w:rsidRPr="00DF5351" w:rsidRDefault="0059363A" w:rsidP="00DF5351">
      <w:pPr>
        <w:spacing w:after="120"/>
        <w:ind w:left="1080"/>
        <w:rPr>
          <w:color w:val="0070C0"/>
          <w:szCs w:val="24"/>
          <w:lang w:eastAsia="zh-CN"/>
        </w:rPr>
      </w:pPr>
      <m:oMathPara>
        <m:oMath>
          <m:sSubSup>
            <m:sSubSupPr>
              <m:ctrlPr>
                <w:rPr>
                  <w:rFonts w:ascii="Cambria Math" w:hAnsi="Cambria Math"/>
                  <w:color w:val="0070C0"/>
                  <w:szCs w:val="24"/>
                  <w:lang w:eastAsia="zh-CN"/>
                </w:rPr>
              </m:ctrlPr>
            </m:sSubSupPr>
            <m:e>
              <m:r>
                <w:rPr>
                  <w:rFonts w:ascii="Cambria Math" w:hAnsi="Cambria Math"/>
                  <w:color w:val="0070C0"/>
                  <w:szCs w:val="24"/>
                  <w:lang w:eastAsia="zh-CN"/>
                </w:rPr>
                <m:t>N</m:t>
              </m:r>
            </m:e>
            <m:sub>
              <m:r>
                <m:rPr>
                  <m:nor/>
                </m:rPr>
                <w:rPr>
                  <w:color w:val="0070C0"/>
                  <w:szCs w:val="24"/>
                  <w:lang w:eastAsia="zh-CN"/>
                </w:rPr>
                <m:t>grid</m:t>
              </m:r>
              <m:r>
                <m:rPr>
                  <m:sty m:val="p"/>
                </m:rPr>
                <w:rPr>
                  <w:rFonts w:ascii="Cambria Math" w:hAnsi="Cambria Math"/>
                  <w:color w:val="0070C0"/>
                  <w:szCs w:val="24"/>
                  <w:lang w:eastAsia="zh-CN"/>
                </w:rPr>
                <m:t>,</m:t>
              </m:r>
              <m:r>
                <w:rPr>
                  <w:rFonts w:ascii="Cambria Math" w:hAnsi="Cambria Math"/>
                  <w:color w:val="0070C0"/>
                  <w:szCs w:val="24"/>
                  <w:lang w:eastAsia="zh-CN"/>
                </w:rPr>
                <m:t>x</m:t>
              </m:r>
            </m:sub>
            <m:sup>
              <m:r>
                <m:rPr>
                  <m:nor/>
                </m:rPr>
                <w:rPr>
                  <w:color w:val="0070C0"/>
                  <w:szCs w:val="24"/>
                  <w:lang w:eastAsia="zh-CN"/>
                </w:rPr>
                <m:t>start</m:t>
              </m:r>
              <m:r>
                <m:rPr>
                  <m:sty m:val="p"/>
                </m:rPr>
                <w:rPr>
                  <w:rFonts w:ascii="Cambria Math" w:hAnsi="Cambria Math"/>
                  <w:color w:val="0070C0"/>
                  <w:szCs w:val="24"/>
                  <w:lang w:eastAsia="zh-CN"/>
                </w:rPr>
                <m:t>,</m:t>
              </m:r>
              <m:r>
                <w:rPr>
                  <w:rFonts w:ascii="Cambria Math" w:hAnsi="Cambria Math"/>
                  <w:color w:val="0070C0"/>
                  <w:szCs w:val="24"/>
                  <w:lang w:eastAsia="zh-CN"/>
                </w:rPr>
                <m:t>μ</m:t>
              </m:r>
            </m:sup>
          </m:sSubSup>
          <m:r>
            <m:rPr>
              <m:sty m:val="p"/>
            </m:rPr>
            <w:rPr>
              <w:rFonts w:ascii="Cambria Math" w:hAnsi="Cambria Math"/>
              <w:color w:val="0070C0"/>
              <w:szCs w:val="24"/>
              <w:lang w:eastAsia="zh-CN"/>
            </w:rPr>
            <m:t>&lt;</m:t>
          </m:r>
          <m:sSubSup>
            <m:sSubSupPr>
              <m:ctrlPr>
                <w:rPr>
                  <w:rFonts w:ascii="Cambria Math" w:hAnsi="Cambria Math"/>
                  <w:color w:val="0070C0"/>
                  <w:szCs w:val="24"/>
                  <w:lang w:eastAsia="zh-CN"/>
                </w:rPr>
              </m:ctrlPr>
            </m:sSubSupPr>
            <m:e>
              <m:r>
                <w:rPr>
                  <w:rFonts w:ascii="Cambria Math" w:hAnsi="Cambria Math"/>
                  <w:color w:val="0070C0"/>
                  <w:szCs w:val="24"/>
                  <w:lang w:eastAsia="zh-CN"/>
                </w:rPr>
                <m:t>N</m:t>
              </m:r>
            </m:e>
            <m:sub>
              <m:r>
                <m:rPr>
                  <m:nor/>
                </m:rPr>
                <w:rPr>
                  <w:color w:val="0070C0"/>
                  <w:szCs w:val="24"/>
                  <w:lang w:eastAsia="zh-CN"/>
                </w:rPr>
                <m:t>BWP</m:t>
              </m:r>
              <m:r>
                <m:rPr>
                  <m:sty m:val="p"/>
                </m:rPr>
                <w:rPr>
                  <w:rFonts w:ascii="Cambria Math" w:hAnsi="Cambria Math"/>
                  <w:color w:val="0070C0"/>
                  <w:szCs w:val="24"/>
                  <w:lang w:eastAsia="zh-CN"/>
                </w:rPr>
                <m:t>,</m:t>
              </m:r>
              <m:r>
                <w:rPr>
                  <w:rFonts w:ascii="Cambria Math" w:hAnsi="Cambria Math"/>
                  <w:color w:val="0070C0"/>
                  <w:szCs w:val="24"/>
                  <w:lang w:eastAsia="zh-CN"/>
                </w:rPr>
                <m:t>i</m:t>
              </m:r>
            </m:sub>
            <m:sup>
              <m:r>
                <m:rPr>
                  <m:nor/>
                </m:rPr>
                <w:rPr>
                  <w:color w:val="0070C0"/>
                  <w:szCs w:val="24"/>
                  <w:lang w:eastAsia="zh-CN"/>
                </w:rPr>
                <m:t>start</m:t>
              </m:r>
              <m:r>
                <m:rPr>
                  <m:sty m:val="p"/>
                </m:rPr>
                <w:rPr>
                  <w:rFonts w:ascii="Cambria Math" w:hAnsi="Cambria Math"/>
                  <w:color w:val="0070C0"/>
                  <w:szCs w:val="24"/>
                  <w:lang w:eastAsia="zh-CN"/>
                </w:rPr>
                <m:t>,</m:t>
              </m:r>
              <m:r>
                <w:rPr>
                  <w:rFonts w:ascii="Cambria Math" w:hAnsi="Cambria Math"/>
                  <w:color w:val="0070C0"/>
                  <w:szCs w:val="24"/>
                  <w:lang w:eastAsia="zh-CN"/>
                </w:rPr>
                <m:t>μ</m:t>
              </m:r>
            </m:sup>
          </m:sSubSup>
          <m:r>
            <m:rPr>
              <m:sty m:val="p"/>
            </m:rPr>
            <w:rPr>
              <w:rFonts w:ascii="Cambria Math" w:hAnsi="Cambria Math"/>
              <w:color w:val="0070C0"/>
              <w:szCs w:val="24"/>
              <w:lang w:eastAsia="zh-CN"/>
            </w:rPr>
            <m:t>+</m:t>
          </m:r>
          <m:sSubSup>
            <m:sSubSupPr>
              <m:ctrlPr>
                <w:rPr>
                  <w:rFonts w:ascii="Cambria Math" w:hAnsi="Cambria Math"/>
                  <w:color w:val="0070C0"/>
                  <w:szCs w:val="24"/>
                  <w:lang w:eastAsia="zh-CN"/>
                </w:rPr>
              </m:ctrlPr>
            </m:sSubSupPr>
            <m:e>
              <m:r>
                <w:rPr>
                  <w:rFonts w:ascii="Cambria Math" w:hAnsi="Cambria Math"/>
                  <w:color w:val="0070C0"/>
                  <w:szCs w:val="24"/>
                  <w:lang w:eastAsia="zh-CN"/>
                </w:rPr>
                <m:t>N</m:t>
              </m:r>
            </m:e>
            <m:sub>
              <m:r>
                <m:rPr>
                  <m:nor/>
                </m:rPr>
                <w:rPr>
                  <w:color w:val="0070C0"/>
                  <w:szCs w:val="24"/>
                  <w:lang w:eastAsia="zh-CN"/>
                </w:rPr>
                <m:t>BWP</m:t>
              </m:r>
              <m:r>
                <m:rPr>
                  <m:sty m:val="p"/>
                </m:rPr>
                <w:rPr>
                  <w:rFonts w:ascii="Cambria Math" w:hAnsi="Cambria Math"/>
                  <w:color w:val="0070C0"/>
                  <w:szCs w:val="24"/>
                  <w:lang w:eastAsia="zh-CN"/>
                </w:rPr>
                <m:t>,</m:t>
              </m:r>
              <m:r>
                <w:rPr>
                  <w:rFonts w:ascii="Cambria Math" w:hAnsi="Cambria Math"/>
                  <w:color w:val="0070C0"/>
                  <w:szCs w:val="24"/>
                  <w:lang w:eastAsia="zh-CN"/>
                </w:rPr>
                <m:t>i</m:t>
              </m:r>
            </m:sub>
            <m:sup>
              <m:r>
                <m:rPr>
                  <m:nor/>
                </m:rPr>
                <w:rPr>
                  <w:color w:val="0070C0"/>
                  <w:szCs w:val="24"/>
                  <w:lang w:eastAsia="zh-CN"/>
                </w:rPr>
                <m:t>size</m:t>
              </m:r>
              <m:r>
                <m:rPr>
                  <m:sty m:val="p"/>
                </m:rPr>
                <w:rPr>
                  <w:rFonts w:ascii="Cambria Math" w:hAnsi="Cambria Math"/>
                  <w:color w:val="0070C0"/>
                  <w:szCs w:val="24"/>
                  <w:lang w:eastAsia="zh-CN"/>
                </w:rPr>
                <m:t>,</m:t>
              </m:r>
              <m:r>
                <w:rPr>
                  <w:rFonts w:ascii="Cambria Math" w:hAnsi="Cambria Math"/>
                  <w:color w:val="0070C0"/>
                  <w:szCs w:val="24"/>
                  <w:lang w:eastAsia="zh-CN"/>
                </w:rPr>
                <m:t>μ</m:t>
              </m:r>
            </m:sup>
          </m:sSubSup>
          <m:r>
            <m:rPr>
              <m:sty m:val="p"/>
            </m:rPr>
            <w:rPr>
              <w:rFonts w:ascii="Cambria Math" w:hAnsi="Cambria Math" w:hint="eastAsia"/>
              <w:color w:val="0070C0"/>
              <w:szCs w:val="24"/>
              <w:lang w:eastAsia="zh-CN"/>
            </w:rPr>
            <m:t>≤</m:t>
          </m:r>
          <m:sSubSup>
            <m:sSubSupPr>
              <m:ctrlPr>
                <w:rPr>
                  <w:rFonts w:ascii="Cambria Math" w:hAnsi="Cambria Math"/>
                  <w:color w:val="0070C0"/>
                  <w:szCs w:val="24"/>
                  <w:lang w:eastAsia="zh-CN"/>
                </w:rPr>
              </m:ctrlPr>
            </m:sSubSupPr>
            <m:e>
              <m:r>
                <w:rPr>
                  <w:rFonts w:ascii="Cambria Math" w:hAnsi="Cambria Math"/>
                  <w:color w:val="0070C0"/>
                  <w:szCs w:val="24"/>
                  <w:lang w:eastAsia="zh-CN"/>
                </w:rPr>
                <m:t>N</m:t>
              </m:r>
            </m:e>
            <m:sub>
              <m:r>
                <m:rPr>
                  <m:nor/>
                </m:rPr>
                <w:rPr>
                  <w:color w:val="0070C0"/>
                  <w:szCs w:val="24"/>
                  <w:lang w:eastAsia="zh-CN"/>
                </w:rPr>
                <m:t>grid</m:t>
              </m:r>
              <m:r>
                <m:rPr>
                  <m:sty m:val="p"/>
                </m:rPr>
                <w:rPr>
                  <w:rFonts w:ascii="Cambria Math" w:hAnsi="Cambria Math"/>
                  <w:color w:val="0070C0"/>
                  <w:szCs w:val="24"/>
                  <w:lang w:eastAsia="zh-CN"/>
                </w:rPr>
                <m:t>,</m:t>
              </m:r>
              <m:r>
                <w:rPr>
                  <w:rFonts w:ascii="Cambria Math" w:hAnsi="Cambria Math"/>
                  <w:color w:val="0070C0"/>
                  <w:szCs w:val="24"/>
                  <w:lang w:eastAsia="zh-CN"/>
                </w:rPr>
                <m:t>x</m:t>
              </m:r>
            </m:sub>
            <m:sup>
              <m:r>
                <m:rPr>
                  <m:nor/>
                </m:rPr>
                <w:rPr>
                  <w:color w:val="0070C0"/>
                  <w:szCs w:val="24"/>
                  <w:lang w:eastAsia="zh-CN"/>
                </w:rPr>
                <m:t>start</m:t>
              </m:r>
              <m:r>
                <m:rPr>
                  <m:sty m:val="p"/>
                </m:rPr>
                <w:rPr>
                  <w:rFonts w:ascii="Cambria Math" w:hAnsi="Cambria Math"/>
                  <w:color w:val="0070C0"/>
                  <w:szCs w:val="24"/>
                  <w:lang w:eastAsia="zh-CN"/>
                </w:rPr>
                <m:t>,</m:t>
              </m:r>
              <m:r>
                <w:rPr>
                  <w:rFonts w:ascii="Cambria Math" w:hAnsi="Cambria Math"/>
                  <w:color w:val="0070C0"/>
                  <w:szCs w:val="24"/>
                  <w:lang w:eastAsia="zh-CN"/>
                </w:rPr>
                <m:t>μ</m:t>
              </m:r>
            </m:sup>
          </m:sSubSup>
          <m:r>
            <m:rPr>
              <m:sty m:val="p"/>
            </m:rPr>
            <w:rPr>
              <w:rFonts w:ascii="Cambria Math" w:hAnsi="Cambria Math"/>
              <w:color w:val="0070C0"/>
              <w:szCs w:val="24"/>
              <w:lang w:eastAsia="zh-CN"/>
            </w:rPr>
            <m:t>+</m:t>
          </m:r>
          <m:sSubSup>
            <m:sSubSupPr>
              <m:ctrlPr>
                <w:rPr>
                  <w:rFonts w:ascii="Cambria Math" w:hAnsi="Cambria Math"/>
                  <w:color w:val="0070C0"/>
                  <w:szCs w:val="24"/>
                  <w:lang w:eastAsia="zh-CN"/>
                </w:rPr>
              </m:ctrlPr>
            </m:sSubSupPr>
            <m:e>
              <m:r>
                <w:rPr>
                  <w:rFonts w:ascii="Cambria Math" w:hAnsi="Cambria Math"/>
                  <w:color w:val="0070C0"/>
                  <w:szCs w:val="24"/>
                  <w:lang w:eastAsia="zh-CN"/>
                </w:rPr>
                <m:t>N</m:t>
              </m:r>
            </m:e>
            <m:sub>
              <m:r>
                <m:rPr>
                  <m:nor/>
                </m:rPr>
                <w:rPr>
                  <w:color w:val="0070C0"/>
                  <w:szCs w:val="24"/>
                  <w:lang w:eastAsia="zh-CN"/>
                </w:rPr>
                <m:t>grid</m:t>
              </m:r>
              <m:r>
                <m:rPr>
                  <m:sty m:val="p"/>
                </m:rPr>
                <w:rPr>
                  <w:rFonts w:ascii="Cambria Math" w:hAnsi="Cambria Math"/>
                  <w:color w:val="0070C0"/>
                  <w:szCs w:val="24"/>
                  <w:lang w:eastAsia="zh-CN"/>
                </w:rPr>
                <m:t>,</m:t>
              </m:r>
              <m:r>
                <w:rPr>
                  <w:rFonts w:ascii="Cambria Math" w:hAnsi="Cambria Math"/>
                  <w:color w:val="0070C0"/>
                  <w:szCs w:val="24"/>
                  <w:lang w:eastAsia="zh-CN"/>
                </w:rPr>
                <m:t>x</m:t>
              </m:r>
            </m:sub>
            <m:sup>
              <m:r>
                <m:rPr>
                  <m:nor/>
                </m:rPr>
                <w:rPr>
                  <w:color w:val="0070C0"/>
                  <w:szCs w:val="24"/>
                  <w:lang w:eastAsia="zh-CN"/>
                </w:rPr>
                <m:t>size</m:t>
              </m:r>
              <m:r>
                <m:rPr>
                  <m:sty m:val="p"/>
                </m:rPr>
                <w:rPr>
                  <w:rFonts w:ascii="Cambria Math" w:hAnsi="Cambria Math"/>
                  <w:color w:val="0070C0"/>
                  <w:szCs w:val="24"/>
                  <w:lang w:eastAsia="zh-CN"/>
                </w:rPr>
                <m:t>,</m:t>
              </m:r>
              <m:r>
                <w:rPr>
                  <w:rFonts w:ascii="Cambria Math" w:hAnsi="Cambria Math"/>
                  <w:color w:val="0070C0"/>
                  <w:szCs w:val="24"/>
                  <w:lang w:eastAsia="zh-CN"/>
                </w:rPr>
                <m:t>μ</m:t>
              </m:r>
            </m:sup>
          </m:sSubSup>
        </m:oMath>
      </m:oMathPara>
    </w:p>
    <w:p w14:paraId="00DC44F2" w14:textId="77777777" w:rsidR="00DF5351" w:rsidRPr="00805BE8" w:rsidRDefault="00DF5351" w:rsidP="00FA5A11">
      <w:pPr>
        <w:rPr>
          <w:b/>
          <w:color w:val="0070C0"/>
          <w:u w:val="single"/>
          <w:lang w:eastAsia="ko-KR"/>
        </w:rPr>
      </w:pPr>
    </w:p>
    <w:p w14:paraId="5F722C7E" w14:textId="77777777" w:rsidR="00FA5A11" w:rsidRPr="00805BE8" w:rsidRDefault="00FA5A11" w:rsidP="00FA5A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A21CCD1" w14:textId="14E93CC1" w:rsidR="00FA5A11" w:rsidRPr="00805BE8" w:rsidRDefault="00FA5A11" w:rsidP="00FA5A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F71BC">
        <w:rPr>
          <w:rFonts w:eastAsia="SimSun"/>
          <w:color w:val="0070C0"/>
          <w:szCs w:val="24"/>
          <w:lang w:eastAsia="zh-CN"/>
        </w:rPr>
        <w:t xml:space="preserve">TS 38.211 Clause 4.4.5 implies the reconfiguration of a wider UE dedicated BWP to irregular BW.  No RAN1/2 spec impact. </w:t>
      </w:r>
    </w:p>
    <w:p w14:paraId="3DBB4F1C" w14:textId="1A929C6C" w:rsidR="00FA5A11" w:rsidRDefault="00FA5A11" w:rsidP="00FA5A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F71BC">
        <w:rPr>
          <w:rFonts w:eastAsia="SimSun"/>
          <w:color w:val="0070C0"/>
          <w:szCs w:val="24"/>
          <w:lang w:eastAsia="zh-CN"/>
        </w:rPr>
        <w:t xml:space="preserve">TS 38.211 Clause 4.4.5 </w:t>
      </w:r>
      <w:r w:rsidR="009F06B2">
        <w:rPr>
          <w:rFonts w:eastAsia="SimSun"/>
          <w:color w:val="0070C0"/>
          <w:szCs w:val="24"/>
          <w:lang w:eastAsia="zh-CN"/>
        </w:rPr>
        <w:t>only allows</w:t>
      </w:r>
      <w:r w:rsidR="006F71BC">
        <w:rPr>
          <w:rFonts w:eastAsia="SimSun"/>
          <w:color w:val="0070C0"/>
          <w:szCs w:val="24"/>
          <w:lang w:eastAsia="zh-CN"/>
        </w:rPr>
        <w:t xml:space="preserve"> </w:t>
      </w:r>
      <w:r w:rsidR="009F06B2">
        <w:rPr>
          <w:rFonts w:eastAsia="SimSun"/>
          <w:color w:val="0070C0"/>
          <w:szCs w:val="24"/>
          <w:lang w:eastAsia="zh-CN"/>
        </w:rPr>
        <w:t xml:space="preserve">for </w:t>
      </w:r>
      <w:r w:rsidR="006F71BC">
        <w:rPr>
          <w:rFonts w:eastAsia="SimSun"/>
          <w:color w:val="0070C0"/>
          <w:szCs w:val="24"/>
          <w:lang w:eastAsia="zh-CN"/>
        </w:rPr>
        <w:t xml:space="preserve">the reconfiguration of a </w:t>
      </w:r>
      <w:r w:rsidR="009F06B2">
        <w:rPr>
          <w:rFonts w:eastAsia="SimSun"/>
          <w:color w:val="0070C0"/>
          <w:szCs w:val="24"/>
          <w:lang w:eastAsia="zh-CN"/>
        </w:rPr>
        <w:t>smalle</w:t>
      </w:r>
      <w:r w:rsidR="006F71BC">
        <w:rPr>
          <w:rFonts w:eastAsia="SimSun"/>
          <w:color w:val="0070C0"/>
          <w:szCs w:val="24"/>
          <w:lang w:eastAsia="zh-CN"/>
        </w:rPr>
        <w:t>r UE dedicated BWP to irregular BW</w:t>
      </w:r>
      <w:r w:rsidR="009F06B2">
        <w:rPr>
          <w:rFonts w:eastAsia="SimSun"/>
          <w:color w:val="0070C0"/>
          <w:szCs w:val="24"/>
          <w:lang w:eastAsia="zh-CN"/>
        </w:rPr>
        <w:t>.  Reconfiguration to irregular BW which is larger than indicated in MIB/SIB1 during initial access has RAN1/2 spec impact.</w:t>
      </w:r>
    </w:p>
    <w:p w14:paraId="0587AD96" w14:textId="322D2C0B" w:rsidR="000D7141" w:rsidRDefault="000D7141" w:rsidP="00FA5A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New UE capability and signalling is needed (and should be added) to support the interpretation/application of the reconfiguring of wide.</w:t>
      </w:r>
    </w:p>
    <w:p w14:paraId="09FF6F2D" w14:textId="29459CBF" w:rsidR="00F03E12" w:rsidRDefault="00F03E12" w:rsidP="00FA5A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Pr="00F03E12">
        <w:rPr>
          <w:rFonts w:eastAsia="SimSun"/>
          <w:color w:val="0070C0"/>
          <w:szCs w:val="24"/>
          <w:lang w:eastAsia="zh-CN"/>
        </w:rPr>
        <w:t>Request RAN1 and RAN2 to check whether allowing BWP BW &gt; CBW BW leads to any spec change.</w:t>
      </w:r>
    </w:p>
    <w:p w14:paraId="6E9B218D" w14:textId="7E86AA3F" w:rsidR="00766978" w:rsidRDefault="00766978" w:rsidP="00FA5A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LS to be sent to RAN1/2 for clarification on all aspects indicated by all methods</w:t>
      </w:r>
    </w:p>
    <w:p w14:paraId="0F3E1F03" w14:textId="77777777" w:rsidR="005741ED" w:rsidRDefault="005741ED" w:rsidP="0041595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CBB7510" w14:textId="7E40B2CD" w:rsidR="005741ED" w:rsidRPr="00415956" w:rsidRDefault="005741ED" w:rsidP="005741ED">
      <w:pPr>
        <w:pStyle w:val="ListParagraph"/>
        <w:numPr>
          <w:ilvl w:val="0"/>
          <w:numId w:val="4"/>
        </w:numPr>
        <w:overflowPunct/>
        <w:autoSpaceDE/>
        <w:autoSpaceDN/>
        <w:adjustRightInd/>
        <w:spacing w:after="120"/>
        <w:ind w:left="720" w:firstLineChars="0"/>
        <w:textAlignment w:val="auto"/>
        <w:rPr>
          <w:rFonts w:eastAsia="SimSun"/>
          <w:color w:val="0070C0"/>
          <w:szCs w:val="24"/>
          <w:u w:val="single"/>
          <w:lang w:eastAsia="zh-CN"/>
        </w:rPr>
      </w:pPr>
      <w:r w:rsidRPr="00415956">
        <w:rPr>
          <w:rFonts w:eastAsia="SimSun"/>
          <w:color w:val="0070C0"/>
          <w:szCs w:val="24"/>
          <w:u w:val="single"/>
          <w:lang w:eastAsia="zh-CN"/>
        </w:rPr>
        <w:t>August 17, 2021 GTW Main Session Discussion:</w:t>
      </w:r>
    </w:p>
    <w:p w14:paraId="0EFFA63D" w14:textId="77777777" w:rsidR="005741ED" w:rsidRPr="00415956" w:rsidRDefault="005741ED" w:rsidP="00415956">
      <w:pPr>
        <w:ind w:left="720"/>
        <w:rPr>
          <w:color w:val="0070C0"/>
          <w:lang w:eastAsia="zh-CN"/>
        </w:rPr>
      </w:pPr>
      <w:r w:rsidRPr="00415956">
        <w:rPr>
          <w:rFonts w:hint="eastAsia"/>
          <w:color w:val="0070C0"/>
          <w:lang w:eastAsia="zh-CN"/>
        </w:rPr>
        <w:t>Qualcomm</w:t>
      </w:r>
      <w:r w:rsidRPr="00415956">
        <w:rPr>
          <w:color w:val="0070C0"/>
          <w:lang w:eastAsia="zh-CN"/>
        </w:rPr>
        <w:t xml:space="preserve">: need of new signalling is </w:t>
      </w:r>
      <w:proofErr w:type="gramStart"/>
      <w:r w:rsidRPr="00415956">
        <w:rPr>
          <w:color w:val="0070C0"/>
          <w:lang w:eastAsia="zh-CN"/>
        </w:rPr>
        <w:t>quite obvious</w:t>
      </w:r>
      <w:proofErr w:type="gramEnd"/>
      <w:r w:rsidRPr="00415956">
        <w:rPr>
          <w:color w:val="0070C0"/>
          <w:lang w:eastAsia="zh-CN"/>
        </w:rPr>
        <w:t>. Option 2 has big impact. Those options are not preclusive.</w:t>
      </w:r>
    </w:p>
    <w:p w14:paraId="00991934" w14:textId="77777777" w:rsidR="005741ED" w:rsidRPr="00415956" w:rsidRDefault="005741ED" w:rsidP="00415956">
      <w:pPr>
        <w:ind w:left="720"/>
        <w:rPr>
          <w:color w:val="0070C0"/>
          <w:lang w:eastAsia="zh-CN"/>
        </w:rPr>
      </w:pPr>
      <w:r w:rsidRPr="00415956">
        <w:rPr>
          <w:color w:val="0070C0"/>
          <w:lang w:eastAsia="zh-CN"/>
        </w:rPr>
        <w:t>Intel: we are talking from network and for UE perspective. Not use if Ericsson is talking about from UE perspective.</w:t>
      </w:r>
    </w:p>
    <w:p w14:paraId="0C68855C" w14:textId="77777777" w:rsidR="005741ED" w:rsidRPr="00415956" w:rsidRDefault="005741ED" w:rsidP="00415956">
      <w:pPr>
        <w:ind w:left="720"/>
        <w:rPr>
          <w:color w:val="0070C0"/>
          <w:lang w:eastAsia="zh-CN"/>
        </w:rPr>
      </w:pPr>
      <w:r w:rsidRPr="00415956">
        <w:rPr>
          <w:color w:val="0070C0"/>
          <w:lang w:eastAsia="zh-CN"/>
        </w:rPr>
        <w:t xml:space="preserve">Qualcomm: Overlapping channel bandwidth from UE perspective is also possible without combining them, like overlapping CA. Initially like combined channel bandwidth from network perspective. </w:t>
      </w:r>
    </w:p>
    <w:p w14:paraId="20D0C702" w14:textId="70DACFCC" w:rsidR="005741ED" w:rsidRPr="00415956" w:rsidRDefault="005741ED" w:rsidP="00415956">
      <w:pPr>
        <w:ind w:left="720"/>
        <w:rPr>
          <w:color w:val="0070C0"/>
          <w:lang w:eastAsia="zh-CN"/>
        </w:rPr>
      </w:pPr>
      <w:r w:rsidRPr="00415956">
        <w:rPr>
          <w:color w:val="0070C0"/>
          <w:lang w:eastAsia="zh-CN"/>
        </w:rPr>
        <w:t>Nokia: I have a feeling that we are discussing the same issue. We provide the evidence that there is no impact of RAN1.</w:t>
      </w:r>
    </w:p>
    <w:p w14:paraId="046F59A1" w14:textId="77777777" w:rsidR="005741ED" w:rsidRPr="00415956" w:rsidRDefault="005741ED" w:rsidP="00415956">
      <w:pPr>
        <w:ind w:left="720"/>
        <w:rPr>
          <w:color w:val="0070C0"/>
          <w:lang w:eastAsia="zh-CN"/>
        </w:rPr>
      </w:pPr>
      <w:r w:rsidRPr="00415956">
        <w:rPr>
          <w:color w:val="0070C0"/>
          <w:lang w:eastAsia="zh-CN"/>
        </w:rPr>
        <w:t>ZTE: If we are talking about signalling issue, what is channel bandwidth here. Is it whole RF carrier or base band bandwidth for option 4? RF channel bandwidth is larger than channel bandwidth. Should we treat RF bandwidth and baseband bandwidth separately? We need common understanding on it.</w:t>
      </w:r>
    </w:p>
    <w:p w14:paraId="3ECE32AB" w14:textId="77777777" w:rsidR="005741ED" w:rsidRPr="00415956" w:rsidRDefault="005741ED" w:rsidP="00415956">
      <w:pPr>
        <w:ind w:left="720"/>
        <w:rPr>
          <w:color w:val="0070C0"/>
          <w:lang w:eastAsia="zh-CN"/>
        </w:rPr>
      </w:pPr>
      <w:r w:rsidRPr="00415956">
        <w:rPr>
          <w:color w:val="0070C0"/>
          <w:lang w:eastAsia="zh-CN"/>
        </w:rPr>
        <w:t xml:space="preserve">Huawei: If we re-configure UE wide BWP, then we will have RAN1 and RAN2 impact. Not all the UE supports </w:t>
      </w:r>
      <w:proofErr w:type="spellStart"/>
      <w:r w:rsidRPr="00415956">
        <w:rPr>
          <w:color w:val="0070C0"/>
          <w:lang w:eastAsia="zh-CN"/>
        </w:rPr>
        <w:t>intraband</w:t>
      </w:r>
      <w:proofErr w:type="spellEnd"/>
      <w:r w:rsidRPr="00415956">
        <w:rPr>
          <w:color w:val="0070C0"/>
          <w:lang w:eastAsia="zh-CN"/>
        </w:rPr>
        <w:t xml:space="preserve"> NC CA. We need consider the case with new UE use legacy channel bandwidth.</w:t>
      </w:r>
    </w:p>
    <w:p w14:paraId="077A9CA9" w14:textId="77777777" w:rsidR="005741ED" w:rsidRPr="00415956" w:rsidRDefault="005741ED" w:rsidP="00415956">
      <w:pPr>
        <w:ind w:left="720"/>
        <w:rPr>
          <w:color w:val="0070C0"/>
          <w:lang w:eastAsia="zh-CN"/>
        </w:rPr>
      </w:pPr>
      <w:r w:rsidRPr="00415956">
        <w:rPr>
          <w:color w:val="0070C0"/>
          <w:lang w:eastAsia="zh-CN"/>
        </w:rPr>
        <w:lastRenderedPageBreak/>
        <w:t>Ericsson: We should differentiate the cases between single serving cell or two cells. UE only operates in the regular bandwidth. BS has irregular bandwidth. Regarding option 2 and Nokia proposal, that needs major changes in RAN1/2.</w:t>
      </w:r>
    </w:p>
    <w:p w14:paraId="05D8A29D" w14:textId="77777777" w:rsidR="005741ED" w:rsidRPr="00415956" w:rsidRDefault="005741ED" w:rsidP="00415956">
      <w:pPr>
        <w:ind w:left="720"/>
        <w:rPr>
          <w:color w:val="0070C0"/>
          <w:lang w:eastAsia="zh-CN"/>
        </w:rPr>
      </w:pPr>
      <w:r w:rsidRPr="00415956">
        <w:rPr>
          <w:color w:val="0070C0"/>
          <w:lang w:eastAsia="zh-CN"/>
        </w:rPr>
        <w:t>Intel: we are talking about all the existing UE has two RF chains. It combines somewhere. It is good to reuse the hardware. For changes, we see sub-topic 3-1. There is need of extension of BWP, which can be done as small impact. Change of SSB technology is a big thing.</w:t>
      </w:r>
    </w:p>
    <w:p w14:paraId="62E322BF" w14:textId="77777777" w:rsidR="005741ED" w:rsidRPr="00415956" w:rsidRDefault="005741ED" w:rsidP="00415956">
      <w:pPr>
        <w:ind w:left="720"/>
        <w:rPr>
          <w:color w:val="0070C0"/>
          <w:lang w:eastAsia="zh-CN"/>
        </w:rPr>
      </w:pPr>
      <w:r w:rsidRPr="00415956">
        <w:rPr>
          <w:color w:val="0070C0"/>
          <w:lang w:eastAsia="zh-CN"/>
        </w:rPr>
        <w:t xml:space="preserve">ZTE: From RAN4 understanding, </w:t>
      </w:r>
      <w:proofErr w:type="gramStart"/>
      <w:r w:rsidRPr="00415956">
        <w:rPr>
          <w:color w:val="0070C0"/>
          <w:lang w:eastAsia="zh-CN"/>
        </w:rPr>
        <w:t>it is clear that UE</w:t>
      </w:r>
      <w:proofErr w:type="gramEnd"/>
      <w:r w:rsidRPr="00415956">
        <w:rPr>
          <w:color w:val="0070C0"/>
          <w:lang w:eastAsia="zh-CN"/>
        </w:rPr>
        <w:t xml:space="preserve"> reuse the same architecture.</w:t>
      </w:r>
    </w:p>
    <w:p w14:paraId="55D6AF33" w14:textId="77777777" w:rsidR="00FA5A11" w:rsidRPr="00805BE8" w:rsidRDefault="00FA5A11" w:rsidP="00FA5A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80C230D" w14:textId="5414DA6D" w:rsidR="00FA5A11" w:rsidRPr="00415956" w:rsidRDefault="005741ED" w:rsidP="00415956">
      <w:pPr>
        <w:ind w:left="720"/>
        <w:rPr>
          <w:color w:val="0070C0"/>
          <w:lang w:eastAsia="zh-CN"/>
        </w:rPr>
      </w:pPr>
      <w:r>
        <w:rPr>
          <w:color w:val="0070C0"/>
          <w:szCs w:val="24"/>
          <w:lang w:eastAsia="zh-CN"/>
        </w:rPr>
        <w:t xml:space="preserve">Follow GTW Outcome </w:t>
      </w:r>
      <w:r w:rsidRPr="005741ED">
        <w:rPr>
          <w:color w:val="0070C0"/>
          <w:szCs w:val="24"/>
          <w:lang w:eastAsia="zh-CN"/>
        </w:rPr>
        <w:sym w:font="Wingdings" w:char="F0E0"/>
      </w:r>
      <w:r>
        <w:rPr>
          <w:color w:val="0070C0"/>
          <w:szCs w:val="24"/>
          <w:lang w:eastAsia="zh-CN"/>
        </w:rPr>
        <w:t xml:space="preserve">  </w:t>
      </w:r>
      <w:r w:rsidRPr="00E13027">
        <w:rPr>
          <w:color w:val="0070C0"/>
          <w:highlight w:val="green"/>
          <w:lang w:eastAsia="zh-CN"/>
        </w:rPr>
        <w:t>Agreement: Send LS to RAN1 and RAN2</w:t>
      </w:r>
      <w:r>
        <w:rPr>
          <w:color w:val="0070C0"/>
          <w:highlight w:val="green"/>
          <w:lang w:eastAsia="zh-CN"/>
        </w:rPr>
        <w:t>,</w:t>
      </w:r>
      <w:r w:rsidRPr="00E13027">
        <w:rPr>
          <w:color w:val="0070C0"/>
          <w:highlight w:val="green"/>
          <w:lang w:eastAsia="zh-CN"/>
        </w:rPr>
        <w:t xml:space="preserve"> </w:t>
      </w:r>
      <w:r w:rsidRPr="002758C9">
        <w:rPr>
          <w:color w:val="0070C0"/>
          <w:highlight w:val="green"/>
          <w:lang w:eastAsia="zh-CN"/>
        </w:rPr>
        <w:t>including</w:t>
      </w:r>
      <w:r w:rsidRPr="00E13027">
        <w:rPr>
          <w:color w:val="0070C0"/>
          <w:highlight w:val="green"/>
          <w:lang w:eastAsia="zh-CN"/>
        </w:rPr>
        <w:t xml:space="preserve"> the specific questions about the BWP configuration for </w:t>
      </w:r>
      <w:r>
        <w:rPr>
          <w:color w:val="0070C0"/>
          <w:highlight w:val="green"/>
          <w:lang w:eastAsia="zh-CN"/>
        </w:rPr>
        <w:t>solution of r</w:t>
      </w:r>
      <w:r w:rsidRPr="00E13027">
        <w:rPr>
          <w:color w:val="0070C0"/>
          <w:highlight w:val="green"/>
          <w:lang w:eastAsia="zh-CN"/>
        </w:rPr>
        <w:t xml:space="preserve">econfiguring a wider UE </w:t>
      </w:r>
      <w:r w:rsidRPr="00415956">
        <w:rPr>
          <w:color w:val="0070C0"/>
          <w:highlight w:val="green"/>
          <w:lang w:eastAsia="zh-CN"/>
        </w:rPr>
        <w:t>dedicated BWP.</w:t>
      </w:r>
      <w:r w:rsidRPr="00415956">
        <w:rPr>
          <w:highlight w:val="green"/>
        </w:rPr>
        <w:t xml:space="preserve"> </w:t>
      </w:r>
      <w:r w:rsidRPr="00415956">
        <w:rPr>
          <w:color w:val="0070C0"/>
          <w:highlight w:val="green"/>
          <w:lang w:eastAsia="zh-CN"/>
        </w:rPr>
        <w:t>Nokia will provide draft LS.</w:t>
      </w:r>
    </w:p>
    <w:p w14:paraId="74A9764C" w14:textId="6C766B49" w:rsidR="00FA5A11" w:rsidRPr="00805BE8" w:rsidRDefault="00125F65" w:rsidP="00415956">
      <w:pPr>
        <w:ind w:left="720"/>
        <w:rPr>
          <w:i/>
          <w:color w:val="0070C0"/>
          <w:lang w:eastAsia="zh-CN"/>
        </w:rPr>
      </w:pPr>
      <w:r w:rsidRPr="00415956">
        <w:rPr>
          <w:i/>
          <w:color w:val="0070C0"/>
          <w:highlight w:val="yellow"/>
          <w:lang w:eastAsia="zh-CN"/>
        </w:rPr>
        <w:t>Moderator: Companies are welcome to continue to provide comments/views in Section 3.3.1 of this email summary, however it’s encouraged to focus the efforts and discussions in draft LS provided in Drafts folder</w:t>
      </w:r>
    </w:p>
    <w:p w14:paraId="242C33E1" w14:textId="2C585741" w:rsidR="00FA5A11" w:rsidRPr="00805BE8" w:rsidRDefault="00FA5A11" w:rsidP="00FA5A11">
      <w:pPr>
        <w:pStyle w:val="Heading3"/>
        <w:rPr>
          <w:sz w:val="24"/>
          <w:szCs w:val="16"/>
        </w:rPr>
      </w:pPr>
      <w:r w:rsidRPr="00805BE8">
        <w:rPr>
          <w:sz w:val="24"/>
          <w:szCs w:val="16"/>
        </w:rPr>
        <w:t>Sub-</w:t>
      </w:r>
      <w:r>
        <w:rPr>
          <w:sz w:val="24"/>
          <w:szCs w:val="16"/>
        </w:rPr>
        <w:t>topic</w:t>
      </w:r>
      <w:r w:rsidRPr="00805BE8">
        <w:rPr>
          <w:sz w:val="24"/>
          <w:szCs w:val="16"/>
        </w:rPr>
        <w:t xml:space="preserve"> </w:t>
      </w:r>
      <w:proofErr w:type="gramStart"/>
      <w:r w:rsidR="00F03E12">
        <w:rPr>
          <w:sz w:val="24"/>
          <w:szCs w:val="16"/>
        </w:rPr>
        <w:t>3</w:t>
      </w:r>
      <w:r w:rsidRPr="00805BE8">
        <w:rPr>
          <w:sz w:val="24"/>
          <w:szCs w:val="16"/>
        </w:rPr>
        <w:t>-2</w:t>
      </w:r>
      <w:proofErr w:type="gramEnd"/>
    </w:p>
    <w:p w14:paraId="4ECEF25D" w14:textId="2E501FD1" w:rsidR="00FA5A11" w:rsidRPr="00F03E12" w:rsidRDefault="00FA5A11" w:rsidP="00FA5A11">
      <w:pPr>
        <w:rPr>
          <w:i/>
          <w:lang w:val="en-US" w:eastAsia="zh-CN"/>
        </w:rPr>
      </w:pPr>
      <w:r w:rsidRPr="00F03E12">
        <w:rPr>
          <w:rFonts w:hint="eastAsia"/>
          <w:i/>
          <w:lang w:val="en-US" w:eastAsia="zh-CN"/>
        </w:rPr>
        <w:t>Sub-topic description</w:t>
      </w:r>
      <w:r w:rsidR="00F03E12" w:rsidRPr="00F03E12">
        <w:rPr>
          <w:i/>
          <w:lang w:val="en-US" w:eastAsia="zh-CN"/>
        </w:rPr>
        <w:t>: Overlapping CA approach</w:t>
      </w:r>
      <w:r w:rsidRPr="00F03E12">
        <w:rPr>
          <w:rFonts w:hint="eastAsia"/>
          <w:i/>
          <w:lang w:val="en-US" w:eastAsia="zh-CN"/>
        </w:rPr>
        <w:t xml:space="preserve"> </w:t>
      </w:r>
    </w:p>
    <w:p w14:paraId="7434B964" w14:textId="77777777" w:rsidR="00FA5A11" w:rsidRPr="00035C50" w:rsidRDefault="00FA5A11" w:rsidP="00FA5A11">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5B928D7" w14:textId="7940765E" w:rsidR="00FA5A11" w:rsidRPr="00805BE8" w:rsidRDefault="00FA5A11" w:rsidP="00FA5A11">
      <w:pPr>
        <w:rPr>
          <w:b/>
          <w:color w:val="0070C0"/>
          <w:u w:val="single"/>
          <w:lang w:eastAsia="ko-KR"/>
        </w:rPr>
      </w:pPr>
      <w:r w:rsidRPr="00805BE8">
        <w:rPr>
          <w:b/>
          <w:color w:val="0070C0"/>
          <w:u w:val="single"/>
          <w:lang w:eastAsia="ko-KR"/>
        </w:rPr>
        <w:t xml:space="preserve">Issue </w:t>
      </w:r>
      <w:r w:rsidR="00026C26">
        <w:rPr>
          <w:b/>
          <w:color w:val="0070C0"/>
          <w:u w:val="single"/>
          <w:lang w:eastAsia="ko-KR"/>
        </w:rPr>
        <w:t>3</w:t>
      </w:r>
      <w:r w:rsidRPr="00805BE8">
        <w:rPr>
          <w:b/>
          <w:color w:val="0070C0"/>
          <w:u w:val="single"/>
          <w:lang w:eastAsia="ko-KR"/>
        </w:rPr>
        <w:t xml:space="preserve">-2: </w:t>
      </w:r>
      <w:r w:rsidR="00F03E12">
        <w:rPr>
          <w:b/>
          <w:color w:val="0070C0"/>
          <w:u w:val="single"/>
          <w:lang w:eastAsia="ko-KR"/>
        </w:rPr>
        <w:t>PRB grid alignment</w:t>
      </w:r>
    </w:p>
    <w:p w14:paraId="4B608F28" w14:textId="77777777" w:rsidR="00FA5A11" w:rsidRPr="00805BE8" w:rsidRDefault="00FA5A11" w:rsidP="00FA5A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260BD35" w14:textId="2A7985DA" w:rsidR="00FA5A11" w:rsidRPr="00805BE8" w:rsidRDefault="00FA5A11" w:rsidP="00FA5A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14627">
        <w:rPr>
          <w:rFonts w:eastAsia="SimSun"/>
          <w:color w:val="0070C0"/>
          <w:szCs w:val="24"/>
          <w:lang w:eastAsia="zh-CN"/>
        </w:rPr>
        <w:t>Overlapping CA approach needs to have PRB grids between overlapping CCs</w:t>
      </w:r>
    </w:p>
    <w:p w14:paraId="644785A0" w14:textId="518CFDBB" w:rsidR="00FA5A11" w:rsidRDefault="00FA5A11" w:rsidP="00FA5A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3707D">
        <w:rPr>
          <w:rFonts w:eastAsia="SimSun"/>
          <w:color w:val="0070C0"/>
          <w:szCs w:val="24"/>
          <w:lang w:eastAsia="zh-CN"/>
        </w:rPr>
        <w:t>No PRB grids alignment is needed</w:t>
      </w:r>
    </w:p>
    <w:p w14:paraId="69FE1818" w14:textId="77777777" w:rsidR="004F28A9" w:rsidRDefault="004F28A9" w:rsidP="004F2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Define the number of overlapping RBs</w:t>
      </w:r>
    </w:p>
    <w:p w14:paraId="53EF37F8" w14:textId="77777777" w:rsidR="004F28A9" w:rsidRPr="00805BE8" w:rsidRDefault="004F28A9" w:rsidP="004F2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Alignment on the 900 kHz raster is required</w:t>
      </w:r>
    </w:p>
    <w:p w14:paraId="28EEBE0F" w14:textId="77777777" w:rsidR="004F28A9" w:rsidRPr="004F28A9" w:rsidRDefault="004F28A9" w:rsidP="004F28A9">
      <w:pPr>
        <w:spacing w:after="120"/>
        <w:ind w:left="1080"/>
        <w:rPr>
          <w:color w:val="0070C0"/>
          <w:szCs w:val="24"/>
          <w:lang w:eastAsia="zh-CN"/>
        </w:rPr>
      </w:pPr>
    </w:p>
    <w:p w14:paraId="26DE3021" w14:textId="77777777" w:rsidR="00FA5A11" w:rsidRPr="00805BE8" w:rsidRDefault="00FA5A11" w:rsidP="00FA5A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905A88D" w14:textId="0161771D" w:rsidR="00980432" w:rsidRPr="00415956" w:rsidRDefault="00980432" w:rsidP="00415956">
      <w:pPr>
        <w:spacing w:after="120"/>
        <w:ind w:left="720"/>
        <w:rPr>
          <w:color w:val="0070C0"/>
          <w:szCs w:val="24"/>
          <w:lang w:eastAsia="zh-CN"/>
        </w:rPr>
      </w:pPr>
      <w:r w:rsidRPr="00415956">
        <w:rPr>
          <w:color w:val="0070C0"/>
          <w:szCs w:val="24"/>
          <w:lang w:eastAsia="zh-CN"/>
        </w:rPr>
        <w:t xml:space="preserve">Follow GTW August 17, 2021 GTW Main Session Outcome </w:t>
      </w:r>
      <w:r w:rsidRPr="005741ED">
        <w:rPr>
          <w:lang w:eastAsia="zh-CN"/>
        </w:rPr>
        <w:sym w:font="Wingdings" w:char="F0E0"/>
      </w:r>
      <w:r w:rsidRPr="00415956">
        <w:rPr>
          <w:color w:val="0070C0"/>
          <w:szCs w:val="24"/>
          <w:lang w:eastAsia="zh-CN"/>
        </w:rPr>
        <w:t xml:space="preserve">  </w:t>
      </w:r>
      <w:r w:rsidRPr="00415956">
        <w:rPr>
          <w:color w:val="0070C0"/>
          <w:highlight w:val="green"/>
          <w:lang w:val="en-US" w:eastAsia="zh-CN"/>
        </w:rPr>
        <w:t xml:space="preserve">Agreement: </w:t>
      </w:r>
    </w:p>
    <w:p w14:paraId="792011D2" w14:textId="77777777" w:rsidR="00980432" w:rsidRPr="00415956" w:rsidRDefault="00980432" w:rsidP="00415956">
      <w:pPr>
        <w:pStyle w:val="ListParagraph"/>
        <w:numPr>
          <w:ilvl w:val="0"/>
          <w:numId w:val="26"/>
        </w:numPr>
        <w:ind w:firstLineChars="0"/>
        <w:rPr>
          <w:color w:val="0070C0"/>
          <w:highlight w:val="green"/>
          <w:lang w:val="en-US" w:eastAsia="zh-CN"/>
        </w:rPr>
      </w:pPr>
      <w:r w:rsidRPr="00415956">
        <w:rPr>
          <w:color w:val="0070C0"/>
          <w:szCs w:val="24"/>
          <w:highlight w:val="green"/>
          <w:lang w:eastAsia="zh-CN"/>
        </w:rPr>
        <w:t>Overlapping CA approach needs to have PRB grid alignment between overlapping CCs</w:t>
      </w:r>
      <w:r w:rsidRPr="00415956">
        <w:rPr>
          <w:rFonts w:eastAsiaTheme="minorEastAsia"/>
          <w:color w:val="0070C0"/>
          <w:highlight w:val="green"/>
          <w:lang w:val="en-US" w:eastAsia="zh-CN"/>
        </w:rPr>
        <w:t xml:space="preserve"> </w:t>
      </w:r>
    </w:p>
    <w:p w14:paraId="5E58A078" w14:textId="77777777" w:rsidR="00980432" w:rsidRPr="00415956" w:rsidRDefault="00980432" w:rsidP="00415956">
      <w:pPr>
        <w:pStyle w:val="ListParagraph"/>
        <w:numPr>
          <w:ilvl w:val="0"/>
          <w:numId w:val="26"/>
        </w:numPr>
        <w:ind w:firstLineChars="0"/>
        <w:rPr>
          <w:color w:val="0070C0"/>
          <w:szCs w:val="24"/>
          <w:highlight w:val="green"/>
          <w:lang w:eastAsia="zh-CN"/>
        </w:rPr>
      </w:pPr>
      <w:r w:rsidRPr="00415956">
        <w:rPr>
          <w:color w:val="0070C0"/>
          <w:szCs w:val="24"/>
          <w:highlight w:val="green"/>
          <w:lang w:eastAsia="zh-CN"/>
        </w:rPr>
        <w:t>FFS: Alignment on the 900 kHz raster is required.</w:t>
      </w:r>
    </w:p>
    <w:p w14:paraId="09110D1D" w14:textId="77777777" w:rsidR="00980432" w:rsidRPr="00415956" w:rsidRDefault="00980432" w:rsidP="00415956">
      <w:pPr>
        <w:pStyle w:val="ListParagraph"/>
        <w:numPr>
          <w:ilvl w:val="0"/>
          <w:numId w:val="26"/>
        </w:numPr>
        <w:ind w:firstLineChars="0"/>
        <w:rPr>
          <w:color w:val="0070C0"/>
          <w:szCs w:val="24"/>
          <w:highlight w:val="green"/>
          <w:lang w:eastAsia="zh-CN"/>
        </w:rPr>
      </w:pPr>
      <w:r w:rsidRPr="00415956">
        <w:rPr>
          <w:color w:val="0070C0"/>
          <w:szCs w:val="24"/>
          <w:highlight w:val="green"/>
          <w:lang w:eastAsia="zh-CN"/>
        </w:rPr>
        <w:t>900KHz raster is applied to the case with 15Khz SCS.</w:t>
      </w:r>
    </w:p>
    <w:p w14:paraId="63A5D05A" w14:textId="3AE50D40" w:rsidR="00980432" w:rsidRPr="00415956" w:rsidRDefault="00980432" w:rsidP="00415956">
      <w:pPr>
        <w:ind w:left="720"/>
        <w:rPr>
          <w:i/>
          <w:color w:val="0070C0"/>
          <w:lang w:eastAsia="zh-CN"/>
        </w:rPr>
      </w:pPr>
      <w:r w:rsidRPr="00415956">
        <w:rPr>
          <w:i/>
          <w:color w:val="0070C0"/>
          <w:highlight w:val="yellow"/>
          <w:lang w:eastAsia="zh-CN"/>
        </w:rPr>
        <w:t>Moderator: Please capture these agreements in revision of R4-2113046</w:t>
      </w:r>
      <w:r w:rsidR="00EB0C6D" w:rsidRPr="00415956">
        <w:rPr>
          <w:i/>
          <w:color w:val="0070C0"/>
          <w:highlight w:val="yellow"/>
          <w:lang w:eastAsia="zh-CN"/>
        </w:rPr>
        <w:t>. Huawei will provide revision.</w:t>
      </w:r>
    </w:p>
    <w:p w14:paraId="71CE8F83" w14:textId="275F9DE9" w:rsidR="00FA5A11" w:rsidRDefault="00FA5A11" w:rsidP="00FA5A11">
      <w:pPr>
        <w:rPr>
          <w:color w:val="0070C0"/>
          <w:lang w:val="en-US" w:eastAsia="zh-CN"/>
        </w:rPr>
      </w:pPr>
    </w:p>
    <w:p w14:paraId="31E11585" w14:textId="6EA859BA" w:rsidR="00E14627" w:rsidRPr="00805BE8" w:rsidRDefault="00E14627" w:rsidP="00E14627">
      <w:pPr>
        <w:rPr>
          <w:b/>
          <w:color w:val="0070C0"/>
          <w:u w:val="single"/>
          <w:lang w:eastAsia="ko-KR"/>
        </w:rPr>
      </w:pPr>
      <w:r w:rsidRPr="00805BE8">
        <w:rPr>
          <w:b/>
          <w:color w:val="0070C0"/>
          <w:u w:val="single"/>
          <w:lang w:eastAsia="ko-KR"/>
        </w:rPr>
        <w:t xml:space="preserve">Issue </w:t>
      </w:r>
      <w:r w:rsidR="00026C26">
        <w:rPr>
          <w:b/>
          <w:color w:val="0070C0"/>
          <w:u w:val="single"/>
          <w:lang w:eastAsia="ko-KR"/>
        </w:rPr>
        <w:t>3</w:t>
      </w:r>
      <w:r w:rsidRPr="00805BE8">
        <w:rPr>
          <w:b/>
          <w:color w:val="0070C0"/>
          <w:u w:val="single"/>
          <w:lang w:eastAsia="ko-KR"/>
        </w:rPr>
        <w:t>-</w:t>
      </w:r>
      <w:r w:rsidR="00026C26">
        <w:rPr>
          <w:b/>
          <w:color w:val="0070C0"/>
          <w:u w:val="single"/>
          <w:lang w:eastAsia="ko-KR"/>
        </w:rPr>
        <w:t>3</w:t>
      </w:r>
      <w:r w:rsidRPr="00805BE8">
        <w:rPr>
          <w:b/>
          <w:color w:val="0070C0"/>
          <w:u w:val="single"/>
          <w:lang w:eastAsia="ko-KR"/>
        </w:rPr>
        <w:t xml:space="preserve">: </w:t>
      </w:r>
      <w:r>
        <w:rPr>
          <w:b/>
          <w:color w:val="0070C0"/>
          <w:u w:val="single"/>
          <w:lang w:eastAsia="ko-KR"/>
        </w:rPr>
        <w:t xml:space="preserve">New UE capabilities </w:t>
      </w:r>
      <w:r w:rsidR="00026C26">
        <w:rPr>
          <w:b/>
          <w:color w:val="0070C0"/>
          <w:u w:val="single"/>
          <w:lang w:eastAsia="ko-KR"/>
        </w:rPr>
        <w:t xml:space="preserve">and signalling </w:t>
      </w:r>
      <w:r>
        <w:rPr>
          <w:b/>
          <w:color w:val="0070C0"/>
          <w:u w:val="single"/>
          <w:lang w:eastAsia="ko-KR"/>
        </w:rPr>
        <w:t>are needed</w:t>
      </w:r>
    </w:p>
    <w:p w14:paraId="23035CB8" w14:textId="637C7E0A" w:rsidR="00E14627" w:rsidRPr="00805BE8" w:rsidRDefault="00E14627" w:rsidP="00E1462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8F5886D" w14:textId="61619DE2" w:rsidR="00026C26" w:rsidRPr="00026C26" w:rsidRDefault="00DF5351" w:rsidP="00026C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00E14627" w:rsidRPr="00805BE8">
        <w:rPr>
          <w:rFonts w:eastAsia="SimSun"/>
          <w:color w:val="0070C0"/>
          <w:szCs w:val="24"/>
          <w:lang w:eastAsia="zh-CN"/>
        </w:rPr>
        <w:t xml:space="preserve"> 1: </w:t>
      </w:r>
      <w:r w:rsidR="00E14627">
        <w:rPr>
          <w:rFonts w:eastAsia="SimSun"/>
          <w:color w:val="0070C0"/>
          <w:szCs w:val="24"/>
          <w:lang w:eastAsia="zh-CN"/>
        </w:rPr>
        <w:t>New UE capabilities</w:t>
      </w:r>
      <w:r w:rsidR="00026C26">
        <w:rPr>
          <w:rFonts w:eastAsia="SimSun"/>
          <w:color w:val="0070C0"/>
          <w:szCs w:val="24"/>
          <w:lang w:eastAsia="zh-CN"/>
        </w:rPr>
        <w:t xml:space="preserve"> </w:t>
      </w:r>
      <w:proofErr w:type="gramStart"/>
      <w:r w:rsidR="00026C26">
        <w:rPr>
          <w:rFonts w:eastAsia="SimSun"/>
          <w:color w:val="0070C0"/>
          <w:szCs w:val="24"/>
          <w:lang w:eastAsia="zh-CN"/>
        </w:rPr>
        <w:t>is</w:t>
      </w:r>
      <w:proofErr w:type="gramEnd"/>
      <w:r w:rsidR="00026C26">
        <w:rPr>
          <w:rFonts w:eastAsia="SimSun"/>
          <w:color w:val="0070C0"/>
          <w:szCs w:val="24"/>
          <w:lang w:eastAsia="zh-CN"/>
        </w:rPr>
        <w:t xml:space="preserve"> required</w:t>
      </w:r>
    </w:p>
    <w:p w14:paraId="5308CAAC" w14:textId="315DA232" w:rsidR="00E14627" w:rsidRPr="00805BE8" w:rsidRDefault="00DF5351" w:rsidP="00E1462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Pr="00805BE8">
        <w:rPr>
          <w:rFonts w:eastAsia="SimSun"/>
          <w:color w:val="0070C0"/>
          <w:szCs w:val="24"/>
          <w:lang w:eastAsia="zh-CN"/>
        </w:rPr>
        <w:t xml:space="preserve"> </w:t>
      </w:r>
      <w:r w:rsidR="00E14627">
        <w:rPr>
          <w:rFonts w:eastAsia="SimSun"/>
          <w:color w:val="0070C0"/>
          <w:szCs w:val="24"/>
          <w:lang w:eastAsia="zh-CN"/>
        </w:rPr>
        <w:t>2: Current RAN1/2 specifications support this approach</w:t>
      </w:r>
    </w:p>
    <w:p w14:paraId="1353FB6F" w14:textId="35B18BD2" w:rsidR="00E14627" w:rsidRDefault="00DF5351" w:rsidP="00E1462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Pr="00805BE8">
        <w:rPr>
          <w:rFonts w:eastAsia="SimSun"/>
          <w:color w:val="0070C0"/>
          <w:szCs w:val="24"/>
          <w:lang w:eastAsia="zh-CN"/>
        </w:rPr>
        <w:t xml:space="preserve"> </w:t>
      </w:r>
      <w:r w:rsidR="00026C26">
        <w:rPr>
          <w:rFonts w:eastAsia="SimSun"/>
          <w:color w:val="0070C0"/>
          <w:szCs w:val="24"/>
          <w:lang w:eastAsia="zh-CN"/>
        </w:rPr>
        <w:t>3</w:t>
      </w:r>
      <w:r w:rsidR="00E14627" w:rsidRPr="00805BE8">
        <w:rPr>
          <w:rFonts w:eastAsia="SimSun"/>
          <w:color w:val="0070C0"/>
          <w:szCs w:val="24"/>
          <w:lang w:eastAsia="zh-CN"/>
        </w:rPr>
        <w:t xml:space="preserve">: </w:t>
      </w:r>
      <w:r w:rsidR="008E35F5">
        <w:rPr>
          <w:rFonts w:eastAsia="SimSun"/>
          <w:color w:val="0070C0"/>
          <w:szCs w:val="24"/>
          <w:lang w:eastAsia="zh-CN"/>
        </w:rPr>
        <w:t>N</w:t>
      </w:r>
      <w:r w:rsidR="00E14627">
        <w:rPr>
          <w:rFonts w:eastAsia="SimSun"/>
          <w:color w:val="0070C0"/>
          <w:szCs w:val="24"/>
          <w:lang w:eastAsia="zh-CN"/>
        </w:rPr>
        <w:t xml:space="preserve">ew CA combinations would need to be added; </w:t>
      </w:r>
      <w:r w:rsidR="00026C26">
        <w:rPr>
          <w:rFonts w:eastAsia="SimSun"/>
          <w:color w:val="0070C0"/>
          <w:szCs w:val="24"/>
          <w:lang w:eastAsia="zh-CN"/>
        </w:rPr>
        <w:t xml:space="preserve">heavy </w:t>
      </w:r>
      <w:r w:rsidR="00E14627">
        <w:rPr>
          <w:rFonts w:eastAsia="SimSun"/>
          <w:color w:val="0070C0"/>
          <w:szCs w:val="24"/>
          <w:lang w:eastAsia="zh-CN"/>
        </w:rPr>
        <w:t>workload is on RAN4</w:t>
      </w:r>
    </w:p>
    <w:p w14:paraId="12C1FF47" w14:textId="663F3C2E" w:rsidR="00026C26" w:rsidRDefault="00DF5351" w:rsidP="00E1462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Pr="00805BE8">
        <w:rPr>
          <w:rFonts w:eastAsia="SimSun"/>
          <w:color w:val="0070C0"/>
          <w:szCs w:val="24"/>
          <w:lang w:eastAsia="zh-CN"/>
        </w:rPr>
        <w:t xml:space="preserve"> </w:t>
      </w:r>
      <w:r w:rsidR="00026C26">
        <w:rPr>
          <w:rFonts w:eastAsia="SimSun"/>
          <w:color w:val="0070C0"/>
          <w:szCs w:val="24"/>
          <w:lang w:eastAsia="zh-CN"/>
        </w:rPr>
        <w:t>4: Current RAN1/2 specifications no not support this approach</w:t>
      </w:r>
    </w:p>
    <w:p w14:paraId="56D572C5" w14:textId="1C627EA7" w:rsidR="0073707D" w:rsidRDefault="00DF5351" w:rsidP="00E1462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Pr="00805BE8">
        <w:rPr>
          <w:rFonts w:eastAsia="SimSun"/>
          <w:color w:val="0070C0"/>
          <w:szCs w:val="24"/>
          <w:lang w:eastAsia="zh-CN"/>
        </w:rPr>
        <w:t xml:space="preserve"> </w:t>
      </w:r>
      <w:r w:rsidR="0073707D">
        <w:rPr>
          <w:rFonts w:eastAsia="SimSun"/>
          <w:color w:val="0070C0"/>
          <w:szCs w:val="24"/>
          <w:lang w:eastAsia="zh-CN"/>
        </w:rPr>
        <w:t>5: New bandwidth class would need to be introduced</w:t>
      </w:r>
    </w:p>
    <w:p w14:paraId="1CA64082" w14:textId="77777777" w:rsidR="004F28A9" w:rsidRPr="00805BE8" w:rsidRDefault="004F28A9" w:rsidP="004F28A9">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7E187BA" w14:textId="77777777" w:rsidR="00E14627" w:rsidRPr="00805BE8" w:rsidRDefault="00E14627" w:rsidP="00E1462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220991A" w14:textId="77777777" w:rsidR="00E14627" w:rsidRPr="00805BE8" w:rsidRDefault="00E14627" w:rsidP="00E1462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A39AE51" w14:textId="6A252789" w:rsidR="00E14627" w:rsidRDefault="00E14627" w:rsidP="00FA5A11">
      <w:pPr>
        <w:rPr>
          <w:color w:val="0070C0"/>
          <w:lang w:val="en-US" w:eastAsia="zh-CN"/>
        </w:rPr>
      </w:pPr>
    </w:p>
    <w:p w14:paraId="4961A5AE" w14:textId="0B88D5F0" w:rsidR="00026C26" w:rsidRPr="00805BE8" w:rsidRDefault="00026C26" w:rsidP="00026C26">
      <w:pPr>
        <w:pStyle w:val="Heading3"/>
        <w:rPr>
          <w:sz w:val="24"/>
          <w:szCs w:val="16"/>
        </w:rPr>
      </w:pPr>
      <w:r w:rsidRPr="00805BE8">
        <w:rPr>
          <w:sz w:val="24"/>
          <w:szCs w:val="16"/>
        </w:rPr>
        <w:t>Sub-</w:t>
      </w:r>
      <w:r>
        <w:rPr>
          <w:sz w:val="24"/>
          <w:szCs w:val="16"/>
        </w:rPr>
        <w:t>topic</w:t>
      </w:r>
      <w:r w:rsidRPr="00805BE8">
        <w:rPr>
          <w:sz w:val="24"/>
          <w:szCs w:val="16"/>
        </w:rPr>
        <w:t xml:space="preserve"> </w:t>
      </w:r>
      <w:proofErr w:type="gramStart"/>
      <w:r>
        <w:rPr>
          <w:sz w:val="24"/>
          <w:szCs w:val="16"/>
        </w:rPr>
        <w:t>3</w:t>
      </w:r>
      <w:r w:rsidRPr="00805BE8">
        <w:rPr>
          <w:sz w:val="24"/>
          <w:szCs w:val="16"/>
        </w:rPr>
        <w:t>-</w:t>
      </w:r>
      <w:r>
        <w:rPr>
          <w:sz w:val="24"/>
          <w:szCs w:val="16"/>
        </w:rPr>
        <w:t>3</w:t>
      </w:r>
      <w:proofErr w:type="gramEnd"/>
    </w:p>
    <w:p w14:paraId="421DD608" w14:textId="7D7B5A23" w:rsidR="00026C26" w:rsidRPr="00F03E12" w:rsidRDefault="00026C26" w:rsidP="00026C26">
      <w:pPr>
        <w:rPr>
          <w:i/>
          <w:lang w:val="en-US" w:eastAsia="zh-CN"/>
        </w:rPr>
      </w:pPr>
      <w:r w:rsidRPr="00F03E12">
        <w:rPr>
          <w:rFonts w:hint="eastAsia"/>
          <w:i/>
          <w:lang w:val="en-US" w:eastAsia="zh-CN"/>
        </w:rPr>
        <w:t>Sub-topic description</w:t>
      </w:r>
      <w:r w:rsidRPr="00F03E12">
        <w:rPr>
          <w:i/>
          <w:lang w:val="en-US" w:eastAsia="zh-CN"/>
        </w:rPr>
        <w:t xml:space="preserve">: Overlapping </w:t>
      </w:r>
      <w:r>
        <w:rPr>
          <w:i/>
          <w:lang w:val="en-US" w:eastAsia="zh-CN"/>
        </w:rPr>
        <w:t>from Network perspective</w:t>
      </w:r>
    </w:p>
    <w:p w14:paraId="0DA8D83C" w14:textId="77777777" w:rsidR="00026C26" w:rsidRPr="00035C50" w:rsidRDefault="00026C26" w:rsidP="00026C2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F25F899" w14:textId="1A6AED2E" w:rsidR="008D39FE" w:rsidRPr="00805BE8" w:rsidRDefault="00026C26" w:rsidP="008D39F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4</w:t>
      </w:r>
      <w:r w:rsidRPr="00805BE8">
        <w:rPr>
          <w:b/>
          <w:color w:val="0070C0"/>
          <w:u w:val="single"/>
          <w:lang w:eastAsia="ko-KR"/>
        </w:rPr>
        <w:t>:</w:t>
      </w:r>
      <w:r w:rsidR="008D39FE">
        <w:rPr>
          <w:b/>
          <w:color w:val="0070C0"/>
          <w:u w:val="single"/>
          <w:lang w:eastAsia="ko-KR"/>
        </w:rPr>
        <w:t xml:space="preserve"> UE signalling</w:t>
      </w:r>
    </w:p>
    <w:p w14:paraId="5EBED3CE" w14:textId="77777777" w:rsidR="008D39FE" w:rsidRPr="00805BE8" w:rsidRDefault="008D39FE" w:rsidP="008D39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D96979F" w14:textId="52BE4406" w:rsidR="008D39FE" w:rsidRDefault="008D39FE" w:rsidP="008D39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A56FD5">
        <w:rPr>
          <w:rFonts w:eastAsia="SimSun"/>
          <w:color w:val="0070C0"/>
          <w:szCs w:val="24"/>
          <w:lang w:eastAsia="zh-CN"/>
        </w:rPr>
        <w:t>1</w:t>
      </w:r>
      <w:r>
        <w:rPr>
          <w:rFonts w:eastAsia="SimSun"/>
          <w:color w:val="0070C0"/>
          <w:szCs w:val="24"/>
          <w:lang w:eastAsia="zh-CN"/>
        </w:rPr>
        <w:t>: Current RAN1/2 specifications support this approach</w:t>
      </w:r>
      <w:r w:rsidR="006A1508">
        <w:rPr>
          <w:rFonts w:eastAsia="SimSun"/>
          <w:color w:val="0070C0"/>
          <w:szCs w:val="24"/>
          <w:lang w:eastAsia="zh-CN"/>
        </w:rPr>
        <w:t xml:space="preserve"> only new signalling is needed</w:t>
      </w:r>
    </w:p>
    <w:p w14:paraId="11EDE4E6" w14:textId="414EF6E1" w:rsidR="008E35F5" w:rsidRDefault="008E35F5" w:rsidP="008E35F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A56FD5">
        <w:rPr>
          <w:rFonts w:eastAsia="SimSun"/>
          <w:color w:val="0070C0"/>
          <w:szCs w:val="24"/>
          <w:lang w:eastAsia="zh-CN"/>
        </w:rPr>
        <w:t>2</w:t>
      </w:r>
      <w:r>
        <w:rPr>
          <w:rFonts w:eastAsia="SimSun"/>
          <w:color w:val="0070C0"/>
          <w:szCs w:val="24"/>
          <w:lang w:eastAsia="zh-CN"/>
        </w:rPr>
        <w:t>: Current RAN1/2 specifications does not support this approach</w:t>
      </w:r>
    </w:p>
    <w:p w14:paraId="0D61E936" w14:textId="0FBC5288" w:rsidR="00C41C08" w:rsidRPr="00C41C08" w:rsidRDefault="00C41C08" w:rsidP="00C41C08">
      <w:pPr>
        <w:spacing w:after="120"/>
        <w:ind w:left="2016"/>
        <w:rPr>
          <w:i/>
          <w:iCs/>
          <w:color w:val="0070C0"/>
          <w:szCs w:val="24"/>
          <w:lang w:eastAsia="zh-CN"/>
        </w:rPr>
      </w:pPr>
      <w:r>
        <w:rPr>
          <w:i/>
          <w:iCs/>
          <w:color w:val="0070C0"/>
          <w:szCs w:val="24"/>
          <w:lang w:eastAsia="zh-CN"/>
        </w:rPr>
        <w:t xml:space="preserve">Moderator comment: Please further information for what would be required to enable the RAN1/2 specification in order to support this approach </w:t>
      </w:r>
      <w:proofErr w:type="gramStart"/>
      <w:r>
        <w:rPr>
          <w:i/>
          <w:iCs/>
          <w:color w:val="0070C0"/>
          <w:szCs w:val="24"/>
          <w:lang w:eastAsia="zh-CN"/>
        </w:rPr>
        <w:t>e.g.</w:t>
      </w:r>
      <w:proofErr w:type="gramEnd"/>
      <w:r>
        <w:rPr>
          <w:i/>
          <w:iCs/>
          <w:color w:val="0070C0"/>
          <w:szCs w:val="24"/>
          <w:lang w:eastAsia="zh-CN"/>
        </w:rPr>
        <w:t xml:space="preserve"> higher layer signalling is needed to indicate second BWP needed, if this Option is selected.</w:t>
      </w:r>
    </w:p>
    <w:p w14:paraId="6A0D0C28" w14:textId="77777777" w:rsidR="00980432" w:rsidRDefault="00980432" w:rsidP="00980432">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1984A7A" w14:textId="716974CC" w:rsidR="00980432" w:rsidRPr="00415956" w:rsidRDefault="00980432" w:rsidP="00980432">
      <w:pPr>
        <w:pStyle w:val="ListParagraph"/>
        <w:numPr>
          <w:ilvl w:val="0"/>
          <w:numId w:val="4"/>
        </w:numPr>
        <w:overflowPunct/>
        <w:autoSpaceDE/>
        <w:autoSpaceDN/>
        <w:adjustRightInd/>
        <w:spacing w:after="120"/>
        <w:ind w:left="720" w:firstLineChars="0"/>
        <w:textAlignment w:val="auto"/>
        <w:rPr>
          <w:rFonts w:eastAsia="SimSun"/>
          <w:color w:val="0070C0"/>
          <w:szCs w:val="24"/>
          <w:u w:val="single"/>
          <w:lang w:eastAsia="zh-CN"/>
        </w:rPr>
      </w:pPr>
      <w:r w:rsidRPr="00415956">
        <w:rPr>
          <w:rFonts w:eastAsia="SimSun"/>
          <w:color w:val="0070C0"/>
          <w:szCs w:val="24"/>
          <w:u w:val="single"/>
          <w:lang w:eastAsia="zh-CN"/>
        </w:rPr>
        <w:t>August 17, 2021 GTW Main Session Discussion</w:t>
      </w:r>
      <w:r w:rsidR="00EB0C6D" w:rsidRPr="00415956">
        <w:rPr>
          <w:rFonts w:eastAsia="SimSun"/>
          <w:color w:val="0070C0"/>
          <w:szCs w:val="24"/>
          <w:u w:val="single"/>
          <w:lang w:eastAsia="zh-CN"/>
        </w:rPr>
        <w:t>:</w:t>
      </w:r>
    </w:p>
    <w:p w14:paraId="7486E170" w14:textId="77777777" w:rsidR="00EB0C6D" w:rsidRPr="00415956" w:rsidRDefault="00EB0C6D" w:rsidP="00415956">
      <w:pPr>
        <w:spacing w:after="120"/>
        <w:ind w:left="720"/>
        <w:rPr>
          <w:color w:val="0070C0"/>
          <w:szCs w:val="24"/>
          <w:lang w:eastAsia="zh-CN"/>
        </w:rPr>
      </w:pPr>
      <w:r w:rsidRPr="00415956">
        <w:rPr>
          <w:rFonts w:hint="eastAsia"/>
          <w:color w:val="0070C0"/>
          <w:szCs w:val="24"/>
          <w:lang w:eastAsia="zh-CN"/>
        </w:rPr>
        <w:t>A</w:t>
      </w:r>
      <w:r w:rsidRPr="00415956">
        <w:rPr>
          <w:color w:val="0070C0"/>
          <w:szCs w:val="24"/>
          <w:lang w:eastAsia="zh-CN"/>
        </w:rPr>
        <w:t>pple: where is Option 2 coming from.</w:t>
      </w:r>
    </w:p>
    <w:p w14:paraId="758378B3" w14:textId="77777777" w:rsidR="00EB0C6D" w:rsidRPr="00415956" w:rsidRDefault="00EB0C6D" w:rsidP="00415956">
      <w:pPr>
        <w:spacing w:after="120"/>
        <w:ind w:left="720"/>
        <w:rPr>
          <w:color w:val="0070C0"/>
          <w:szCs w:val="24"/>
          <w:lang w:eastAsia="zh-CN"/>
        </w:rPr>
      </w:pPr>
      <w:r w:rsidRPr="00415956">
        <w:rPr>
          <w:color w:val="0070C0"/>
          <w:szCs w:val="24"/>
          <w:lang w:eastAsia="zh-CN"/>
        </w:rPr>
        <w:t>Intel: for &lt;10Mhz case.</w:t>
      </w:r>
    </w:p>
    <w:p w14:paraId="4FBA6456" w14:textId="77777777" w:rsidR="00EB0C6D" w:rsidRPr="00415956" w:rsidRDefault="00EB0C6D" w:rsidP="00415956">
      <w:pPr>
        <w:spacing w:after="120"/>
        <w:ind w:left="720"/>
        <w:rPr>
          <w:color w:val="0070C0"/>
          <w:szCs w:val="24"/>
          <w:lang w:eastAsia="zh-CN"/>
        </w:rPr>
      </w:pPr>
      <w:r w:rsidRPr="00415956">
        <w:rPr>
          <w:color w:val="0070C0"/>
          <w:szCs w:val="24"/>
          <w:lang w:eastAsia="zh-CN"/>
        </w:rPr>
        <w:t>Apple: staggering solution is not precluded.</w:t>
      </w:r>
    </w:p>
    <w:p w14:paraId="39F5EFBC" w14:textId="7DC914DA" w:rsidR="004F28A9" w:rsidRPr="00415956" w:rsidRDefault="00EB0C6D" w:rsidP="00415956">
      <w:pPr>
        <w:spacing w:after="120"/>
        <w:ind w:left="720"/>
        <w:rPr>
          <w:color w:val="0070C0"/>
          <w:szCs w:val="24"/>
          <w:lang w:eastAsia="zh-CN"/>
        </w:rPr>
      </w:pPr>
      <w:r w:rsidRPr="00415956">
        <w:rPr>
          <w:rFonts w:hint="eastAsia"/>
          <w:color w:val="0070C0"/>
          <w:szCs w:val="24"/>
          <w:lang w:eastAsia="zh-CN"/>
        </w:rPr>
        <w:t>Q</w:t>
      </w:r>
      <w:r w:rsidRPr="00415956">
        <w:rPr>
          <w:color w:val="0070C0"/>
          <w:szCs w:val="24"/>
          <w:lang w:eastAsia="zh-CN"/>
        </w:rPr>
        <w:t>ualcomm: same understanding as Apple. It is possible to make it like two cells. There are different ways to address this and has already been supported.</w:t>
      </w:r>
    </w:p>
    <w:p w14:paraId="41014DA8" w14:textId="77777777" w:rsidR="00980432" w:rsidRDefault="00980432" w:rsidP="004F28A9">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E49FF64" w14:textId="77777777" w:rsidR="0073707D" w:rsidRPr="00805BE8" w:rsidRDefault="0073707D" w:rsidP="007370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D77EF1" w14:textId="77777777" w:rsidR="0073707D" w:rsidRPr="00805BE8" w:rsidRDefault="0073707D" w:rsidP="007370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755B694" w14:textId="77777777" w:rsidR="0073707D" w:rsidRDefault="0073707D" w:rsidP="0073707D">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41E68B3" w14:textId="0AA54492" w:rsidR="00766978" w:rsidRPr="00805BE8" w:rsidRDefault="00766978" w:rsidP="00766978">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Single SSB and/or CORESET </w:t>
      </w:r>
    </w:p>
    <w:p w14:paraId="24CD536D" w14:textId="77777777" w:rsidR="00766978" w:rsidRDefault="00766978" w:rsidP="0076697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C1B0869" w14:textId="07B5711C" w:rsidR="00766978" w:rsidRPr="00920C89" w:rsidRDefault="00766978" w:rsidP="0076697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766978">
        <w:rPr>
          <w:color w:val="0070C0"/>
          <w:szCs w:val="24"/>
          <w:lang w:eastAsia="zh-CN"/>
        </w:rPr>
        <w:t>Option 1</w:t>
      </w:r>
      <w:r w:rsidR="0073707D">
        <w:rPr>
          <w:color w:val="0070C0"/>
          <w:szCs w:val="24"/>
          <w:lang w:eastAsia="zh-CN"/>
        </w:rPr>
        <w:t>: single SSB</w:t>
      </w:r>
      <w:r w:rsidR="00920C89">
        <w:rPr>
          <w:color w:val="0070C0"/>
          <w:szCs w:val="24"/>
          <w:lang w:eastAsia="zh-CN"/>
        </w:rPr>
        <w:t>/CORESET</w:t>
      </w:r>
      <w:r w:rsidR="0073707D">
        <w:rPr>
          <w:color w:val="0070C0"/>
          <w:szCs w:val="24"/>
          <w:lang w:eastAsia="zh-CN"/>
        </w:rPr>
        <w:t xml:space="preserve"> for </w:t>
      </w:r>
      <w:proofErr w:type="spellStart"/>
      <w:r w:rsidR="0073707D">
        <w:rPr>
          <w:color w:val="0070C0"/>
          <w:szCs w:val="24"/>
          <w:lang w:eastAsia="zh-CN"/>
        </w:rPr>
        <w:t>irregularBWs</w:t>
      </w:r>
      <w:proofErr w:type="spellEnd"/>
      <w:r w:rsidR="0073707D">
        <w:rPr>
          <w:color w:val="0070C0"/>
          <w:szCs w:val="24"/>
          <w:lang w:eastAsia="zh-CN"/>
        </w:rPr>
        <w:t xml:space="preserve"> &gt; 10 MHz</w:t>
      </w:r>
      <w:r w:rsidR="00920C89">
        <w:rPr>
          <w:color w:val="0070C0"/>
          <w:szCs w:val="24"/>
          <w:lang w:eastAsia="zh-CN"/>
        </w:rPr>
        <w:t xml:space="preserve"> and two SSBs/CORESET for </w:t>
      </w:r>
      <w:proofErr w:type="spellStart"/>
      <w:r w:rsidR="00920C89">
        <w:rPr>
          <w:color w:val="0070C0"/>
          <w:szCs w:val="24"/>
          <w:lang w:eastAsia="zh-CN"/>
        </w:rPr>
        <w:t>irregualarBWs</w:t>
      </w:r>
      <w:proofErr w:type="spellEnd"/>
      <w:r w:rsidR="00920C89">
        <w:rPr>
          <w:color w:val="0070C0"/>
          <w:szCs w:val="24"/>
          <w:lang w:eastAsia="zh-CN"/>
        </w:rPr>
        <w:t xml:space="preserve"> &lt; 10 MHz</w:t>
      </w:r>
    </w:p>
    <w:p w14:paraId="2351F3B3" w14:textId="74FEB26F" w:rsidR="00920C89" w:rsidRPr="00920C89" w:rsidRDefault="00920C89" w:rsidP="00920C8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Option 2: single SSB/CORESET for </w:t>
      </w:r>
      <w:proofErr w:type="spellStart"/>
      <w:r>
        <w:rPr>
          <w:color w:val="0070C0"/>
          <w:szCs w:val="24"/>
          <w:lang w:eastAsia="zh-CN"/>
        </w:rPr>
        <w:t>irregularBWs</w:t>
      </w:r>
      <w:proofErr w:type="spellEnd"/>
      <w:r>
        <w:rPr>
          <w:color w:val="0070C0"/>
          <w:szCs w:val="24"/>
          <w:lang w:eastAsia="zh-CN"/>
        </w:rPr>
        <w:t xml:space="preserve"> </w:t>
      </w:r>
      <w:r w:rsidR="001564AE">
        <w:rPr>
          <w:color w:val="0070C0"/>
          <w:szCs w:val="24"/>
          <w:lang w:eastAsia="zh-CN"/>
        </w:rPr>
        <w:t>&gt;</w:t>
      </w:r>
      <w:r>
        <w:rPr>
          <w:color w:val="0070C0"/>
          <w:szCs w:val="24"/>
          <w:lang w:eastAsia="zh-CN"/>
        </w:rPr>
        <w:t xml:space="preserve"> 10 MHz and handle </w:t>
      </w:r>
      <w:proofErr w:type="spellStart"/>
      <w:r>
        <w:rPr>
          <w:color w:val="0070C0"/>
          <w:szCs w:val="24"/>
          <w:lang w:eastAsia="zh-CN"/>
        </w:rPr>
        <w:t>irregularBWs</w:t>
      </w:r>
      <w:proofErr w:type="spellEnd"/>
      <w:r>
        <w:rPr>
          <w:color w:val="0070C0"/>
          <w:szCs w:val="24"/>
          <w:lang w:eastAsia="zh-CN"/>
        </w:rPr>
        <w:t xml:space="preserve"> &lt; 10 MHz by other method</w:t>
      </w:r>
    </w:p>
    <w:p w14:paraId="6B4FFA1D" w14:textId="196B7397" w:rsidR="0073707D" w:rsidRPr="0073707D" w:rsidRDefault="0073707D" w:rsidP="0076697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Option </w:t>
      </w:r>
      <w:r w:rsidR="00920C89">
        <w:rPr>
          <w:color w:val="0070C0"/>
          <w:szCs w:val="24"/>
          <w:lang w:eastAsia="zh-CN"/>
        </w:rPr>
        <w:t>3</w:t>
      </w:r>
      <w:r>
        <w:rPr>
          <w:color w:val="0070C0"/>
          <w:szCs w:val="24"/>
          <w:lang w:eastAsia="zh-CN"/>
        </w:rPr>
        <w:t>: two SSBs for all irregular BWs (apply such methods as time division multiplex in case of irregular BWs &lt; 10 MHz)</w:t>
      </w:r>
    </w:p>
    <w:p w14:paraId="72130049" w14:textId="77777777" w:rsidR="004F28A9" w:rsidRPr="004F28A9" w:rsidRDefault="004F28A9" w:rsidP="004F28A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712D8E55" w14:textId="2AFAC98D" w:rsidR="0073707D" w:rsidRPr="00805BE8" w:rsidRDefault="0073707D" w:rsidP="007370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BBA4837" w14:textId="77777777" w:rsidR="0073707D" w:rsidRPr="00805BE8" w:rsidRDefault="0073707D" w:rsidP="007370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39BD2EB" w14:textId="77777777" w:rsidR="0073707D" w:rsidRPr="00766978" w:rsidRDefault="0073707D" w:rsidP="0073707D">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3FDB4667" w14:textId="6BC261F7" w:rsidR="0073707D" w:rsidRPr="00805BE8" w:rsidRDefault="0073707D" w:rsidP="0073707D">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6</w:t>
      </w:r>
      <w:r w:rsidRPr="00805BE8">
        <w:rPr>
          <w:b/>
          <w:color w:val="0070C0"/>
          <w:u w:val="single"/>
          <w:lang w:eastAsia="ko-KR"/>
        </w:rPr>
        <w:t xml:space="preserve">: </w:t>
      </w:r>
      <w:r>
        <w:rPr>
          <w:b/>
          <w:color w:val="0070C0"/>
          <w:u w:val="single"/>
          <w:lang w:eastAsia="ko-KR"/>
        </w:rPr>
        <w:t>PRB grid alignment</w:t>
      </w:r>
    </w:p>
    <w:p w14:paraId="5A28C485" w14:textId="77777777" w:rsidR="0073707D" w:rsidRPr="00805BE8" w:rsidRDefault="0073707D" w:rsidP="007370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07F9C1" w14:textId="12A17808" w:rsidR="0073707D" w:rsidRPr="00805BE8" w:rsidRDefault="0073707D" w:rsidP="007370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Overlapping UE channel bandwidth approach needs to have PRB grids between 1</w:t>
      </w:r>
      <w:r w:rsidRPr="0073707D">
        <w:rPr>
          <w:rFonts w:eastAsia="SimSun"/>
          <w:color w:val="0070C0"/>
          <w:szCs w:val="24"/>
          <w:vertAlign w:val="superscript"/>
          <w:lang w:eastAsia="zh-CN"/>
        </w:rPr>
        <w:t>st</w:t>
      </w:r>
      <w:r>
        <w:rPr>
          <w:rFonts w:eastAsia="SimSun"/>
          <w:color w:val="0070C0"/>
          <w:szCs w:val="24"/>
          <w:lang w:eastAsia="zh-CN"/>
        </w:rPr>
        <w:t xml:space="preserve"> UE CBW and 2</w:t>
      </w:r>
      <w:r w:rsidRPr="0073707D">
        <w:rPr>
          <w:rFonts w:eastAsia="SimSun"/>
          <w:color w:val="0070C0"/>
          <w:szCs w:val="24"/>
          <w:vertAlign w:val="superscript"/>
          <w:lang w:eastAsia="zh-CN"/>
        </w:rPr>
        <w:t>nd</w:t>
      </w:r>
      <w:r>
        <w:rPr>
          <w:rFonts w:eastAsia="SimSun"/>
          <w:color w:val="0070C0"/>
          <w:szCs w:val="24"/>
          <w:lang w:eastAsia="zh-CN"/>
        </w:rPr>
        <w:t xml:space="preserve"> UE CBW </w:t>
      </w:r>
    </w:p>
    <w:p w14:paraId="5A1FDD0D" w14:textId="2289E923" w:rsidR="004F28A9" w:rsidRDefault="004F28A9" w:rsidP="001564A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6E1CCE">
        <w:rPr>
          <w:rFonts w:eastAsia="SimSun"/>
          <w:color w:val="0070C0"/>
          <w:szCs w:val="24"/>
          <w:lang w:eastAsia="zh-CN"/>
        </w:rPr>
        <w:t>1a</w:t>
      </w:r>
      <w:r>
        <w:rPr>
          <w:rFonts w:eastAsia="SimSun"/>
          <w:color w:val="0070C0"/>
          <w:szCs w:val="24"/>
          <w:lang w:eastAsia="zh-CN"/>
        </w:rPr>
        <w:t>: Define the number of overlapping RBs</w:t>
      </w:r>
    </w:p>
    <w:p w14:paraId="13702D78" w14:textId="1FC198EB" w:rsidR="004F28A9" w:rsidRDefault="004F28A9" w:rsidP="001564A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6E1CCE">
        <w:rPr>
          <w:rFonts w:eastAsia="SimSun"/>
          <w:color w:val="0070C0"/>
          <w:szCs w:val="24"/>
          <w:lang w:eastAsia="zh-CN"/>
        </w:rPr>
        <w:t>1b</w:t>
      </w:r>
      <w:r>
        <w:rPr>
          <w:rFonts w:eastAsia="SimSun"/>
          <w:color w:val="0070C0"/>
          <w:szCs w:val="24"/>
          <w:lang w:eastAsia="zh-CN"/>
        </w:rPr>
        <w:t>: Alignment on the 900 kHz raster is required</w:t>
      </w:r>
    </w:p>
    <w:p w14:paraId="499D7D6E" w14:textId="08732970" w:rsidR="006E1CCE" w:rsidRPr="00415956" w:rsidRDefault="006E1CCE" w:rsidP="00415956">
      <w:pPr>
        <w:pStyle w:val="ListParagraph"/>
        <w:numPr>
          <w:ilvl w:val="1"/>
          <w:numId w:val="4"/>
        </w:numPr>
        <w:overflowPunct/>
        <w:autoSpaceDE/>
        <w:autoSpaceDN/>
        <w:adjustRightInd/>
        <w:spacing w:after="120"/>
        <w:ind w:left="1440" w:firstLineChars="0"/>
        <w:textAlignment w:val="auto"/>
        <w:rPr>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2</w:t>
      </w:r>
      <w:r w:rsidRPr="00805BE8">
        <w:rPr>
          <w:rFonts w:eastAsia="SimSun"/>
          <w:color w:val="0070C0"/>
          <w:szCs w:val="24"/>
          <w:lang w:eastAsia="zh-CN"/>
        </w:rPr>
        <w:t xml:space="preserve">: </w:t>
      </w:r>
      <w:r>
        <w:rPr>
          <w:rFonts w:eastAsia="SimSun"/>
          <w:color w:val="0070C0"/>
          <w:szCs w:val="24"/>
          <w:lang w:eastAsia="zh-CN"/>
        </w:rPr>
        <w:t>No PRB grids alignment is needed</w:t>
      </w:r>
    </w:p>
    <w:p w14:paraId="658C8038" w14:textId="77777777" w:rsidR="004F28A9" w:rsidRPr="00805BE8" w:rsidRDefault="004F28A9" w:rsidP="004F28A9">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3F5A6E4" w14:textId="0E686B81" w:rsidR="00EB0C6D" w:rsidRPr="00415956" w:rsidRDefault="0073707D" w:rsidP="004159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97F4D3" w14:textId="7829213D" w:rsidR="00EB0C6D" w:rsidRPr="00415956" w:rsidRDefault="00EB0C6D" w:rsidP="004159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15956">
        <w:rPr>
          <w:color w:val="0070C0"/>
          <w:szCs w:val="24"/>
          <w:lang w:eastAsia="zh-CN"/>
        </w:rPr>
        <w:t xml:space="preserve">Follow GTW Outcome </w:t>
      </w:r>
      <w:r w:rsidRPr="005741ED">
        <w:rPr>
          <w:szCs w:val="24"/>
          <w:lang w:eastAsia="zh-CN"/>
        </w:rPr>
        <w:sym w:font="Wingdings" w:char="F0E0"/>
      </w:r>
      <w:r w:rsidRPr="00415956">
        <w:rPr>
          <w:color w:val="0070C0"/>
          <w:szCs w:val="24"/>
          <w:lang w:eastAsia="zh-CN"/>
        </w:rPr>
        <w:t xml:space="preserve">  </w:t>
      </w:r>
      <w:r w:rsidRPr="00415956">
        <w:rPr>
          <w:color w:val="0070C0"/>
          <w:highlight w:val="green"/>
          <w:lang w:val="en-US" w:eastAsia="zh-CN"/>
        </w:rPr>
        <w:t>Agreement: PRB grid alignment is needed for the solution of Overlapping from Network perspective.</w:t>
      </w:r>
    </w:p>
    <w:p w14:paraId="05545C63" w14:textId="77777777" w:rsidR="00EB0C6D" w:rsidRDefault="00EB0C6D" w:rsidP="00EB0C6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Capture agree approach in TR 38.844 Clause 6.2  </w:t>
      </w:r>
    </w:p>
    <w:p w14:paraId="060ECD9A" w14:textId="22380D1F" w:rsidR="00EB0C6D" w:rsidRPr="00415956" w:rsidRDefault="00EB0C6D" w:rsidP="00415956">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415956">
        <w:rPr>
          <w:i/>
          <w:color w:val="0070C0"/>
          <w:highlight w:val="yellow"/>
          <w:lang w:eastAsia="zh-CN"/>
        </w:rPr>
        <w:t>Moderator: Please capture these agreements in revision of R4-2113949</w:t>
      </w:r>
      <w:r>
        <w:rPr>
          <w:i/>
          <w:color w:val="0070C0"/>
          <w:highlight w:val="yellow"/>
          <w:lang w:eastAsia="zh-CN"/>
        </w:rPr>
        <w:t xml:space="preserve">. Ericsson will provide revision. </w:t>
      </w:r>
    </w:p>
    <w:p w14:paraId="2B5AB948" w14:textId="77777777" w:rsidR="00EB0C6D" w:rsidRDefault="00EB0C6D" w:rsidP="0041595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C649AA4" w14:textId="77777777" w:rsidR="00FA5A11" w:rsidRPr="00335A5E" w:rsidRDefault="00FA5A11" w:rsidP="00FA5A11">
      <w:pPr>
        <w:pStyle w:val="Heading2"/>
        <w:rPr>
          <w:lang w:val="en-US"/>
        </w:rPr>
      </w:pPr>
      <w:proofErr w:type="gramStart"/>
      <w:r w:rsidRPr="00335A5E">
        <w:rPr>
          <w:lang w:val="en-US"/>
        </w:rPr>
        <w:t>Companies</w:t>
      </w:r>
      <w:proofErr w:type="gramEnd"/>
      <w:r w:rsidRPr="00335A5E">
        <w:rPr>
          <w:lang w:val="en-US"/>
        </w:rPr>
        <w:t xml:space="preserve"> views’ collection for 1st round </w:t>
      </w:r>
    </w:p>
    <w:p w14:paraId="5A8D3767" w14:textId="77777777" w:rsidR="00FA5A11" w:rsidRDefault="00FA5A11" w:rsidP="00FA5A11">
      <w:pPr>
        <w:pStyle w:val="Heading3"/>
        <w:rPr>
          <w:sz w:val="24"/>
          <w:szCs w:val="16"/>
        </w:rPr>
      </w:pPr>
      <w:r w:rsidRPr="00805BE8">
        <w:rPr>
          <w:sz w:val="24"/>
          <w:szCs w:val="16"/>
        </w:rPr>
        <w:t xml:space="preserve">Open issues </w:t>
      </w:r>
    </w:p>
    <w:p w14:paraId="0FAC31FE" w14:textId="68708E61" w:rsidR="00FA5A11" w:rsidRPr="00C315D7" w:rsidRDefault="00FA5A11" w:rsidP="00FA5A11">
      <w:pPr>
        <w:rPr>
          <w:bCs/>
          <w:u w:val="single"/>
          <w:lang w:eastAsia="ko-KR"/>
        </w:rPr>
      </w:pPr>
      <w:proofErr w:type="gramStart"/>
      <w:r w:rsidRPr="00C315D7">
        <w:rPr>
          <w:bCs/>
          <w:u w:val="single"/>
          <w:lang w:eastAsia="ko-KR"/>
        </w:rPr>
        <w:t>Sub topic</w:t>
      </w:r>
      <w:proofErr w:type="gramEnd"/>
      <w:r w:rsidRPr="00C315D7">
        <w:rPr>
          <w:bCs/>
          <w:u w:val="single"/>
          <w:lang w:eastAsia="ko-KR"/>
        </w:rPr>
        <w:t xml:space="preserve"> </w:t>
      </w:r>
      <w:r w:rsidR="00C315D7" w:rsidRPr="00C315D7">
        <w:rPr>
          <w:bCs/>
          <w:u w:val="single"/>
          <w:lang w:eastAsia="ko-KR"/>
        </w:rPr>
        <w:t>3</w:t>
      </w:r>
      <w:r w:rsidRPr="00C315D7">
        <w:rPr>
          <w:bCs/>
          <w:u w:val="single"/>
          <w:lang w:eastAsia="ko-KR"/>
        </w:rPr>
        <w:t xml:space="preserve">-1 </w:t>
      </w:r>
    </w:p>
    <w:p w14:paraId="12AD6620" w14:textId="77777777" w:rsidR="00C315D7" w:rsidRPr="006F71BC" w:rsidRDefault="00C315D7" w:rsidP="00C315D7">
      <w:pPr>
        <w:rPr>
          <w:i/>
          <w:lang w:val="en-US" w:eastAsia="zh-CN"/>
        </w:rPr>
      </w:pPr>
      <w:r w:rsidRPr="006F71BC">
        <w:rPr>
          <w:rFonts w:hint="eastAsia"/>
          <w:i/>
          <w:lang w:val="en-US" w:eastAsia="zh-CN"/>
        </w:rPr>
        <w:t xml:space="preserve">Sub-topic </w:t>
      </w:r>
      <w:r w:rsidRPr="006F71BC">
        <w:rPr>
          <w:i/>
          <w:lang w:val="en-US" w:eastAsia="zh-CN"/>
        </w:rPr>
        <w:t>description: Combined UE channel bandwidth approach</w:t>
      </w:r>
    </w:p>
    <w:tbl>
      <w:tblPr>
        <w:tblStyle w:val="TableGrid"/>
        <w:tblW w:w="0" w:type="auto"/>
        <w:tblLook w:val="04A0" w:firstRow="1" w:lastRow="0" w:firstColumn="1" w:lastColumn="0" w:noHBand="0" w:noVBand="1"/>
      </w:tblPr>
      <w:tblGrid>
        <w:gridCol w:w="1236"/>
        <w:gridCol w:w="8395"/>
      </w:tblGrid>
      <w:tr w:rsidR="00FA5A11" w14:paraId="6F90F13A" w14:textId="77777777" w:rsidTr="001F4D7E">
        <w:tc>
          <w:tcPr>
            <w:tcW w:w="1236" w:type="dxa"/>
          </w:tcPr>
          <w:p w14:paraId="5C06A594" w14:textId="77777777" w:rsidR="00FA5A11" w:rsidRPr="00805BE8" w:rsidRDefault="00FA5A11" w:rsidP="001F4D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0B0379" w14:textId="77777777" w:rsidR="00FA5A11" w:rsidRPr="00805BE8" w:rsidRDefault="00FA5A11" w:rsidP="001F4D7E">
            <w:pPr>
              <w:spacing w:after="120"/>
              <w:rPr>
                <w:rFonts w:eastAsiaTheme="minorEastAsia"/>
                <w:b/>
                <w:bCs/>
                <w:color w:val="0070C0"/>
                <w:lang w:val="en-US" w:eastAsia="zh-CN"/>
              </w:rPr>
            </w:pPr>
            <w:r>
              <w:rPr>
                <w:rFonts w:eastAsiaTheme="minorEastAsia"/>
                <w:b/>
                <w:bCs/>
                <w:color w:val="0070C0"/>
                <w:lang w:val="en-US" w:eastAsia="zh-CN"/>
              </w:rPr>
              <w:t>Comments</w:t>
            </w:r>
          </w:p>
        </w:tc>
      </w:tr>
      <w:tr w:rsidR="00C248E4" w14:paraId="71F2348E" w14:textId="77777777" w:rsidTr="001F4D7E">
        <w:tc>
          <w:tcPr>
            <w:tcW w:w="1236" w:type="dxa"/>
          </w:tcPr>
          <w:p w14:paraId="19D10DC0" w14:textId="40625DF1" w:rsidR="00C248E4" w:rsidRDefault="00C248E4" w:rsidP="00C248E4">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8BAC3B0" w14:textId="77777777" w:rsidR="00C248E4" w:rsidRPr="00805BE8" w:rsidRDefault="00C248E4" w:rsidP="00C248E4">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-1: </w:t>
            </w:r>
            <w:r>
              <w:rPr>
                <w:b/>
                <w:color w:val="0070C0"/>
                <w:u w:val="single"/>
                <w:lang w:eastAsia="ko-KR"/>
              </w:rPr>
              <w:t xml:space="preserve"> Reconfiguring a wider UE dedicated BWP </w:t>
            </w:r>
          </w:p>
          <w:p w14:paraId="4FF2084F" w14:textId="77777777" w:rsidR="00C248E4" w:rsidRDefault="00C248E4" w:rsidP="00C248E4">
            <w:pPr>
              <w:rPr>
                <w:iCs/>
                <w:color w:val="538135" w:themeColor="accent6" w:themeShade="BF"/>
                <w:lang w:eastAsia="zh-CN"/>
              </w:rPr>
            </w:pPr>
            <w:r w:rsidRPr="00C1183B">
              <w:rPr>
                <w:iCs/>
                <w:color w:val="538135" w:themeColor="accent6" w:themeShade="BF"/>
                <w:szCs w:val="24"/>
                <w:lang w:eastAsia="zh-CN"/>
              </w:rPr>
              <w:t>Option 3</w:t>
            </w:r>
            <w:r>
              <w:rPr>
                <w:iCs/>
                <w:color w:val="538135" w:themeColor="accent6" w:themeShade="BF"/>
                <w:szCs w:val="24"/>
                <w:lang w:eastAsia="zh-CN"/>
              </w:rPr>
              <w:t xml:space="preserve">.  New UE capability and signalling are needed.   </w:t>
            </w:r>
            <w:proofErr w:type="gramStart"/>
            <w:r w:rsidRPr="0090262E">
              <w:rPr>
                <w:iCs/>
                <w:color w:val="538135" w:themeColor="accent6" w:themeShade="BF"/>
                <w:szCs w:val="24"/>
                <w:lang w:eastAsia="zh-CN"/>
              </w:rPr>
              <w:t>However</w:t>
            </w:r>
            <w:proofErr w:type="gramEnd"/>
            <w:r w:rsidRPr="0090262E">
              <w:rPr>
                <w:iCs/>
                <w:color w:val="538135" w:themeColor="accent6" w:themeShade="BF"/>
                <w:szCs w:val="24"/>
                <w:lang w:eastAsia="zh-CN"/>
              </w:rPr>
              <w:t xml:space="preserve"> the proposals are somewhat misleading for the Combined CBW from UE approach.</w:t>
            </w:r>
          </w:p>
          <w:p w14:paraId="0409403E" w14:textId="1335A295" w:rsidR="00C248E4" w:rsidRPr="00805BE8" w:rsidRDefault="00C248E4" w:rsidP="00C248E4">
            <w:pPr>
              <w:rPr>
                <w:b/>
                <w:color w:val="0070C0"/>
                <w:u w:val="single"/>
                <w:lang w:eastAsia="ko-KR"/>
              </w:rPr>
            </w:pPr>
            <w:r w:rsidRPr="00C1183B">
              <w:rPr>
                <w:iCs/>
                <w:color w:val="538135" w:themeColor="accent6" w:themeShade="BF"/>
                <w:lang w:eastAsia="zh-CN"/>
              </w:rPr>
              <w:t xml:space="preserve"> </w:t>
            </w:r>
            <w:r w:rsidRPr="00FA58A0">
              <w:rPr>
                <w:iCs/>
                <w:color w:val="538135" w:themeColor="accent6" w:themeShade="BF"/>
                <w:lang w:eastAsia="zh-CN"/>
              </w:rPr>
              <w:t xml:space="preserve">There should be no change to </w:t>
            </w:r>
            <w:r w:rsidRPr="00FA58A0">
              <w:rPr>
                <w:iCs/>
                <w:color w:val="538135" w:themeColor="accent6" w:themeShade="BF"/>
                <w:szCs w:val="24"/>
                <w:lang w:eastAsia="zh-CN"/>
              </w:rPr>
              <w:t xml:space="preserve">TS 38.211 clause 4.4.5, as that spec is about setting BWP within the existing UE Filter BW.  No need to change to any </w:t>
            </w:r>
            <w:proofErr w:type="spellStart"/>
            <w:r w:rsidRPr="00FA58A0">
              <w:rPr>
                <w:iCs/>
                <w:color w:val="538135" w:themeColor="accent6" w:themeShade="BF"/>
                <w:szCs w:val="24"/>
                <w:lang w:eastAsia="zh-CN"/>
              </w:rPr>
              <w:t>N</w:t>
            </w:r>
            <w:r w:rsidRPr="00FA58A0">
              <w:rPr>
                <w:iCs/>
                <w:color w:val="538135" w:themeColor="accent6" w:themeShade="BF"/>
                <w:szCs w:val="24"/>
                <w:vertAlign w:val="subscript"/>
                <w:lang w:eastAsia="zh-CN"/>
              </w:rPr>
              <w:t>grid</w:t>
            </w:r>
            <w:proofErr w:type="spellEnd"/>
            <w:r w:rsidRPr="00FA58A0">
              <w:rPr>
                <w:iCs/>
                <w:color w:val="538135" w:themeColor="accent6" w:themeShade="BF"/>
                <w:szCs w:val="24"/>
                <w:vertAlign w:val="subscript"/>
                <w:lang w:eastAsia="zh-CN"/>
              </w:rPr>
              <w:t xml:space="preserve"> </w:t>
            </w:r>
            <w:r w:rsidRPr="00FA58A0">
              <w:rPr>
                <w:iCs/>
                <w:color w:val="538135" w:themeColor="accent6" w:themeShade="BF"/>
                <w:szCs w:val="24"/>
                <w:lang w:eastAsia="zh-CN"/>
              </w:rPr>
              <w:t>parameters since no new filters being defined.  Yet, there should be new specs added to support Overlapping BWP, assuming the UE has two separate RF/</w:t>
            </w:r>
            <w:proofErr w:type="spellStart"/>
            <w:r w:rsidRPr="00FA58A0">
              <w:rPr>
                <w:iCs/>
                <w:color w:val="538135" w:themeColor="accent6" w:themeShade="BF"/>
                <w:szCs w:val="24"/>
                <w:lang w:eastAsia="zh-CN"/>
              </w:rPr>
              <w:t>analog</w:t>
            </w:r>
            <w:proofErr w:type="spellEnd"/>
            <w:r w:rsidRPr="00FA58A0">
              <w:rPr>
                <w:iCs/>
                <w:color w:val="538135" w:themeColor="accent6" w:themeShade="BF"/>
                <w:szCs w:val="24"/>
                <w:lang w:eastAsia="zh-CN"/>
              </w:rPr>
              <w:t xml:space="preserve"> chains.  In </w:t>
            </w:r>
            <w:r w:rsidRPr="00FA58A0">
              <w:rPr>
                <w:color w:val="538135" w:themeColor="accent6" w:themeShade="BF"/>
              </w:rPr>
              <w:t xml:space="preserve">R4-2113162 we note that the existing </w:t>
            </w:r>
            <w:proofErr w:type="spellStart"/>
            <w:r w:rsidRPr="00FA58A0">
              <w:rPr>
                <w:color w:val="538135" w:themeColor="accent6" w:themeShade="BF"/>
              </w:rPr>
              <w:t>N</w:t>
            </w:r>
            <w:r w:rsidRPr="00FA58A0">
              <w:rPr>
                <w:color w:val="538135" w:themeColor="accent6" w:themeShade="BF"/>
                <w:vertAlign w:val="subscript"/>
              </w:rPr>
              <w:t>grid</w:t>
            </w:r>
            <w:proofErr w:type="spellEnd"/>
            <w:r w:rsidRPr="00FA58A0">
              <w:rPr>
                <w:color w:val="538135" w:themeColor="accent6" w:themeShade="BF"/>
              </w:rPr>
              <w:t xml:space="preserve"> and N</w:t>
            </w:r>
            <w:r w:rsidRPr="00FA58A0">
              <w:rPr>
                <w:color w:val="538135" w:themeColor="accent6" w:themeShade="BF"/>
                <w:vertAlign w:val="subscript"/>
              </w:rPr>
              <w:t>BWP</w:t>
            </w:r>
            <w:r w:rsidRPr="00FA58A0">
              <w:rPr>
                <w:color w:val="538135" w:themeColor="accent6" w:themeShade="BF"/>
              </w:rPr>
              <w:t xml:space="preserve"> parameters can be re-used </w:t>
            </w:r>
            <w:proofErr w:type="gramStart"/>
            <w:r w:rsidRPr="00FA58A0">
              <w:rPr>
                <w:color w:val="538135" w:themeColor="accent6" w:themeShade="BF"/>
              </w:rPr>
              <w:t>as long as</w:t>
            </w:r>
            <w:proofErr w:type="gramEnd"/>
            <w:r w:rsidRPr="00FA58A0">
              <w:rPr>
                <w:color w:val="538135" w:themeColor="accent6" w:themeShade="BF"/>
              </w:rPr>
              <w:t xml:space="preserve"> there are two distinct Offset-to-Point-A values defined for each RF/</w:t>
            </w:r>
            <w:proofErr w:type="spellStart"/>
            <w:r w:rsidRPr="00FA58A0">
              <w:rPr>
                <w:color w:val="538135" w:themeColor="accent6" w:themeShade="BF"/>
              </w:rPr>
              <w:t>analog</w:t>
            </w:r>
            <w:proofErr w:type="spellEnd"/>
            <w:r w:rsidRPr="00FA58A0">
              <w:rPr>
                <w:color w:val="538135" w:themeColor="accent6" w:themeShade="BF"/>
              </w:rPr>
              <w:t xml:space="preserve"> chain.</w:t>
            </w:r>
            <w:r>
              <w:rPr>
                <w:color w:val="538135" w:themeColor="accent6" w:themeShade="BF"/>
              </w:rPr>
              <w:t xml:space="preserve">  This is a small addition for RAN1, 2.</w:t>
            </w:r>
          </w:p>
        </w:tc>
      </w:tr>
      <w:tr w:rsidR="00B4470B" w14:paraId="3FB12C59" w14:textId="77777777" w:rsidTr="001F4D7E">
        <w:tc>
          <w:tcPr>
            <w:tcW w:w="1236" w:type="dxa"/>
          </w:tcPr>
          <w:p w14:paraId="6BA3FBB4" w14:textId="0AAF19DA" w:rsidR="00B4470B" w:rsidRPr="00335A5E" w:rsidRDefault="00B4470B" w:rsidP="00C248E4">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09677787" w14:textId="4E24C76D" w:rsidR="00B4470B" w:rsidRDefault="00B4470B" w:rsidP="00C248E4">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-1: </w:t>
            </w:r>
            <w:r>
              <w:rPr>
                <w:b/>
                <w:color w:val="0070C0"/>
                <w:u w:val="single"/>
                <w:lang w:eastAsia="ko-KR"/>
              </w:rPr>
              <w:t xml:space="preserve"> Reconfiguring a wider UE dedicated BWP</w:t>
            </w:r>
          </w:p>
          <w:p w14:paraId="74037C4F" w14:textId="576CD9C7" w:rsidR="00B4470B" w:rsidRPr="00335A5E" w:rsidRDefault="00B4470B" w:rsidP="00C248E4">
            <w:pPr>
              <w:rPr>
                <w:bCs/>
                <w:color w:val="0070C0"/>
                <w:u w:val="single"/>
                <w:lang w:eastAsia="ja-JP"/>
              </w:rPr>
            </w:pPr>
            <w:r>
              <w:rPr>
                <w:rFonts w:hint="eastAsia"/>
                <w:bCs/>
                <w:color w:val="0070C0"/>
                <w:u w:val="single"/>
                <w:lang w:eastAsia="ja-JP"/>
              </w:rPr>
              <w:t>I</w:t>
            </w:r>
            <w:r>
              <w:rPr>
                <w:bCs/>
                <w:color w:val="0070C0"/>
                <w:u w:val="single"/>
                <w:lang w:eastAsia="ja-JP"/>
              </w:rPr>
              <w:t>t should be clarified what exactly this issue is about. It seems this is about the “combined channel BW” proposal from Nokia. Is this correct?</w:t>
            </w:r>
          </w:p>
          <w:p w14:paraId="0CFC2201" w14:textId="46A46806" w:rsidR="00B4470B" w:rsidRPr="00335A5E" w:rsidRDefault="00B4470B" w:rsidP="00C248E4">
            <w:pPr>
              <w:rPr>
                <w:bCs/>
                <w:color w:val="0070C0"/>
                <w:u w:val="single"/>
                <w:lang w:eastAsia="ja-JP"/>
              </w:rPr>
            </w:pPr>
            <w:r>
              <w:rPr>
                <w:rFonts w:hint="eastAsia"/>
                <w:bCs/>
                <w:color w:val="0070C0"/>
                <w:u w:val="single"/>
                <w:lang w:eastAsia="ja-JP"/>
              </w:rPr>
              <w:t>O</w:t>
            </w:r>
            <w:r>
              <w:rPr>
                <w:bCs/>
                <w:color w:val="0070C0"/>
                <w:u w:val="single"/>
                <w:lang w:eastAsia="ja-JP"/>
              </w:rPr>
              <w:t xml:space="preserve">ption 2 and Option 3. There will be some spec impact, at least to clarify that some new type of </w:t>
            </w:r>
            <w:proofErr w:type="spellStart"/>
            <w:r>
              <w:rPr>
                <w:bCs/>
                <w:color w:val="0070C0"/>
                <w:u w:val="single"/>
                <w:lang w:eastAsia="ja-JP"/>
              </w:rPr>
              <w:t>behavior</w:t>
            </w:r>
            <w:proofErr w:type="spellEnd"/>
            <w:r>
              <w:rPr>
                <w:bCs/>
                <w:color w:val="0070C0"/>
                <w:u w:val="single"/>
                <w:lang w:eastAsia="ja-JP"/>
              </w:rPr>
              <w:t xml:space="preserve"> is available. capability is also needed because this is not currently supported by UEs.</w:t>
            </w:r>
          </w:p>
        </w:tc>
      </w:tr>
      <w:tr w:rsidR="001A6C5F" w:rsidRPr="00805BE8" w14:paraId="1A1992B3" w14:textId="77777777" w:rsidTr="00C647D9">
        <w:tc>
          <w:tcPr>
            <w:tcW w:w="1236" w:type="dxa"/>
          </w:tcPr>
          <w:p w14:paraId="6ACC0D02" w14:textId="77777777" w:rsidR="001A6C5F" w:rsidRDefault="001A6C5F" w:rsidP="00C647D9">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311BF9F1" w14:textId="77777777" w:rsidR="001A6C5F" w:rsidRPr="00805BE8" w:rsidRDefault="001A6C5F" w:rsidP="00C647D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-1: </w:t>
            </w:r>
            <w:r>
              <w:rPr>
                <w:b/>
                <w:color w:val="0070C0"/>
                <w:u w:val="single"/>
                <w:lang w:eastAsia="ko-KR"/>
              </w:rPr>
              <w:t xml:space="preserve"> Reconfiguring a wider UE dedicated BWP </w:t>
            </w:r>
          </w:p>
          <w:p w14:paraId="195061E7" w14:textId="77777777" w:rsidR="001A6C5F" w:rsidRDefault="001A6C5F" w:rsidP="00C647D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and 5</w:t>
            </w:r>
          </w:p>
          <w:p w14:paraId="3BC89C1B" w14:textId="77777777" w:rsidR="001A6C5F" w:rsidRPr="00805BE8" w:rsidRDefault="001A6C5F" w:rsidP="00C647D9">
            <w:pPr>
              <w:rPr>
                <w:b/>
                <w:color w:val="0070C0"/>
                <w:u w:val="single"/>
                <w:lang w:eastAsia="ko-KR"/>
              </w:rPr>
            </w:pPr>
            <w:r w:rsidRPr="005B135C">
              <w:rPr>
                <w:rFonts w:eastAsiaTheme="minorEastAsia"/>
                <w:color w:val="0070C0"/>
                <w:lang w:val="en-US" w:eastAsia="zh-CN"/>
              </w:rPr>
              <w:t>Reconfiguring a wider UE dedicated BWP</w:t>
            </w:r>
            <w:r>
              <w:rPr>
                <w:rFonts w:eastAsiaTheme="minorEastAsia"/>
                <w:color w:val="0070C0"/>
                <w:lang w:val="en-US" w:eastAsia="zh-CN"/>
              </w:rPr>
              <w:t xml:space="preserve"> or a BWP outside the carrier configured in the SIB1 has RAN1/2 impact, but the needed change is small. Meanwhile we think </w:t>
            </w:r>
            <w:r w:rsidRPr="00F03E12">
              <w:rPr>
                <w:rFonts w:asciiTheme="minorHAnsi" w:hAnsiTheme="minorHAnsi" w:cstheme="minorHAnsi"/>
              </w:rPr>
              <w:t>single carrier using legacy channel bandwidth operation in both sides should be prioritized.</w:t>
            </w:r>
            <w:r>
              <w:rPr>
                <w:rFonts w:asciiTheme="minorHAnsi" w:hAnsiTheme="minorHAnsi" w:cstheme="minorHAnsi"/>
              </w:rPr>
              <w:t xml:space="preserve"> Hence reconfigure a BWP outside the SIB1 carrier should be considered as well.</w:t>
            </w:r>
          </w:p>
        </w:tc>
      </w:tr>
      <w:tr w:rsidR="001A6C5F" w14:paraId="7A500490" w14:textId="77777777" w:rsidTr="001F4D7E">
        <w:tc>
          <w:tcPr>
            <w:tcW w:w="1236" w:type="dxa"/>
          </w:tcPr>
          <w:p w14:paraId="4B488CF6" w14:textId="12F802B9" w:rsidR="001A6C5F" w:rsidRPr="00335A5E" w:rsidRDefault="001B3017" w:rsidP="00C248E4">
            <w:pPr>
              <w:spacing w:after="120"/>
              <w:rPr>
                <w:color w:val="0070C0"/>
                <w:lang w:eastAsia="ja-JP"/>
              </w:rPr>
            </w:pPr>
            <w:r>
              <w:rPr>
                <w:color w:val="0070C0"/>
                <w:lang w:eastAsia="ja-JP"/>
              </w:rPr>
              <w:t>ZTE</w:t>
            </w:r>
          </w:p>
        </w:tc>
        <w:tc>
          <w:tcPr>
            <w:tcW w:w="8395" w:type="dxa"/>
          </w:tcPr>
          <w:p w14:paraId="4F1FE4BE" w14:textId="77777777" w:rsidR="001A6C5F" w:rsidRDefault="001B3017" w:rsidP="00C248E4">
            <w:pPr>
              <w:rPr>
                <w:b/>
                <w:color w:val="0070C0"/>
                <w:u w:val="single"/>
                <w:lang w:eastAsia="ko-KR"/>
              </w:rPr>
            </w:pPr>
            <w:r>
              <w:rPr>
                <w:b/>
                <w:color w:val="0070C0"/>
                <w:u w:val="single"/>
                <w:lang w:eastAsia="ko-KR"/>
              </w:rPr>
              <w:t>Issue 3-1: Reconfiguring a wider UE dedicated BWP</w:t>
            </w:r>
          </w:p>
          <w:p w14:paraId="0A17E21B" w14:textId="235CF7BD" w:rsidR="001B3017" w:rsidRPr="00335A5E" w:rsidRDefault="001B3017" w:rsidP="00C248E4">
            <w:pPr>
              <w:rPr>
                <w:bCs/>
                <w:color w:val="0070C0"/>
                <w:lang w:eastAsia="ko-KR"/>
              </w:rPr>
            </w:pPr>
            <w:r w:rsidRPr="00335A5E">
              <w:rPr>
                <w:bCs/>
                <w:color w:val="0070C0"/>
                <w:lang w:eastAsia="ko-KR"/>
              </w:rPr>
              <w:t xml:space="preserve">As commented in GTW, firstly we need to clarify what channel bandwidth refers to from </w:t>
            </w:r>
            <w:proofErr w:type="spellStart"/>
            <w:r w:rsidRPr="00335A5E">
              <w:rPr>
                <w:bCs/>
                <w:color w:val="0070C0"/>
                <w:lang w:eastAsia="ko-KR"/>
              </w:rPr>
              <w:t>signaling</w:t>
            </w:r>
            <w:proofErr w:type="spellEnd"/>
            <w:r w:rsidRPr="00335A5E">
              <w:rPr>
                <w:bCs/>
                <w:color w:val="0070C0"/>
                <w:lang w:eastAsia="ko-KR"/>
              </w:rPr>
              <w:t xml:space="preserve"> control perspective. For example, in this approach by combining two RF carriers but treating it is a single cell, then the channel bandwidth of </w:t>
            </w:r>
            <w:proofErr w:type="gramStart"/>
            <w:r w:rsidRPr="00335A5E">
              <w:rPr>
                <w:bCs/>
                <w:color w:val="0070C0"/>
                <w:lang w:eastAsia="ko-KR"/>
              </w:rPr>
              <w:t>this</w:t>
            </w:r>
            <w:r w:rsidR="00FE47AA" w:rsidRPr="00335A5E">
              <w:rPr>
                <w:bCs/>
                <w:color w:val="0070C0"/>
                <w:lang w:eastAsia="ko-KR"/>
              </w:rPr>
              <w:t xml:space="preserve"> ”special</w:t>
            </w:r>
            <w:proofErr w:type="gramEnd"/>
            <w:r w:rsidR="00FE47AA" w:rsidRPr="00335A5E">
              <w:rPr>
                <w:bCs/>
                <w:color w:val="0070C0"/>
                <w:lang w:eastAsia="ko-KR"/>
              </w:rPr>
              <w:t xml:space="preserve">” </w:t>
            </w:r>
            <w:r w:rsidRPr="00335A5E">
              <w:rPr>
                <w:bCs/>
                <w:color w:val="0070C0"/>
                <w:lang w:eastAsia="ko-KR"/>
              </w:rPr>
              <w:t xml:space="preserve"> cell is the total frequency span of the two combined RF carriers, or just one of them? If the former case is the understanding, then the scheduler does its job in the same way as a conventional cell, Option 4 does not exist in this case.</w:t>
            </w:r>
          </w:p>
          <w:p w14:paraId="395483C6" w14:textId="4A66C73A" w:rsidR="001C656B" w:rsidRPr="00805BE8" w:rsidRDefault="009C1C8E" w:rsidP="00C248E4">
            <w:pPr>
              <w:rPr>
                <w:b/>
                <w:color w:val="0070C0"/>
                <w:u w:val="single"/>
                <w:lang w:eastAsia="ko-KR"/>
              </w:rPr>
            </w:pPr>
            <w:r w:rsidRPr="00335A5E">
              <w:rPr>
                <w:bCs/>
                <w:color w:val="0070C0"/>
                <w:lang w:eastAsia="ko-KR"/>
              </w:rPr>
              <w:t>Option 5 s</w:t>
            </w:r>
            <w:r w:rsidR="00E432F9" w:rsidRPr="00335A5E">
              <w:rPr>
                <w:bCs/>
                <w:color w:val="0070C0"/>
                <w:lang w:eastAsia="ko-KR"/>
              </w:rPr>
              <w:t>ending an LS to RAN1/2 to help understanding the scheme is fine with us.</w:t>
            </w:r>
          </w:p>
        </w:tc>
      </w:tr>
      <w:tr w:rsidR="00C647D9" w14:paraId="1A33C663" w14:textId="77777777" w:rsidTr="001F4D7E">
        <w:tc>
          <w:tcPr>
            <w:tcW w:w="1236" w:type="dxa"/>
          </w:tcPr>
          <w:p w14:paraId="3A387989" w14:textId="02810FA9" w:rsidR="00C647D9" w:rsidRDefault="00C647D9" w:rsidP="00C248E4">
            <w:pPr>
              <w:spacing w:after="120"/>
              <w:rPr>
                <w:color w:val="0070C0"/>
                <w:lang w:eastAsia="ja-JP"/>
              </w:rPr>
            </w:pPr>
            <w:r>
              <w:rPr>
                <w:color w:val="0070C0"/>
                <w:lang w:eastAsia="ja-JP"/>
              </w:rPr>
              <w:t>Ericsson</w:t>
            </w:r>
          </w:p>
        </w:tc>
        <w:tc>
          <w:tcPr>
            <w:tcW w:w="8395" w:type="dxa"/>
          </w:tcPr>
          <w:p w14:paraId="04CB0192" w14:textId="77777777" w:rsidR="00C647D9" w:rsidRPr="00805BE8" w:rsidRDefault="00C647D9" w:rsidP="00C647D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-1: </w:t>
            </w:r>
            <w:r>
              <w:rPr>
                <w:b/>
                <w:color w:val="0070C0"/>
                <w:u w:val="single"/>
                <w:lang w:eastAsia="ko-KR"/>
              </w:rPr>
              <w:t xml:space="preserve"> Reconfiguring a wider UE dedicated BWP </w:t>
            </w:r>
          </w:p>
          <w:p w14:paraId="7B07E8F8" w14:textId="77777777" w:rsidR="00C647D9" w:rsidRDefault="00C647D9" w:rsidP="00C647D9">
            <w:pPr>
              <w:spacing w:after="120"/>
              <w:rPr>
                <w:rFonts w:eastAsiaTheme="minorEastAsia"/>
                <w:color w:val="0070C0"/>
                <w:lang w:val="en-US" w:eastAsia="zh-CN"/>
              </w:rPr>
            </w:pPr>
            <w:r>
              <w:rPr>
                <w:rFonts w:eastAsiaTheme="minorEastAsia"/>
                <w:color w:val="0070C0"/>
                <w:lang w:val="en-US" w:eastAsia="zh-CN"/>
              </w:rPr>
              <w:t>Option 2.</w:t>
            </w:r>
          </w:p>
          <w:p w14:paraId="7981755D" w14:textId="77777777" w:rsidR="00C647D9" w:rsidRDefault="00C647D9" w:rsidP="00C647D9">
            <w:pPr>
              <w:spacing w:after="120"/>
              <w:rPr>
                <w:rFonts w:eastAsiaTheme="minorEastAsia"/>
                <w:color w:val="0070C0"/>
                <w:lang w:val="en-US" w:eastAsia="zh-CN"/>
              </w:rPr>
            </w:pPr>
            <w:r>
              <w:rPr>
                <w:rFonts w:eastAsiaTheme="minorEastAsia"/>
                <w:color w:val="0070C0"/>
                <w:lang w:val="en-US" w:eastAsia="zh-CN"/>
              </w:rPr>
              <w:lastRenderedPageBreak/>
              <w:t>We are also ok with Option 4 if there is a consensus to send specific LS relating to BWP BW &gt; CBW BW is supported.</w:t>
            </w:r>
          </w:p>
          <w:p w14:paraId="239B5C61" w14:textId="77777777" w:rsidR="00C647D9" w:rsidRPr="00335A5E" w:rsidRDefault="00C647D9" w:rsidP="00C248E4">
            <w:pPr>
              <w:rPr>
                <w:b/>
                <w:color w:val="0070C0"/>
                <w:u w:val="single"/>
                <w:lang w:val="en-US" w:eastAsia="ko-KR"/>
              </w:rPr>
            </w:pPr>
          </w:p>
        </w:tc>
      </w:tr>
      <w:tr w:rsidR="00B55FCE" w14:paraId="2C463745" w14:textId="77777777" w:rsidTr="001F4D7E">
        <w:tc>
          <w:tcPr>
            <w:tcW w:w="1236" w:type="dxa"/>
          </w:tcPr>
          <w:p w14:paraId="459EC036" w14:textId="60D9E4F5" w:rsidR="00B55FCE" w:rsidRDefault="00B55FCE" w:rsidP="00C248E4">
            <w:pPr>
              <w:spacing w:after="120"/>
              <w:rPr>
                <w:color w:val="0070C0"/>
                <w:lang w:eastAsia="ja-JP"/>
              </w:rPr>
            </w:pPr>
            <w:r>
              <w:rPr>
                <w:color w:val="0070C0"/>
                <w:lang w:eastAsia="ja-JP"/>
              </w:rPr>
              <w:lastRenderedPageBreak/>
              <w:t>Apple</w:t>
            </w:r>
          </w:p>
        </w:tc>
        <w:tc>
          <w:tcPr>
            <w:tcW w:w="8395" w:type="dxa"/>
          </w:tcPr>
          <w:p w14:paraId="7640BAAB" w14:textId="7BD2378A" w:rsidR="00B55FCE" w:rsidRPr="00EA4B65" w:rsidRDefault="00B55FCE" w:rsidP="00C647D9">
            <w:pPr>
              <w:rPr>
                <w:bCs/>
                <w:color w:val="0070C0"/>
                <w:lang w:eastAsia="ko-KR"/>
              </w:rPr>
            </w:pPr>
            <w:r w:rsidRPr="00EA4B65">
              <w:rPr>
                <w:bCs/>
                <w:color w:val="0070C0"/>
                <w:lang w:eastAsia="ko-KR"/>
              </w:rPr>
              <w:t xml:space="preserve">There are </w:t>
            </w:r>
            <w:proofErr w:type="spellStart"/>
            <w:r w:rsidRPr="00EA4B65">
              <w:rPr>
                <w:bCs/>
                <w:color w:val="0070C0"/>
                <w:lang w:eastAsia="ko-KR"/>
              </w:rPr>
              <w:t>severl</w:t>
            </w:r>
            <w:proofErr w:type="spellEnd"/>
            <w:r w:rsidRPr="00EA4B65">
              <w:rPr>
                <w:bCs/>
                <w:color w:val="0070C0"/>
                <w:lang w:eastAsia="ko-KR"/>
              </w:rPr>
              <w:t xml:space="preserve"> independent aspects: a) whether the existing signalling supports it, b) whether existing UEs would act correctly on this signalling, and c) whether combined channels at UE side will need a separate capability.  </w:t>
            </w:r>
            <w:proofErr w:type="spellStart"/>
            <w:r w:rsidRPr="00EA4B65">
              <w:rPr>
                <w:bCs/>
                <w:color w:val="0070C0"/>
                <w:lang w:eastAsia="ko-KR"/>
              </w:rPr>
              <w:t>Fo</w:t>
            </w:r>
            <w:proofErr w:type="spellEnd"/>
            <w:r w:rsidRPr="00EA4B65">
              <w:rPr>
                <w:bCs/>
                <w:color w:val="0070C0"/>
                <w:lang w:eastAsia="ko-KR"/>
              </w:rPr>
              <w:t xml:space="preserve"> a) and b) we already agreed to send the LS, even though our view that b) is not necessarily the case for all UEs. And for c), yes, a new UE capability is needed. </w:t>
            </w:r>
          </w:p>
        </w:tc>
      </w:tr>
      <w:tr w:rsidR="00CF1145" w14:paraId="0D933EBE" w14:textId="77777777" w:rsidTr="001F4D7E">
        <w:tc>
          <w:tcPr>
            <w:tcW w:w="1236" w:type="dxa"/>
          </w:tcPr>
          <w:p w14:paraId="687D7564" w14:textId="21176876" w:rsidR="00CF1145" w:rsidRDefault="00CF1145" w:rsidP="00CF1145">
            <w:pPr>
              <w:spacing w:after="120"/>
              <w:rPr>
                <w:color w:val="0070C0"/>
                <w:lang w:eastAsia="ja-JP"/>
              </w:rPr>
            </w:pPr>
            <w:r>
              <w:rPr>
                <w:rFonts w:eastAsiaTheme="minorEastAsia"/>
                <w:color w:val="0070C0"/>
                <w:lang w:val="en-US" w:eastAsia="zh-CN"/>
              </w:rPr>
              <w:t>MediaTek</w:t>
            </w:r>
          </w:p>
        </w:tc>
        <w:tc>
          <w:tcPr>
            <w:tcW w:w="8395" w:type="dxa"/>
          </w:tcPr>
          <w:p w14:paraId="1A0F4B3D" w14:textId="77777777" w:rsidR="00CF1145" w:rsidRPr="00805BE8" w:rsidRDefault="00CF1145" w:rsidP="00CF1145">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-1: </w:t>
            </w:r>
            <w:r>
              <w:rPr>
                <w:b/>
                <w:color w:val="0070C0"/>
                <w:u w:val="single"/>
                <w:lang w:eastAsia="ko-KR"/>
              </w:rPr>
              <w:t xml:space="preserve"> Reconfiguring a wider UE dedicated BWP </w:t>
            </w:r>
          </w:p>
          <w:p w14:paraId="300D6973" w14:textId="3CE75D2F" w:rsidR="00CF1145" w:rsidRDefault="00CF1145" w:rsidP="00CF1145">
            <w:pPr>
              <w:rPr>
                <w:bCs/>
                <w:color w:val="0070C0"/>
                <w:u w:val="single"/>
                <w:lang w:eastAsia="ko-KR"/>
              </w:rPr>
            </w:pPr>
            <w:r>
              <w:rPr>
                <w:rFonts w:eastAsiaTheme="minorEastAsia"/>
                <w:color w:val="0070C0"/>
                <w:lang w:val="en-US" w:eastAsia="zh-CN"/>
              </w:rPr>
              <w:t>Option 4 and 5 is fine – send LS to RAN1/2. Apple’s specific points to add seem okay.</w:t>
            </w:r>
          </w:p>
        </w:tc>
      </w:tr>
      <w:tr w:rsidR="000D4A5D" w14:paraId="3594E54A" w14:textId="77777777" w:rsidTr="001F4D7E">
        <w:tc>
          <w:tcPr>
            <w:tcW w:w="1236" w:type="dxa"/>
          </w:tcPr>
          <w:p w14:paraId="42BDFC62" w14:textId="38F5256F" w:rsidR="000D4A5D" w:rsidRDefault="000D4A5D" w:rsidP="000D4A5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D8800D7" w14:textId="2FA9F050" w:rsidR="000D4A5D" w:rsidRPr="00805BE8" w:rsidRDefault="000D4A5D" w:rsidP="000D4A5D">
            <w:pPr>
              <w:rPr>
                <w:b/>
                <w:color w:val="0070C0"/>
                <w:u w:val="single"/>
                <w:lang w:eastAsia="ko-KR"/>
              </w:rPr>
            </w:pPr>
            <w:r w:rsidRPr="0017319D">
              <w:rPr>
                <w:rFonts w:eastAsiaTheme="minorEastAsia"/>
                <w:color w:val="0070C0"/>
                <w:lang w:val="en-US" w:eastAsia="zh-CN"/>
              </w:rPr>
              <w:t xml:space="preserve">As discussed </w:t>
            </w:r>
            <w:r>
              <w:rPr>
                <w:rFonts w:eastAsiaTheme="minorEastAsia"/>
                <w:color w:val="0070C0"/>
                <w:lang w:val="en-US" w:eastAsia="zh-CN"/>
              </w:rPr>
              <w:t>in GTW</w:t>
            </w:r>
            <w:r w:rsidRPr="0017319D">
              <w:rPr>
                <w:rFonts w:eastAsiaTheme="minorEastAsia"/>
                <w:color w:val="0070C0"/>
                <w:lang w:val="en-US" w:eastAsia="zh-CN"/>
              </w:rPr>
              <w:t xml:space="preserve">, we believe there is no impact to RAN1 </w:t>
            </w:r>
            <w:r>
              <w:rPr>
                <w:rFonts w:eastAsiaTheme="minorEastAsia"/>
                <w:color w:val="0070C0"/>
                <w:lang w:val="en-US" w:eastAsia="zh-CN"/>
              </w:rPr>
              <w:t xml:space="preserve">specifications </w:t>
            </w:r>
            <w:r w:rsidRPr="0017319D">
              <w:rPr>
                <w:rFonts w:eastAsiaTheme="minorEastAsia"/>
                <w:color w:val="0070C0"/>
                <w:lang w:val="en-US" w:eastAsia="zh-CN"/>
              </w:rPr>
              <w:t xml:space="preserve">and </w:t>
            </w:r>
            <w:r>
              <w:rPr>
                <w:rFonts w:eastAsiaTheme="minorEastAsia"/>
                <w:color w:val="0070C0"/>
                <w:lang w:val="en-US" w:eastAsia="zh-CN"/>
              </w:rPr>
              <w:t xml:space="preserve">existing </w:t>
            </w:r>
            <w:r w:rsidRPr="0017319D">
              <w:rPr>
                <w:rFonts w:eastAsiaTheme="minorEastAsia"/>
                <w:color w:val="0070C0"/>
                <w:lang w:val="en-US" w:eastAsia="zh-CN"/>
              </w:rPr>
              <w:t>RAN2</w:t>
            </w:r>
            <w:r>
              <w:rPr>
                <w:rFonts w:eastAsiaTheme="minorEastAsia"/>
                <w:color w:val="0070C0"/>
                <w:lang w:val="en-US" w:eastAsia="zh-CN"/>
              </w:rPr>
              <w:t xml:space="preserve"> </w:t>
            </w:r>
            <w:proofErr w:type="spellStart"/>
            <w:r>
              <w:rPr>
                <w:rFonts w:eastAsiaTheme="minorEastAsia"/>
                <w:color w:val="0070C0"/>
                <w:lang w:val="en-US" w:eastAsia="zh-CN"/>
              </w:rPr>
              <w:t>signalling</w:t>
            </w:r>
            <w:proofErr w:type="spellEnd"/>
            <w:r w:rsidRPr="0017319D">
              <w:rPr>
                <w:rFonts w:eastAsiaTheme="minorEastAsia"/>
                <w:color w:val="0070C0"/>
                <w:lang w:val="en-US" w:eastAsia="zh-CN"/>
              </w:rPr>
              <w:t>.</w:t>
            </w:r>
            <w:r>
              <w:rPr>
                <w:rFonts w:eastAsiaTheme="minorEastAsia"/>
                <w:color w:val="0070C0"/>
                <w:lang w:val="en-US" w:eastAsia="zh-CN"/>
              </w:rPr>
              <w:t xml:space="preserve"> If there are different views, these questions should be answered by RAN1/2. As pointed out in our document, </w:t>
            </w:r>
            <w:r>
              <w:rPr>
                <w:rFonts w:eastAsia="SimSun" w:cs="Arial"/>
                <w:lang w:eastAsia="zh-CN"/>
              </w:rPr>
              <w:t>network can reconfigure UEs in RRC_CONNECTED to use wider BWP (and channel bandwidth, if necessary) than used for initial access (with no change in MIB/SIB1).</w:t>
            </w:r>
          </w:p>
        </w:tc>
      </w:tr>
      <w:tr w:rsidR="000F4008" w14:paraId="0BAD023A" w14:textId="77777777" w:rsidTr="001F4D7E">
        <w:tc>
          <w:tcPr>
            <w:tcW w:w="1236" w:type="dxa"/>
          </w:tcPr>
          <w:p w14:paraId="5EA32F26" w14:textId="073B266B" w:rsidR="000F4008" w:rsidRDefault="000F4008" w:rsidP="000D4A5D">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3554A790" w14:textId="76F3377C" w:rsidR="000F4008" w:rsidRPr="0017319D" w:rsidRDefault="000F4008" w:rsidP="000F4008">
            <w:pPr>
              <w:rPr>
                <w:rFonts w:eastAsiaTheme="minorEastAsia"/>
                <w:color w:val="0070C0"/>
                <w:lang w:val="en-US" w:eastAsia="zh-CN"/>
              </w:rPr>
            </w:pPr>
            <w:r>
              <w:rPr>
                <w:rFonts w:eastAsiaTheme="minorEastAsia"/>
                <w:color w:val="0070C0"/>
                <w:lang w:val="en-US" w:eastAsia="zh-CN"/>
              </w:rPr>
              <w:t xml:space="preserve">One aspect to consider getting feedback from RAN1/2 is whether a given overlapping method can be compatible with UEs using wider BW and Legacy UEs. </w:t>
            </w:r>
            <w:proofErr w:type="spellStart"/>
            <w:r>
              <w:rPr>
                <w:rFonts w:eastAsiaTheme="minorEastAsia"/>
                <w:color w:val="0070C0"/>
                <w:lang w:val="en-US" w:eastAsia="zh-CN"/>
              </w:rPr>
              <w:t>Ie</w:t>
            </w:r>
            <w:proofErr w:type="spellEnd"/>
            <w:r>
              <w:rPr>
                <w:rFonts w:eastAsiaTheme="minorEastAsia"/>
                <w:color w:val="0070C0"/>
                <w:lang w:val="en-US" w:eastAsia="zh-CN"/>
              </w:rPr>
              <w:t xml:space="preserve"> whether there is some constraint to which smaller CBW legacy UEs can attach </w:t>
            </w:r>
          </w:p>
        </w:tc>
      </w:tr>
      <w:tr w:rsidR="004669BC" w14:paraId="33996F32" w14:textId="77777777" w:rsidTr="001F4D7E">
        <w:tc>
          <w:tcPr>
            <w:tcW w:w="1236" w:type="dxa"/>
          </w:tcPr>
          <w:p w14:paraId="66B1E439" w14:textId="0A0C4A3B" w:rsidR="004669BC" w:rsidRDefault="004669BC" w:rsidP="000D4A5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hina Telecom</w:t>
            </w:r>
          </w:p>
        </w:tc>
        <w:tc>
          <w:tcPr>
            <w:tcW w:w="8395" w:type="dxa"/>
          </w:tcPr>
          <w:p w14:paraId="12FE6548" w14:textId="77777777" w:rsidR="004669BC" w:rsidRPr="00805BE8" w:rsidRDefault="004669BC" w:rsidP="004669BC">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-1: </w:t>
            </w:r>
            <w:r>
              <w:rPr>
                <w:b/>
                <w:color w:val="0070C0"/>
                <w:u w:val="single"/>
                <w:lang w:eastAsia="ko-KR"/>
              </w:rPr>
              <w:t xml:space="preserve"> Reconfiguring a wider UE dedicated BWP </w:t>
            </w:r>
          </w:p>
          <w:p w14:paraId="518D44E9" w14:textId="661F6A15" w:rsidR="004669BC" w:rsidRPr="00555BB0" w:rsidRDefault="004669BC" w:rsidP="000D4A5D">
            <w:pPr>
              <w:rPr>
                <w:bCs/>
                <w:color w:val="0070C0"/>
                <w:lang w:eastAsia="ko-KR"/>
              </w:rPr>
            </w:pPr>
            <w:r>
              <w:rPr>
                <w:rFonts w:eastAsiaTheme="minorEastAsia"/>
                <w:bCs/>
                <w:color w:val="0070C0"/>
                <w:lang w:eastAsia="zh-CN"/>
              </w:rPr>
              <w:t>Option</w:t>
            </w:r>
            <w:r w:rsidR="00236399">
              <w:rPr>
                <w:rFonts w:eastAsiaTheme="minorEastAsia"/>
                <w:bCs/>
                <w:color w:val="0070C0"/>
                <w:lang w:eastAsia="zh-CN"/>
              </w:rPr>
              <w:t>4. I</w:t>
            </w:r>
            <w:r>
              <w:rPr>
                <w:rFonts w:eastAsiaTheme="minorEastAsia"/>
                <w:bCs/>
                <w:color w:val="0070C0"/>
                <w:lang w:eastAsia="zh-CN"/>
              </w:rPr>
              <w:t>t’s better to send LS to RAN1 and/or RAN2 for confirmation</w:t>
            </w:r>
            <w:r>
              <w:rPr>
                <w:rFonts w:eastAsiaTheme="minorEastAsia" w:hint="eastAsia"/>
                <w:bCs/>
                <w:color w:val="0070C0"/>
                <w:lang w:eastAsia="zh-CN"/>
              </w:rPr>
              <w:t xml:space="preserve"> </w:t>
            </w:r>
            <w:r w:rsidRPr="0022302D">
              <w:rPr>
                <w:rFonts w:eastAsiaTheme="minorEastAsia"/>
                <w:bCs/>
                <w:color w:val="0070C0"/>
                <w:lang w:eastAsia="zh-CN"/>
              </w:rPr>
              <w:t xml:space="preserve">as agreed </w:t>
            </w:r>
            <w:proofErr w:type="gramStart"/>
            <w:r w:rsidRPr="0022302D">
              <w:rPr>
                <w:rFonts w:eastAsiaTheme="minorEastAsia"/>
                <w:bCs/>
                <w:color w:val="0070C0"/>
                <w:lang w:eastAsia="zh-CN"/>
              </w:rPr>
              <w:t>in</w:t>
            </w:r>
            <w:proofErr w:type="gramEnd"/>
            <w:r w:rsidRPr="0022302D">
              <w:rPr>
                <w:rFonts w:eastAsiaTheme="minorEastAsia"/>
                <w:bCs/>
                <w:color w:val="0070C0"/>
                <w:lang w:eastAsia="zh-CN"/>
              </w:rPr>
              <w:t xml:space="preserve"> Tuesday GTW</w:t>
            </w:r>
            <w:r>
              <w:rPr>
                <w:rFonts w:eastAsiaTheme="minorEastAsia"/>
                <w:bCs/>
                <w:color w:val="0070C0"/>
                <w:lang w:eastAsia="zh-CN"/>
              </w:rPr>
              <w:t>.</w:t>
            </w:r>
          </w:p>
        </w:tc>
      </w:tr>
    </w:tbl>
    <w:p w14:paraId="36E8A9B8" w14:textId="77777777" w:rsidR="00FA5A11" w:rsidRDefault="00FA5A11" w:rsidP="00FA5A11">
      <w:pPr>
        <w:rPr>
          <w:color w:val="0070C0"/>
          <w:lang w:val="en-US" w:eastAsia="zh-CN"/>
        </w:rPr>
      </w:pPr>
      <w:r w:rsidRPr="003418CB">
        <w:rPr>
          <w:rFonts w:hint="eastAsia"/>
          <w:color w:val="0070C0"/>
          <w:lang w:val="en-US" w:eastAsia="zh-CN"/>
        </w:rPr>
        <w:t xml:space="preserve"> </w:t>
      </w:r>
    </w:p>
    <w:p w14:paraId="16C3B630" w14:textId="77214D2A" w:rsidR="00FA5A11" w:rsidRPr="00C315D7" w:rsidRDefault="00FA5A11" w:rsidP="00FA5A11">
      <w:pPr>
        <w:rPr>
          <w:bCs/>
          <w:u w:val="single"/>
          <w:lang w:eastAsia="ko-KR"/>
        </w:rPr>
      </w:pPr>
      <w:proofErr w:type="gramStart"/>
      <w:r w:rsidRPr="00C315D7">
        <w:rPr>
          <w:bCs/>
          <w:u w:val="single"/>
          <w:lang w:eastAsia="ko-KR"/>
        </w:rPr>
        <w:t>Sub topic</w:t>
      </w:r>
      <w:proofErr w:type="gramEnd"/>
      <w:r w:rsidRPr="00C315D7">
        <w:rPr>
          <w:bCs/>
          <w:u w:val="single"/>
          <w:lang w:eastAsia="ko-KR"/>
        </w:rPr>
        <w:t xml:space="preserve"> </w:t>
      </w:r>
      <w:r w:rsidR="00C315D7" w:rsidRPr="00C315D7">
        <w:rPr>
          <w:bCs/>
          <w:u w:val="single"/>
          <w:lang w:eastAsia="ko-KR"/>
        </w:rPr>
        <w:t>3</w:t>
      </w:r>
      <w:r w:rsidRPr="00C315D7">
        <w:rPr>
          <w:bCs/>
          <w:u w:val="single"/>
          <w:lang w:eastAsia="ko-KR"/>
        </w:rPr>
        <w:t xml:space="preserve">-2 </w:t>
      </w:r>
    </w:p>
    <w:p w14:paraId="539A437C" w14:textId="26FBCAB0" w:rsidR="00C315D7" w:rsidRPr="00C315D7" w:rsidRDefault="00C315D7" w:rsidP="00FA5A11">
      <w:pPr>
        <w:rPr>
          <w:i/>
          <w:lang w:val="en-US" w:eastAsia="zh-CN"/>
        </w:rPr>
      </w:pPr>
      <w:r w:rsidRPr="00F03E12">
        <w:rPr>
          <w:rFonts w:hint="eastAsia"/>
          <w:i/>
          <w:lang w:val="en-US" w:eastAsia="zh-CN"/>
        </w:rPr>
        <w:t>Sub-topic description</w:t>
      </w:r>
      <w:r w:rsidRPr="00F03E12">
        <w:rPr>
          <w:i/>
          <w:lang w:val="en-US" w:eastAsia="zh-CN"/>
        </w:rPr>
        <w:t>: Overlapping CA approach</w:t>
      </w:r>
      <w:r w:rsidRPr="00F03E12">
        <w:rPr>
          <w:rFonts w:hint="eastAsia"/>
          <w:i/>
          <w:lang w:val="en-US" w:eastAsia="zh-CN"/>
        </w:rPr>
        <w:t xml:space="preserve"> </w:t>
      </w:r>
    </w:p>
    <w:tbl>
      <w:tblPr>
        <w:tblStyle w:val="TableGrid"/>
        <w:tblW w:w="0" w:type="auto"/>
        <w:tblLook w:val="04A0" w:firstRow="1" w:lastRow="0" w:firstColumn="1" w:lastColumn="0" w:noHBand="0" w:noVBand="1"/>
      </w:tblPr>
      <w:tblGrid>
        <w:gridCol w:w="1236"/>
        <w:gridCol w:w="8395"/>
      </w:tblGrid>
      <w:tr w:rsidR="00FA5A11" w14:paraId="10A711C2" w14:textId="77777777" w:rsidTr="001F4D7E">
        <w:tc>
          <w:tcPr>
            <w:tcW w:w="1236" w:type="dxa"/>
          </w:tcPr>
          <w:p w14:paraId="6D3107B5" w14:textId="77777777" w:rsidR="00FA5A11" w:rsidRPr="00805BE8" w:rsidRDefault="00FA5A11" w:rsidP="001F4D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019468" w14:textId="77777777" w:rsidR="00FA5A11" w:rsidRPr="00805BE8" w:rsidRDefault="00FA5A11" w:rsidP="001F4D7E">
            <w:pPr>
              <w:spacing w:after="120"/>
              <w:rPr>
                <w:rFonts w:eastAsiaTheme="minorEastAsia"/>
                <w:b/>
                <w:bCs/>
                <w:color w:val="0070C0"/>
                <w:lang w:val="en-US" w:eastAsia="zh-CN"/>
              </w:rPr>
            </w:pPr>
            <w:r>
              <w:rPr>
                <w:rFonts w:eastAsiaTheme="minorEastAsia"/>
                <w:b/>
                <w:bCs/>
                <w:color w:val="0070C0"/>
                <w:lang w:val="en-US" w:eastAsia="zh-CN"/>
              </w:rPr>
              <w:t>Comments</w:t>
            </w:r>
          </w:p>
        </w:tc>
      </w:tr>
      <w:tr w:rsidR="00275C90" w14:paraId="5425BF6B" w14:textId="77777777" w:rsidTr="001F4D7E">
        <w:tc>
          <w:tcPr>
            <w:tcW w:w="1236" w:type="dxa"/>
          </w:tcPr>
          <w:p w14:paraId="0B4030DE" w14:textId="13CED1EE" w:rsidR="00275C90" w:rsidRDefault="00275C90" w:rsidP="00275C90">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0584D30" w14:textId="77777777" w:rsidR="00275C90" w:rsidRPr="00805BE8" w:rsidRDefault="00275C90" w:rsidP="00275C90">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-2: </w:t>
            </w:r>
            <w:r>
              <w:rPr>
                <w:b/>
                <w:color w:val="0070C0"/>
                <w:u w:val="single"/>
                <w:lang w:eastAsia="ko-KR"/>
              </w:rPr>
              <w:t>PRB grid alignment</w:t>
            </w:r>
          </w:p>
          <w:p w14:paraId="5695E6FA" w14:textId="77777777" w:rsidR="00275C90" w:rsidRPr="003E449F" w:rsidRDefault="00275C90" w:rsidP="00275C90">
            <w:pPr>
              <w:rPr>
                <w:color w:val="538135" w:themeColor="accent6" w:themeShade="BF"/>
                <w:lang w:val="en-US" w:eastAsia="zh-CN"/>
              </w:rPr>
            </w:pPr>
            <w:r>
              <w:rPr>
                <w:color w:val="538135" w:themeColor="accent6" w:themeShade="BF"/>
                <w:lang w:val="en-US" w:eastAsia="zh-CN"/>
              </w:rPr>
              <w:t xml:space="preserve">Option 3 or 4, the entire existing RAN1 grid and BWP methodology is already defined on integer numbers of PRBs because this makes the implementation straightforward.  Any new methodology should try to fit well with the existing spec, thus, the PRB grid alignment should include an integer number of overlapping RBs. </w:t>
            </w:r>
          </w:p>
          <w:p w14:paraId="4FCAFC08" w14:textId="77777777" w:rsidR="00275C90" w:rsidRDefault="00275C90" w:rsidP="00275C90">
            <w:pPr>
              <w:rPr>
                <w:b/>
                <w:color w:val="0070C0"/>
                <w:u w:val="single"/>
                <w:lang w:eastAsia="ko-KR"/>
              </w:rPr>
            </w:pPr>
            <w:r w:rsidRPr="00041A3E">
              <w:rPr>
                <w:b/>
                <w:color w:val="0070C0"/>
                <w:u w:val="single"/>
                <w:lang w:eastAsia="ko-KR"/>
              </w:rPr>
              <w:t>Issue 3-3: New UE capabilities and signalling are needed</w:t>
            </w:r>
          </w:p>
          <w:p w14:paraId="389F58FD" w14:textId="3933A6C2" w:rsidR="00275C90" w:rsidRPr="00805BE8" w:rsidRDefault="00275C90" w:rsidP="00275C90">
            <w:pPr>
              <w:rPr>
                <w:b/>
                <w:color w:val="0070C0"/>
                <w:u w:val="single"/>
                <w:lang w:eastAsia="ko-KR"/>
              </w:rPr>
            </w:pPr>
            <w:r>
              <w:rPr>
                <w:color w:val="538135" w:themeColor="accent6" w:themeShade="BF"/>
                <w:lang w:val="en-US" w:eastAsia="zh-CN"/>
              </w:rPr>
              <w:t xml:space="preserve">Point 1, 4, New UE capabilities and new RAN1/2 specifications are required.  With Overlapping CA these changes may be complex, however, with Overlapping CBW from UE perspective, we can make these changes simple by introducing </w:t>
            </w:r>
            <w:r w:rsidRPr="00F94160">
              <w:rPr>
                <w:color w:val="538135" w:themeColor="accent6" w:themeShade="BF"/>
                <w:lang w:val="en-US" w:eastAsia="zh-CN"/>
              </w:rPr>
              <w:t xml:space="preserve">Overlapping BWP as described in </w:t>
            </w:r>
            <w:r w:rsidRPr="00F94160">
              <w:rPr>
                <w:color w:val="538135" w:themeColor="accent6" w:themeShade="BF"/>
              </w:rPr>
              <w:t>R4-2113162.  This only introduce</w:t>
            </w:r>
            <w:r>
              <w:rPr>
                <w:color w:val="538135" w:themeColor="accent6" w:themeShade="BF"/>
              </w:rPr>
              <w:t>s</w:t>
            </w:r>
            <w:r w:rsidRPr="00F94160">
              <w:rPr>
                <w:color w:val="538135" w:themeColor="accent6" w:themeShade="BF"/>
              </w:rPr>
              <w:t xml:space="preserve"> a minimum of new IE fields an</w:t>
            </w:r>
            <w:r>
              <w:rPr>
                <w:color w:val="538135" w:themeColor="accent6" w:themeShade="BF"/>
              </w:rPr>
              <w:t>d</w:t>
            </w:r>
            <w:r w:rsidRPr="00F94160">
              <w:rPr>
                <w:color w:val="538135" w:themeColor="accent6" w:themeShade="BF"/>
              </w:rPr>
              <w:t xml:space="preserve"> no changes to existing SSB, CORESET0 requirements.</w:t>
            </w:r>
          </w:p>
        </w:tc>
      </w:tr>
      <w:tr w:rsidR="00B4470B" w14:paraId="27C55D0B" w14:textId="77777777" w:rsidTr="001F4D7E">
        <w:tc>
          <w:tcPr>
            <w:tcW w:w="1236" w:type="dxa"/>
          </w:tcPr>
          <w:p w14:paraId="3798DC77" w14:textId="77AB4B9E" w:rsidR="00B4470B" w:rsidRPr="00335A5E" w:rsidRDefault="00B4470B" w:rsidP="00B4470B">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3293B3EB" w14:textId="77777777" w:rsidR="00B4470B" w:rsidRPr="00805BE8" w:rsidRDefault="00B4470B" w:rsidP="00B4470B">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-2: </w:t>
            </w:r>
            <w:r>
              <w:rPr>
                <w:b/>
                <w:color w:val="0070C0"/>
                <w:u w:val="single"/>
                <w:lang w:eastAsia="ko-KR"/>
              </w:rPr>
              <w:t>PRB grid alignment</w:t>
            </w:r>
          </w:p>
          <w:p w14:paraId="676A0793" w14:textId="622163A1" w:rsidR="00B4470B" w:rsidRPr="00335A5E" w:rsidRDefault="00B4470B" w:rsidP="00B4470B">
            <w:pPr>
              <w:spacing w:after="120"/>
              <w:rPr>
                <w:color w:val="0070C0"/>
                <w:lang w:val="en-US" w:eastAsia="ja-JP"/>
              </w:rPr>
            </w:pPr>
            <w:r>
              <w:rPr>
                <w:rFonts w:hint="eastAsia"/>
                <w:color w:val="0070C0"/>
                <w:lang w:val="en-US" w:eastAsia="ja-JP"/>
              </w:rPr>
              <w:t>T</w:t>
            </w:r>
            <w:r>
              <w:rPr>
                <w:color w:val="0070C0"/>
                <w:lang w:val="en-US" w:eastAsia="ja-JP"/>
              </w:rPr>
              <w:t>hese options are not mutually exclusive. Option 1. it is possible to have Option 2 also but there is no gain since fractional PRBs are not supported.</w:t>
            </w:r>
          </w:p>
          <w:p w14:paraId="69B17DFF" w14:textId="5AA80849" w:rsidR="00B4470B" w:rsidRPr="00335A5E" w:rsidRDefault="00B4470B" w:rsidP="00B4470B">
            <w:pPr>
              <w:spacing w:after="120"/>
              <w:rPr>
                <w:color w:val="0070C0"/>
                <w:lang w:val="en-US" w:eastAsia="ja-JP"/>
              </w:rPr>
            </w:pPr>
            <w:r>
              <w:rPr>
                <w:rFonts w:hint="eastAsia"/>
                <w:color w:val="0070C0"/>
                <w:lang w:val="en-US" w:eastAsia="ja-JP"/>
              </w:rPr>
              <w:t>O</w:t>
            </w:r>
            <w:r>
              <w:rPr>
                <w:color w:val="0070C0"/>
                <w:lang w:val="en-US" w:eastAsia="ja-JP"/>
              </w:rPr>
              <w:t>ption 4 depends on the channel raster used.</w:t>
            </w:r>
          </w:p>
          <w:p w14:paraId="593B998B" w14:textId="77777777" w:rsidR="00B4470B" w:rsidRPr="00805BE8" w:rsidRDefault="00B4470B" w:rsidP="00B4470B">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Pr="00805BE8">
              <w:rPr>
                <w:b/>
                <w:color w:val="0070C0"/>
                <w:u w:val="single"/>
                <w:lang w:eastAsia="ko-KR"/>
              </w:rPr>
              <w:t>:</w:t>
            </w:r>
            <w:r>
              <w:rPr>
                <w:b/>
                <w:color w:val="0070C0"/>
                <w:u w:val="single"/>
                <w:lang w:eastAsia="ko-KR"/>
              </w:rPr>
              <w:t xml:space="preserve"> UE signalling</w:t>
            </w:r>
          </w:p>
          <w:p w14:paraId="7E4E955F" w14:textId="4B5AF89D" w:rsidR="00B4470B" w:rsidRPr="00335A5E" w:rsidRDefault="00B4470B" w:rsidP="00B4470B">
            <w:pPr>
              <w:rPr>
                <w:bCs/>
                <w:color w:val="0070C0"/>
                <w:u w:val="single"/>
                <w:lang w:eastAsia="ja-JP"/>
              </w:rPr>
            </w:pPr>
            <w:r>
              <w:rPr>
                <w:rFonts w:hint="eastAsia"/>
                <w:bCs/>
                <w:color w:val="0070C0"/>
                <w:u w:val="single"/>
                <w:lang w:eastAsia="ja-JP"/>
              </w:rPr>
              <w:t>A</w:t>
            </w:r>
            <w:r>
              <w:rPr>
                <w:bCs/>
                <w:color w:val="0070C0"/>
                <w:u w:val="single"/>
                <w:lang w:eastAsia="ja-JP"/>
              </w:rPr>
              <w:t>ll options.</w:t>
            </w:r>
          </w:p>
        </w:tc>
      </w:tr>
      <w:tr w:rsidR="001A6C5F" w:rsidRPr="00805BE8" w14:paraId="3BC08B56" w14:textId="77777777" w:rsidTr="00C647D9">
        <w:tc>
          <w:tcPr>
            <w:tcW w:w="1236" w:type="dxa"/>
          </w:tcPr>
          <w:p w14:paraId="14C38E7B" w14:textId="77777777" w:rsidR="001A6C5F" w:rsidRDefault="001A6C5F" w:rsidP="00C647D9">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D3DC13A" w14:textId="77777777" w:rsidR="001A6C5F" w:rsidRPr="00805BE8" w:rsidRDefault="001A6C5F" w:rsidP="00C647D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-2: </w:t>
            </w:r>
            <w:r>
              <w:rPr>
                <w:b/>
                <w:color w:val="0070C0"/>
                <w:u w:val="single"/>
                <w:lang w:eastAsia="ko-KR"/>
              </w:rPr>
              <w:t>PRB grid alignment</w:t>
            </w:r>
          </w:p>
          <w:p w14:paraId="352A9EEB" w14:textId="77777777" w:rsidR="001A6C5F" w:rsidRDefault="001A6C5F" w:rsidP="00C647D9">
            <w:pPr>
              <w:spacing w:after="120"/>
              <w:rPr>
                <w:rFonts w:eastAsiaTheme="minorEastAsia"/>
                <w:color w:val="0070C0"/>
                <w:lang w:val="en-US" w:eastAsia="zh-CN"/>
              </w:rPr>
            </w:pPr>
            <w:r>
              <w:rPr>
                <w:rFonts w:eastAsiaTheme="minorEastAsia"/>
                <w:color w:val="0070C0"/>
                <w:lang w:val="en-US" w:eastAsia="zh-CN"/>
              </w:rPr>
              <w:t>Ok with option 1 and option 4</w:t>
            </w:r>
          </w:p>
          <w:p w14:paraId="3F1F76D6" w14:textId="77777777" w:rsidR="001A6C5F" w:rsidRDefault="001A6C5F" w:rsidP="00C647D9">
            <w:pPr>
              <w:spacing w:after="120"/>
              <w:rPr>
                <w:rFonts w:eastAsiaTheme="minorEastAsia"/>
                <w:color w:val="0070C0"/>
                <w:lang w:val="en-US" w:eastAsia="zh-CN"/>
              </w:rPr>
            </w:pPr>
            <w:r>
              <w:rPr>
                <w:rFonts w:eastAsiaTheme="minorEastAsia"/>
                <w:color w:val="0070C0"/>
                <w:lang w:val="en-US" w:eastAsia="zh-CN"/>
              </w:rPr>
              <w:t>Disagree with option 3, by defining the guard band from the smaller BW and 900x kHz spacing, the overlapping RBs are known and not necessary to define the number.</w:t>
            </w:r>
          </w:p>
          <w:p w14:paraId="351EC4F0" w14:textId="77777777" w:rsidR="001A6C5F" w:rsidRPr="00805BE8" w:rsidRDefault="001A6C5F" w:rsidP="00C647D9">
            <w:pPr>
              <w:rPr>
                <w:b/>
                <w:color w:val="0070C0"/>
                <w:u w:val="single"/>
                <w:lang w:eastAsia="ko-KR"/>
              </w:rPr>
            </w:pPr>
            <w:r w:rsidRPr="00805BE8">
              <w:rPr>
                <w:b/>
                <w:color w:val="0070C0"/>
                <w:u w:val="single"/>
                <w:lang w:eastAsia="ko-KR"/>
              </w:rPr>
              <w:lastRenderedPageBreak/>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Pr="00805BE8">
              <w:rPr>
                <w:b/>
                <w:color w:val="0070C0"/>
                <w:u w:val="single"/>
                <w:lang w:eastAsia="ko-KR"/>
              </w:rPr>
              <w:t>:</w:t>
            </w:r>
            <w:r>
              <w:rPr>
                <w:b/>
                <w:color w:val="0070C0"/>
                <w:u w:val="single"/>
                <w:lang w:eastAsia="ko-KR"/>
              </w:rPr>
              <w:t xml:space="preserve"> UE signalling</w:t>
            </w:r>
          </w:p>
          <w:p w14:paraId="7875F2D1" w14:textId="77777777" w:rsidR="001A6C5F" w:rsidRDefault="001A6C5F" w:rsidP="00C647D9">
            <w:pPr>
              <w:spacing w:after="120"/>
              <w:rPr>
                <w:rFonts w:eastAsiaTheme="minorEastAsia"/>
                <w:color w:val="0070C0"/>
                <w:lang w:val="en-US" w:eastAsia="zh-CN"/>
              </w:rPr>
            </w:pPr>
            <w:r>
              <w:rPr>
                <w:rFonts w:eastAsiaTheme="minorEastAsia"/>
                <w:color w:val="0070C0"/>
                <w:lang w:val="en-US" w:eastAsia="zh-CN"/>
              </w:rPr>
              <w:t xml:space="preserve">Agree with point 1 and 2. </w:t>
            </w:r>
          </w:p>
          <w:p w14:paraId="5FF12EA4" w14:textId="77777777" w:rsidR="001A6C5F" w:rsidRDefault="001A6C5F" w:rsidP="00C647D9">
            <w:pPr>
              <w:spacing w:after="120"/>
            </w:pPr>
            <w:r>
              <w:rPr>
                <w:rFonts w:eastAsiaTheme="minorEastAsia"/>
                <w:color w:val="0070C0"/>
                <w:lang w:val="en-US" w:eastAsia="zh-CN"/>
              </w:rPr>
              <w:t xml:space="preserve">Agree with point 5 for </w:t>
            </w:r>
            <w:r>
              <w:t xml:space="preserve">Aggregated channel bandwidth less than 20 </w:t>
            </w:r>
            <w:proofErr w:type="spellStart"/>
            <w:r>
              <w:t>MHz.</w:t>
            </w:r>
            <w:proofErr w:type="spellEnd"/>
          </w:p>
          <w:p w14:paraId="42972704" w14:textId="77777777" w:rsidR="001A6C5F" w:rsidRPr="00805BE8" w:rsidRDefault="001A6C5F" w:rsidP="00C647D9">
            <w:pPr>
              <w:rPr>
                <w:b/>
                <w:color w:val="0070C0"/>
                <w:u w:val="single"/>
                <w:lang w:eastAsia="ko-KR"/>
              </w:rPr>
            </w:pPr>
            <w:r>
              <w:t>Disagree with point 3 and 4, the workload for RAN4 is limited. It can be specified in a general way per band based on operator’s request.</w:t>
            </w:r>
          </w:p>
        </w:tc>
      </w:tr>
      <w:tr w:rsidR="001A6C5F" w14:paraId="68695C5F" w14:textId="77777777" w:rsidTr="001F4D7E">
        <w:tc>
          <w:tcPr>
            <w:tcW w:w="1236" w:type="dxa"/>
          </w:tcPr>
          <w:p w14:paraId="547526AE" w14:textId="7029CD1F" w:rsidR="001A6C5F" w:rsidRPr="00335A5E" w:rsidRDefault="00C10B5E" w:rsidP="00B4470B">
            <w:pPr>
              <w:spacing w:after="120"/>
              <w:rPr>
                <w:color w:val="0070C0"/>
                <w:lang w:eastAsia="ja-JP"/>
              </w:rPr>
            </w:pPr>
            <w:r>
              <w:rPr>
                <w:color w:val="0070C0"/>
                <w:lang w:eastAsia="ja-JP"/>
              </w:rPr>
              <w:lastRenderedPageBreak/>
              <w:t>ZTE</w:t>
            </w:r>
          </w:p>
        </w:tc>
        <w:tc>
          <w:tcPr>
            <w:tcW w:w="8395" w:type="dxa"/>
          </w:tcPr>
          <w:p w14:paraId="0EAF21C4" w14:textId="77777777" w:rsidR="00C10B5E" w:rsidRDefault="00C10B5E" w:rsidP="00C10B5E">
            <w:pPr>
              <w:rPr>
                <w:b/>
                <w:color w:val="0070C0"/>
                <w:u w:val="single"/>
                <w:lang w:eastAsia="ko-KR"/>
              </w:rPr>
            </w:pPr>
            <w:r>
              <w:rPr>
                <w:b/>
                <w:color w:val="0070C0"/>
                <w:u w:val="single"/>
                <w:lang w:eastAsia="ko-KR"/>
              </w:rPr>
              <w:t>Issue 3-2: PRB grid alignment</w:t>
            </w:r>
          </w:p>
          <w:p w14:paraId="6FAF0749" w14:textId="54558E5D" w:rsidR="00C10B5E" w:rsidRPr="00335A5E" w:rsidRDefault="003E7A5C" w:rsidP="00C10B5E">
            <w:pPr>
              <w:rPr>
                <w:bCs/>
                <w:color w:val="0070C0"/>
                <w:lang w:eastAsia="ko-KR"/>
              </w:rPr>
            </w:pPr>
            <w:r w:rsidRPr="00335A5E">
              <w:rPr>
                <w:bCs/>
                <w:color w:val="0070C0"/>
                <w:lang w:eastAsia="ko-KR"/>
              </w:rPr>
              <w:t xml:space="preserve">Option </w:t>
            </w:r>
            <w:r w:rsidR="00421A9A" w:rsidRPr="00335A5E">
              <w:rPr>
                <w:bCs/>
                <w:color w:val="0070C0"/>
                <w:lang w:eastAsia="ko-KR"/>
              </w:rPr>
              <w:t>1. For Option 4, it should be a sub-bullet under Option 1, and subject to SCS and channel raster</w:t>
            </w:r>
            <w:r w:rsidRPr="00335A5E">
              <w:rPr>
                <w:bCs/>
                <w:color w:val="0070C0"/>
                <w:lang w:eastAsia="ko-KR"/>
              </w:rPr>
              <w:t>.</w:t>
            </w:r>
            <w:r w:rsidR="00864965" w:rsidRPr="00335A5E">
              <w:rPr>
                <w:bCs/>
                <w:color w:val="0070C0"/>
                <w:lang w:eastAsia="ko-KR"/>
              </w:rPr>
              <w:t xml:space="preserve">  And for Option 3, how many PRBs are overlapped depends on the channel placement, which is up to deployment flexibility.</w:t>
            </w:r>
          </w:p>
          <w:p w14:paraId="28B7665E" w14:textId="77777777" w:rsidR="00C10B5E" w:rsidRPr="00805BE8" w:rsidRDefault="00C10B5E" w:rsidP="00C10B5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Pr="00805BE8">
              <w:rPr>
                <w:b/>
                <w:color w:val="0070C0"/>
                <w:u w:val="single"/>
                <w:lang w:eastAsia="ko-KR"/>
              </w:rPr>
              <w:t xml:space="preserve">: </w:t>
            </w:r>
            <w:r>
              <w:rPr>
                <w:b/>
                <w:color w:val="0070C0"/>
                <w:u w:val="single"/>
                <w:lang w:eastAsia="ko-KR"/>
              </w:rPr>
              <w:t>New UE capabilities and signalling are needed</w:t>
            </w:r>
          </w:p>
          <w:p w14:paraId="425703F7" w14:textId="77777777" w:rsidR="005A1B9E" w:rsidRPr="00335A5E" w:rsidRDefault="00C10B5E" w:rsidP="00C10B5E">
            <w:pPr>
              <w:rPr>
                <w:bCs/>
                <w:color w:val="0070C0"/>
                <w:lang w:eastAsia="ko-KR"/>
              </w:rPr>
            </w:pPr>
            <w:r w:rsidRPr="00335A5E">
              <w:rPr>
                <w:bCs/>
                <w:color w:val="0070C0"/>
                <w:lang w:eastAsia="ko-KR"/>
              </w:rPr>
              <w:t xml:space="preserve">If a UE satisfies RF intra-band contiguous CA requirements for the bandwidth combination of the overlapping CA, then it can also support the overlapping CA operation with the same bandwidth combinations under the conventional intra-band contiguous CA framework but with scheduling coordination, thus there is no need for new requirement, no new CA combination, no new bandwidth class. </w:t>
            </w:r>
          </w:p>
          <w:p w14:paraId="2D59C863" w14:textId="2F3C9619" w:rsidR="001A6C5F" w:rsidRPr="00805BE8" w:rsidRDefault="00C10B5E" w:rsidP="00C10B5E">
            <w:pPr>
              <w:rPr>
                <w:b/>
                <w:color w:val="0070C0"/>
                <w:u w:val="single"/>
                <w:lang w:eastAsia="ko-KR"/>
              </w:rPr>
            </w:pPr>
            <w:r w:rsidRPr="00335A5E">
              <w:rPr>
                <w:bCs/>
                <w:color w:val="0070C0"/>
                <w:lang w:eastAsia="ko-KR"/>
              </w:rPr>
              <w:t xml:space="preserve">The only issue left for this approach is whether or not to harvest some more PRBs due to the overlapping, </w:t>
            </w:r>
            <w:r w:rsidR="00234970" w:rsidRPr="00335A5E">
              <w:rPr>
                <w:bCs/>
                <w:color w:val="0070C0"/>
                <w:lang w:eastAsia="ko-KR"/>
              </w:rPr>
              <w:t xml:space="preserve">and if not, </w:t>
            </w:r>
            <w:proofErr w:type="gramStart"/>
            <w:r w:rsidR="00234970" w:rsidRPr="00335A5E">
              <w:rPr>
                <w:bCs/>
                <w:color w:val="0070C0"/>
                <w:lang w:eastAsia="ko-KR"/>
              </w:rPr>
              <w:t>Point</w:t>
            </w:r>
            <w:proofErr w:type="gramEnd"/>
            <w:r w:rsidR="00234970" w:rsidRPr="00335A5E">
              <w:rPr>
                <w:bCs/>
                <w:color w:val="0070C0"/>
                <w:lang w:eastAsia="ko-KR"/>
              </w:rPr>
              <w:t xml:space="preserve"> 2, otherwise, Point 1, </w:t>
            </w:r>
            <w:r w:rsidRPr="00335A5E">
              <w:rPr>
                <w:bCs/>
                <w:color w:val="0070C0"/>
                <w:lang w:eastAsia="ko-KR"/>
              </w:rPr>
              <w:t>only this part may have RAN1/2 impacts.</w:t>
            </w:r>
          </w:p>
        </w:tc>
      </w:tr>
      <w:tr w:rsidR="00C647D9" w14:paraId="6A60ADB5" w14:textId="77777777" w:rsidTr="001F4D7E">
        <w:tc>
          <w:tcPr>
            <w:tcW w:w="1236" w:type="dxa"/>
          </w:tcPr>
          <w:p w14:paraId="6FBE069E" w14:textId="19E1568C" w:rsidR="00C647D9" w:rsidRDefault="00C647D9" w:rsidP="00B4470B">
            <w:pPr>
              <w:spacing w:after="120"/>
              <w:rPr>
                <w:color w:val="0070C0"/>
                <w:lang w:eastAsia="ja-JP"/>
              </w:rPr>
            </w:pPr>
            <w:r>
              <w:rPr>
                <w:color w:val="0070C0"/>
                <w:lang w:eastAsia="ja-JP"/>
              </w:rPr>
              <w:t>Ericsson</w:t>
            </w:r>
          </w:p>
        </w:tc>
        <w:tc>
          <w:tcPr>
            <w:tcW w:w="8395" w:type="dxa"/>
          </w:tcPr>
          <w:p w14:paraId="653318EF" w14:textId="77777777" w:rsidR="00BD7D46" w:rsidRPr="00805BE8" w:rsidRDefault="00BD7D46" w:rsidP="00BD7D4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-2: </w:t>
            </w:r>
            <w:r>
              <w:rPr>
                <w:b/>
                <w:color w:val="0070C0"/>
                <w:u w:val="single"/>
                <w:lang w:eastAsia="ko-KR"/>
              </w:rPr>
              <w:t>PRB grid alignment</w:t>
            </w:r>
          </w:p>
          <w:p w14:paraId="74507EC2" w14:textId="77777777" w:rsidR="00BD7D46" w:rsidRDefault="00BD7D46" w:rsidP="00BD7D46">
            <w:pPr>
              <w:spacing w:after="120"/>
              <w:rPr>
                <w:rFonts w:eastAsiaTheme="minorEastAsia"/>
                <w:color w:val="0070C0"/>
                <w:lang w:val="en-US" w:eastAsia="zh-CN"/>
              </w:rPr>
            </w:pPr>
            <w:r>
              <w:rPr>
                <w:rFonts w:eastAsiaTheme="minorEastAsia"/>
                <w:color w:val="0070C0"/>
                <w:lang w:val="en-US" w:eastAsia="zh-CN"/>
              </w:rPr>
              <w:t>For Option 1 and 2.  Regarding PRB grid alignment, to our understanding it depends upon how the overlapping CA method will schedule the PRBs in the overlapping portion. Perhaps further details can be described in a TP to the TR.</w:t>
            </w:r>
          </w:p>
          <w:p w14:paraId="4F1BD4EF" w14:textId="77777777" w:rsidR="00BD7D46" w:rsidRDefault="00BD7D46" w:rsidP="00BD7D46">
            <w:pPr>
              <w:spacing w:after="120"/>
              <w:rPr>
                <w:rFonts w:eastAsiaTheme="minorEastAsia"/>
                <w:color w:val="0070C0"/>
                <w:lang w:val="en-US" w:eastAsia="zh-CN"/>
              </w:rPr>
            </w:pPr>
            <w:r>
              <w:rPr>
                <w:rFonts w:eastAsiaTheme="minorEastAsia"/>
                <w:color w:val="0070C0"/>
                <w:lang w:val="en-US" w:eastAsia="zh-CN"/>
              </w:rPr>
              <w:t xml:space="preserve">For Option 3,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other methods, the number of overlapping RBs would need to be defined in TS 38.104, TS 38.101</w:t>
            </w:r>
          </w:p>
          <w:p w14:paraId="5EE07681" w14:textId="77777777" w:rsidR="00C647D9" w:rsidRDefault="00C647D9" w:rsidP="00C10B5E">
            <w:pPr>
              <w:rPr>
                <w:b/>
                <w:color w:val="0070C0"/>
                <w:u w:val="single"/>
                <w:lang w:val="en-US" w:eastAsia="ko-KR"/>
              </w:rPr>
            </w:pPr>
          </w:p>
          <w:p w14:paraId="1F427A0A" w14:textId="77777777" w:rsidR="00BD7D46" w:rsidRPr="00805BE8" w:rsidRDefault="00BD7D46" w:rsidP="00BD7D4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Pr="00805BE8">
              <w:rPr>
                <w:b/>
                <w:color w:val="0070C0"/>
                <w:u w:val="single"/>
                <w:lang w:eastAsia="ko-KR"/>
              </w:rPr>
              <w:t>:</w:t>
            </w:r>
            <w:r>
              <w:rPr>
                <w:b/>
                <w:color w:val="0070C0"/>
                <w:u w:val="single"/>
                <w:lang w:eastAsia="ko-KR"/>
              </w:rPr>
              <w:t xml:space="preserve"> UE signalling</w:t>
            </w:r>
          </w:p>
          <w:p w14:paraId="545095F7" w14:textId="77777777" w:rsidR="00BD7D46" w:rsidRDefault="00BD7D46" w:rsidP="00BD7D46">
            <w:pPr>
              <w:spacing w:after="120"/>
              <w:rPr>
                <w:rFonts w:eastAsiaTheme="minorEastAsia"/>
                <w:color w:val="0070C0"/>
                <w:lang w:val="en-US" w:eastAsia="zh-CN"/>
              </w:rPr>
            </w:pPr>
            <w:r>
              <w:rPr>
                <w:rFonts w:eastAsiaTheme="minorEastAsia"/>
                <w:color w:val="0070C0"/>
                <w:lang w:val="en-US" w:eastAsia="zh-CN"/>
              </w:rPr>
              <w:t>Support/Agreement to Point 1.</w:t>
            </w:r>
          </w:p>
          <w:p w14:paraId="329617BF" w14:textId="77777777" w:rsidR="00BD7D46" w:rsidRDefault="00BD7D46" w:rsidP="00BD7D46">
            <w:pPr>
              <w:spacing w:after="120"/>
              <w:rPr>
                <w:rFonts w:eastAsiaTheme="minorEastAsia"/>
                <w:color w:val="0070C0"/>
                <w:lang w:val="en-US" w:eastAsia="zh-CN"/>
              </w:rPr>
            </w:pPr>
            <w:r>
              <w:rPr>
                <w:rFonts w:eastAsiaTheme="minorEastAsia"/>
                <w:color w:val="0070C0"/>
                <w:lang w:val="en-US" w:eastAsia="zh-CN"/>
              </w:rPr>
              <w:t>Signaling specifics needs to be documented in the TR on how this shall work. Will somewhat affect RAN2 specs</w:t>
            </w:r>
          </w:p>
          <w:p w14:paraId="4319CD42" w14:textId="77777777" w:rsidR="00BD7D46" w:rsidRDefault="00BD7D46" w:rsidP="00BD7D46">
            <w:pPr>
              <w:spacing w:after="120"/>
              <w:rPr>
                <w:rFonts w:eastAsiaTheme="minorEastAsia"/>
                <w:color w:val="0070C0"/>
                <w:lang w:val="en-US" w:eastAsia="zh-CN"/>
              </w:rPr>
            </w:pPr>
            <w:r>
              <w:rPr>
                <w:rFonts w:eastAsiaTheme="minorEastAsia"/>
                <w:color w:val="0070C0"/>
                <w:lang w:val="en-US" w:eastAsia="zh-CN"/>
              </w:rPr>
              <w:t>For Point 2: Will be part of the agreed LS to RAN1/2 from 1</w:t>
            </w:r>
            <w:r w:rsidRPr="00317CD8">
              <w:rPr>
                <w:rFonts w:eastAsiaTheme="minorEastAsia"/>
                <w:color w:val="0070C0"/>
                <w:vertAlign w:val="superscript"/>
                <w:lang w:val="en-US" w:eastAsia="zh-CN"/>
              </w:rPr>
              <w:t>st</w:t>
            </w:r>
            <w:r>
              <w:rPr>
                <w:rFonts w:eastAsiaTheme="minorEastAsia"/>
                <w:color w:val="0070C0"/>
                <w:lang w:val="en-US" w:eastAsia="zh-CN"/>
              </w:rPr>
              <w:t xml:space="preserve"> GTW</w:t>
            </w:r>
          </w:p>
          <w:p w14:paraId="4FE432C5" w14:textId="77777777" w:rsidR="00BD7D46" w:rsidRDefault="00BD7D46" w:rsidP="00BD7D46">
            <w:pPr>
              <w:spacing w:after="120"/>
              <w:rPr>
                <w:rFonts w:eastAsiaTheme="minorEastAsia"/>
                <w:color w:val="0070C0"/>
                <w:lang w:val="en-US" w:eastAsia="zh-CN"/>
              </w:rPr>
            </w:pPr>
            <w:r>
              <w:rPr>
                <w:rFonts w:eastAsiaTheme="minorEastAsia"/>
                <w:color w:val="0070C0"/>
                <w:lang w:val="en-US" w:eastAsia="zh-CN"/>
              </w:rPr>
              <w:t>For Point 3 the UE needs to report capabilities on overlapping CA if its CA combinations or something else needs to be discussed. And fundamentally decided by RAN2 new signaling.  Does this detail need to be included in the approach general description (TR 38.844 Clause 6.2.3.1)?</w:t>
            </w:r>
          </w:p>
          <w:p w14:paraId="6810DFA5" w14:textId="007C8896" w:rsidR="00BD7D46" w:rsidRPr="00335A5E" w:rsidRDefault="00BD7D46" w:rsidP="00BD7D46">
            <w:pPr>
              <w:rPr>
                <w:b/>
                <w:color w:val="0070C0"/>
                <w:u w:val="single"/>
                <w:lang w:val="en-US" w:eastAsia="ko-KR"/>
              </w:rPr>
            </w:pPr>
            <w:r>
              <w:rPr>
                <w:rFonts w:eastAsiaTheme="minorEastAsia"/>
                <w:color w:val="0070C0"/>
                <w:lang w:val="en-US" w:eastAsia="zh-CN"/>
              </w:rPr>
              <w:t>For Point 4: Will be part of the agreed LS to RAN1/2 from 1</w:t>
            </w:r>
            <w:r w:rsidRPr="00317CD8">
              <w:rPr>
                <w:rFonts w:eastAsiaTheme="minorEastAsia"/>
                <w:color w:val="0070C0"/>
                <w:vertAlign w:val="superscript"/>
                <w:lang w:val="en-US" w:eastAsia="zh-CN"/>
              </w:rPr>
              <w:t>st</w:t>
            </w:r>
            <w:r>
              <w:rPr>
                <w:rFonts w:eastAsiaTheme="minorEastAsia"/>
                <w:color w:val="0070C0"/>
                <w:lang w:val="en-US" w:eastAsia="zh-CN"/>
              </w:rPr>
              <w:t xml:space="preserve"> GTW</w:t>
            </w:r>
          </w:p>
        </w:tc>
      </w:tr>
      <w:tr w:rsidR="00B55FCE" w14:paraId="711BD0F6" w14:textId="77777777" w:rsidTr="001F4D7E">
        <w:tc>
          <w:tcPr>
            <w:tcW w:w="1236" w:type="dxa"/>
          </w:tcPr>
          <w:p w14:paraId="6BD8C076" w14:textId="140CA59E" w:rsidR="00B55FCE" w:rsidRDefault="00B55FCE" w:rsidP="00B4470B">
            <w:pPr>
              <w:spacing w:after="120"/>
              <w:rPr>
                <w:color w:val="0070C0"/>
                <w:lang w:eastAsia="ja-JP"/>
              </w:rPr>
            </w:pPr>
            <w:r>
              <w:rPr>
                <w:color w:val="0070C0"/>
                <w:lang w:eastAsia="ja-JP"/>
              </w:rPr>
              <w:t>Apple</w:t>
            </w:r>
          </w:p>
        </w:tc>
        <w:tc>
          <w:tcPr>
            <w:tcW w:w="8395" w:type="dxa"/>
          </w:tcPr>
          <w:p w14:paraId="0EDA357B" w14:textId="2D4B22BD" w:rsidR="00B55FCE" w:rsidRDefault="00B55FCE" w:rsidP="00BD7D4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-2: </w:t>
            </w:r>
            <w:r>
              <w:rPr>
                <w:b/>
                <w:color w:val="0070C0"/>
                <w:u w:val="single"/>
                <w:lang w:eastAsia="ko-KR"/>
              </w:rPr>
              <w:t>PRB grid alignment</w:t>
            </w:r>
          </w:p>
          <w:p w14:paraId="2C68D289" w14:textId="77777777" w:rsidR="00B55FCE" w:rsidRDefault="00B55FCE" w:rsidP="00BD7D46">
            <w:pPr>
              <w:rPr>
                <w:bCs/>
                <w:color w:val="0070C0"/>
                <w:u w:val="single"/>
                <w:lang w:eastAsia="ko-KR"/>
              </w:rPr>
            </w:pPr>
            <w:r w:rsidRPr="0092094D">
              <w:rPr>
                <w:bCs/>
                <w:color w:val="0070C0"/>
                <w:u w:val="single"/>
                <w:lang w:eastAsia="ko-KR"/>
              </w:rPr>
              <w:t>Both option 1 and 2 are possible, but the gain of the option 2 is not clear, at least comparing this method to other solutions that use PRB grid alignment.</w:t>
            </w:r>
          </w:p>
          <w:p w14:paraId="1C8E2094" w14:textId="77777777" w:rsidR="00B55FCE" w:rsidRPr="00805BE8" w:rsidRDefault="00B55FCE" w:rsidP="00B55FC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Pr="00805BE8">
              <w:rPr>
                <w:b/>
                <w:color w:val="0070C0"/>
                <w:u w:val="single"/>
                <w:lang w:eastAsia="ko-KR"/>
              </w:rPr>
              <w:t>:</w:t>
            </w:r>
            <w:r>
              <w:rPr>
                <w:b/>
                <w:color w:val="0070C0"/>
                <w:u w:val="single"/>
                <w:lang w:eastAsia="ko-KR"/>
              </w:rPr>
              <w:t xml:space="preserve"> UE signalling</w:t>
            </w:r>
          </w:p>
          <w:p w14:paraId="755C4DA6" w14:textId="4F37D8BF" w:rsidR="00B55FCE" w:rsidRPr="0092094D" w:rsidRDefault="00B55FCE" w:rsidP="00BD7D46">
            <w:pPr>
              <w:rPr>
                <w:bCs/>
                <w:color w:val="0070C0"/>
                <w:u w:val="single"/>
                <w:lang w:eastAsia="ko-KR"/>
              </w:rPr>
            </w:pPr>
            <w:r>
              <w:rPr>
                <w:bCs/>
                <w:color w:val="0070C0"/>
                <w:u w:val="single"/>
                <w:lang w:eastAsia="ko-KR"/>
              </w:rPr>
              <w:t xml:space="preserve">Option </w:t>
            </w:r>
            <w:proofErr w:type="gramStart"/>
            <w:r>
              <w:rPr>
                <w:bCs/>
                <w:color w:val="0070C0"/>
                <w:u w:val="single"/>
                <w:lang w:eastAsia="ko-KR"/>
              </w:rPr>
              <w:t>1  -</w:t>
            </w:r>
            <w:proofErr w:type="gramEnd"/>
            <w:r>
              <w:rPr>
                <w:bCs/>
                <w:color w:val="0070C0"/>
                <w:u w:val="single"/>
                <w:lang w:eastAsia="ko-KR"/>
              </w:rPr>
              <w:t xml:space="preserve"> Option 4</w:t>
            </w:r>
            <w:r w:rsidR="00005939">
              <w:rPr>
                <w:bCs/>
                <w:color w:val="0070C0"/>
                <w:u w:val="single"/>
                <w:lang w:eastAsia="ko-KR"/>
              </w:rPr>
              <w:t>, we anticipate certain impact on RAN1 and RAN2 specifications</w:t>
            </w:r>
            <w:r>
              <w:rPr>
                <w:bCs/>
                <w:color w:val="0070C0"/>
                <w:u w:val="single"/>
                <w:lang w:eastAsia="ko-KR"/>
              </w:rPr>
              <w:t xml:space="preserve">. </w:t>
            </w:r>
          </w:p>
        </w:tc>
      </w:tr>
      <w:tr w:rsidR="00CF1145" w14:paraId="7F2B5F70" w14:textId="77777777" w:rsidTr="001F4D7E">
        <w:tc>
          <w:tcPr>
            <w:tcW w:w="1236" w:type="dxa"/>
          </w:tcPr>
          <w:p w14:paraId="26A8BAF4" w14:textId="2AE2C3A7" w:rsidR="00CF1145" w:rsidRDefault="00CF1145" w:rsidP="00CF1145">
            <w:pPr>
              <w:spacing w:after="120"/>
              <w:rPr>
                <w:color w:val="0070C0"/>
                <w:lang w:eastAsia="ja-JP"/>
              </w:rPr>
            </w:pPr>
            <w:r>
              <w:rPr>
                <w:rFonts w:eastAsiaTheme="minorEastAsia"/>
                <w:color w:val="0070C0"/>
                <w:lang w:val="en-US" w:eastAsia="zh-CN"/>
              </w:rPr>
              <w:t>MediaTek</w:t>
            </w:r>
          </w:p>
        </w:tc>
        <w:tc>
          <w:tcPr>
            <w:tcW w:w="8395" w:type="dxa"/>
          </w:tcPr>
          <w:p w14:paraId="5878B69B" w14:textId="77777777" w:rsidR="00CF1145" w:rsidRPr="00805BE8" w:rsidRDefault="00CF1145" w:rsidP="00CF1145">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-2: </w:t>
            </w:r>
            <w:r>
              <w:rPr>
                <w:b/>
                <w:color w:val="0070C0"/>
                <w:u w:val="single"/>
                <w:lang w:eastAsia="ko-KR"/>
              </w:rPr>
              <w:t>PRB grid alignment</w:t>
            </w:r>
          </w:p>
          <w:p w14:paraId="2A024974" w14:textId="0C5D2F98" w:rsidR="00CF1145" w:rsidRDefault="00CF1145" w:rsidP="00CF1145">
            <w:pPr>
              <w:spacing w:after="120"/>
              <w:rPr>
                <w:rFonts w:eastAsiaTheme="minorEastAsia"/>
                <w:color w:val="0070C0"/>
                <w:lang w:val="en-US" w:eastAsia="zh-CN"/>
              </w:rPr>
            </w:pPr>
            <w:r>
              <w:rPr>
                <w:rFonts w:eastAsiaTheme="minorEastAsia"/>
                <w:color w:val="0070C0"/>
                <w:lang w:val="en-US" w:eastAsia="zh-CN"/>
              </w:rPr>
              <w:t xml:space="preserve">We support PRB grid alignment, according to Option 1 and 4. We also believe that the specific supported configurations would need to be defined in the spec, including overlapping RBs or specific channel </w:t>
            </w:r>
            <w:proofErr w:type="spellStart"/>
            <w:r>
              <w:rPr>
                <w:rFonts w:eastAsiaTheme="minorEastAsia"/>
                <w:color w:val="0070C0"/>
                <w:lang w:val="en-US" w:eastAsia="zh-CN"/>
              </w:rPr>
              <w:t>centre</w:t>
            </w:r>
            <w:proofErr w:type="spellEnd"/>
            <w:r>
              <w:rPr>
                <w:rFonts w:eastAsiaTheme="minorEastAsia"/>
                <w:color w:val="0070C0"/>
                <w:lang w:val="en-US" w:eastAsia="zh-CN"/>
              </w:rPr>
              <w:t xml:space="preserve"> frequency location combinations</w:t>
            </w:r>
            <w:r w:rsidR="00180D38">
              <w:rPr>
                <w:rFonts w:eastAsiaTheme="minorEastAsia"/>
                <w:color w:val="0070C0"/>
                <w:lang w:val="en-US" w:eastAsia="zh-CN"/>
              </w:rPr>
              <w:t xml:space="preserve"> for different CCs</w:t>
            </w:r>
            <w:r>
              <w:rPr>
                <w:rFonts w:eastAsiaTheme="minorEastAsia"/>
                <w:color w:val="0070C0"/>
                <w:lang w:val="en-US" w:eastAsia="zh-CN"/>
              </w:rPr>
              <w:t xml:space="preserve"> – hence we also support Option 3.</w:t>
            </w:r>
          </w:p>
          <w:p w14:paraId="34C8A542" w14:textId="77777777" w:rsidR="00CF1145" w:rsidRDefault="00CF1145" w:rsidP="00CF1145">
            <w:pPr>
              <w:spacing w:after="120"/>
              <w:rPr>
                <w:rFonts w:eastAsiaTheme="minorEastAsia"/>
                <w:color w:val="0070C0"/>
                <w:lang w:val="en-US" w:eastAsia="zh-CN"/>
              </w:rPr>
            </w:pPr>
          </w:p>
          <w:p w14:paraId="10789EB6" w14:textId="77777777" w:rsidR="00CF1145" w:rsidRPr="00805BE8" w:rsidRDefault="00CF1145" w:rsidP="00CF1145">
            <w:pPr>
              <w:rPr>
                <w:b/>
                <w:color w:val="0070C0"/>
                <w:u w:val="single"/>
                <w:lang w:eastAsia="ko-KR"/>
              </w:rPr>
            </w:pPr>
            <w:r w:rsidRPr="00805BE8">
              <w:rPr>
                <w:b/>
                <w:color w:val="0070C0"/>
                <w:u w:val="single"/>
                <w:lang w:eastAsia="ko-KR"/>
              </w:rPr>
              <w:lastRenderedPageBreak/>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Pr="00805BE8">
              <w:rPr>
                <w:b/>
                <w:color w:val="0070C0"/>
                <w:u w:val="single"/>
                <w:lang w:eastAsia="ko-KR"/>
              </w:rPr>
              <w:t>:</w:t>
            </w:r>
            <w:r>
              <w:rPr>
                <w:b/>
                <w:color w:val="0070C0"/>
                <w:u w:val="single"/>
                <w:lang w:eastAsia="ko-KR"/>
              </w:rPr>
              <w:t xml:space="preserve"> UE signalling</w:t>
            </w:r>
          </w:p>
          <w:p w14:paraId="3218DEE2" w14:textId="7E6D5566" w:rsidR="00CF1145" w:rsidRPr="00805BE8" w:rsidRDefault="00CF1145" w:rsidP="00CF1145">
            <w:pPr>
              <w:rPr>
                <w:b/>
                <w:color w:val="0070C0"/>
                <w:u w:val="single"/>
                <w:lang w:eastAsia="ko-KR"/>
              </w:rPr>
            </w:pPr>
            <w:r>
              <w:rPr>
                <w:rFonts w:eastAsiaTheme="minorEastAsia"/>
                <w:color w:val="0070C0"/>
                <w:lang w:val="en-US" w:eastAsia="zh-CN"/>
              </w:rPr>
              <w:t>Largely agree with Ericsson comments above on the different points.</w:t>
            </w:r>
          </w:p>
        </w:tc>
      </w:tr>
      <w:tr w:rsidR="000D4A5D" w14:paraId="261B6C6C" w14:textId="77777777" w:rsidTr="001F4D7E">
        <w:tc>
          <w:tcPr>
            <w:tcW w:w="1236" w:type="dxa"/>
          </w:tcPr>
          <w:p w14:paraId="4794A164" w14:textId="2480B2EC" w:rsidR="000D4A5D" w:rsidRDefault="000D4A5D" w:rsidP="000D4A5D">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785CDDD3" w14:textId="77777777" w:rsidR="000D4A5D" w:rsidRDefault="000D4A5D" w:rsidP="000D4A5D">
            <w:pPr>
              <w:rPr>
                <w:rFonts w:eastAsiaTheme="minorEastAsia"/>
                <w:color w:val="0070C0"/>
                <w:lang w:val="en-US" w:eastAsia="zh-CN"/>
              </w:rPr>
            </w:pPr>
            <w:r>
              <w:rPr>
                <w:rFonts w:eastAsiaTheme="minorEastAsia"/>
                <w:color w:val="0070C0"/>
                <w:lang w:val="en-US" w:eastAsia="zh-CN"/>
              </w:rPr>
              <w:t>Issue 3-2: PRB grid alignment is needed</w:t>
            </w:r>
          </w:p>
          <w:p w14:paraId="1DB6DC8B" w14:textId="77777777" w:rsidR="000D4A5D" w:rsidRDefault="000D4A5D" w:rsidP="000D4A5D">
            <w:pPr>
              <w:rPr>
                <w:rFonts w:eastAsiaTheme="minorEastAsia"/>
                <w:color w:val="0070C0"/>
                <w:lang w:val="en-US" w:eastAsia="zh-CN"/>
              </w:rPr>
            </w:pPr>
            <w:r w:rsidRPr="0017319D">
              <w:rPr>
                <w:rFonts w:eastAsiaTheme="minorEastAsia"/>
                <w:color w:val="0070C0"/>
                <w:lang w:val="en-US" w:eastAsia="zh-CN"/>
              </w:rPr>
              <w:t xml:space="preserve">Issue 3-3: we propose to ask </w:t>
            </w:r>
            <w:r>
              <w:rPr>
                <w:rFonts w:eastAsiaTheme="minorEastAsia"/>
                <w:color w:val="0070C0"/>
                <w:lang w:val="en-US" w:eastAsia="zh-CN"/>
              </w:rPr>
              <w:t>in generic LS to RAN1/2 the following questions:</w:t>
            </w:r>
          </w:p>
          <w:p w14:paraId="0B3781C3" w14:textId="77777777" w:rsidR="000D4A5D" w:rsidRDefault="000D4A5D" w:rsidP="000D4A5D">
            <w:pPr>
              <w:pStyle w:val="ListParagraph"/>
              <w:widowControl w:val="0"/>
              <w:numPr>
                <w:ilvl w:val="1"/>
                <w:numId w:val="27"/>
              </w:numPr>
              <w:overflowPunct/>
              <w:adjustRightInd/>
              <w:spacing w:after="240"/>
              <w:ind w:firstLineChars="0"/>
              <w:textAlignment w:val="auto"/>
            </w:pPr>
            <w:r w:rsidRPr="00003755">
              <w:t>check if the overlap of the subcarrier (not necessarily PRB) aligned carriers results in a conflict of physical signals (</w:t>
            </w:r>
            <w:proofErr w:type="gramStart"/>
            <w:r w:rsidRPr="00003755">
              <w:t>in particular reference</w:t>
            </w:r>
            <w:proofErr w:type="gramEnd"/>
            <w:r w:rsidRPr="00003755">
              <w:t xml:space="preserve"> signals) or channels that legacy UEs distributed over both carriers expect to receive</w:t>
            </w:r>
          </w:p>
          <w:p w14:paraId="2C00647A" w14:textId="6B79D155" w:rsidR="000D4A5D" w:rsidRPr="00805BE8" w:rsidRDefault="000D4A5D" w:rsidP="000D4A5D">
            <w:pPr>
              <w:rPr>
                <w:b/>
                <w:color w:val="0070C0"/>
                <w:u w:val="single"/>
                <w:lang w:eastAsia="ko-KR"/>
              </w:rPr>
            </w:pPr>
            <w:r w:rsidRPr="005D497D">
              <w:rPr>
                <w:bCs/>
                <w:lang w:eastAsia="ko-KR"/>
              </w:rPr>
              <w:t xml:space="preserve">since CA is considered, there will be BSR per serving cell – how would this be handled when these are overlapped? How does UE report CSI for the overlapped part? What about SRS, can there be SRS carrier switching between the carriers? </w:t>
            </w:r>
            <w:proofErr w:type="spellStart"/>
            <w:r w:rsidRPr="005D497D">
              <w:rPr>
                <w:bCs/>
                <w:lang w:eastAsia="ko-KR"/>
              </w:rPr>
              <w:t>SCell</w:t>
            </w:r>
            <w:proofErr w:type="spellEnd"/>
            <w:r w:rsidRPr="005D497D">
              <w:rPr>
                <w:bCs/>
                <w:lang w:eastAsia="ko-KR"/>
              </w:rPr>
              <w:t xml:space="preserve"> has either PDCCH or is cross-carrier scheduled, how would that work in overlapping CA case? </w:t>
            </w:r>
          </w:p>
        </w:tc>
      </w:tr>
      <w:tr w:rsidR="000F4008" w14:paraId="619DF4E0" w14:textId="77777777" w:rsidTr="001F4D7E">
        <w:tc>
          <w:tcPr>
            <w:tcW w:w="1236" w:type="dxa"/>
          </w:tcPr>
          <w:p w14:paraId="2BE696F2" w14:textId="03C81A4F" w:rsidR="000F4008" w:rsidRDefault="000F4008" w:rsidP="000D4A5D">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48398486" w14:textId="281949BF" w:rsidR="000F4008" w:rsidRDefault="000F4008" w:rsidP="000D4A5D">
            <w:pPr>
              <w:rPr>
                <w:rFonts w:eastAsiaTheme="minorEastAsia"/>
                <w:color w:val="0070C0"/>
                <w:lang w:val="en-US" w:eastAsia="zh-CN"/>
              </w:rPr>
            </w:pPr>
            <w:r>
              <w:rPr>
                <w:rFonts w:eastAsiaTheme="minorEastAsia"/>
                <w:color w:val="0070C0"/>
                <w:lang w:val="en-US" w:eastAsia="zh-CN"/>
              </w:rPr>
              <w:t>Option 1 RB alignment</w:t>
            </w:r>
            <w:r w:rsidR="00E325F5">
              <w:rPr>
                <w:rFonts w:eastAsiaTheme="minorEastAsia"/>
                <w:color w:val="0070C0"/>
                <w:lang w:val="en-US" w:eastAsia="zh-CN"/>
              </w:rPr>
              <w:t xml:space="preserve"> (already agreed)</w:t>
            </w:r>
            <w:r>
              <w:rPr>
                <w:rFonts w:eastAsiaTheme="minorEastAsia"/>
                <w:color w:val="0070C0"/>
                <w:lang w:val="en-US" w:eastAsia="zh-CN"/>
              </w:rPr>
              <w:t xml:space="preserve">, for Option 4 900kHz raster this may be the condition for legacy UEs to attach to both channels with smaller CBW. at least one of the CC shall be accessible to legacy UE. </w:t>
            </w:r>
            <w:proofErr w:type="gramStart"/>
            <w:r>
              <w:rPr>
                <w:rFonts w:eastAsiaTheme="minorEastAsia"/>
                <w:color w:val="0070C0"/>
                <w:lang w:val="en-US" w:eastAsia="zh-CN"/>
              </w:rPr>
              <w:t>Again</w:t>
            </w:r>
            <w:proofErr w:type="gramEnd"/>
            <w:r>
              <w:rPr>
                <w:rFonts w:eastAsiaTheme="minorEastAsia"/>
                <w:color w:val="0070C0"/>
                <w:lang w:val="en-US" w:eastAsia="zh-CN"/>
              </w:rPr>
              <w:t xml:space="preserve"> compatibility with Wider CBW is also to be understood.</w:t>
            </w:r>
          </w:p>
        </w:tc>
      </w:tr>
      <w:tr w:rsidR="00236399" w14:paraId="577F3DF2" w14:textId="77777777" w:rsidTr="001F4D7E">
        <w:tc>
          <w:tcPr>
            <w:tcW w:w="1236" w:type="dxa"/>
          </w:tcPr>
          <w:p w14:paraId="6FF66EF8" w14:textId="1C046F3F" w:rsidR="00236399" w:rsidRDefault="00236399" w:rsidP="000D4A5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hina Telecom</w:t>
            </w:r>
          </w:p>
        </w:tc>
        <w:tc>
          <w:tcPr>
            <w:tcW w:w="8395" w:type="dxa"/>
          </w:tcPr>
          <w:p w14:paraId="1BF73D1E" w14:textId="77777777" w:rsidR="00236399" w:rsidRPr="00805BE8" w:rsidRDefault="00236399" w:rsidP="0023639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-2: </w:t>
            </w:r>
            <w:r>
              <w:rPr>
                <w:b/>
                <w:color w:val="0070C0"/>
                <w:u w:val="single"/>
                <w:lang w:eastAsia="ko-KR"/>
              </w:rPr>
              <w:t>PRB grid alignment</w:t>
            </w:r>
          </w:p>
          <w:p w14:paraId="06C39D4D" w14:textId="056FA8EC" w:rsidR="00236399" w:rsidRDefault="00236399" w:rsidP="00236399">
            <w:pPr>
              <w:rPr>
                <w:rFonts w:eastAsiaTheme="minorEastAsia"/>
                <w:bCs/>
                <w:color w:val="0070C0"/>
                <w:lang w:eastAsia="zh-CN"/>
              </w:rPr>
            </w:pPr>
            <w:r>
              <w:rPr>
                <w:rFonts w:eastAsiaTheme="minorEastAsia" w:hint="eastAsia"/>
                <w:bCs/>
                <w:color w:val="0070C0"/>
                <w:lang w:eastAsia="zh-CN"/>
              </w:rPr>
              <w:t>C</w:t>
            </w:r>
            <w:r>
              <w:rPr>
                <w:rFonts w:eastAsiaTheme="minorEastAsia"/>
                <w:bCs/>
                <w:color w:val="0070C0"/>
                <w:lang w:eastAsia="zh-CN"/>
              </w:rPr>
              <w:t>Cs should be placed on the channel raster with aligned PRB grid.</w:t>
            </w:r>
          </w:p>
          <w:p w14:paraId="2AA9F3F2" w14:textId="77777777" w:rsidR="00236399" w:rsidRDefault="00236399" w:rsidP="00236399">
            <w:pPr>
              <w:rPr>
                <w:b/>
                <w:color w:val="0070C0"/>
                <w:u w:val="single"/>
                <w:lang w:eastAsia="ko-KR"/>
              </w:rPr>
            </w:pPr>
            <w:r w:rsidRPr="00041A3E">
              <w:rPr>
                <w:b/>
                <w:color w:val="0070C0"/>
                <w:u w:val="single"/>
                <w:lang w:eastAsia="ko-KR"/>
              </w:rPr>
              <w:t>Issue 3-3: New UE capabilities and signalling are needed</w:t>
            </w:r>
          </w:p>
          <w:p w14:paraId="5C0C1B46" w14:textId="1DACF119" w:rsidR="00236399" w:rsidRPr="0092094D" w:rsidRDefault="00236399" w:rsidP="0092094D">
            <w:pPr>
              <w:pStyle w:val="CommentText"/>
              <w:rPr>
                <w:lang w:eastAsia="zh-CN"/>
              </w:rPr>
            </w:pPr>
            <w:r>
              <w:rPr>
                <w:rFonts w:eastAsiaTheme="minorEastAsia" w:hint="eastAsia"/>
                <w:bCs/>
                <w:color w:val="0070C0"/>
                <w:lang w:eastAsia="zh-CN"/>
              </w:rPr>
              <w:t>A</w:t>
            </w:r>
            <w:r>
              <w:rPr>
                <w:rFonts w:eastAsiaTheme="minorEastAsia"/>
                <w:bCs/>
                <w:color w:val="0070C0"/>
                <w:lang w:eastAsia="zh-CN"/>
              </w:rPr>
              <w:t xml:space="preserve">gree with Point 1 and 4. </w:t>
            </w:r>
            <w:r w:rsidRPr="00243B35">
              <w:rPr>
                <w:rFonts w:eastAsiaTheme="minorEastAsia"/>
                <w:bCs/>
                <w:color w:val="0070C0"/>
                <w:lang w:eastAsia="zh-CN"/>
              </w:rPr>
              <w:t>For point 4, we can also send LS to further check</w:t>
            </w:r>
            <w:r>
              <w:rPr>
                <w:rFonts w:eastAsiaTheme="minorEastAsia"/>
                <w:bCs/>
                <w:color w:val="0070C0"/>
                <w:lang w:eastAsia="zh-CN"/>
              </w:rPr>
              <w:t>.</w:t>
            </w:r>
          </w:p>
        </w:tc>
      </w:tr>
    </w:tbl>
    <w:p w14:paraId="76010997" w14:textId="77777777" w:rsidR="00FA5A11" w:rsidRDefault="00FA5A11" w:rsidP="00FA5A11">
      <w:pPr>
        <w:rPr>
          <w:color w:val="0070C0"/>
          <w:lang w:val="en-US" w:eastAsia="zh-CN"/>
        </w:rPr>
      </w:pPr>
      <w:r w:rsidRPr="003418CB">
        <w:rPr>
          <w:rFonts w:hint="eastAsia"/>
          <w:color w:val="0070C0"/>
          <w:lang w:val="en-US" w:eastAsia="zh-CN"/>
        </w:rPr>
        <w:t xml:space="preserve"> </w:t>
      </w:r>
    </w:p>
    <w:p w14:paraId="32261616" w14:textId="7CFF5DA4" w:rsidR="00C315D7" w:rsidRDefault="00C315D7" w:rsidP="00C315D7">
      <w:pPr>
        <w:rPr>
          <w:bCs/>
          <w:u w:val="single"/>
          <w:lang w:eastAsia="ko-KR"/>
        </w:rPr>
      </w:pPr>
      <w:proofErr w:type="gramStart"/>
      <w:r w:rsidRPr="00C315D7">
        <w:rPr>
          <w:bCs/>
          <w:u w:val="single"/>
          <w:lang w:eastAsia="ko-KR"/>
        </w:rPr>
        <w:t>Sub topic</w:t>
      </w:r>
      <w:proofErr w:type="gramEnd"/>
      <w:r w:rsidRPr="00C315D7">
        <w:rPr>
          <w:bCs/>
          <w:u w:val="single"/>
          <w:lang w:eastAsia="ko-KR"/>
        </w:rPr>
        <w:t xml:space="preserve"> 3-3 </w:t>
      </w:r>
    </w:p>
    <w:p w14:paraId="6BB84733" w14:textId="1818CD58" w:rsidR="00C315D7" w:rsidRPr="00C315D7" w:rsidRDefault="00C315D7" w:rsidP="00C315D7">
      <w:pPr>
        <w:rPr>
          <w:i/>
          <w:lang w:val="en-US" w:eastAsia="zh-CN"/>
        </w:rPr>
      </w:pPr>
      <w:r w:rsidRPr="00F03E12">
        <w:rPr>
          <w:rFonts w:hint="eastAsia"/>
          <w:i/>
          <w:lang w:val="en-US" w:eastAsia="zh-CN"/>
        </w:rPr>
        <w:t>Sub-topic description</w:t>
      </w:r>
      <w:r w:rsidRPr="00F03E12">
        <w:rPr>
          <w:i/>
          <w:lang w:val="en-US" w:eastAsia="zh-CN"/>
        </w:rPr>
        <w:t xml:space="preserve">: Overlapping </w:t>
      </w:r>
      <w:r>
        <w:rPr>
          <w:i/>
          <w:lang w:val="en-US" w:eastAsia="zh-CN"/>
        </w:rPr>
        <w:t>from Network perspective</w:t>
      </w:r>
    </w:p>
    <w:tbl>
      <w:tblPr>
        <w:tblStyle w:val="TableGrid"/>
        <w:tblW w:w="0" w:type="auto"/>
        <w:tblLook w:val="04A0" w:firstRow="1" w:lastRow="0" w:firstColumn="1" w:lastColumn="0" w:noHBand="0" w:noVBand="1"/>
      </w:tblPr>
      <w:tblGrid>
        <w:gridCol w:w="1236"/>
        <w:gridCol w:w="8395"/>
      </w:tblGrid>
      <w:tr w:rsidR="00C315D7" w14:paraId="547FFAB9" w14:textId="77777777" w:rsidTr="003A447C">
        <w:tc>
          <w:tcPr>
            <w:tcW w:w="1236" w:type="dxa"/>
          </w:tcPr>
          <w:p w14:paraId="7A2A1046" w14:textId="77777777" w:rsidR="00C315D7" w:rsidRPr="00805BE8" w:rsidRDefault="00C315D7" w:rsidP="003A447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ABF35CE" w14:textId="77777777" w:rsidR="00C315D7" w:rsidRPr="00805BE8" w:rsidRDefault="00C315D7" w:rsidP="003A447C">
            <w:pPr>
              <w:spacing w:after="120"/>
              <w:rPr>
                <w:rFonts w:eastAsiaTheme="minorEastAsia"/>
                <w:b/>
                <w:bCs/>
                <w:color w:val="0070C0"/>
                <w:lang w:val="en-US" w:eastAsia="zh-CN"/>
              </w:rPr>
            </w:pPr>
            <w:r>
              <w:rPr>
                <w:rFonts w:eastAsiaTheme="minorEastAsia"/>
                <w:b/>
                <w:bCs/>
                <w:color w:val="0070C0"/>
                <w:lang w:val="en-US" w:eastAsia="zh-CN"/>
              </w:rPr>
              <w:t>Comments</w:t>
            </w:r>
          </w:p>
        </w:tc>
      </w:tr>
      <w:tr w:rsidR="00375AC3" w14:paraId="70F32C78" w14:textId="77777777" w:rsidTr="003A447C">
        <w:tc>
          <w:tcPr>
            <w:tcW w:w="1236" w:type="dxa"/>
          </w:tcPr>
          <w:p w14:paraId="1232E112" w14:textId="0F311A77" w:rsidR="00375AC3" w:rsidRDefault="00375AC3" w:rsidP="00375AC3">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9D103D8" w14:textId="77777777" w:rsidR="00375AC3" w:rsidRPr="00805BE8" w:rsidRDefault="00375AC3" w:rsidP="00375AC3">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4</w:t>
            </w:r>
            <w:r w:rsidRPr="00805BE8">
              <w:rPr>
                <w:b/>
                <w:color w:val="0070C0"/>
                <w:u w:val="single"/>
                <w:lang w:eastAsia="ko-KR"/>
              </w:rPr>
              <w:t>:</w:t>
            </w:r>
            <w:r>
              <w:rPr>
                <w:b/>
                <w:color w:val="0070C0"/>
                <w:u w:val="single"/>
                <w:lang w:eastAsia="ko-KR"/>
              </w:rPr>
              <w:t xml:space="preserve"> UE signalling</w:t>
            </w:r>
          </w:p>
          <w:p w14:paraId="128D73A7" w14:textId="77777777" w:rsidR="00375AC3" w:rsidRPr="007606A9" w:rsidRDefault="00375AC3" w:rsidP="00375AC3">
            <w:pPr>
              <w:spacing w:after="120"/>
              <w:rPr>
                <w:color w:val="0070C0"/>
                <w:szCs w:val="24"/>
                <w:lang w:eastAsia="zh-CN"/>
              </w:rPr>
            </w:pPr>
            <w:r w:rsidRPr="007606A9">
              <w:rPr>
                <w:rFonts w:eastAsia="MS Mincho"/>
                <w:color w:val="538135" w:themeColor="accent6" w:themeShade="BF"/>
                <w:lang w:val="en-US" w:eastAsia="zh-CN"/>
              </w:rPr>
              <w:t xml:space="preserve">Option 2 – The Overlapping CBW from Network perspective requires multiple time staggered SSBs, CORESET0 (CBW &lt; 10MHZ) which the current RAN1/2 specifications do not support.  New signaling required for SSBs and CORESET0 would potentially require changes to many spec layers: </w:t>
            </w:r>
            <w:proofErr w:type="spellStart"/>
            <w:r w:rsidRPr="007606A9">
              <w:rPr>
                <w:rFonts w:eastAsia="MS Mincho"/>
                <w:color w:val="538135" w:themeColor="accent6" w:themeShade="BF"/>
                <w:lang w:val="en-US" w:eastAsia="zh-CN"/>
              </w:rPr>
              <w:t>ie</w:t>
            </w:r>
            <w:proofErr w:type="spellEnd"/>
            <w:r w:rsidRPr="007606A9">
              <w:rPr>
                <w:rFonts w:eastAsia="MS Mincho"/>
                <w:color w:val="538135" w:themeColor="accent6" w:themeShade="BF"/>
                <w:lang w:val="en-US" w:eastAsia="zh-CN"/>
              </w:rPr>
              <w:t xml:space="preserve">. PHY, MAC, RRC.  </w:t>
            </w:r>
          </w:p>
          <w:p w14:paraId="579A7CA6" w14:textId="77777777" w:rsidR="00375AC3" w:rsidRDefault="00375AC3" w:rsidP="00375AC3">
            <w:pPr>
              <w:spacing w:after="120"/>
              <w:rPr>
                <w:rFonts w:eastAsiaTheme="minorEastAsia"/>
                <w:color w:val="0070C0"/>
                <w:lang w:val="en-US" w:eastAsia="zh-CN"/>
              </w:rPr>
            </w:pPr>
          </w:p>
          <w:p w14:paraId="5CACC1DF" w14:textId="77777777" w:rsidR="00375AC3" w:rsidRPr="00805BE8" w:rsidRDefault="00375AC3" w:rsidP="00375AC3">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Single SSB and/or CORESET </w:t>
            </w:r>
          </w:p>
          <w:p w14:paraId="6A96727C" w14:textId="77777777" w:rsidR="00375AC3" w:rsidRPr="00694B21" w:rsidRDefault="00375AC3" w:rsidP="00375AC3">
            <w:pPr>
              <w:pStyle w:val="ListParagraph"/>
              <w:overflowPunct/>
              <w:autoSpaceDE/>
              <w:autoSpaceDN/>
              <w:adjustRightInd/>
              <w:spacing w:after="120"/>
              <w:ind w:firstLineChars="0" w:firstLine="0"/>
              <w:textAlignment w:val="auto"/>
              <w:rPr>
                <w:rFonts w:eastAsia="SimSun"/>
                <w:color w:val="0070C0"/>
                <w:szCs w:val="24"/>
                <w:lang w:eastAsia="zh-CN"/>
              </w:rPr>
            </w:pPr>
            <w:r>
              <w:rPr>
                <w:color w:val="538135" w:themeColor="accent6" w:themeShade="BF"/>
                <w:lang w:val="en-US" w:eastAsia="zh-CN"/>
              </w:rPr>
              <w:t xml:space="preserve">Option 3 – Multiple time and frequency staggered SSBs required for this approach.  </w:t>
            </w:r>
          </w:p>
          <w:p w14:paraId="28B2DD29" w14:textId="77777777" w:rsidR="00375AC3" w:rsidRPr="00805BE8" w:rsidRDefault="00375AC3" w:rsidP="00375AC3">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6</w:t>
            </w:r>
            <w:r w:rsidRPr="00805BE8">
              <w:rPr>
                <w:b/>
                <w:color w:val="0070C0"/>
                <w:u w:val="single"/>
                <w:lang w:eastAsia="ko-KR"/>
              </w:rPr>
              <w:t xml:space="preserve">: </w:t>
            </w:r>
            <w:r>
              <w:rPr>
                <w:b/>
                <w:color w:val="0070C0"/>
                <w:u w:val="single"/>
                <w:lang w:eastAsia="ko-KR"/>
              </w:rPr>
              <w:t>PRB grid alignment</w:t>
            </w:r>
          </w:p>
          <w:p w14:paraId="44F11D05" w14:textId="70DB26C3" w:rsidR="00375AC3" w:rsidRPr="00805BE8" w:rsidRDefault="00375AC3" w:rsidP="00375AC3">
            <w:pPr>
              <w:rPr>
                <w:b/>
                <w:color w:val="0070C0"/>
                <w:u w:val="single"/>
                <w:lang w:eastAsia="ko-KR"/>
              </w:rPr>
            </w:pPr>
            <w:r>
              <w:rPr>
                <w:color w:val="538135" w:themeColor="accent6" w:themeShade="BF"/>
                <w:lang w:val="en-US" w:eastAsia="zh-CN"/>
              </w:rPr>
              <w:t>Option 2 – Since with this method only works with a single UE receiving a subset of the full Irregular CBW there is no requirement for alignment to any grid.</w:t>
            </w:r>
          </w:p>
        </w:tc>
      </w:tr>
      <w:tr w:rsidR="00B4470B" w14:paraId="56D1C07F" w14:textId="77777777" w:rsidTr="003A447C">
        <w:tc>
          <w:tcPr>
            <w:tcW w:w="1236" w:type="dxa"/>
          </w:tcPr>
          <w:p w14:paraId="43F6E786" w14:textId="4337C061" w:rsidR="00B4470B" w:rsidRPr="00335A5E" w:rsidRDefault="00B4470B" w:rsidP="00B4470B">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58E51951" w14:textId="77777777" w:rsidR="00B4470B" w:rsidRPr="00805BE8" w:rsidRDefault="00B4470B" w:rsidP="00B4470B">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4</w:t>
            </w:r>
            <w:r w:rsidRPr="00805BE8">
              <w:rPr>
                <w:b/>
                <w:color w:val="0070C0"/>
                <w:u w:val="single"/>
                <w:lang w:eastAsia="ko-KR"/>
              </w:rPr>
              <w:t>:</w:t>
            </w:r>
            <w:r>
              <w:rPr>
                <w:b/>
                <w:color w:val="0070C0"/>
                <w:u w:val="single"/>
                <w:lang w:eastAsia="ko-KR"/>
              </w:rPr>
              <w:t xml:space="preserve"> UE signalling</w:t>
            </w:r>
          </w:p>
          <w:p w14:paraId="438F3884" w14:textId="56FDBF18" w:rsidR="00B4470B" w:rsidRPr="00335A5E" w:rsidRDefault="00B4470B" w:rsidP="00B4470B">
            <w:pPr>
              <w:spacing w:after="120"/>
              <w:rPr>
                <w:color w:val="0070C0"/>
                <w:lang w:val="en-US" w:eastAsia="ja-JP"/>
              </w:rPr>
            </w:pPr>
            <w:r>
              <w:rPr>
                <w:rFonts w:hint="eastAsia"/>
                <w:color w:val="0070C0"/>
                <w:lang w:val="en-US" w:eastAsia="ja-JP"/>
              </w:rPr>
              <w:t>O</w:t>
            </w:r>
            <w:r>
              <w:rPr>
                <w:color w:val="0070C0"/>
                <w:lang w:val="en-US" w:eastAsia="ja-JP"/>
              </w:rPr>
              <w:t xml:space="preserve">ption 1. current signaling supports this. We disagree with </w:t>
            </w:r>
            <w:proofErr w:type="gramStart"/>
            <w:r>
              <w:rPr>
                <w:color w:val="0070C0"/>
                <w:lang w:val="en-US" w:eastAsia="ja-JP"/>
              </w:rPr>
              <w:t>Intel,</w:t>
            </w:r>
            <w:proofErr w:type="gramEnd"/>
            <w:r>
              <w:rPr>
                <w:color w:val="0070C0"/>
                <w:lang w:val="en-US" w:eastAsia="ja-JP"/>
              </w:rPr>
              <w:t xml:space="preserve"> it is possible also not to even have coreset#0 in part of the channel. </w:t>
            </w:r>
          </w:p>
          <w:p w14:paraId="6877F66B" w14:textId="77777777" w:rsidR="00B4470B" w:rsidRPr="00805BE8" w:rsidRDefault="00B4470B" w:rsidP="00B4470B">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Single SSB and/or CORESET </w:t>
            </w:r>
          </w:p>
          <w:p w14:paraId="5D35583C" w14:textId="36575BD2" w:rsidR="00B4470B" w:rsidRPr="00694B21" w:rsidRDefault="00B4470B" w:rsidP="00B4470B">
            <w:pPr>
              <w:pStyle w:val="ListParagraph"/>
              <w:overflowPunct/>
              <w:autoSpaceDE/>
              <w:autoSpaceDN/>
              <w:adjustRightInd/>
              <w:spacing w:after="120"/>
              <w:ind w:firstLineChars="0" w:firstLine="0"/>
              <w:textAlignment w:val="auto"/>
              <w:rPr>
                <w:rFonts w:eastAsia="SimSun"/>
                <w:color w:val="0070C0"/>
                <w:szCs w:val="24"/>
                <w:lang w:eastAsia="zh-CN"/>
              </w:rPr>
            </w:pPr>
            <w:r>
              <w:rPr>
                <w:color w:val="538135" w:themeColor="accent6" w:themeShade="BF"/>
                <w:lang w:val="en-US" w:eastAsia="zh-CN"/>
              </w:rPr>
              <w:t xml:space="preserve">  Option 2. </w:t>
            </w:r>
          </w:p>
          <w:p w14:paraId="6286EF2E" w14:textId="77777777" w:rsidR="00B4470B" w:rsidRPr="00805BE8" w:rsidRDefault="00B4470B" w:rsidP="00B4470B">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6</w:t>
            </w:r>
            <w:r w:rsidRPr="00805BE8">
              <w:rPr>
                <w:b/>
                <w:color w:val="0070C0"/>
                <w:u w:val="single"/>
                <w:lang w:eastAsia="ko-KR"/>
              </w:rPr>
              <w:t xml:space="preserve">: </w:t>
            </w:r>
            <w:r>
              <w:rPr>
                <w:b/>
                <w:color w:val="0070C0"/>
                <w:u w:val="single"/>
                <w:lang w:eastAsia="ko-KR"/>
              </w:rPr>
              <w:t>PRB grid alignment</w:t>
            </w:r>
          </w:p>
          <w:p w14:paraId="721CD2D9" w14:textId="2EDC8E62" w:rsidR="00B4470B" w:rsidRPr="00335A5E" w:rsidRDefault="00B4470B" w:rsidP="00B4470B">
            <w:pPr>
              <w:rPr>
                <w:bCs/>
                <w:color w:val="0070C0"/>
                <w:u w:val="single"/>
                <w:lang w:eastAsia="ja-JP"/>
              </w:rPr>
            </w:pPr>
            <w:r>
              <w:rPr>
                <w:rFonts w:hint="eastAsia"/>
                <w:bCs/>
                <w:color w:val="0070C0"/>
                <w:u w:val="single"/>
                <w:lang w:eastAsia="ja-JP"/>
              </w:rPr>
              <w:t>O</w:t>
            </w:r>
            <w:r>
              <w:rPr>
                <w:bCs/>
                <w:color w:val="0070C0"/>
                <w:u w:val="single"/>
                <w:lang w:eastAsia="ja-JP"/>
              </w:rPr>
              <w:t xml:space="preserve">ption 1b is fully supported by the current specs. </w:t>
            </w:r>
            <w:r w:rsidR="00BC0BCB">
              <w:rPr>
                <w:bCs/>
                <w:color w:val="0070C0"/>
                <w:u w:val="single"/>
                <w:lang w:eastAsia="ja-JP"/>
              </w:rPr>
              <w:t>why would there be a need to define the number of overlapping RBs?</w:t>
            </w:r>
          </w:p>
        </w:tc>
      </w:tr>
      <w:tr w:rsidR="001A6C5F" w:rsidRPr="00805BE8" w14:paraId="3747731D" w14:textId="77777777" w:rsidTr="00C647D9">
        <w:tc>
          <w:tcPr>
            <w:tcW w:w="1236" w:type="dxa"/>
          </w:tcPr>
          <w:p w14:paraId="6729237D" w14:textId="77777777" w:rsidR="001A6C5F" w:rsidRDefault="001A6C5F" w:rsidP="00C647D9">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5" w:type="dxa"/>
          </w:tcPr>
          <w:p w14:paraId="3043611E" w14:textId="77777777" w:rsidR="001A6C5F" w:rsidRPr="00805BE8" w:rsidRDefault="001A6C5F" w:rsidP="00C647D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Single SSB and/or CORESET </w:t>
            </w:r>
          </w:p>
          <w:p w14:paraId="23F190DF" w14:textId="77777777" w:rsidR="001A6C5F" w:rsidRDefault="001A6C5F" w:rsidP="00C647D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so it is similar as overlapping CA from network perspective</w:t>
            </w:r>
          </w:p>
          <w:p w14:paraId="054F6DBE" w14:textId="77777777" w:rsidR="001A6C5F" w:rsidRPr="00805BE8" w:rsidRDefault="001A6C5F" w:rsidP="00C647D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6</w:t>
            </w:r>
            <w:r w:rsidRPr="00805BE8">
              <w:rPr>
                <w:b/>
                <w:color w:val="0070C0"/>
                <w:u w:val="single"/>
                <w:lang w:eastAsia="ko-KR"/>
              </w:rPr>
              <w:t xml:space="preserve">: </w:t>
            </w:r>
            <w:r>
              <w:rPr>
                <w:b/>
                <w:color w:val="0070C0"/>
                <w:u w:val="single"/>
                <w:lang w:eastAsia="ko-KR"/>
              </w:rPr>
              <w:t>PRB grid alignment</w:t>
            </w:r>
          </w:p>
          <w:p w14:paraId="4B17EA03" w14:textId="77777777" w:rsidR="001A6C5F" w:rsidRDefault="001A6C5F" w:rsidP="00C647D9">
            <w:pPr>
              <w:rPr>
                <w:rFonts w:eastAsiaTheme="minorEastAsia"/>
                <w:color w:val="0070C0"/>
                <w:lang w:val="en-US" w:eastAsia="zh-CN"/>
              </w:rPr>
            </w:pPr>
            <w:r>
              <w:rPr>
                <w:rFonts w:eastAsiaTheme="minorEastAsia"/>
                <w:color w:val="0070C0"/>
                <w:lang w:val="en-US" w:eastAsia="zh-CN"/>
              </w:rPr>
              <w:t>Agree with option 1b.</w:t>
            </w:r>
          </w:p>
          <w:p w14:paraId="5331C460" w14:textId="556AB3C5" w:rsidR="001A6C5F" w:rsidRPr="001A6C5F" w:rsidRDefault="001A6C5F" w:rsidP="00C647D9">
            <w:pPr>
              <w:rPr>
                <w:rFonts w:eastAsiaTheme="minorEastAsia"/>
                <w:b/>
                <w:color w:val="0070C0"/>
                <w:u w:val="single"/>
                <w:lang w:eastAsia="zh-CN"/>
              </w:rPr>
            </w:pPr>
            <w:r w:rsidRPr="001A6C5F">
              <w:rPr>
                <w:rFonts w:eastAsiaTheme="minorEastAsia"/>
                <w:color w:val="0070C0"/>
                <w:lang w:val="en-US" w:eastAsia="zh-CN"/>
              </w:rPr>
              <w:t>Meanwhile</w:t>
            </w:r>
            <w:r>
              <w:rPr>
                <w:rFonts w:eastAsiaTheme="minorEastAsia"/>
                <w:color w:val="0070C0"/>
                <w:lang w:val="en-US" w:eastAsia="zh-CN"/>
              </w:rPr>
              <w:t xml:space="preserve">, </w:t>
            </w:r>
            <w:proofErr w:type="gramStart"/>
            <w:r>
              <w:rPr>
                <w:rFonts w:eastAsiaTheme="minorEastAsia"/>
                <w:color w:val="0070C0"/>
                <w:lang w:val="en-US" w:eastAsia="zh-CN"/>
              </w:rPr>
              <w:t xml:space="preserve">it should be pointed out that </w:t>
            </w:r>
            <w:r w:rsidRPr="00F03E12">
              <w:rPr>
                <w:rFonts w:asciiTheme="minorHAnsi" w:hAnsiTheme="minorHAnsi" w:cstheme="minorHAnsi"/>
              </w:rPr>
              <w:t>It</w:t>
            </w:r>
            <w:proofErr w:type="gramEnd"/>
            <w:r w:rsidRPr="00F03E12">
              <w:rPr>
                <w:rFonts w:asciiTheme="minorHAnsi" w:hAnsiTheme="minorHAnsi" w:cstheme="minorHAnsi"/>
              </w:rPr>
              <w:t xml:space="preserve"> will create huge technical specification work to define each irregular channel bandwidths explicitly in the </w:t>
            </w:r>
            <w:r>
              <w:rPr>
                <w:rFonts w:asciiTheme="minorHAnsi" w:hAnsiTheme="minorHAnsi" w:cstheme="minorHAnsi"/>
              </w:rPr>
              <w:t xml:space="preserve">BS </w:t>
            </w:r>
            <w:r w:rsidRPr="00F03E12">
              <w:rPr>
                <w:rFonts w:asciiTheme="minorHAnsi" w:hAnsiTheme="minorHAnsi" w:cstheme="minorHAnsi"/>
              </w:rPr>
              <w:t>specification.</w:t>
            </w:r>
          </w:p>
        </w:tc>
      </w:tr>
      <w:tr w:rsidR="00EB0B14" w14:paraId="37D7751C" w14:textId="77777777" w:rsidTr="003A447C">
        <w:tc>
          <w:tcPr>
            <w:tcW w:w="1236" w:type="dxa"/>
          </w:tcPr>
          <w:p w14:paraId="3600A7C4" w14:textId="1F4B4800" w:rsidR="00EB0B14" w:rsidRPr="001A6C5F" w:rsidRDefault="00EB0B14" w:rsidP="00EB0B14">
            <w:pPr>
              <w:spacing w:after="120"/>
              <w:rPr>
                <w:color w:val="0070C0"/>
                <w:lang w:eastAsia="ja-JP"/>
              </w:rPr>
            </w:pPr>
            <w:r>
              <w:rPr>
                <w:color w:val="0070C0"/>
                <w:lang w:eastAsia="ja-JP"/>
              </w:rPr>
              <w:t>ZTE</w:t>
            </w:r>
          </w:p>
        </w:tc>
        <w:tc>
          <w:tcPr>
            <w:tcW w:w="8395" w:type="dxa"/>
          </w:tcPr>
          <w:p w14:paraId="7D2E7B0F" w14:textId="77777777" w:rsidR="00EB0B14" w:rsidRPr="00805BE8" w:rsidRDefault="00EB0B14" w:rsidP="00EB0B14">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4</w:t>
            </w:r>
            <w:r w:rsidRPr="00805BE8">
              <w:rPr>
                <w:b/>
                <w:color w:val="0070C0"/>
                <w:u w:val="single"/>
                <w:lang w:eastAsia="ko-KR"/>
              </w:rPr>
              <w:t>:</w:t>
            </w:r>
            <w:r>
              <w:rPr>
                <w:b/>
                <w:color w:val="0070C0"/>
                <w:u w:val="single"/>
                <w:lang w:eastAsia="ko-KR"/>
              </w:rPr>
              <w:t xml:space="preserve"> UE signalling</w:t>
            </w:r>
          </w:p>
          <w:p w14:paraId="0C20CA8D" w14:textId="1228E770" w:rsidR="00EB0B14" w:rsidRDefault="00EB0B14" w:rsidP="00EB0B14">
            <w:pPr>
              <w:rPr>
                <w:bCs/>
                <w:color w:val="0070C0"/>
                <w:lang w:eastAsia="ko-KR"/>
              </w:rPr>
            </w:pPr>
            <w:r>
              <w:rPr>
                <w:bCs/>
                <w:color w:val="0070C0"/>
                <w:lang w:eastAsia="ko-KR"/>
              </w:rPr>
              <w:t xml:space="preserve">It seems to us that both Option 1 and Option 2 look like the same option, which implies that without new </w:t>
            </w:r>
            <w:proofErr w:type="spellStart"/>
            <w:r>
              <w:rPr>
                <w:bCs/>
                <w:color w:val="0070C0"/>
                <w:lang w:eastAsia="ko-KR"/>
              </w:rPr>
              <w:t>signaling</w:t>
            </w:r>
            <w:proofErr w:type="spellEnd"/>
            <w:r>
              <w:rPr>
                <w:bCs/>
                <w:color w:val="0070C0"/>
                <w:lang w:eastAsia="ko-KR"/>
              </w:rPr>
              <w:t xml:space="preserve"> or new design, current specs cannot this approach. However, it is not true. Current specs </w:t>
            </w:r>
            <w:proofErr w:type="gramStart"/>
            <w:r>
              <w:rPr>
                <w:bCs/>
                <w:color w:val="0070C0"/>
                <w:lang w:eastAsia="ko-KR"/>
              </w:rPr>
              <w:t>supports</w:t>
            </w:r>
            <w:proofErr w:type="gramEnd"/>
            <w:r>
              <w:rPr>
                <w:bCs/>
                <w:color w:val="0070C0"/>
                <w:lang w:eastAsia="ko-KR"/>
              </w:rPr>
              <w:t xml:space="preserve"> this approach without any new </w:t>
            </w:r>
            <w:proofErr w:type="spellStart"/>
            <w:r>
              <w:rPr>
                <w:bCs/>
                <w:color w:val="0070C0"/>
                <w:lang w:eastAsia="ko-KR"/>
              </w:rPr>
              <w:t>signaling</w:t>
            </w:r>
            <w:proofErr w:type="spellEnd"/>
            <w:r>
              <w:rPr>
                <w:bCs/>
                <w:color w:val="0070C0"/>
                <w:lang w:eastAsia="ko-KR"/>
              </w:rPr>
              <w:t xml:space="preserve">. </w:t>
            </w:r>
          </w:p>
          <w:p w14:paraId="0F15B3EC" w14:textId="1470DE56" w:rsidR="00EB0B14" w:rsidRDefault="00EB0B14" w:rsidP="00EB0B14">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Single SSB and/or CORESET </w:t>
            </w:r>
          </w:p>
          <w:p w14:paraId="490E3C58" w14:textId="429D42DC" w:rsidR="00301A60" w:rsidRPr="00335A5E" w:rsidRDefault="00301A60" w:rsidP="00EB0B14">
            <w:pPr>
              <w:rPr>
                <w:bCs/>
                <w:color w:val="0070C0"/>
                <w:lang w:eastAsia="ko-KR"/>
              </w:rPr>
            </w:pPr>
            <w:r w:rsidRPr="00335A5E">
              <w:rPr>
                <w:bCs/>
                <w:color w:val="0070C0"/>
                <w:lang w:eastAsia="ko-KR"/>
              </w:rPr>
              <w:t>Option 1 or 2</w:t>
            </w:r>
            <w:r>
              <w:rPr>
                <w:bCs/>
                <w:color w:val="0070C0"/>
                <w:lang w:eastAsia="ko-KR"/>
              </w:rPr>
              <w:t xml:space="preserve"> represents two different ways of handling </w:t>
            </w:r>
            <w:proofErr w:type="spellStart"/>
            <w:r>
              <w:rPr>
                <w:bCs/>
                <w:color w:val="0070C0"/>
                <w:lang w:eastAsia="ko-KR"/>
              </w:rPr>
              <w:t>irregularBW</w:t>
            </w:r>
            <w:proofErr w:type="spellEnd"/>
            <w:r>
              <w:rPr>
                <w:bCs/>
                <w:color w:val="0070C0"/>
                <w:lang w:eastAsia="ko-KR"/>
              </w:rPr>
              <w:t xml:space="preserve"> &lt; 10MHz, and both are possible. And of course, an operator </w:t>
            </w:r>
            <w:proofErr w:type="gramStart"/>
            <w:r>
              <w:rPr>
                <w:bCs/>
                <w:color w:val="0070C0"/>
                <w:lang w:eastAsia="ko-KR"/>
              </w:rPr>
              <w:t>has to</w:t>
            </w:r>
            <w:proofErr w:type="gramEnd"/>
            <w:r>
              <w:rPr>
                <w:bCs/>
                <w:color w:val="0070C0"/>
                <w:lang w:eastAsia="ko-KR"/>
              </w:rPr>
              <w:t xml:space="preserve"> accept that two SSBs may offset the benefits of this approach if going for Option 1.</w:t>
            </w:r>
          </w:p>
          <w:p w14:paraId="0A1ECBD3" w14:textId="77777777" w:rsidR="00EB0B14" w:rsidRPr="00805BE8" w:rsidRDefault="00EB0B14" w:rsidP="00EB0B14">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6</w:t>
            </w:r>
            <w:r w:rsidRPr="00805BE8">
              <w:rPr>
                <w:b/>
                <w:color w:val="0070C0"/>
                <w:u w:val="single"/>
                <w:lang w:eastAsia="ko-KR"/>
              </w:rPr>
              <w:t xml:space="preserve">: </w:t>
            </w:r>
            <w:r>
              <w:rPr>
                <w:b/>
                <w:color w:val="0070C0"/>
                <w:u w:val="single"/>
                <w:lang w:eastAsia="ko-KR"/>
              </w:rPr>
              <w:t>PRB grid alignment</w:t>
            </w:r>
          </w:p>
          <w:p w14:paraId="5230DE92" w14:textId="65A30D17" w:rsidR="00EB0B14" w:rsidRPr="00335A5E" w:rsidRDefault="00263D87" w:rsidP="00EB0B14">
            <w:pPr>
              <w:rPr>
                <w:bCs/>
                <w:color w:val="0070C0"/>
                <w:lang w:eastAsia="ko-KR"/>
              </w:rPr>
            </w:pPr>
            <w:r w:rsidRPr="00335A5E">
              <w:rPr>
                <w:bCs/>
                <w:color w:val="0070C0"/>
                <w:lang w:eastAsia="ko-KR"/>
              </w:rPr>
              <w:t>Option 1.</w:t>
            </w:r>
            <w:r w:rsidR="00E15790" w:rsidRPr="00335A5E">
              <w:rPr>
                <w:bCs/>
                <w:color w:val="0070C0"/>
                <w:lang w:eastAsia="ko-KR"/>
              </w:rPr>
              <w:t xml:space="preserve"> </w:t>
            </w:r>
            <w:r w:rsidR="00E15790">
              <w:rPr>
                <w:bCs/>
                <w:color w:val="0070C0"/>
                <w:lang w:eastAsia="ko-KR"/>
              </w:rPr>
              <w:t>Similar case to the overlapping CA.</w:t>
            </w:r>
          </w:p>
        </w:tc>
      </w:tr>
      <w:tr w:rsidR="00BD7D46" w14:paraId="461AF90B" w14:textId="77777777" w:rsidTr="003A447C">
        <w:tc>
          <w:tcPr>
            <w:tcW w:w="1236" w:type="dxa"/>
          </w:tcPr>
          <w:p w14:paraId="2F896CB6" w14:textId="1553A0BA" w:rsidR="00BD7D46" w:rsidRDefault="00BD7D46" w:rsidP="00EB0B14">
            <w:pPr>
              <w:spacing w:after="120"/>
              <w:rPr>
                <w:color w:val="0070C0"/>
                <w:lang w:eastAsia="ja-JP"/>
              </w:rPr>
            </w:pPr>
            <w:r>
              <w:rPr>
                <w:color w:val="0070C0"/>
                <w:lang w:eastAsia="ja-JP"/>
              </w:rPr>
              <w:t>Ericsson</w:t>
            </w:r>
          </w:p>
        </w:tc>
        <w:tc>
          <w:tcPr>
            <w:tcW w:w="8395" w:type="dxa"/>
          </w:tcPr>
          <w:p w14:paraId="7F2B1FBF" w14:textId="169263D8" w:rsidR="00BD7D46" w:rsidRPr="00805BE8" w:rsidRDefault="00BD7D46" w:rsidP="00BD7D4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 </w:t>
            </w:r>
            <w:r w:rsidR="00751759">
              <w:rPr>
                <w:b/>
                <w:color w:val="0070C0"/>
                <w:u w:val="single"/>
                <w:lang w:eastAsia="ko-KR"/>
              </w:rPr>
              <w:t>UE signalling</w:t>
            </w:r>
          </w:p>
          <w:p w14:paraId="346DE7D6" w14:textId="77777777" w:rsidR="00BD7D46" w:rsidRDefault="00BD7D46" w:rsidP="00BD7D46">
            <w:pPr>
              <w:spacing w:after="120"/>
              <w:rPr>
                <w:rFonts w:eastAsiaTheme="minorEastAsia"/>
                <w:color w:val="0070C0"/>
                <w:lang w:val="en-US" w:eastAsia="zh-CN"/>
              </w:rPr>
            </w:pPr>
            <w:r>
              <w:rPr>
                <w:rFonts w:eastAsiaTheme="minorEastAsia"/>
                <w:color w:val="0070C0"/>
                <w:lang w:val="en-US" w:eastAsia="zh-CN"/>
              </w:rPr>
              <w:t>Option 1.  Signaling configurations are detailed in TP (</w:t>
            </w:r>
            <w:r w:rsidRPr="00FE711D">
              <w:rPr>
                <w:rFonts w:eastAsiaTheme="minorEastAsia"/>
                <w:color w:val="0070C0"/>
                <w:lang w:val="en-US" w:eastAsia="zh-CN"/>
              </w:rPr>
              <w:t>R4-2113949</w:t>
            </w:r>
            <w:r>
              <w:rPr>
                <w:rFonts w:eastAsiaTheme="minorEastAsia"/>
                <w:color w:val="0070C0"/>
                <w:lang w:val="en-US" w:eastAsia="zh-CN"/>
              </w:rPr>
              <w:t>)</w:t>
            </w:r>
          </w:p>
          <w:p w14:paraId="7763C38C" w14:textId="77777777" w:rsidR="00BD7D46" w:rsidRPr="00805BE8" w:rsidRDefault="00BD7D46" w:rsidP="00BD7D4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Single SSB and/or CORESET </w:t>
            </w:r>
          </w:p>
          <w:p w14:paraId="4951C4A6" w14:textId="77777777" w:rsidR="00BD7D46" w:rsidRDefault="00BD7D46" w:rsidP="00BD7D46">
            <w:pPr>
              <w:spacing w:after="120"/>
              <w:rPr>
                <w:rFonts w:eastAsiaTheme="minorEastAsia"/>
                <w:color w:val="0070C0"/>
                <w:lang w:val="en-US" w:eastAsia="zh-CN"/>
              </w:rPr>
            </w:pPr>
            <w:r>
              <w:rPr>
                <w:rFonts w:eastAsiaTheme="minorEastAsia"/>
                <w:color w:val="0070C0"/>
                <w:lang w:val="en-US" w:eastAsia="zh-CN"/>
              </w:rPr>
              <w:t xml:space="preserve">Option 2.  </w:t>
            </w:r>
          </w:p>
          <w:p w14:paraId="60F1F8A2" w14:textId="77777777" w:rsidR="00BD7D46" w:rsidRPr="00805BE8" w:rsidRDefault="00BD7D46" w:rsidP="00BD7D4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6</w:t>
            </w:r>
            <w:r w:rsidRPr="00805BE8">
              <w:rPr>
                <w:b/>
                <w:color w:val="0070C0"/>
                <w:u w:val="single"/>
                <w:lang w:eastAsia="ko-KR"/>
              </w:rPr>
              <w:t xml:space="preserve">: </w:t>
            </w:r>
            <w:r>
              <w:rPr>
                <w:b/>
                <w:color w:val="0070C0"/>
                <w:u w:val="single"/>
                <w:lang w:eastAsia="ko-KR"/>
              </w:rPr>
              <w:t>PRB grid alignment</w:t>
            </w:r>
          </w:p>
          <w:p w14:paraId="3DDC4102" w14:textId="77777777" w:rsidR="00BD7D46" w:rsidRDefault="00BD7D46" w:rsidP="00BD7D46">
            <w:pPr>
              <w:spacing w:after="120"/>
              <w:rPr>
                <w:rFonts w:eastAsiaTheme="minorEastAsia"/>
                <w:color w:val="0070C0"/>
                <w:lang w:val="en-US" w:eastAsia="zh-CN"/>
              </w:rPr>
            </w:pPr>
            <w:r>
              <w:rPr>
                <w:rFonts w:eastAsiaTheme="minorEastAsia"/>
                <w:color w:val="0070C0"/>
                <w:lang w:val="en-US" w:eastAsia="zh-CN"/>
              </w:rPr>
              <w:t xml:space="preserve">Option 1a.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other methods the overlapping RBs shall be documented/defined.</w:t>
            </w:r>
          </w:p>
          <w:p w14:paraId="461C48A0" w14:textId="77777777" w:rsidR="00BD7D46" w:rsidRPr="00335A5E" w:rsidRDefault="00BD7D46" w:rsidP="00EB0B14">
            <w:pPr>
              <w:rPr>
                <w:b/>
                <w:color w:val="0070C0"/>
                <w:u w:val="single"/>
                <w:lang w:val="en-US" w:eastAsia="ko-KR"/>
              </w:rPr>
            </w:pPr>
          </w:p>
        </w:tc>
      </w:tr>
      <w:tr w:rsidR="00005939" w14:paraId="1C3F0774" w14:textId="77777777" w:rsidTr="003A447C">
        <w:tc>
          <w:tcPr>
            <w:tcW w:w="1236" w:type="dxa"/>
          </w:tcPr>
          <w:p w14:paraId="1A159DFE" w14:textId="1DB116F1" w:rsidR="00005939" w:rsidRDefault="00005939" w:rsidP="00005939">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F7FF441" w14:textId="56E01DC5" w:rsidR="00005939" w:rsidRPr="00805BE8" w:rsidRDefault="00005939" w:rsidP="0000593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 </w:t>
            </w:r>
            <w:r w:rsidR="00751759">
              <w:rPr>
                <w:b/>
                <w:color w:val="0070C0"/>
                <w:u w:val="single"/>
                <w:lang w:eastAsia="ko-KR"/>
              </w:rPr>
              <w:t>UE signalling</w:t>
            </w:r>
          </w:p>
          <w:p w14:paraId="4D2CF829" w14:textId="6EE2FDFB" w:rsidR="00005939" w:rsidRDefault="00005939" w:rsidP="00005939">
            <w:pPr>
              <w:spacing w:after="120"/>
              <w:rPr>
                <w:rFonts w:eastAsiaTheme="minorEastAsia"/>
                <w:color w:val="0070C0"/>
                <w:lang w:val="en-US" w:eastAsia="zh-CN"/>
              </w:rPr>
            </w:pPr>
            <w:r>
              <w:rPr>
                <w:rFonts w:eastAsiaTheme="minorEastAsia"/>
                <w:color w:val="0070C0"/>
                <w:lang w:val="en-US" w:eastAsia="zh-CN"/>
              </w:rPr>
              <w:t xml:space="preserve">Is it a typo? Previously issue 3-4 was about the UE </w:t>
            </w:r>
            <w:proofErr w:type="spellStart"/>
            <w:r>
              <w:rPr>
                <w:rFonts w:eastAsiaTheme="minorEastAsia"/>
                <w:color w:val="0070C0"/>
                <w:lang w:val="en-US" w:eastAsia="zh-CN"/>
              </w:rPr>
              <w:t>signalling</w:t>
            </w:r>
            <w:proofErr w:type="spellEnd"/>
            <w:r>
              <w:rPr>
                <w:rFonts w:eastAsiaTheme="minorEastAsia"/>
                <w:color w:val="0070C0"/>
                <w:lang w:val="en-US" w:eastAsia="zh-CN"/>
              </w:rPr>
              <w:t>. If this is a new issue, we should not re-use old numbers.</w:t>
            </w:r>
          </w:p>
          <w:p w14:paraId="15368A36" w14:textId="0712E755" w:rsidR="00751759" w:rsidRPr="00751759" w:rsidRDefault="00751759" w:rsidP="00005939">
            <w:pPr>
              <w:spacing w:after="120"/>
              <w:rPr>
                <w:rFonts w:eastAsiaTheme="minorEastAsia"/>
                <w:i/>
                <w:iCs/>
                <w:color w:val="0070C0"/>
                <w:lang w:val="en-US" w:eastAsia="zh-CN"/>
              </w:rPr>
            </w:pPr>
            <w:r>
              <w:rPr>
                <w:rFonts w:eastAsiaTheme="minorEastAsia"/>
                <w:i/>
                <w:iCs/>
                <w:color w:val="0070C0"/>
                <w:lang w:val="en-US" w:eastAsia="zh-CN"/>
              </w:rPr>
              <w:t xml:space="preserve">Moderator: Corrected incorrect heading in comments – not a new issue should be “UE </w:t>
            </w:r>
            <w:proofErr w:type="spellStart"/>
            <w:r>
              <w:rPr>
                <w:rFonts w:eastAsiaTheme="minorEastAsia"/>
                <w:i/>
                <w:iCs/>
                <w:color w:val="0070C0"/>
                <w:lang w:val="en-US" w:eastAsia="zh-CN"/>
              </w:rPr>
              <w:t>signalling</w:t>
            </w:r>
            <w:proofErr w:type="spellEnd"/>
            <w:r>
              <w:rPr>
                <w:rFonts w:eastAsiaTheme="minorEastAsia"/>
                <w:i/>
                <w:iCs/>
                <w:color w:val="0070C0"/>
                <w:lang w:val="en-US" w:eastAsia="zh-CN"/>
              </w:rPr>
              <w:t>”</w:t>
            </w:r>
          </w:p>
          <w:p w14:paraId="175E1099" w14:textId="77777777" w:rsidR="00005939" w:rsidRPr="00805BE8" w:rsidRDefault="00005939" w:rsidP="0000593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Single SSB and/or CORESET </w:t>
            </w:r>
          </w:p>
          <w:p w14:paraId="0EAF71A9" w14:textId="3DAEEA34" w:rsidR="00005939" w:rsidRDefault="00005939" w:rsidP="00005939">
            <w:pPr>
              <w:spacing w:after="120"/>
              <w:rPr>
                <w:rFonts w:eastAsiaTheme="minorEastAsia"/>
                <w:color w:val="0070C0"/>
                <w:lang w:val="en-US" w:eastAsia="zh-CN"/>
              </w:rPr>
            </w:pPr>
            <w:r>
              <w:rPr>
                <w:rFonts w:eastAsiaTheme="minorEastAsia"/>
                <w:color w:val="0070C0"/>
                <w:lang w:val="en-US" w:eastAsia="zh-CN"/>
              </w:rPr>
              <w:t>Our view is that it is up to the network implementation. If one or two SSB/CORESET are possible, then it is up to the network implementation which option to use, we cannot see any reason why a particular network implementation or deployment option should be precluded.</w:t>
            </w:r>
          </w:p>
          <w:p w14:paraId="7BA81D15" w14:textId="77777777" w:rsidR="00005939" w:rsidRPr="00805BE8" w:rsidRDefault="00005939" w:rsidP="0000593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6</w:t>
            </w:r>
            <w:r w:rsidRPr="00805BE8">
              <w:rPr>
                <w:b/>
                <w:color w:val="0070C0"/>
                <w:u w:val="single"/>
                <w:lang w:eastAsia="ko-KR"/>
              </w:rPr>
              <w:t xml:space="preserve">: </w:t>
            </w:r>
            <w:r>
              <w:rPr>
                <w:b/>
                <w:color w:val="0070C0"/>
                <w:u w:val="single"/>
                <w:lang w:eastAsia="ko-KR"/>
              </w:rPr>
              <w:t>PRB grid alignment</w:t>
            </w:r>
          </w:p>
          <w:p w14:paraId="4A5AE639" w14:textId="2057A507" w:rsidR="00005939" w:rsidRPr="0092094D" w:rsidRDefault="00005939" w:rsidP="00005939">
            <w:pPr>
              <w:rPr>
                <w:bCs/>
                <w:color w:val="0070C0"/>
                <w:u w:val="single"/>
                <w:lang w:eastAsia="ko-KR"/>
              </w:rPr>
            </w:pPr>
            <w:r w:rsidRPr="0092094D">
              <w:rPr>
                <w:bCs/>
                <w:color w:val="0070C0"/>
                <w:u w:val="single"/>
                <w:lang w:eastAsia="ko-KR"/>
              </w:rPr>
              <w:t>Already agreed that PRB alignment is assumed.</w:t>
            </w:r>
          </w:p>
        </w:tc>
      </w:tr>
      <w:tr w:rsidR="00CF1145" w14:paraId="76456A8B" w14:textId="77777777" w:rsidTr="003A447C">
        <w:tc>
          <w:tcPr>
            <w:tcW w:w="1236" w:type="dxa"/>
          </w:tcPr>
          <w:p w14:paraId="1955F0FF" w14:textId="2A9DB0AB" w:rsidR="00CF1145" w:rsidRDefault="00CF1145" w:rsidP="00CF1145">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7E8F5E91" w14:textId="101DFFBC" w:rsidR="00CF1145" w:rsidRPr="00805BE8" w:rsidRDefault="00CF1145" w:rsidP="00CF1145">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 </w:t>
            </w:r>
            <w:r w:rsidR="00751759">
              <w:rPr>
                <w:b/>
                <w:color w:val="0070C0"/>
                <w:u w:val="single"/>
                <w:lang w:eastAsia="ko-KR"/>
              </w:rPr>
              <w:t>UE signalling</w:t>
            </w:r>
          </w:p>
          <w:p w14:paraId="5D2BE7B2" w14:textId="77777777" w:rsidR="00CF1145" w:rsidRDefault="00CF1145" w:rsidP="00CF1145">
            <w:pPr>
              <w:spacing w:after="120"/>
              <w:rPr>
                <w:rFonts w:eastAsiaTheme="minorEastAsia"/>
                <w:color w:val="0070C0"/>
                <w:lang w:val="en-US" w:eastAsia="zh-CN"/>
              </w:rPr>
            </w:pPr>
            <w:r>
              <w:rPr>
                <w:rFonts w:eastAsiaTheme="minorEastAsia"/>
                <w:color w:val="0070C0"/>
                <w:lang w:val="en-US" w:eastAsia="zh-CN"/>
              </w:rPr>
              <w:t>Option 1.</w:t>
            </w:r>
          </w:p>
          <w:p w14:paraId="78647DCA" w14:textId="77777777" w:rsidR="00CF1145" w:rsidRPr="00805BE8" w:rsidRDefault="00CF1145" w:rsidP="00CF1145">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Single SSB and/or CORESET </w:t>
            </w:r>
          </w:p>
          <w:p w14:paraId="423A9E53" w14:textId="77777777" w:rsidR="00CF1145" w:rsidRDefault="00CF1145" w:rsidP="00CF1145">
            <w:pPr>
              <w:spacing w:after="120"/>
              <w:rPr>
                <w:rFonts w:eastAsiaTheme="minorEastAsia"/>
                <w:color w:val="0070C0"/>
                <w:lang w:val="en-US" w:eastAsia="zh-CN"/>
              </w:rPr>
            </w:pPr>
            <w:r>
              <w:rPr>
                <w:rFonts w:eastAsiaTheme="minorEastAsia"/>
                <w:color w:val="0070C0"/>
                <w:lang w:val="en-US" w:eastAsia="zh-CN"/>
              </w:rPr>
              <w:t>Option 1 or 2 is fine.</w:t>
            </w:r>
          </w:p>
          <w:p w14:paraId="5DD8BE60" w14:textId="77777777" w:rsidR="00CF1145" w:rsidRPr="00805BE8" w:rsidRDefault="00CF1145" w:rsidP="00CF1145">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6</w:t>
            </w:r>
            <w:r w:rsidRPr="00805BE8">
              <w:rPr>
                <w:b/>
                <w:color w:val="0070C0"/>
                <w:u w:val="single"/>
                <w:lang w:eastAsia="ko-KR"/>
              </w:rPr>
              <w:t xml:space="preserve">: </w:t>
            </w:r>
            <w:r>
              <w:rPr>
                <w:b/>
                <w:color w:val="0070C0"/>
                <w:u w:val="single"/>
                <w:lang w:eastAsia="ko-KR"/>
              </w:rPr>
              <w:t>PRB grid alignment</w:t>
            </w:r>
          </w:p>
          <w:p w14:paraId="110B36E3" w14:textId="5F0C5C1D" w:rsidR="00CF1145" w:rsidRPr="00805BE8" w:rsidRDefault="00CF1145" w:rsidP="00CF1145">
            <w:pPr>
              <w:rPr>
                <w:b/>
                <w:color w:val="0070C0"/>
                <w:u w:val="single"/>
                <w:lang w:eastAsia="ko-KR"/>
              </w:rPr>
            </w:pPr>
            <w:r>
              <w:rPr>
                <w:rFonts w:eastAsiaTheme="minorEastAsia"/>
                <w:color w:val="0070C0"/>
                <w:lang w:val="en-US" w:eastAsia="zh-CN"/>
              </w:rPr>
              <w:lastRenderedPageBreak/>
              <w:t xml:space="preserve">Option 1b is maybe simpler from Network </w:t>
            </w:r>
            <w:proofErr w:type="gramStart"/>
            <w:r>
              <w:rPr>
                <w:rFonts w:eastAsiaTheme="minorEastAsia"/>
                <w:color w:val="0070C0"/>
                <w:lang w:val="en-US" w:eastAsia="zh-CN"/>
              </w:rPr>
              <w:t>side, but</w:t>
            </w:r>
            <w:proofErr w:type="gramEnd"/>
            <w:r>
              <w:rPr>
                <w:rFonts w:eastAsiaTheme="minorEastAsia"/>
                <w:color w:val="0070C0"/>
                <w:lang w:val="en-US" w:eastAsia="zh-CN"/>
              </w:rPr>
              <w:t xml:space="preserve"> may be up to network implementation as long as no UE impact.</w:t>
            </w:r>
          </w:p>
        </w:tc>
      </w:tr>
      <w:tr w:rsidR="00807CE0" w14:paraId="50BBDD65" w14:textId="77777777" w:rsidTr="003A447C">
        <w:tc>
          <w:tcPr>
            <w:tcW w:w="1236" w:type="dxa"/>
          </w:tcPr>
          <w:p w14:paraId="47F5161C" w14:textId="1D4087C3" w:rsidR="00807CE0" w:rsidRDefault="00807CE0" w:rsidP="00807CE0">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4FA518BC" w14:textId="77777777" w:rsidR="00807CE0" w:rsidRDefault="00807CE0" w:rsidP="00807CE0">
            <w:pPr>
              <w:widowControl w:val="0"/>
              <w:overflowPunct/>
              <w:adjustRightInd/>
              <w:spacing w:after="240"/>
              <w:textAlignment w:val="auto"/>
            </w:pPr>
            <w:r w:rsidRPr="00C1112D">
              <w:rPr>
                <w:rFonts w:eastAsiaTheme="minorEastAsia"/>
                <w:color w:val="0070C0"/>
                <w:lang w:val="en-US" w:eastAsia="zh-CN"/>
              </w:rPr>
              <w:t xml:space="preserve">Issue 3-4: it is proposed to check with RAN1/2 </w:t>
            </w:r>
            <w:r w:rsidRPr="00003755">
              <w:t xml:space="preserve">if a single SSB and/or CORESET, </w:t>
            </w:r>
            <w:proofErr w:type="gramStart"/>
            <w:r w:rsidRPr="00003755">
              <w:t>in particular for</w:t>
            </w:r>
            <w:proofErr w:type="gramEnd"/>
            <w:r w:rsidRPr="00003755">
              <w:t xml:space="preserve"> irregular BWs &gt;10 MHz where a 5 MHz wide initial BWP can be in the common frequency range, is enough to make in DL and UL some UEs operate spectrally left-aligned and others right-aligned</w:t>
            </w:r>
          </w:p>
          <w:p w14:paraId="0BB2C1EC" w14:textId="77777777" w:rsidR="00807CE0" w:rsidRDefault="00807CE0" w:rsidP="00807CE0">
            <w:pPr>
              <w:rPr>
                <w:rFonts w:eastAsiaTheme="minorEastAsia"/>
                <w:color w:val="0070C0"/>
                <w:lang w:val="en-US" w:eastAsia="zh-CN"/>
              </w:rPr>
            </w:pPr>
            <w:r>
              <w:rPr>
                <w:rFonts w:eastAsiaTheme="minorEastAsia"/>
                <w:color w:val="0070C0"/>
                <w:lang w:val="en-US" w:eastAsia="zh-CN"/>
              </w:rPr>
              <w:t>Issue 3-5: using two SSBs/CORESET is clearly the disadvantage of this method due to complexity and spectrum efficiency, overlapping channel BW from UE perspective does not require two SSBs/CORESET for all irregular BWs</w:t>
            </w:r>
          </w:p>
          <w:p w14:paraId="205DFCE7" w14:textId="63C63FD1" w:rsidR="00807CE0" w:rsidRPr="00805BE8" w:rsidRDefault="00807CE0" w:rsidP="00807CE0">
            <w:pPr>
              <w:rPr>
                <w:b/>
                <w:color w:val="0070C0"/>
                <w:u w:val="single"/>
                <w:lang w:eastAsia="ko-KR"/>
              </w:rPr>
            </w:pPr>
            <w:r>
              <w:rPr>
                <w:rFonts w:eastAsiaTheme="minorEastAsia"/>
                <w:color w:val="0070C0"/>
                <w:lang w:val="en-US" w:eastAsia="zh-CN"/>
              </w:rPr>
              <w:t xml:space="preserve">Issue 3-6: carriers to be aligned with PRB grid, increased SU (up to 2 PRBs) is expected if the second carrier is not on the 100kHz channel raster. We share the concern from Huawei this method would </w:t>
            </w:r>
            <w:r w:rsidRPr="005400BC">
              <w:rPr>
                <w:rFonts w:eastAsiaTheme="minorEastAsia"/>
                <w:color w:val="0070C0"/>
                <w:lang w:val="en-US" w:eastAsia="zh-CN"/>
              </w:rPr>
              <w:t>create huge technical specification work to define each irregular channel bandwidths explicitly in the BS specification.</w:t>
            </w:r>
          </w:p>
        </w:tc>
      </w:tr>
      <w:tr w:rsidR="000F4008" w14:paraId="7578F882" w14:textId="77777777" w:rsidTr="003A447C">
        <w:tc>
          <w:tcPr>
            <w:tcW w:w="1236" w:type="dxa"/>
          </w:tcPr>
          <w:p w14:paraId="450CEC66" w14:textId="006BBDEA" w:rsidR="000F4008" w:rsidRDefault="000F4008" w:rsidP="00807CE0">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19802580" w14:textId="77777777" w:rsidR="00751759" w:rsidRDefault="000F4008" w:rsidP="000F4008">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Single SSB and/or </w:t>
            </w:r>
            <w:proofErr w:type="gramStart"/>
            <w:r>
              <w:rPr>
                <w:b/>
                <w:color w:val="0070C0"/>
                <w:u w:val="single"/>
                <w:lang w:eastAsia="ko-KR"/>
              </w:rPr>
              <w:t xml:space="preserve">CORESET </w:t>
            </w:r>
            <w:r w:rsidR="00E325F5">
              <w:rPr>
                <w:b/>
                <w:color w:val="0070C0"/>
                <w:u w:val="single"/>
                <w:lang w:eastAsia="ko-KR"/>
              </w:rPr>
              <w:t>:</w:t>
            </w:r>
            <w:proofErr w:type="gramEnd"/>
            <w:r w:rsidR="00E325F5">
              <w:rPr>
                <w:b/>
                <w:color w:val="0070C0"/>
                <w:u w:val="single"/>
                <w:lang w:eastAsia="ko-KR"/>
              </w:rPr>
              <w:t xml:space="preserve"> </w:t>
            </w:r>
          </w:p>
          <w:p w14:paraId="0B977CF9" w14:textId="69E88D43" w:rsidR="000F4008" w:rsidRPr="00751759" w:rsidRDefault="00E325F5" w:rsidP="000F4008">
            <w:pPr>
              <w:rPr>
                <w:rFonts w:eastAsiaTheme="minorEastAsia"/>
                <w:color w:val="0070C0"/>
                <w:lang w:val="en-US" w:eastAsia="zh-CN"/>
              </w:rPr>
            </w:pPr>
            <w:r w:rsidRPr="00751759">
              <w:rPr>
                <w:rFonts w:eastAsiaTheme="minorEastAsia"/>
                <w:color w:val="0070C0"/>
                <w:lang w:val="en-US" w:eastAsia="zh-CN"/>
              </w:rPr>
              <w:t xml:space="preserve">when common SSB is feasible this should be the default, </w:t>
            </w:r>
            <w:proofErr w:type="gramStart"/>
            <w:r w:rsidRPr="00751759">
              <w:rPr>
                <w:rFonts w:eastAsiaTheme="minorEastAsia"/>
                <w:color w:val="0070C0"/>
                <w:lang w:val="en-US" w:eastAsia="zh-CN"/>
              </w:rPr>
              <w:t>time-staggered</w:t>
            </w:r>
            <w:proofErr w:type="gramEnd"/>
            <w:r w:rsidRPr="00751759">
              <w:rPr>
                <w:rFonts w:eastAsiaTheme="minorEastAsia"/>
                <w:color w:val="0070C0"/>
                <w:lang w:val="en-US" w:eastAsia="zh-CN"/>
              </w:rPr>
              <w:t xml:space="preserve"> SSBs needs to be supported for &lt;10MHz</w:t>
            </w:r>
          </w:p>
          <w:p w14:paraId="6A270549" w14:textId="77777777" w:rsidR="00751759" w:rsidRDefault="000F4008" w:rsidP="000F4008">
            <w:pPr>
              <w:widowControl w:val="0"/>
              <w:spacing w:after="240"/>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6</w:t>
            </w:r>
            <w:r w:rsidRPr="00805BE8">
              <w:rPr>
                <w:b/>
                <w:color w:val="0070C0"/>
                <w:u w:val="single"/>
                <w:lang w:eastAsia="ko-KR"/>
              </w:rPr>
              <w:t xml:space="preserve">: </w:t>
            </w:r>
            <w:r>
              <w:rPr>
                <w:b/>
                <w:color w:val="0070C0"/>
                <w:u w:val="single"/>
                <w:lang w:eastAsia="ko-KR"/>
              </w:rPr>
              <w:t>PRB grid alignment</w:t>
            </w:r>
            <w:r w:rsidR="00E325F5">
              <w:rPr>
                <w:b/>
                <w:color w:val="0070C0"/>
                <w:u w:val="single"/>
                <w:lang w:eastAsia="ko-KR"/>
              </w:rPr>
              <w:t xml:space="preserve">: </w:t>
            </w:r>
          </w:p>
          <w:p w14:paraId="1BD5D5D4" w14:textId="0F7A8402" w:rsidR="000F4008" w:rsidRPr="00C1112D" w:rsidRDefault="00E325F5" w:rsidP="00751759">
            <w:pPr>
              <w:rPr>
                <w:rFonts w:eastAsiaTheme="minorEastAsia"/>
                <w:color w:val="0070C0"/>
                <w:lang w:val="en-US" w:eastAsia="zh-CN"/>
              </w:rPr>
            </w:pPr>
            <w:r w:rsidRPr="00751759">
              <w:rPr>
                <w:rFonts w:eastAsiaTheme="minorEastAsia"/>
                <w:color w:val="0070C0"/>
                <w:lang w:val="en-US" w:eastAsia="zh-CN"/>
              </w:rPr>
              <w:t>already decided and necessary for common SSB case</w:t>
            </w:r>
          </w:p>
        </w:tc>
      </w:tr>
      <w:tr w:rsidR="00236399" w14:paraId="7FC866B2" w14:textId="77777777" w:rsidTr="003A447C">
        <w:tc>
          <w:tcPr>
            <w:tcW w:w="1236" w:type="dxa"/>
          </w:tcPr>
          <w:p w14:paraId="59D309E3" w14:textId="5D8E49E8" w:rsidR="00236399" w:rsidRDefault="00236399" w:rsidP="00807CE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hina Telecom</w:t>
            </w:r>
          </w:p>
        </w:tc>
        <w:tc>
          <w:tcPr>
            <w:tcW w:w="8395" w:type="dxa"/>
          </w:tcPr>
          <w:p w14:paraId="4618C295" w14:textId="77777777" w:rsidR="00236399" w:rsidRDefault="00236399" w:rsidP="00236399">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4</w:t>
            </w:r>
            <w:r w:rsidRPr="00805BE8">
              <w:rPr>
                <w:b/>
                <w:color w:val="0070C0"/>
                <w:u w:val="single"/>
                <w:lang w:eastAsia="ko-KR"/>
              </w:rPr>
              <w:t>:</w:t>
            </w:r>
            <w:r>
              <w:rPr>
                <w:b/>
                <w:color w:val="0070C0"/>
                <w:u w:val="single"/>
                <w:lang w:eastAsia="ko-KR"/>
              </w:rPr>
              <w:t xml:space="preserve"> UE signalling</w:t>
            </w:r>
          </w:p>
          <w:p w14:paraId="3EEDBB26" w14:textId="77777777" w:rsidR="00236399" w:rsidRDefault="00236399" w:rsidP="00236399">
            <w:pPr>
              <w:rPr>
                <w:rFonts w:eastAsiaTheme="minorEastAsia"/>
                <w:bCs/>
                <w:color w:val="0070C0"/>
                <w:lang w:eastAsia="zh-CN"/>
              </w:rPr>
            </w:pPr>
            <w:r>
              <w:rPr>
                <w:rFonts w:eastAsiaTheme="minorEastAsia" w:hint="eastAsia"/>
                <w:bCs/>
                <w:color w:val="0070C0"/>
                <w:lang w:eastAsia="zh-CN"/>
              </w:rPr>
              <w:t>B</w:t>
            </w:r>
            <w:r>
              <w:rPr>
                <w:rFonts w:eastAsiaTheme="minorEastAsia"/>
                <w:bCs/>
                <w:color w:val="0070C0"/>
                <w:lang w:eastAsia="zh-CN"/>
              </w:rPr>
              <w:t>ased on our understanding the current specs support this approach and no new signalling is needed.</w:t>
            </w:r>
          </w:p>
          <w:p w14:paraId="413185A9" w14:textId="77777777" w:rsidR="00236399" w:rsidRPr="00805BE8" w:rsidRDefault="00236399" w:rsidP="0023639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Single SSB and/or CORESET </w:t>
            </w:r>
          </w:p>
          <w:p w14:paraId="23E16A9B" w14:textId="77777777" w:rsidR="00236399" w:rsidRDefault="00236399" w:rsidP="00236399">
            <w:pPr>
              <w:rPr>
                <w:rFonts w:eastAsiaTheme="minorEastAsia"/>
                <w:bCs/>
                <w:color w:val="0070C0"/>
                <w:lang w:eastAsia="zh-CN"/>
              </w:rPr>
            </w:pPr>
            <w:r>
              <w:rPr>
                <w:rFonts w:eastAsiaTheme="minorEastAsia"/>
                <w:bCs/>
                <w:color w:val="0070C0"/>
                <w:lang w:eastAsia="zh-CN"/>
              </w:rPr>
              <w:t xml:space="preserve">Single common SSB and CORESET is preferred. The initial access is through the single common SSB and then UEs can be reconfigured to use the second carrier. </w:t>
            </w:r>
          </w:p>
          <w:p w14:paraId="19C3775B" w14:textId="77777777" w:rsidR="00236399" w:rsidRPr="00805BE8" w:rsidRDefault="00236399" w:rsidP="0023639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6</w:t>
            </w:r>
            <w:r w:rsidRPr="00805BE8">
              <w:rPr>
                <w:b/>
                <w:color w:val="0070C0"/>
                <w:u w:val="single"/>
                <w:lang w:eastAsia="ko-KR"/>
              </w:rPr>
              <w:t xml:space="preserve">: </w:t>
            </w:r>
            <w:r>
              <w:rPr>
                <w:b/>
                <w:color w:val="0070C0"/>
                <w:u w:val="single"/>
                <w:lang w:eastAsia="ko-KR"/>
              </w:rPr>
              <w:t>PRB grid alignment</w:t>
            </w:r>
          </w:p>
          <w:p w14:paraId="102F4074" w14:textId="7AC696A0" w:rsidR="00236399" w:rsidRPr="00805BE8" w:rsidRDefault="00236399" w:rsidP="00236399">
            <w:pPr>
              <w:rPr>
                <w:b/>
                <w:color w:val="0070C0"/>
                <w:u w:val="single"/>
                <w:lang w:eastAsia="ko-KR"/>
              </w:rPr>
            </w:pPr>
            <w:r w:rsidRPr="00163C6F">
              <w:rPr>
                <w:rFonts w:eastAsiaTheme="minorEastAsia"/>
                <w:bCs/>
                <w:color w:val="0070C0"/>
                <w:lang w:eastAsia="zh-CN"/>
              </w:rPr>
              <w:t>PRB grid alignment</w:t>
            </w:r>
            <w:r>
              <w:rPr>
                <w:rFonts w:eastAsiaTheme="minorEastAsia"/>
                <w:bCs/>
                <w:color w:val="0070C0"/>
                <w:lang w:eastAsia="zh-CN"/>
              </w:rPr>
              <w:t xml:space="preserve"> is needed to reduce interference between UEs.</w:t>
            </w:r>
          </w:p>
        </w:tc>
      </w:tr>
    </w:tbl>
    <w:p w14:paraId="226A5366" w14:textId="77777777" w:rsidR="00C315D7" w:rsidRDefault="00C315D7" w:rsidP="00C315D7">
      <w:pPr>
        <w:rPr>
          <w:color w:val="0070C0"/>
          <w:lang w:val="en-US" w:eastAsia="zh-CN"/>
        </w:rPr>
      </w:pPr>
      <w:r w:rsidRPr="003418CB">
        <w:rPr>
          <w:rFonts w:hint="eastAsia"/>
          <w:color w:val="0070C0"/>
          <w:lang w:val="en-US" w:eastAsia="zh-CN"/>
        </w:rPr>
        <w:t xml:space="preserve"> </w:t>
      </w:r>
    </w:p>
    <w:p w14:paraId="20D9CB63" w14:textId="77777777" w:rsidR="00FA5A11" w:rsidRDefault="00FA5A11" w:rsidP="00FA5A11">
      <w:pPr>
        <w:rPr>
          <w:color w:val="0070C0"/>
          <w:lang w:val="en-US" w:eastAsia="zh-CN"/>
        </w:rPr>
      </w:pPr>
    </w:p>
    <w:p w14:paraId="5E5C4D3C" w14:textId="77777777" w:rsidR="00FA5A11" w:rsidRPr="00805BE8" w:rsidRDefault="00FA5A11" w:rsidP="00FA5A11">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comments collection</w:t>
      </w:r>
    </w:p>
    <w:p w14:paraId="160BE073" w14:textId="77777777" w:rsidR="00FA5A11" w:rsidRPr="00855107" w:rsidRDefault="00FA5A11" w:rsidP="00FA5A1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FA5A11" w:rsidRPr="00571777" w14:paraId="51A6C191" w14:textId="77777777" w:rsidTr="004F28A9">
        <w:tc>
          <w:tcPr>
            <w:tcW w:w="1233" w:type="dxa"/>
          </w:tcPr>
          <w:p w14:paraId="60AE5399" w14:textId="77777777" w:rsidR="00FA5A11" w:rsidRPr="00805BE8" w:rsidRDefault="00FA5A11" w:rsidP="001F4D7E">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1AC9FAC9" w14:textId="77777777" w:rsidR="00FA5A11" w:rsidRPr="00805BE8" w:rsidRDefault="00FA5A11" w:rsidP="001F4D7E">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7CE0" w:rsidRPr="00571777" w14:paraId="274838C1" w14:textId="77777777" w:rsidTr="004F28A9">
        <w:tc>
          <w:tcPr>
            <w:tcW w:w="1233" w:type="dxa"/>
            <w:vMerge w:val="restart"/>
          </w:tcPr>
          <w:p w14:paraId="055CBBA2" w14:textId="3FB08C64" w:rsidR="00807CE0" w:rsidRPr="003418CB" w:rsidRDefault="00807CE0" w:rsidP="001F4D7E">
            <w:pPr>
              <w:spacing w:after="120"/>
              <w:rPr>
                <w:rFonts w:eastAsiaTheme="minorEastAsia"/>
                <w:color w:val="0070C0"/>
                <w:lang w:val="en-US" w:eastAsia="zh-CN"/>
              </w:rPr>
            </w:pPr>
            <w:r w:rsidRPr="00FA5A11">
              <w:rPr>
                <w:rFonts w:asciiTheme="minorHAnsi" w:hAnsiTheme="minorHAnsi" w:cstheme="minorHAnsi"/>
              </w:rPr>
              <w:t>R4-2113046</w:t>
            </w:r>
          </w:p>
        </w:tc>
        <w:tc>
          <w:tcPr>
            <w:tcW w:w="8398" w:type="dxa"/>
          </w:tcPr>
          <w:p w14:paraId="5196F52A" w14:textId="08307B3F" w:rsidR="00807CE0" w:rsidRPr="003418CB" w:rsidRDefault="00807CE0" w:rsidP="001F4D7E">
            <w:pPr>
              <w:spacing w:after="120"/>
              <w:rPr>
                <w:rFonts w:eastAsiaTheme="minorEastAsia"/>
                <w:color w:val="0070C0"/>
                <w:lang w:val="en-US" w:eastAsia="zh-CN"/>
              </w:rPr>
            </w:pPr>
            <w:r>
              <w:rPr>
                <w:rFonts w:eastAsiaTheme="minorEastAsia"/>
                <w:color w:val="0070C0"/>
                <w:lang w:val="en-US" w:eastAsia="zh-CN"/>
              </w:rPr>
              <w:t>Qualcomm: the TP says that there is no impact to RAN1/2 with overlapping CA, we disagree. At least some clarifications in the specs that such configurations are allowed would be needed. Current specs assume that the CCs are not overlapping. Impact might not be major though.</w:t>
            </w:r>
          </w:p>
        </w:tc>
      </w:tr>
      <w:tr w:rsidR="00807CE0" w:rsidRPr="00571777" w14:paraId="402E8494" w14:textId="77777777" w:rsidTr="004F28A9">
        <w:tc>
          <w:tcPr>
            <w:tcW w:w="1233" w:type="dxa"/>
            <w:vMerge/>
          </w:tcPr>
          <w:p w14:paraId="18B61E8E" w14:textId="77777777" w:rsidR="00807CE0" w:rsidRDefault="00807CE0" w:rsidP="001F4D7E">
            <w:pPr>
              <w:spacing w:after="120"/>
              <w:rPr>
                <w:rFonts w:eastAsiaTheme="minorEastAsia"/>
                <w:color w:val="0070C0"/>
                <w:lang w:val="en-US" w:eastAsia="zh-CN"/>
              </w:rPr>
            </w:pPr>
          </w:p>
        </w:tc>
        <w:tc>
          <w:tcPr>
            <w:tcW w:w="8398" w:type="dxa"/>
          </w:tcPr>
          <w:p w14:paraId="6230FFAA" w14:textId="77777777" w:rsidR="00807CE0" w:rsidRDefault="00807CE0" w:rsidP="00C550D8">
            <w:pPr>
              <w:spacing w:after="120"/>
              <w:rPr>
                <w:rFonts w:eastAsiaTheme="minorEastAsia"/>
                <w:color w:val="0070C0"/>
                <w:lang w:val="en-US" w:eastAsia="zh-CN"/>
              </w:rPr>
            </w:pPr>
            <w:r>
              <w:rPr>
                <w:rFonts w:eastAsiaTheme="minorEastAsia"/>
                <w:color w:val="0070C0"/>
                <w:lang w:val="en-US" w:eastAsia="zh-CN"/>
              </w:rPr>
              <w:t xml:space="preserve">Ericsson: In general it’s good to have a TP which documents this method, however some details are </w:t>
            </w:r>
            <w:proofErr w:type="gramStart"/>
            <w:r>
              <w:rPr>
                <w:rFonts w:eastAsiaTheme="minorEastAsia"/>
                <w:color w:val="0070C0"/>
                <w:lang w:val="en-US" w:eastAsia="zh-CN"/>
              </w:rPr>
              <w:t>missing  such</w:t>
            </w:r>
            <w:proofErr w:type="gramEnd"/>
            <w:r>
              <w:rPr>
                <w:rFonts w:eastAsiaTheme="minorEastAsia"/>
                <w:color w:val="0070C0"/>
                <w:lang w:val="en-US" w:eastAsia="zh-CN"/>
              </w:rPr>
              <w:t xml:space="preserve"> as how we shall handle. UE capability and indication from UE on which bands it supports overlapping intra band CA to support irregular </w:t>
            </w:r>
            <w:proofErr w:type="gramStart"/>
            <w:r>
              <w:rPr>
                <w:rFonts w:eastAsiaTheme="minorEastAsia"/>
                <w:color w:val="0070C0"/>
                <w:lang w:val="en-US" w:eastAsia="zh-CN"/>
              </w:rPr>
              <w:t>BW’s</w:t>
            </w:r>
            <w:proofErr w:type="gramEnd"/>
            <w:r>
              <w:rPr>
                <w:rFonts w:eastAsiaTheme="minorEastAsia"/>
                <w:color w:val="0070C0"/>
                <w:lang w:val="en-US" w:eastAsia="zh-CN"/>
              </w:rPr>
              <w:t xml:space="preserve"> for a band. </w:t>
            </w:r>
          </w:p>
          <w:p w14:paraId="0CCCF926" w14:textId="77777777" w:rsidR="00807CE0" w:rsidRDefault="00807CE0" w:rsidP="00C550D8">
            <w:pPr>
              <w:spacing w:after="120"/>
              <w:rPr>
                <w:rFonts w:eastAsiaTheme="minorEastAsia"/>
                <w:color w:val="0070C0"/>
                <w:lang w:val="en-US" w:eastAsia="zh-CN"/>
              </w:rPr>
            </w:pPr>
            <w:proofErr w:type="gramStart"/>
            <w:r>
              <w:rPr>
                <w:rFonts w:eastAsiaTheme="minorEastAsia"/>
                <w:color w:val="0070C0"/>
                <w:lang w:val="en-US" w:eastAsia="zh-CN"/>
              </w:rPr>
              <w:t>Also</w:t>
            </w:r>
            <w:proofErr w:type="gramEnd"/>
            <w:r>
              <w:rPr>
                <w:rFonts w:eastAsiaTheme="minorEastAsia"/>
                <w:color w:val="0070C0"/>
                <w:lang w:val="en-US" w:eastAsia="zh-CN"/>
              </w:rPr>
              <w:t xml:space="preserve"> some more details on signaling for setting up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(Cc) might be useful to be updated in the TP.  </w:t>
            </w:r>
          </w:p>
          <w:p w14:paraId="2E7ED8DC" w14:textId="77777777" w:rsidR="00807CE0" w:rsidRDefault="00807CE0" w:rsidP="00C550D8">
            <w:pPr>
              <w:spacing w:after="120"/>
              <w:rPr>
                <w:rFonts w:eastAsiaTheme="minorEastAsia"/>
                <w:color w:val="0070C0"/>
                <w:lang w:val="en-US" w:eastAsia="zh-CN"/>
              </w:rPr>
            </w:pPr>
            <w:r>
              <w:rPr>
                <w:rFonts w:eastAsiaTheme="minorEastAsia"/>
                <w:color w:val="0070C0"/>
                <w:lang w:val="en-US" w:eastAsia="zh-CN"/>
              </w:rPr>
              <w:t>- Is there a need for BWPs per CC?</w:t>
            </w:r>
          </w:p>
          <w:p w14:paraId="53523049" w14:textId="77777777" w:rsidR="00807CE0" w:rsidRDefault="00807CE0" w:rsidP="00C550D8">
            <w:pPr>
              <w:spacing w:after="120"/>
              <w:rPr>
                <w:rFonts w:eastAsiaTheme="minorEastAsia"/>
                <w:color w:val="0070C0"/>
                <w:lang w:val="en-US" w:eastAsia="zh-CN"/>
              </w:rPr>
            </w:pPr>
            <w:r>
              <w:rPr>
                <w:rFonts w:eastAsiaTheme="minorEastAsia"/>
                <w:color w:val="0070C0"/>
                <w:lang w:val="en-US" w:eastAsia="zh-CN"/>
              </w:rPr>
              <w:t xml:space="preserve">- Will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contain SSB? (possibly dependent on BW size)</w:t>
            </w:r>
          </w:p>
          <w:p w14:paraId="13133B7C" w14:textId="77777777" w:rsidR="00807CE0" w:rsidRDefault="00807CE0" w:rsidP="00C550D8">
            <w:pPr>
              <w:spacing w:after="120"/>
              <w:rPr>
                <w:rFonts w:eastAsiaTheme="minorEastAsia"/>
                <w:color w:val="0070C0"/>
                <w:lang w:val="en-US" w:eastAsia="zh-CN"/>
              </w:rPr>
            </w:pPr>
            <w:r>
              <w:rPr>
                <w:rFonts w:eastAsiaTheme="minorEastAsia"/>
                <w:color w:val="0070C0"/>
                <w:lang w:val="en-US" w:eastAsia="zh-CN"/>
              </w:rPr>
              <w:lastRenderedPageBreak/>
              <w:t xml:space="preserve">- Will the “default” RRC configuration/ MAC-CE activation of the overlapping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be reused from legacy CA?</w:t>
            </w:r>
          </w:p>
          <w:p w14:paraId="63DDCB27" w14:textId="77777777" w:rsidR="00807CE0" w:rsidRDefault="00807CE0" w:rsidP="00C550D8">
            <w:pPr>
              <w:spacing w:after="120"/>
              <w:rPr>
                <w:rFonts w:eastAsiaTheme="minorEastAsia"/>
                <w:color w:val="0070C0"/>
                <w:lang w:val="en-US" w:eastAsia="zh-CN"/>
              </w:rPr>
            </w:pPr>
            <w:r>
              <w:rPr>
                <w:rFonts w:eastAsiaTheme="minorEastAsia"/>
                <w:color w:val="0070C0"/>
                <w:lang w:val="en-US" w:eastAsia="zh-CN"/>
              </w:rPr>
              <w:t>The handling/solution of the overlapping PRBs between the two Component carriers should be explained.</w:t>
            </w:r>
          </w:p>
          <w:p w14:paraId="1DBEEA48" w14:textId="3C12294A" w:rsidR="00807CE0" w:rsidRDefault="00807CE0" w:rsidP="00C550D8">
            <w:pPr>
              <w:spacing w:after="120"/>
              <w:rPr>
                <w:rFonts w:eastAsiaTheme="minorEastAsia"/>
                <w:color w:val="0070C0"/>
                <w:lang w:val="en-US" w:eastAsia="zh-CN"/>
              </w:rPr>
            </w:pPr>
            <w:r>
              <w:rPr>
                <w:rFonts w:eastAsiaTheme="minorEastAsia"/>
                <w:color w:val="0070C0"/>
                <w:lang w:val="en-US" w:eastAsia="zh-CN"/>
              </w:rPr>
              <w:t xml:space="preserve">We can work on the proposed text during the meeting, and if </w:t>
            </w:r>
            <w:proofErr w:type="gramStart"/>
            <w:r>
              <w:rPr>
                <w:rFonts w:eastAsiaTheme="minorEastAsia"/>
                <w:color w:val="0070C0"/>
                <w:lang w:val="en-US" w:eastAsia="zh-CN"/>
              </w:rPr>
              <w:t>not</w:t>
            </w:r>
            <w:proofErr w:type="gramEnd"/>
            <w:r>
              <w:rPr>
                <w:rFonts w:eastAsiaTheme="minorEastAsia"/>
                <w:color w:val="0070C0"/>
                <w:lang w:val="en-US" w:eastAsia="zh-CN"/>
              </w:rPr>
              <w:t xml:space="preserve"> all details can be captured during this meeting time one approach is to include “Editor’s note” to encourage companies to provide update in coming meetings.</w:t>
            </w:r>
          </w:p>
        </w:tc>
      </w:tr>
      <w:tr w:rsidR="00807CE0" w:rsidRPr="00571777" w14:paraId="0EFEF726" w14:textId="77777777" w:rsidTr="004F28A9">
        <w:tc>
          <w:tcPr>
            <w:tcW w:w="1233" w:type="dxa"/>
            <w:vMerge/>
          </w:tcPr>
          <w:p w14:paraId="53A0F2FD" w14:textId="77777777" w:rsidR="00807CE0" w:rsidRDefault="00807CE0" w:rsidP="001F4D7E">
            <w:pPr>
              <w:spacing w:after="120"/>
              <w:rPr>
                <w:rFonts w:eastAsiaTheme="minorEastAsia"/>
                <w:color w:val="0070C0"/>
                <w:lang w:val="en-US" w:eastAsia="zh-CN"/>
              </w:rPr>
            </w:pPr>
          </w:p>
        </w:tc>
        <w:tc>
          <w:tcPr>
            <w:tcW w:w="8398" w:type="dxa"/>
          </w:tcPr>
          <w:p w14:paraId="6096A9DA" w14:textId="70EBCB05" w:rsidR="00807CE0" w:rsidRDefault="00807CE0" w:rsidP="001F4D7E">
            <w:pPr>
              <w:spacing w:after="120"/>
              <w:rPr>
                <w:rFonts w:eastAsiaTheme="minorEastAsia"/>
                <w:color w:val="0070C0"/>
                <w:lang w:val="en-US" w:eastAsia="zh-CN"/>
              </w:rPr>
            </w:pPr>
            <w:r>
              <w:rPr>
                <w:rFonts w:eastAsiaTheme="minorEastAsia"/>
                <w:color w:val="0070C0"/>
                <w:lang w:val="en-US" w:eastAsia="zh-CN"/>
              </w:rPr>
              <w:t xml:space="preserve">Apple: We agree with the comments from Qualcomm that this TP assumes that it works for legacy UEs, but we do not think that it is the case. As further elaborated by Ericsson, it is not clear whether one or two BWPs are </w:t>
            </w:r>
            <w:proofErr w:type="spellStart"/>
            <w:r>
              <w:rPr>
                <w:rFonts w:eastAsiaTheme="minorEastAsia"/>
                <w:color w:val="0070C0"/>
                <w:lang w:val="en-US" w:eastAsia="zh-CN"/>
              </w:rPr>
              <w:t>are</w:t>
            </w:r>
            <w:proofErr w:type="spellEnd"/>
            <w:r>
              <w:rPr>
                <w:rFonts w:eastAsiaTheme="minorEastAsia"/>
                <w:color w:val="0070C0"/>
                <w:lang w:val="en-US" w:eastAsia="zh-CN"/>
              </w:rPr>
              <w:t xml:space="preserve"> needed, how they are configured, etc.</w:t>
            </w:r>
          </w:p>
        </w:tc>
      </w:tr>
      <w:tr w:rsidR="00807CE0" w:rsidRPr="00571777" w14:paraId="5A57D002" w14:textId="77777777" w:rsidTr="004F28A9">
        <w:tc>
          <w:tcPr>
            <w:tcW w:w="1233" w:type="dxa"/>
            <w:vMerge/>
          </w:tcPr>
          <w:p w14:paraId="42B5F24E" w14:textId="77777777" w:rsidR="00807CE0" w:rsidRDefault="00807CE0" w:rsidP="001F4D7E">
            <w:pPr>
              <w:spacing w:after="120"/>
              <w:rPr>
                <w:rFonts w:eastAsiaTheme="minorEastAsia"/>
                <w:color w:val="0070C0"/>
                <w:lang w:val="en-US" w:eastAsia="zh-CN"/>
              </w:rPr>
            </w:pPr>
          </w:p>
        </w:tc>
        <w:tc>
          <w:tcPr>
            <w:tcW w:w="8398" w:type="dxa"/>
          </w:tcPr>
          <w:p w14:paraId="591D767F" w14:textId="25E6D8EB" w:rsidR="00807CE0" w:rsidRDefault="00807CE0" w:rsidP="001F4D7E">
            <w:pPr>
              <w:spacing w:after="120"/>
              <w:rPr>
                <w:rFonts w:eastAsiaTheme="minorEastAsia"/>
                <w:color w:val="0070C0"/>
                <w:lang w:val="en-US" w:eastAsia="zh-CN"/>
              </w:rPr>
            </w:pPr>
            <w:r>
              <w:rPr>
                <w:rFonts w:eastAsiaTheme="minorEastAsia"/>
                <w:color w:val="0070C0"/>
                <w:lang w:val="en-US" w:eastAsia="zh-CN"/>
              </w:rPr>
              <w:t>Nokia: proposal in 6.2.2.1 not clear, this bullet is on UEs which support this solution. For 6.3.1 there is another TP which is overlapping with this one. RAN1/2 part to be addressed in the LS to these WGs (see more details on this method in R4-2114367). For SU part, the following should be mentioned: “</w:t>
            </w:r>
            <w:r w:rsidRPr="00236541">
              <w:rPr>
                <w:lang w:eastAsia="ko-KR"/>
              </w:rPr>
              <w:t xml:space="preserve">For UEs supporting overlapping channel bandwidths, if the main RF carrier and additional RF carrier are treated as if it is a normal carrier aggregation operation, there may be additional overhead due to duplicated common channels and signals such as SSB, PDCCH and CSI-RS configured both in </w:t>
            </w:r>
            <w:proofErr w:type="spellStart"/>
            <w:r w:rsidRPr="00236541">
              <w:rPr>
                <w:lang w:eastAsia="ko-KR"/>
              </w:rPr>
              <w:t>Pcell</w:t>
            </w:r>
            <w:proofErr w:type="spellEnd"/>
            <w:r w:rsidRPr="00236541">
              <w:rPr>
                <w:lang w:eastAsia="ko-KR"/>
              </w:rPr>
              <w:t xml:space="preserve"> and </w:t>
            </w:r>
            <w:proofErr w:type="spellStart"/>
            <w:r w:rsidRPr="00236541">
              <w:rPr>
                <w:lang w:eastAsia="ko-KR"/>
              </w:rPr>
              <w:t>Scell</w:t>
            </w:r>
            <w:proofErr w:type="spellEnd"/>
            <w:r w:rsidRPr="00236541">
              <w:rPr>
                <w:lang w:eastAsia="ko-KR"/>
              </w:rPr>
              <w:t>, in addition of the MAC processes associated with CA</w:t>
            </w:r>
            <w:r>
              <w:rPr>
                <w:rFonts w:eastAsiaTheme="minorEastAsia"/>
                <w:color w:val="0070C0"/>
                <w:lang w:val="en-US" w:eastAsia="zh-CN"/>
              </w:rPr>
              <w:t>”.</w:t>
            </w:r>
          </w:p>
        </w:tc>
      </w:tr>
      <w:tr w:rsidR="0058136F" w:rsidRPr="00571777" w14:paraId="5A94A942" w14:textId="77777777" w:rsidTr="004F28A9">
        <w:tc>
          <w:tcPr>
            <w:tcW w:w="1233" w:type="dxa"/>
            <w:vMerge w:val="restart"/>
          </w:tcPr>
          <w:p w14:paraId="665C364F" w14:textId="0C707679" w:rsidR="0058136F" w:rsidRDefault="0058136F" w:rsidP="001F4D7E">
            <w:pPr>
              <w:spacing w:after="120"/>
              <w:rPr>
                <w:rFonts w:eastAsiaTheme="minorEastAsia"/>
                <w:color w:val="0070C0"/>
                <w:lang w:val="en-US" w:eastAsia="zh-CN"/>
              </w:rPr>
            </w:pPr>
            <w:r w:rsidRPr="00FA5A11">
              <w:rPr>
                <w:rFonts w:asciiTheme="minorHAnsi" w:hAnsiTheme="minorHAnsi" w:cstheme="minorHAnsi"/>
              </w:rPr>
              <w:t>R4-2113949</w:t>
            </w:r>
          </w:p>
        </w:tc>
        <w:tc>
          <w:tcPr>
            <w:tcW w:w="8398" w:type="dxa"/>
          </w:tcPr>
          <w:p w14:paraId="7A9C55CE" w14:textId="1FC6D98C" w:rsidR="0058136F" w:rsidRDefault="0058136F" w:rsidP="001F4D7E">
            <w:pPr>
              <w:spacing w:after="120"/>
              <w:rPr>
                <w:rFonts w:eastAsiaTheme="minorEastAsia"/>
                <w:color w:val="0070C0"/>
                <w:lang w:val="en-US" w:eastAsia="zh-CN"/>
              </w:rPr>
            </w:pPr>
            <w:r w:rsidRPr="008423F4">
              <w:rPr>
                <w:rFonts w:eastAsiaTheme="minorEastAsia"/>
                <w:color w:val="0070C0"/>
                <w:lang w:val="en-US" w:eastAsia="zh-CN"/>
              </w:rPr>
              <w:t xml:space="preserve">Intel – CR should not include text requiring multiple SSBs this solution is further discussed.  Other methods allow only a single SSB with additional </w:t>
            </w:r>
            <w:proofErr w:type="spellStart"/>
            <w:r w:rsidRPr="008423F4">
              <w:rPr>
                <w:rFonts w:eastAsiaTheme="minorEastAsia"/>
                <w:color w:val="0070C0"/>
                <w:lang w:val="en-US" w:eastAsia="zh-CN"/>
              </w:rPr>
              <w:t>signalling</w:t>
            </w:r>
            <w:proofErr w:type="spellEnd"/>
            <w:r w:rsidRPr="008423F4">
              <w:rPr>
                <w:rFonts w:eastAsiaTheme="minorEastAsia"/>
                <w:color w:val="0070C0"/>
                <w:lang w:val="en-US" w:eastAsia="zh-CN"/>
              </w:rPr>
              <w:t xml:space="preserve"> is needed.</w:t>
            </w:r>
          </w:p>
        </w:tc>
      </w:tr>
      <w:tr w:rsidR="0058136F" w:rsidRPr="00571777" w14:paraId="1501F80C" w14:textId="77777777" w:rsidTr="004F28A9">
        <w:tc>
          <w:tcPr>
            <w:tcW w:w="1233" w:type="dxa"/>
            <w:vMerge/>
          </w:tcPr>
          <w:p w14:paraId="142E38B3" w14:textId="77777777" w:rsidR="0058136F" w:rsidRDefault="0058136F" w:rsidP="001F4D7E">
            <w:pPr>
              <w:spacing w:after="120"/>
              <w:rPr>
                <w:rFonts w:eastAsiaTheme="minorEastAsia"/>
                <w:color w:val="0070C0"/>
                <w:lang w:val="en-US" w:eastAsia="zh-CN"/>
              </w:rPr>
            </w:pPr>
          </w:p>
        </w:tc>
        <w:tc>
          <w:tcPr>
            <w:tcW w:w="8398" w:type="dxa"/>
          </w:tcPr>
          <w:p w14:paraId="4C41D7D6" w14:textId="1ECA088E" w:rsidR="0058136F" w:rsidRDefault="0058136F" w:rsidP="001F4D7E">
            <w:pPr>
              <w:spacing w:after="120"/>
              <w:rPr>
                <w:rFonts w:eastAsiaTheme="minorEastAsia"/>
                <w:color w:val="0070C0"/>
                <w:lang w:val="en-US" w:eastAsia="zh-CN"/>
              </w:rPr>
            </w:pPr>
            <w:r>
              <w:rPr>
                <w:rFonts w:eastAsiaTheme="minorEastAsia"/>
                <w:color w:val="0070C0"/>
                <w:lang w:val="en-US" w:eastAsia="zh-CN"/>
              </w:rPr>
              <w:t>Nokia: TP in Clause 6.4.x – to be confirmed by RAN1/2, last paragraph not needed on what was discussed in RAN4.</w:t>
            </w:r>
          </w:p>
        </w:tc>
      </w:tr>
      <w:tr w:rsidR="0058136F" w:rsidRPr="00571777" w14:paraId="3D55FD2D" w14:textId="77777777" w:rsidTr="004F28A9">
        <w:tc>
          <w:tcPr>
            <w:tcW w:w="1233" w:type="dxa"/>
            <w:vMerge/>
          </w:tcPr>
          <w:p w14:paraId="0795ACE5" w14:textId="77777777" w:rsidR="0058136F" w:rsidRDefault="0058136F" w:rsidP="001F4D7E">
            <w:pPr>
              <w:spacing w:after="120"/>
              <w:rPr>
                <w:rFonts w:eastAsiaTheme="minorEastAsia"/>
                <w:color w:val="0070C0"/>
                <w:lang w:val="en-US" w:eastAsia="zh-CN"/>
              </w:rPr>
            </w:pPr>
          </w:p>
        </w:tc>
        <w:tc>
          <w:tcPr>
            <w:tcW w:w="8398" w:type="dxa"/>
          </w:tcPr>
          <w:p w14:paraId="398DAE77" w14:textId="77777777" w:rsidR="0058136F" w:rsidRDefault="0058136F" w:rsidP="001F4D7E">
            <w:pPr>
              <w:spacing w:after="120"/>
              <w:rPr>
                <w:rFonts w:eastAsiaTheme="minorEastAsia"/>
                <w:color w:val="0070C0"/>
                <w:lang w:val="en-US" w:eastAsia="zh-CN"/>
              </w:rPr>
            </w:pPr>
            <w:r>
              <w:rPr>
                <w:rFonts w:eastAsiaTheme="minorEastAsia"/>
                <w:color w:val="0070C0"/>
                <w:lang w:val="en-US" w:eastAsia="zh-CN"/>
              </w:rPr>
              <w:t xml:space="preserve">Apple: For every solution, our preference is to keep related explanations in the corresponding section. In other </w:t>
            </w:r>
            <w:proofErr w:type="gramStart"/>
            <w:r>
              <w:rPr>
                <w:rFonts w:eastAsiaTheme="minorEastAsia"/>
                <w:color w:val="0070C0"/>
                <w:lang w:val="en-US" w:eastAsia="zh-CN"/>
              </w:rPr>
              <w:t>words</w:t>
            </w:r>
            <w:proofErr w:type="gramEnd"/>
            <w:r>
              <w:rPr>
                <w:rFonts w:eastAsiaTheme="minorEastAsia"/>
                <w:color w:val="0070C0"/>
                <w:lang w:val="en-US" w:eastAsia="zh-CN"/>
              </w:rPr>
              <w:t xml:space="preserve"> we cannot see why we need to move existing text to section 6.3. </w:t>
            </w:r>
          </w:p>
          <w:p w14:paraId="14167A14" w14:textId="7C1395CE" w:rsidR="0058136F" w:rsidRDefault="0058136F" w:rsidP="001F4D7E">
            <w:pPr>
              <w:spacing w:after="120"/>
              <w:rPr>
                <w:rFonts w:eastAsiaTheme="minorEastAsia"/>
                <w:color w:val="0070C0"/>
                <w:lang w:val="en-US" w:eastAsia="zh-CN"/>
              </w:rPr>
            </w:pPr>
            <w:r>
              <w:rPr>
                <w:rFonts w:eastAsiaTheme="minorEastAsia"/>
                <w:color w:val="0070C0"/>
                <w:lang w:val="en-US" w:eastAsia="zh-CN"/>
              </w:rPr>
              <w:t>Content of section 6.4.x has two aspects: general signaling with configuration and one versus two SSB. General signaling aspects can be captured in the main section of the corresponding solution, and one versus two SSB text can be updated further based on the outcome of the meeting.</w:t>
            </w:r>
          </w:p>
        </w:tc>
      </w:tr>
      <w:tr w:rsidR="0058136F" w:rsidRPr="00571777" w14:paraId="505F9963" w14:textId="77777777" w:rsidTr="004F28A9">
        <w:tc>
          <w:tcPr>
            <w:tcW w:w="1233" w:type="dxa"/>
            <w:vMerge/>
          </w:tcPr>
          <w:p w14:paraId="258ED2EF" w14:textId="77777777" w:rsidR="0058136F" w:rsidRDefault="0058136F" w:rsidP="001F4D7E">
            <w:pPr>
              <w:spacing w:after="120"/>
              <w:rPr>
                <w:rFonts w:eastAsiaTheme="minorEastAsia"/>
                <w:color w:val="0070C0"/>
                <w:lang w:val="en-US" w:eastAsia="zh-CN"/>
              </w:rPr>
            </w:pPr>
          </w:p>
        </w:tc>
        <w:tc>
          <w:tcPr>
            <w:tcW w:w="8398" w:type="dxa"/>
          </w:tcPr>
          <w:p w14:paraId="733EEEE4" w14:textId="376EE556" w:rsidR="0058136F" w:rsidRDefault="0058136F" w:rsidP="00A00F74">
            <w:pPr>
              <w:spacing w:after="120"/>
              <w:rPr>
                <w:rFonts w:eastAsiaTheme="minorEastAsia"/>
                <w:color w:val="0070C0"/>
                <w:lang w:val="en-US" w:eastAsia="zh-CN"/>
              </w:rPr>
            </w:pPr>
            <w:r>
              <w:rPr>
                <w:rFonts w:eastAsiaTheme="minorEastAsia"/>
                <w:color w:val="0070C0"/>
                <w:lang w:val="en-US" w:eastAsia="zh-CN"/>
              </w:rPr>
              <w:t>MediaTek: We don’t believe 2 SSBs are needed in case this is overlapping CA from UE perspective and legacy UEs are confined to the CC with the SSB</w:t>
            </w:r>
            <w:r w:rsidR="00A00F74">
              <w:rPr>
                <w:rFonts w:eastAsiaTheme="minorEastAsia"/>
                <w:color w:val="0070C0"/>
                <w:lang w:val="en-US" w:eastAsia="zh-CN"/>
              </w:rPr>
              <w:t>, even for &lt;10MHz</w:t>
            </w:r>
            <w:r>
              <w:rPr>
                <w:rFonts w:eastAsiaTheme="minorEastAsia"/>
                <w:color w:val="0070C0"/>
                <w:lang w:val="en-US" w:eastAsia="zh-CN"/>
              </w:rPr>
              <w:t>.</w:t>
            </w:r>
            <w:r w:rsidR="00A00F74">
              <w:rPr>
                <w:rFonts w:eastAsiaTheme="minorEastAsia"/>
                <w:color w:val="0070C0"/>
                <w:lang w:val="en-US" w:eastAsia="zh-CN"/>
              </w:rPr>
              <w:t xml:space="preserve"> Spec today allows to establish a 2</w:t>
            </w:r>
            <w:r w:rsidR="00A00F74" w:rsidRPr="0092094D">
              <w:rPr>
                <w:rFonts w:eastAsiaTheme="minorEastAsia"/>
                <w:color w:val="0070C0"/>
                <w:vertAlign w:val="superscript"/>
                <w:lang w:val="en-US" w:eastAsia="zh-CN"/>
              </w:rPr>
              <w:t>nd</w:t>
            </w:r>
            <w:r w:rsidR="00A00F74">
              <w:rPr>
                <w:rFonts w:eastAsiaTheme="minorEastAsia"/>
                <w:color w:val="0070C0"/>
                <w:lang w:val="en-US" w:eastAsia="zh-CN"/>
              </w:rPr>
              <w:t xml:space="preserve"> CC for the UE without an SSB.</w:t>
            </w:r>
          </w:p>
        </w:tc>
      </w:tr>
      <w:tr w:rsidR="004F28A9" w:rsidRPr="00571777" w14:paraId="5149472B" w14:textId="77777777" w:rsidTr="004F28A9">
        <w:tc>
          <w:tcPr>
            <w:tcW w:w="1233" w:type="dxa"/>
            <w:vMerge w:val="restart"/>
          </w:tcPr>
          <w:p w14:paraId="78DC14B9" w14:textId="587145D6" w:rsidR="004F28A9" w:rsidRDefault="004F28A9" w:rsidP="004F28A9">
            <w:pPr>
              <w:spacing w:after="120"/>
              <w:rPr>
                <w:rFonts w:eastAsiaTheme="minorEastAsia"/>
                <w:color w:val="0070C0"/>
                <w:lang w:val="en-US" w:eastAsia="zh-CN"/>
              </w:rPr>
            </w:pPr>
            <w:r w:rsidRPr="00FA5A11">
              <w:rPr>
                <w:rFonts w:asciiTheme="minorHAnsi" w:hAnsiTheme="minorHAnsi" w:cstheme="minorHAnsi"/>
              </w:rPr>
              <w:t>R4-2114367</w:t>
            </w:r>
          </w:p>
        </w:tc>
        <w:tc>
          <w:tcPr>
            <w:tcW w:w="8398" w:type="dxa"/>
          </w:tcPr>
          <w:p w14:paraId="19B3C1AD" w14:textId="77777777" w:rsidR="008B5F13" w:rsidRPr="008B5F13" w:rsidRDefault="008B5F13" w:rsidP="008B5F13">
            <w:pPr>
              <w:spacing w:after="120"/>
              <w:rPr>
                <w:rFonts w:eastAsiaTheme="minorEastAsia"/>
                <w:color w:val="0070C0"/>
                <w:lang w:val="en-US" w:eastAsia="zh-CN"/>
              </w:rPr>
            </w:pPr>
            <w:r w:rsidRPr="008B5F13">
              <w:rPr>
                <w:rFonts w:eastAsiaTheme="minorEastAsia"/>
                <w:color w:val="0070C0"/>
                <w:lang w:val="en-US" w:eastAsia="zh-CN"/>
              </w:rPr>
              <w:t>Intel – Overlapping from UE perspective is promising method.  The significant advantages of this method to allowing full UE SU and no ACS degradation make it worth pursuing.</w:t>
            </w:r>
          </w:p>
          <w:p w14:paraId="2E14067A" w14:textId="47B6EA8E" w:rsidR="004F28A9" w:rsidRDefault="008B5F13" w:rsidP="008B5F13">
            <w:pPr>
              <w:spacing w:after="120"/>
              <w:rPr>
                <w:rFonts w:eastAsiaTheme="minorEastAsia"/>
                <w:color w:val="0070C0"/>
                <w:lang w:val="en-US" w:eastAsia="zh-CN"/>
              </w:rPr>
            </w:pPr>
            <w:r w:rsidRPr="008B5F13">
              <w:rPr>
                <w:rFonts w:eastAsiaTheme="minorEastAsia"/>
                <w:color w:val="0070C0"/>
                <w:lang w:val="en-US" w:eastAsia="zh-CN"/>
              </w:rPr>
              <w:t xml:space="preserve">We feel that there is some impact to RAN1/2 to indicated distinct Offset to Point A values to each BWP.  However, this is actually less complicated than adding multiple </w:t>
            </w:r>
            <w:proofErr w:type="gramStart"/>
            <w:r w:rsidRPr="008B5F13">
              <w:rPr>
                <w:rFonts w:eastAsiaTheme="minorEastAsia"/>
                <w:color w:val="0070C0"/>
                <w:lang w:val="en-US" w:eastAsia="zh-CN"/>
              </w:rPr>
              <w:t>time-staggered</w:t>
            </w:r>
            <w:proofErr w:type="gramEnd"/>
            <w:r w:rsidRPr="008B5F13">
              <w:rPr>
                <w:rFonts w:eastAsiaTheme="minorEastAsia"/>
                <w:color w:val="0070C0"/>
                <w:lang w:val="en-US" w:eastAsia="zh-CN"/>
              </w:rPr>
              <w:t xml:space="preserve"> SSBs as in Overlapping NW method.</w:t>
            </w:r>
          </w:p>
        </w:tc>
      </w:tr>
      <w:tr w:rsidR="004F28A9" w:rsidRPr="00571777" w14:paraId="29762599" w14:textId="77777777" w:rsidTr="004F28A9">
        <w:tc>
          <w:tcPr>
            <w:tcW w:w="1233" w:type="dxa"/>
            <w:vMerge/>
          </w:tcPr>
          <w:p w14:paraId="1BA033ED" w14:textId="77777777" w:rsidR="004F28A9" w:rsidRDefault="004F28A9" w:rsidP="004F28A9">
            <w:pPr>
              <w:spacing w:after="120"/>
              <w:rPr>
                <w:rFonts w:eastAsiaTheme="minorEastAsia"/>
                <w:color w:val="0070C0"/>
                <w:lang w:val="en-US" w:eastAsia="zh-CN"/>
              </w:rPr>
            </w:pPr>
          </w:p>
        </w:tc>
        <w:tc>
          <w:tcPr>
            <w:tcW w:w="8398" w:type="dxa"/>
          </w:tcPr>
          <w:p w14:paraId="2D0A4F64" w14:textId="76810180" w:rsidR="00F80E83" w:rsidRDefault="00383D34" w:rsidP="004F28A9">
            <w:pPr>
              <w:spacing w:after="120"/>
              <w:rPr>
                <w:rFonts w:eastAsiaTheme="minorEastAsia"/>
                <w:color w:val="0070C0"/>
                <w:lang w:val="en-US" w:eastAsia="zh-CN"/>
              </w:rPr>
            </w:pPr>
            <w:r>
              <w:rPr>
                <w:rFonts w:eastAsiaTheme="minorEastAsia"/>
                <w:color w:val="0070C0"/>
                <w:lang w:val="en-US" w:eastAsia="zh-CN"/>
              </w:rPr>
              <w:t>Apple: There was an agreement last meeting to provide further details on the UE architecture for this solution, but it is still not clear how it is going to work from the UE perspective. Figure 2 in the paper just shows a “black box” that performs some actions</w:t>
            </w:r>
            <w:r w:rsidR="00061D77">
              <w:rPr>
                <w:rFonts w:eastAsiaTheme="minorEastAsia"/>
                <w:color w:val="0070C0"/>
                <w:lang w:val="en-US" w:eastAsia="zh-CN"/>
              </w:rPr>
              <w:t>, and the TP has a very generic description, “</w:t>
            </w:r>
            <w:r w:rsidR="00061D77" w:rsidRPr="0092094D">
              <w:rPr>
                <w:rFonts w:eastAsiaTheme="minorEastAsia"/>
                <w:i/>
                <w:iCs/>
                <w:color w:val="0070C0"/>
                <w:lang w:val="en-US" w:eastAsia="zh-CN"/>
              </w:rPr>
              <w:t xml:space="preserve">It </w:t>
            </w:r>
            <w:r w:rsidR="00061D77" w:rsidRPr="0092094D">
              <w:rPr>
                <w:rFonts w:eastAsiaTheme="minorEastAsia"/>
                <w:i/>
                <w:iCs/>
                <w:color w:val="0070C0"/>
                <w:lang w:eastAsia="zh-CN"/>
              </w:rPr>
              <w:t>requires UE support of intra-band non-contiguous CA with capability to separate bandwidth parts (CC1 and CC2) when frequency offset is less than the bandwidth of a single bandwidth part. The increased complexity due to combining two RF carriers into one baseband carrier is therefore affecting the receiver and its capability to separate the two CCs</w:t>
            </w:r>
            <w:r w:rsidR="00061D77">
              <w:rPr>
                <w:rFonts w:eastAsiaTheme="minorEastAsia"/>
                <w:color w:val="0070C0"/>
                <w:lang w:val="en-US" w:eastAsia="zh-CN"/>
              </w:rPr>
              <w:t xml:space="preserve">”. </w:t>
            </w:r>
          </w:p>
          <w:p w14:paraId="74380643" w14:textId="42A6BD23" w:rsidR="00F80E83" w:rsidRPr="0092094D" w:rsidRDefault="00061D77" w:rsidP="00F80E83">
            <w:pPr>
              <w:spacing w:after="120"/>
              <w:rPr>
                <w:rFonts w:eastAsiaTheme="minorEastAsia"/>
                <w:color w:val="0070C0"/>
                <w:lang w:val="en-US" w:eastAsia="zh-CN"/>
              </w:rPr>
            </w:pPr>
            <w:r>
              <w:rPr>
                <w:rFonts w:eastAsiaTheme="minorEastAsia"/>
                <w:color w:val="0070C0"/>
                <w:lang w:val="en-US" w:eastAsia="zh-CN"/>
              </w:rPr>
              <w:t>To understand better whether this solution fits existing UE architectures</w:t>
            </w:r>
            <w:r w:rsidR="00F80E83">
              <w:rPr>
                <w:rFonts w:eastAsiaTheme="minorEastAsia"/>
                <w:color w:val="0070C0"/>
                <w:lang w:val="en-US" w:eastAsia="zh-CN"/>
              </w:rPr>
              <w:t xml:space="preserve"> and/or which changes are needed</w:t>
            </w:r>
            <w:r>
              <w:rPr>
                <w:rFonts w:eastAsiaTheme="minorEastAsia"/>
                <w:color w:val="0070C0"/>
                <w:lang w:val="en-US" w:eastAsia="zh-CN"/>
              </w:rPr>
              <w:t xml:space="preserve">, the following </w:t>
            </w:r>
            <w:r w:rsidR="001C7F7F">
              <w:rPr>
                <w:rFonts w:eastAsiaTheme="minorEastAsia"/>
                <w:color w:val="0070C0"/>
                <w:lang w:val="en-US" w:eastAsia="zh-CN"/>
              </w:rPr>
              <w:t>blocks</w:t>
            </w:r>
            <w:r>
              <w:rPr>
                <w:rFonts w:eastAsiaTheme="minorEastAsia"/>
                <w:color w:val="0070C0"/>
                <w:lang w:val="en-US" w:eastAsia="zh-CN"/>
              </w:rPr>
              <w:t xml:space="preserve"> should be </w:t>
            </w:r>
            <w:r w:rsidR="001C7F7F">
              <w:rPr>
                <w:rFonts w:eastAsiaTheme="minorEastAsia"/>
                <w:color w:val="0070C0"/>
                <w:lang w:val="en-US" w:eastAsia="zh-CN"/>
              </w:rPr>
              <w:t>shown for the</w:t>
            </w:r>
            <w:r>
              <w:rPr>
                <w:rFonts w:eastAsiaTheme="minorEastAsia"/>
                <w:color w:val="0070C0"/>
                <w:lang w:val="en-US" w:eastAsia="zh-CN"/>
              </w:rPr>
              <w:t xml:space="preserve"> exemplary "reference" UE design:</w:t>
            </w:r>
            <w:r w:rsidR="00F80E83">
              <w:rPr>
                <w:rFonts w:eastAsiaTheme="minorEastAsia"/>
                <w:color w:val="0070C0"/>
                <w:lang w:val="en-US" w:eastAsia="zh-CN"/>
              </w:rPr>
              <w:t xml:space="preserve"> </w:t>
            </w:r>
            <w:r w:rsidR="00F80E83" w:rsidRPr="00F80E83">
              <w:rPr>
                <w:rFonts w:eastAsiaTheme="minorEastAsia"/>
                <w:color w:val="0070C0"/>
                <w:lang w:eastAsia="zh-CN"/>
              </w:rPr>
              <w:t>RF filter, mixer, baseband, ADC, digital filtering, data splitters</w:t>
            </w:r>
            <w:r w:rsidR="00F80E83">
              <w:rPr>
                <w:rFonts w:eastAsiaTheme="minorEastAsia"/>
                <w:color w:val="0070C0"/>
                <w:lang w:val="en-US" w:eastAsia="zh-CN"/>
              </w:rPr>
              <w:t>,</w:t>
            </w:r>
            <w:r w:rsidR="00F80E83" w:rsidRPr="00F80E83">
              <w:rPr>
                <w:rFonts w:eastAsiaTheme="minorEastAsia"/>
                <w:color w:val="0070C0"/>
                <w:lang w:eastAsia="zh-CN"/>
              </w:rPr>
              <w:t xml:space="preserve"> FFT</w:t>
            </w:r>
            <w:r w:rsidR="00F80E83">
              <w:rPr>
                <w:rFonts w:eastAsiaTheme="minorEastAsia"/>
                <w:color w:val="0070C0"/>
                <w:lang w:val="en-US" w:eastAsia="zh-CN"/>
              </w:rPr>
              <w:t xml:space="preserve">. It should be shown clearly: </w:t>
            </w:r>
          </w:p>
          <w:p w14:paraId="26357DD5" w14:textId="5DA969E9" w:rsidR="00F80E83" w:rsidRPr="00F80E83" w:rsidRDefault="00F80E83" w:rsidP="00F80E83">
            <w:pPr>
              <w:spacing w:after="120"/>
              <w:rPr>
                <w:rFonts w:eastAsiaTheme="minorEastAsia"/>
                <w:color w:val="0070C0"/>
                <w:lang w:eastAsia="zh-CN"/>
              </w:rPr>
            </w:pPr>
            <w:r w:rsidRPr="00F80E83">
              <w:rPr>
                <w:rFonts w:eastAsiaTheme="minorEastAsia"/>
                <w:color w:val="0070C0"/>
                <w:lang w:eastAsia="zh-CN"/>
              </w:rPr>
              <w:t xml:space="preserve">- Is there one incoming RF signal from the RF front end or are they split </w:t>
            </w:r>
            <w:r>
              <w:rPr>
                <w:rFonts w:eastAsiaTheme="minorEastAsia"/>
                <w:color w:val="0070C0"/>
                <w:lang w:val="en-US" w:eastAsia="zh-CN"/>
              </w:rPr>
              <w:t xml:space="preserve">further </w:t>
            </w:r>
            <w:r w:rsidRPr="00F80E83">
              <w:rPr>
                <w:rFonts w:eastAsiaTheme="minorEastAsia"/>
                <w:color w:val="0070C0"/>
                <w:lang w:eastAsia="zh-CN"/>
              </w:rPr>
              <w:t xml:space="preserve">inside </w:t>
            </w:r>
            <w:r>
              <w:rPr>
                <w:rFonts w:eastAsiaTheme="minorEastAsia"/>
                <w:color w:val="0070C0"/>
                <w:lang w:val="en-US" w:eastAsia="zh-CN"/>
              </w:rPr>
              <w:t>the chain</w:t>
            </w:r>
            <w:r w:rsidRPr="00F80E83">
              <w:rPr>
                <w:rFonts w:eastAsiaTheme="minorEastAsia"/>
                <w:color w:val="0070C0"/>
                <w:lang w:eastAsia="zh-CN"/>
              </w:rPr>
              <w:t xml:space="preserve">? For contiguous CA one incoming RF signal after RF front end can be assumed, but </w:t>
            </w:r>
            <w:r>
              <w:rPr>
                <w:rFonts w:eastAsiaTheme="minorEastAsia"/>
                <w:color w:val="0070C0"/>
                <w:lang w:val="en-US" w:eastAsia="zh-CN"/>
              </w:rPr>
              <w:t xml:space="preserve">since inter-band CA UE capability is mentioned, it is not clear whether there is one RF signal or </w:t>
            </w:r>
            <w:proofErr w:type="gramStart"/>
            <w:r>
              <w:rPr>
                <w:rFonts w:eastAsiaTheme="minorEastAsia"/>
                <w:color w:val="0070C0"/>
                <w:lang w:val="en-US" w:eastAsia="zh-CN"/>
              </w:rPr>
              <w:t>not;</w:t>
            </w:r>
            <w:proofErr w:type="gramEnd"/>
            <w:r>
              <w:rPr>
                <w:rFonts w:eastAsiaTheme="minorEastAsia"/>
                <w:color w:val="0070C0"/>
                <w:lang w:val="en-US" w:eastAsia="zh-CN"/>
              </w:rPr>
              <w:t xml:space="preserve"> </w:t>
            </w:r>
            <w:r w:rsidRPr="00F80E83">
              <w:rPr>
                <w:rFonts w:eastAsiaTheme="minorEastAsia"/>
                <w:color w:val="0070C0"/>
                <w:lang w:eastAsia="zh-CN"/>
              </w:rPr>
              <w:br/>
            </w:r>
          </w:p>
          <w:p w14:paraId="3C17BCEB" w14:textId="6800ACBA" w:rsidR="00F80E83" w:rsidRPr="0092094D" w:rsidRDefault="00F80E83" w:rsidP="00F80E83">
            <w:pPr>
              <w:spacing w:after="120"/>
              <w:rPr>
                <w:rFonts w:eastAsiaTheme="minorEastAsia"/>
                <w:color w:val="0070C0"/>
                <w:lang w:val="en-US" w:eastAsia="zh-CN"/>
              </w:rPr>
            </w:pPr>
            <w:r w:rsidRPr="00F80E83">
              <w:rPr>
                <w:rFonts w:eastAsiaTheme="minorEastAsia"/>
                <w:color w:val="0070C0"/>
                <w:lang w:eastAsia="zh-CN"/>
              </w:rPr>
              <w:t>- Will the baseband receive one stream of data or two streams as in CA? If there are two streams coming to baseband, where are they split? If there is one stream to baseband, but there are two RF signals coming out of the RF front end, at which stage you would “mix” signals so that the baseband receives a single data stream</w:t>
            </w:r>
            <w:r>
              <w:rPr>
                <w:rFonts w:eastAsiaTheme="minorEastAsia"/>
                <w:color w:val="0070C0"/>
                <w:lang w:val="en-US" w:eastAsia="zh-CN"/>
              </w:rPr>
              <w:t>?</w:t>
            </w:r>
          </w:p>
          <w:p w14:paraId="6BF4CD55" w14:textId="7CEF3841" w:rsidR="00061D77" w:rsidRDefault="00061D77" w:rsidP="004F28A9">
            <w:pPr>
              <w:spacing w:after="120"/>
              <w:rPr>
                <w:rFonts w:eastAsiaTheme="minorEastAsia"/>
                <w:color w:val="0070C0"/>
                <w:lang w:val="en-US" w:eastAsia="zh-CN"/>
              </w:rPr>
            </w:pPr>
            <w:r>
              <w:rPr>
                <w:rFonts w:eastAsiaTheme="minorEastAsia"/>
                <w:color w:val="0070C0"/>
                <w:lang w:val="en-US" w:eastAsia="zh-CN"/>
              </w:rPr>
              <w:lastRenderedPageBreak/>
              <w:t xml:space="preserve"> </w:t>
            </w:r>
          </w:p>
        </w:tc>
      </w:tr>
      <w:tr w:rsidR="004F28A9" w:rsidRPr="00571777" w14:paraId="1E5E87C7" w14:textId="77777777" w:rsidTr="004F28A9">
        <w:tc>
          <w:tcPr>
            <w:tcW w:w="1233" w:type="dxa"/>
            <w:vMerge w:val="restart"/>
          </w:tcPr>
          <w:p w14:paraId="6AB35BBA" w14:textId="069BF76B" w:rsidR="004F28A9" w:rsidRDefault="004F28A9" w:rsidP="004F28A9">
            <w:pPr>
              <w:spacing w:after="120"/>
              <w:rPr>
                <w:rFonts w:eastAsiaTheme="minorEastAsia"/>
                <w:color w:val="0070C0"/>
                <w:lang w:val="en-US" w:eastAsia="zh-CN"/>
              </w:rPr>
            </w:pPr>
            <w:r w:rsidRPr="00FA5A11">
              <w:rPr>
                <w:rFonts w:asciiTheme="minorHAnsi" w:hAnsiTheme="minorHAnsi" w:cstheme="minorHAnsi"/>
              </w:rPr>
              <w:lastRenderedPageBreak/>
              <w:t>R4-2113950</w:t>
            </w:r>
          </w:p>
        </w:tc>
        <w:tc>
          <w:tcPr>
            <w:tcW w:w="8398" w:type="dxa"/>
          </w:tcPr>
          <w:p w14:paraId="7DD2E315" w14:textId="4E237F30" w:rsidR="004F28A9" w:rsidRDefault="00807CE0" w:rsidP="004F28A9">
            <w:pPr>
              <w:spacing w:after="120"/>
              <w:rPr>
                <w:rFonts w:eastAsiaTheme="minorEastAsia"/>
                <w:color w:val="0070C0"/>
                <w:lang w:val="en-US" w:eastAsia="zh-CN"/>
              </w:rPr>
            </w:pPr>
            <w:r>
              <w:rPr>
                <w:rFonts w:eastAsiaTheme="minorEastAsia"/>
                <w:color w:val="0070C0"/>
                <w:lang w:val="en-US" w:eastAsia="zh-CN"/>
              </w:rPr>
              <w:t>Nokia: RAN1/2 to be confirmed by RAN1/2 LS</w:t>
            </w:r>
          </w:p>
        </w:tc>
      </w:tr>
      <w:tr w:rsidR="004F28A9" w:rsidRPr="00571777" w14:paraId="7B46C5B8" w14:textId="77777777" w:rsidTr="004F28A9">
        <w:tc>
          <w:tcPr>
            <w:tcW w:w="1233" w:type="dxa"/>
            <w:vMerge/>
          </w:tcPr>
          <w:p w14:paraId="43A7CFA4" w14:textId="77777777" w:rsidR="004F28A9" w:rsidRPr="00FA5A11" w:rsidRDefault="004F28A9" w:rsidP="004F28A9">
            <w:pPr>
              <w:spacing w:after="120"/>
              <w:rPr>
                <w:rFonts w:asciiTheme="minorHAnsi" w:hAnsiTheme="minorHAnsi" w:cstheme="minorHAnsi"/>
              </w:rPr>
            </w:pPr>
          </w:p>
        </w:tc>
        <w:tc>
          <w:tcPr>
            <w:tcW w:w="8398" w:type="dxa"/>
          </w:tcPr>
          <w:p w14:paraId="260FCCD8" w14:textId="77777777" w:rsidR="004F28A9" w:rsidRDefault="00923387" w:rsidP="004F28A9">
            <w:pPr>
              <w:spacing w:after="120"/>
              <w:rPr>
                <w:rFonts w:eastAsiaTheme="minorEastAsia"/>
                <w:color w:val="0070C0"/>
                <w:lang w:val="en-US" w:eastAsia="zh-CN"/>
              </w:rPr>
            </w:pPr>
            <w:r>
              <w:rPr>
                <w:rFonts w:eastAsiaTheme="minorEastAsia"/>
                <w:color w:val="0070C0"/>
                <w:lang w:val="en-US" w:eastAsia="zh-CN"/>
              </w:rPr>
              <w:t xml:space="preserve">Apple: What is the purpose of this TP, provide additional information for every solution or compare them? </w:t>
            </w:r>
            <w:r w:rsidR="00F61CE8">
              <w:rPr>
                <w:rFonts w:eastAsiaTheme="minorEastAsia"/>
                <w:color w:val="0070C0"/>
                <w:lang w:val="en-US" w:eastAsia="zh-CN"/>
              </w:rPr>
              <w:t>It seems that TP mixes up a bit both aspects, so if the intention is to provide overview of the specification impact, only the essential information should be kept.</w:t>
            </w:r>
          </w:p>
          <w:p w14:paraId="17D5AC7C" w14:textId="676AA4F9" w:rsidR="00F61CE8" w:rsidRDefault="00F61CE8" w:rsidP="004F28A9">
            <w:pPr>
              <w:spacing w:after="120"/>
              <w:rPr>
                <w:rFonts w:eastAsiaTheme="minorEastAsia"/>
                <w:color w:val="0070C0"/>
                <w:lang w:val="en-US" w:eastAsia="zh-CN"/>
              </w:rPr>
            </w:pPr>
            <w:r>
              <w:rPr>
                <w:rFonts w:eastAsiaTheme="minorEastAsia"/>
                <w:color w:val="0070C0"/>
                <w:lang w:val="en-US" w:eastAsia="zh-CN"/>
              </w:rPr>
              <w:t xml:space="preserve">In section 6.5.2, there is no specification impact regardless of the fact whether the irregular channel is larger or smaller than 10MHz. </w:t>
            </w:r>
          </w:p>
        </w:tc>
      </w:tr>
    </w:tbl>
    <w:p w14:paraId="26DE6BC2" w14:textId="77777777" w:rsidR="00FA5A11" w:rsidRPr="003418CB" w:rsidRDefault="00FA5A11" w:rsidP="00FA5A11">
      <w:pPr>
        <w:rPr>
          <w:color w:val="0070C0"/>
          <w:lang w:val="en-US" w:eastAsia="zh-CN"/>
        </w:rPr>
      </w:pPr>
    </w:p>
    <w:p w14:paraId="3DD8C519" w14:textId="77777777" w:rsidR="00FA5A11" w:rsidRPr="00035C50" w:rsidRDefault="00FA5A11" w:rsidP="00FA5A11">
      <w:pPr>
        <w:pStyle w:val="Heading2"/>
      </w:pPr>
      <w:r w:rsidRPr="00035C50">
        <w:t>Summary</w:t>
      </w:r>
      <w:r w:rsidRPr="00035C50">
        <w:rPr>
          <w:rFonts w:hint="eastAsia"/>
        </w:rPr>
        <w:t xml:space="preserve"> for 1st round </w:t>
      </w:r>
    </w:p>
    <w:p w14:paraId="400E1ED5" w14:textId="77777777" w:rsidR="00FA5A11" w:rsidRPr="00805BE8" w:rsidRDefault="00FA5A11" w:rsidP="00FA5A11">
      <w:pPr>
        <w:pStyle w:val="Heading3"/>
        <w:rPr>
          <w:sz w:val="24"/>
          <w:szCs w:val="16"/>
        </w:rPr>
      </w:pPr>
      <w:r w:rsidRPr="00805BE8">
        <w:rPr>
          <w:sz w:val="24"/>
          <w:szCs w:val="16"/>
        </w:rPr>
        <w:t xml:space="preserve">Open issues </w:t>
      </w:r>
    </w:p>
    <w:p w14:paraId="78C1A78B" w14:textId="77777777" w:rsidR="00FA5A11" w:rsidRDefault="00FA5A11" w:rsidP="00FA5A1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FA5A11" w:rsidRPr="00004165" w14:paraId="1D48D9A2" w14:textId="77777777" w:rsidTr="00346B26">
        <w:tc>
          <w:tcPr>
            <w:tcW w:w="1224" w:type="dxa"/>
          </w:tcPr>
          <w:p w14:paraId="38457B5A" w14:textId="77777777" w:rsidR="00FA5A11" w:rsidRPr="00805BE8" w:rsidRDefault="00FA5A11" w:rsidP="001F4D7E">
            <w:pPr>
              <w:rPr>
                <w:rFonts w:eastAsiaTheme="minorEastAsia"/>
                <w:b/>
                <w:bCs/>
                <w:color w:val="0070C0"/>
                <w:lang w:val="en-US" w:eastAsia="zh-CN"/>
              </w:rPr>
            </w:pPr>
          </w:p>
        </w:tc>
        <w:tc>
          <w:tcPr>
            <w:tcW w:w="8407" w:type="dxa"/>
          </w:tcPr>
          <w:p w14:paraId="5C9A0F46" w14:textId="77777777" w:rsidR="00FA5A11" w:rsidRPr="00805BE8" w:rsidRDefault="00FA5A11" w:rsidP="001F4D7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A5A11" w14:paraId="681376B4" w14:textId="77777777" w:rsidTr="00346B26">
        <w:tc>
          <w:tcPr>
            <w:tcW w:w="1224" w:type="dxa"/>
          </w:tcPr>
          <w:p w14:paraId="0ED1D03B" w14:textId="555AFA1B" w:rsidR="00FA5A11" w:rsidRPr="004E11AE" w:rsidRDefault="00FA5A11" w:rsidP="001F4D7E">
            <w:pPr>
              <w:rPr>
                <w:rFonts w:eastAsiaTheme="minorEastAsia"/>
                <w:color w:val="0070C0"/>
                <w:lang w:val="en-US" w:eastAsia="zh-CN"/>
              </w:rPr>
            </w:pPr>
            <w:r w:rsidRPr="004E11AE">
              <w:rPr>
                <w:rFonts w:eastAsiaTheme="minorEastAsia" w:hint="eastAsia"/>
                <w:b/>
                <w:bCs/>
                <w:color w:val="0070C0"/>
                <w:lang w:val="en-US" w:eastAsia="zh-CN"/>
              </w:rPr>
              <w:t>Sub-topic</w:t>
            </w:r>
            <w:r w:rsidRPr="004E11AE">
              <w:rPr>
                <w:rFonts w:eastAsiaTheme="minorEastAsia"/>
                <w:b/>
                <w:bCs/>
                <w:color w:val="0070C0"/>
                <w:lang w:val="en-US" w:eastAsia="zh-CN"/>
              </w:rPr>
              <w:t xml:space="preserve"> </w:t>
            </w:r>
            <w:r w:rsidRPr="004E11AE">
              <w:rPr>
                <w:rFonts w:eastAsiaTheme="minorEastAsia" w:hint="eastAsia"/>
                <w:b/>
                <w:bCs/>
                <w:color w:val="0070C0"/>
                <w:lang w:val="en-US" w:eastAsia="zh-CN"/>
              </w:rPr>
              <w:t>#</w:t>
            </w:r>
            <w:r w:rsidR="00346B26" w:rsidRPr="004E11AE">
              <w:rPr>
                <w:rFonts w:eastAsiaTheme="minorEastAsia"/>
                <w:b/>
                <w:bCs/>
                <w:color w:val="0070C0"/>
                <w:lang w:val="en-US" w:eastAsia="zh-CN"/>
              </w:rPr>
              <w:t>3-</w:t>
            </w:r>
            <w:r w:rsidRPr="004E11AE">
              <w:rPr>
                <w:rFonts w:eastAsiaTheme="minorEastAsia" w:hint="eastAsia"/>
                <w:b/>
                <w:bCs/>
                <w:color w:val="0070C0"/>
                <w:lang w:val="en-US" w:eastAsia="zh-CN"/>
              </w:rPr>
              <w:t>1</w:t>
            </w:r>
          </w:p>
        </w:tc>
        <w:tc>
          <w:tcPr>
            <w:tcW w:w="8407" w:type="dxa"/>
          </w:tcPr>
          <w:p w14:paraId="28442199" w14:textId="75F05207" w:rsidR="00346B26" w:rsidRPr="006E2DAB" w:rsidRDefault="00346B26" w:rsidP="001F4D7E">
            <w:pPr>
              <w:rPr>
                <w:lang w:val="en-US" w:eastAsia="zh-CN"/>
              </w:rPr>
            </w:pPr>
            <w:r w:rsidRPr="006E2DAB">
              <w:rPr>
                <w:rFonts w:hint="eastAsia"/>
                <w:lang w:val="en-US" w:eastAsia="zh-CN"/>
              </w:rPr>
              <w:t xml:space="preserve">Sub-topic </w:t>
            </w:r>
            <w:r w:rsidRPr="006E2DAB">
              <w:rPr>
                <w:lang w:val="en-US" w:eastAsia="zh-CN"/>
              </w:rPr>
              <w:t>description: Combined UE channel bandwidth approach</w:t>
            </w:r>
          </w:p>
          <w:p w14:paraId="222E19A3" w14:textId="1F87DA92" w:rsidR="00FA5A11" w:rsidRPr="006E2DAB" w:rsidRDefault="00FA5A11" w:rsidP="001F4D7E">
            <w:pPr>
              <w:rPr>
                <w:rFonts w:eastAsiaTheme="minorEastAsia"/>
                <w:lang w:val="en-US" w:eastAsia="zh-CN"/>
              </w:rPr>
            </w:pPr>
            <w:r w:rsidRPr="006E2DAB">
              <w:rPr>
                <w:rFonts w:eastAsiaTheme="minorEastAsia" w:hint="eastAsia"/>
                <w:lang w:val="en-US" w:eastAsia="zh-CN"/>
              </w:rPr>
              <w:t>Tentative agreements:</w:t>
            </w:r>
          </w:p>
          <w:p w14:paraId="39D8C89D" w14:textId="4F99F1AD" w:rsidR="00346B26" w:rsidRPr="006E2DAB" w:rsidRDefault="00346B26" w:rsidP="001F4D7E">
            <w:pPr>
              <w:rPr>
                <w:rFonts w:eastAsiaTheme="minorEastAsia"/>
                <w:lang w:val="en-US" w:eastAsia="zh-CN"/>
              </w:rPr>
            </w:pPr>
            <w:r w:rsidRPr="006E2DAB">
              <w:rPr>
                <w:rFonts w:eastAsiaTheme="minorEastAsia"/>
                <w:lang w:val="en-US" w:eastAsia="zh-CN"/>
              </w:rPr>
              <w:t xml:space="preserve">Companies have different viewpoints on RAN2 specification interpretations and RAN4 has agreed to capture questions for clarification to RAN2 in LS.  </w:t>
            </w:r>
          </w:p>
          <w:p w14:paraId="3646B598" w14:textId="77777777" w:rsidR="004E11AE" w:rsidRPr="006E2DAB" w:rsidRDefault="00FA5A11" w:rsidP="001F4D7E">
            <w:pPr>
              <w:rPr>
                <w:rFonts w:eastAsiaTheme="minorEastAsia"/>
                <w:lang w:val="en-US" w:eastAsia="zh-CN"/>
              </w:rPr>
            </w:pPr>
            <w:r w:rsidRPr="006E2DAB">
              <w:rPr>
                <w:rFonts w:eastAsiaTheme="minorEastAsia"/>
                <w:lang w:val="en-US" w:eastAsia="zh-CN"/>
              </w:rPr>
              <w:t>Recommendations</w:t>
            </w:r>
            <w:r w:rsidRPr="006E2DAB">
              <w:rPr>
                <w:rFonts w:eastAsiaTheme="minorEastAsia" w:hint="eastAsia"/>
                <w:lang w:val="en-US" w:eastAsia="zh-CN"/>
              </w:rPr>
              <w:t xml:space="preserve"> for 2</w:t>
            </w:r>
            <w:r w:rsidRPr="006E2DAB">
              <w:rPr>
                <w:rFonts w:eastAsiaTheme="minorEastAsia" w:hint="eastAsia"/>
                <w:vertAlign w:val="superscript"/>
                <w:lang w:val="en-US" w:eastAsia="zh-CN"/>
              </w:rPr>
              <w:t>nd</w:t>
            </w:r>
            <w:r w:rsidRPr="006E2DAB">
              <w:rPr>
                <w:rFonts w:eastAsiaTheme="minorEastAsia" w:hint="eastAsia"/>
                <w:lang w:val="en-US" w:eastAsia="zh-CN"/>
              </w:rPr>
              <w:t xml:space="preserve"> round:</w:t>
            </w:r>
            <w:r w:rsidR="00346B26" w:rsidRPr="006E2DAB">
              <w:rPr>
                <w:rFonts w:eastAsiaTheme="minorEastAsia"/>
                <w:lang w:val="en-US" w:eastAsia="zh-CN"/>
              </w:rPr>
              <w:t xml:space="preserve"> </w:t>
            </w:r>
          </w:p>
          <w:p w14:paraId="040FAAAE" w14:textId="1E1F6F66" w:rsidR="00FA5A11" w:rsidRPr="006E2DAB" w:rsidRDefault="00346B26" w:rsidP="001F4D7E">
            <w:pPr>
              <w:rPr>
                <w:rFonts w:eastAsiaTheme="minorEastAsia"/>
                <w:lang w:val="en-US" w:eastAsia="zh-CN"/>
              </w:rPr>
            </w:pPr>
            <w:r w:rsidRPr="006E2DAB">
              <w:rPr>
                <w:rFonts w:eastAsiaTheme="minorEastAsia"/>
                <w:lang w:val="en-US" w:eastAsia="zh-CN"/>
              </w:rPr>
              <w:t>Specification (TS 38.211) support UE dedicated BWP reconfiguration clarification question to RAN1/2 is captured in LS</w:t>
            </w:r>
            <w:r w:rsidR="004E11AE" w:rsidRPr="006E2DAB">
              <w:rPr>
                <w:rFonts w:eastAsiaTheme="minorEastAsia"/>
                <w:lang w:val="en-US" w:eastAsia="zh-CN"/>
              </w:rPr>
              <w:t>.  Companies are encouraged to focus efforts on draft LS, with no additional discussion in email summary on this sub-topic during 2</w:t>
            </w:r>
            <w:r w:rsidR="004E11AE" w:rsidRPr="006E2DAB">
              <w:rPr>
                <w:rFonts w:eastAsiaTheme="minorEastAsia"/>
                <w:vertAlign w:val="superscript"/>
                <w:lang w:val="en-US" w:eastAsia="zh-CN"/>
              </w:rPr>
              <w:t>nd</w:t>
            </w:r>
            <w:r w:rsidR="004E11AE" w:rsidRPr="006E2DAB">
              <w:rPr>
                <w:rFonts w:eastAsiaTheme="minorEastAsia"/>
                <w:lang w:val="en-US" w:eastAsia="zh-CN"/>
              </w:rPr>
              <w:t xml:space="preserve"> round.</w:t>
            </w:r>
          </w:p>
        </w:tc>
      </w:tr>
      <w:tr w:rsidR="00346B26" w14:paraId="731791CA" w14:textId="77777777" w:rsidTr="00346B26">
        <w:tc>
          <w:tcPr>
            <w:tcW w:w="1224" w:type="dxa"/>
          </w:tcPr>
          <w:p w14:paraId="376970E8" w14:textId="53706CB4" w:rsidR="00346B26" w:rsidRPr="00045592" w:rsidRDefault="00346B26" w:rsidP="00346B26">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3-2</w:t>
            </w:r>
          </w:p>
        </w:tc>
        <w:tc>
          <w:tcPr>
            <w:tcW w:w="8407" w:type="dxa"/>
          </w:tcPr>
          <w:p w14:paraId="1A2A8D31" w14:textId="77777777" w:rsidR="00346B26" w:rsidRPr="006E2DAB" w:rsidRDefault="00346B26" w:rsidP="00346B26">
            <w:pPr>
              <w:rPr>
                <w:lang w:val="en-US" w:eastAsia="zh-CN"/>
              </w:rPr>
            </w:pPr>
            <w:r w:rsidRPr="006E2DAB">
              <w:rPr>
                <w:rFonts w:hint="eastAsia"/>
                <w:lang w:val="en-US" w:eastAsia="zh-CN"/>
              </w:rPr>
              <w:t>Sub-topic description</w:t>
            </w:r>
            <w:r w:rsidRPr="006E2DAB">
              <w:rPr>
                <w:lang w:val="en-US" w:eastAsia="zh-CN"/>
              </w:rPr>
              <w:t>: Overlapping CA approach</w:t>
            </w:r>
            <w:r w:rsidRPr="006E2DAB">
              <w:rPr>
                <w:rFonts w:hint="eastAsia"/>
                <w:lang w:val="en-US" w:eastAsia="zh-CN"/>
              </w:rPr>
              <w:t xml:space="preserve"> </w:t>
            </w:r>
          </w:p>
          <w:p w14:paraId="3070C9D5" w14:textId="6F6BE652" w:rsidR="0067602E" w:rsidRPr="006E2DAB" w:rsidRDefault="0067602E" w:rsidP="0067602E">
            <w:pPr>
              <w:rPr>
                <w:rFonts w:eastAsiaTheme="minorEastAsia"/>
                <w:lang w:val="en-US" w:eastAsia="zh-CN"/>
              </w:rPr>
            </w:pPr>
            <w:r w:rsidRPr="006E2DAB">
              <w:rPr>
                <w:rFonts w:eastAsiaTheme="minorEastAsia"/>
                <w:lang w:val="en-US" w:eastAsia="zh-CN"/>
              </w:rPr>
              <w:t xml:space="preserve">Agreement from GTW August 17, 2021 GTW: </w:t>
            </w:r>
          </w:p>
          <w:p w14:paraId="71461572" w14:textId="77777777" w:rsidR="0067602E" w:rsidRPr="006E2DAB" w:rsidRDefault="0067602E" w:rsidP="0067602E">
            <w:pPr>
              <w:pStyle w:val="ListParagraph"/>
              <w:numPr>
                <w:ilvl w:val="0"/>
                <w:numId w:val="27"/>
              </w:numPr>
              <w:ind w:firstLineChars="0"/>
              <w:rPr>
                <w:rFonts w:eastAsiaTheme="minorEastAsia"/>
                <w:lang w:val="en-US" w:eastAsia="zh-CN"/>
              </w:rPr>
            </w:pPr>
            <w:r w:rsidRPr="006E2DAB">
              <w:rPr>
                <w:rFonts w:eastAsiaTheme="minorEastAsia"/>
                <w:lang w:val="en-US" w:eastAsia="zh-CN"/>
              </w:rPr>
              <w:t xml:space="preserve">Overlapping CA approach needs to have PRB grid alignment between overlapping CCs </w:t>
            </w:r>
          </w:p>
          <w:p w14:paraId="1094EF1D" w14:textId="00E9BE9B" w:rsidR="0067602E" w:rsidRPr="006E2DAB" w:rsidRDefault="0067602E" w:rsidP="0067602E">
            <w:pPr>
              <w:pStyle w:val="ListParagraph"/>
              <w:numPr>
                <w:ilvl w:val="0"/>
                <w:numId w:val="27"/>
              </w:numPr>
              <w:ind w:firstLineChars="0"/>
              <w:rPr>
                <w:rFonts w:eastAsiaTheme="minorEastAsia"/>
                <w:lang w:val="en-US" w:eastAsia="zh-CN"/>
              </w:rPr>
            </w:pPr>
            <w:r w:rsidRPr="006E2DAB">
              <w:rPr>
                <w:rFonts w:eastAsiaTheme="minorEastAsia"/>
                <w:lang w:val="en-US" w:eastAsia="zh-CN"/>
              </w:rPr>
              <w:t xml:space="preserve">FFS: Alignment on the 900 kHz raster is required.  </w:t>
            </w:r>
          </w:p>
          <w:p w14:paraId="15C59C55" w14:textId="27AF7129" w:rsidR="00346B26" w:rsidRPr="006E2DAB" w:rsidRDefault="0067602E" w:rsidP="0067602E">
            <w:pPr>
              <w:pStyle w:val="ListParagraph"/>
              <w:numPr>
                <w:ilvl w:val="0"/>
                <w:numId w:val="27"/>
              </w:numPr>
              <w:ind w:firstLineChars="0"/>
              <w:rPr>
                <w:rFonts w:eastAsiaTheme="minorEastAsia"/>
                <w:lang w:val="en-US" w:eastAsia="zh-CN"/>
              </w:rPr>
            </w:pPr>
            <w:r w:rsidRPr="006E2DAB">
              <w:rPr>
                <w:rFonts w:eastAsiaTheme="minorEastAsia"/>
                <w:lang w:val="en-US" w:eastAsia="zh-CN"/>
              </w:rPr>
              <w:t>900KHz raster is applied to the case with 15Khz SCS.</w:t>
            </w:r>
          </w:p>
          <w:p w14:paraId="232B005E" w14:textId="77777777" w:rsidR="0067602E" w:rsidRPr="006E2DAB" w:rsidRDefault="00346B26" w:rsidP="00346B26">
            <w:pPr>
              <w:rPr>
                <w:rFonts w:eastAsiaTheme="minorEastAsia"/>
                <w:lang w:val="en-US" w:eastAsia="zh-CN"/>
              </w:rPr>
            </w:pPr>
            <w:r w:rsidRPr="006E2DAB">
              <w:rPr>
                <w:rFonts w:eastAsiaTheme="minorEastAsia"/>
                <w:lang w:val="en-US" w:eastAsia="zh-CN"/>
              </w:rPr>
              <w:t>Recommendations</w:t>
            </w:r>
            <w:r w:rsidRPr="006E2DAB">
              <w:rPr>
                <w:rFonts w:eastAsiaTheme="minorEastAsia" w:hint="eastAsia"/>
                <w:lang w:val="en-US" w:eastAsia="zh-CN"/>
              </w:rPr>
              <w:t xml:space="preserve"> for 2</w:t>
            </w:r>
            <w:r w:rsidRPr="006E2DAB">
              <w:rPr>
                <w:rFonts w:eastAsiaTheme="minorEastAsia" w:hint="eastAsia"/>
                <w:vertAlign w:val="superscript"/>
                <w:lang w:val="en-US" w:eastAsia="zh-CN"/>
              </w:rPr>
              <w:t>nd</w:t>
            </w:r>
            <w:r w:rsidRPr="006E2DAB">
              <w:rPr>
                <w:rFonts w:eastAsiaTheme="minorEastAsia" w:hint="eastAsia"/>
                <w:lang w:val="en-US" w:eastAsia="zh-CN"/>
              </w:rPr>
              <w:t xml:space="preserve"> round:</w:t>
            </w:r>
            <w:r w:rsidR="0067602E" w:rsidRPr="006E2DAB">
              <w:rPr>
                <w:rFonts w:eastAsiaTheme="minorEastAsia"/>
                <w:lang w:val="en-US" w:eastAsia="zh-CN"/>
              </w:rPr>
              <w:t xml:space="preserve"> </w:t>
            </w:r>
          </w:p>
          <w:p w14:paraId="44DB71E5" w14:textId="7473F544" w:rsidR="0067602E" w:rsidRPr="006E2DAB" w:rsidRDefault="0067602E" w:rsidP="0067602E">
            <w:pPr>
              <w:pStyle w:val="ListParagraph"/>
              <w:numPr>
                <w:ilvl w:val="0"/>
                <w:numId w:val="32"/>
              </w:numPr>
              <w:ind w:firstLineChars="0"/>
              <w:rPr>
                <w:rFonts w:eastAsiaTheme="minorEastAsia"/>
                <w:lang w:val="en-US" w:eastAsia="zh-CN"/>
              </w:rPr>
            </w:pPr>
            <w:r w:rsidRPr="006E2DAB">
              <w:rPr>
                <w:rFonts w:eastAsiaTheme="minorEastAsia"/>
                <w:lang w:val="en-US" w:eastAsia="zh-CN"/>
              </w:rPr>
              <w:t xml:space="preserve">Agreements to be capture and revision of R4-2113046.  </w:t>
            </w:r>
          </w:p>
          <w:p w14:paraId="36922957" w14:textId="77777777" w:rsidR="0067602E" w:rsidRPr="006E2DAB" w:rsidRDefault="0067602E" w:rsidP="0067602E">
            <w:pPr>
              <w:pStyle w:val="ListParagraph"/>
              <w:numPr>
                <w:ilvl w:val="0"/>
                <w:numId w:val="32"/>
              </w:numPr>
              <w:ind w:firstLineChars="0"/>
              <w:rPr>
                <w:rFonts w:eastAsiaTheme="minorEastAsia"/>
                <w:lang w:val="en-US" w:eastAsia="zh-CN"/>
              </w:rPr>
            </w:pPr>
            <w:r w:rsidRPr="006E2DAB">
              <w:rPr>
                <w:rFonts w:eastAsiaTheme="minorEastAsia"/>
                <w:lang w:val="en-US" w:eastAsia="zh-CN"/>
              </w:rPr>
              <w:t>Companies are encouraged to bring analysis on alignment on 900 kHz raster requirement.</w:t>
            </w:r>
          </w:p>
          <w:p w14:paraId="11881F48" w14:textId="77777777" w:rsidR="0067602E" w:rsidRPr="006E2DAB" w:rsidRDefault="0067602E" w:rsidP="0067602E">
            <w:pPr>
              <w:pStyle w:val="ListParagraph"/>
              <w:numPr>
                <w:ilvl w:val="0"/>
                <w:numId w:val="32"/>
              </w:numPr>
              <w:ind w:firstLineChars="0"/>
              <w:rPr>
                <w:rFonts w:eastAsiaTheme="minorEastAsia"/>
                <w:lang w:val="en-US" w:eastAsia="zh-CN"/>
              </w:rPr>
            </w:pPr>
            <w:r w:rsidRPr="006E2DAB">
              <w:rPr>
                <w:rFonts w:eastAsiaTheme="minorEastAsia"/>
                <w:lang w:val="en-US" w:eastAsia="zh-CN"/>
              </w:rPr>
              <w:t>Issue 3-3 shall be captured as part of draft LS.</w:t>
            </w:r>
          </w:p>
          <w:p w14:paraId="631D38C4" w14:textId="559B5358" w:rsidR="0067602E" w:rsidRPr="006E2DAB" w:rsidRDefault="0067602E" w:rsidP="0067602E">
            <w:pPr>
              <w:pStyle w:val="ListParagraph"/>
              <w:numPr>
                <w:ilvl w:val="0"/>
                <w:numId w:val="32"/>
              </w:numPr>
              <w:ind w:firstLineChars="0"/>
              <w:rPr>
                <w:rFonts w:eastAsiaTheme="minorEastAsia"/>
                <w:lang w:val="en-US" w:eastAsia="zh-CN"/>
              </w:rPr>
            </w:pPr>
            <w:r w:rsidRPr="006E2DAB">
              <w:rPr>
                <w:rFonts w:eastAsiaTheme="minorEastAsia"/>
                <w:lang w:val="en-US" w:eastAsia="zh-CN"/>
              </w:rPr>
              <w:t>No additional discussion in email summary on this sub-topic during 2</w:t>
            </w:r>
            <w:r w:rsidRPr="006E2DAB">
              <w:rPr>
                <w:rFonts w:eastAsiaTheme="minorEastAsia"/>
                <w:vertAlign w:val="superscript"/>
                <w:lang w:val="en-US" w:eastAsia="zh-CN"/>
              </w:rPr>
              <w:t>nd</w:t>
            </w:r>
            <w:r w:rsidRPr="006E2DAB">
              <w:rPr>
                <w:rFonts w:eastAsiaTheme="minorEastAsia"/>
                <w:lang w:val="en-US" w:eastAsia="zh-CN"/>
              </w:rPr>
              <w:t xml:space="preserve"> round.</w:t>
            </w:r>
          </w:p>
        </w:tc>
      </w:tr>
      <w:tr w:rsidR="0067602E" w14:paraId="7219EB92" w14:textId="77777777" w:rsidTr="00346B26">
        <w:tc>
          <w:tcPr>
            <w:tcW w:w="1224" w:type="dxa"/>
          </w:tcPr>
          <w:p w14:paraId="6352B12D" w14:textId="636A0C28" w:rsidR="0067602E" w:rsidRPr="00045592" w:rsidRDefault="0067602E" w:rsidP="00346B26">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3-3</w:t>
            </w:r>
          </w:p>
        </w:tc>
        <w:tc>
          <w:tcPr>
            <w:tcW w:w="8407" w:type="dxa"/>
          </w:tcPr>
          <w:p w14:paraId="0294D674" w14:textId="77777777" w:rsidR="008E7714" w:rsidRPr="006E2DAB" w:rsidRDefault="008E7714" w:rsidP="008E7714">
            <w:pPr>
              <w:rPr>
                <w:lang w:val="en-US" w:eastAsia="zh-CN"/>
              </w:rPr>
            </w:pPr>
            <w:r w:rsidRPr="006E2DAB">
              <w:rPr>
                <w:rFonts w:hint="eastAsia"/>
                <w:lang w:val="en-US" w:eastAsia="zh-CN"/>
              </w:rPr>
              <w:t>Sub-topic description</w:t>
            </w:r>
            <w:r w:rsidRPr="006E2DAB">
              <w:rPr>
                <w:lang w:val="en-US" w:eastAsia="zh-CN"/>
              </w:rPr>
              <w:t>: Overlapping from Network perspective</w:t>
            </w:r>
          </w:p>
          <w:p w14:paraId="2B28C2EC" w14:textId="77777777" w:rsidR="00F2265E" w:rsidRPr="006E2DAB" w:rsidRDefault="00F2265E" w:rsidP="00F2265E">
            <w:pPr>
              <w:rPr>
                <w:rFonts w:eastAsiaTheme="minorEastAsia"/>
                <w:lang w:val="en-US" w:eastAsia="zh-CN"/>
              </w:rPr>
            </w:pPr>
            <w:r w:rsidRPr="006E2DAB">
              <w:rPr>
                <w:rFonts w:eastAsiaTheme="minorEastAsia" w:hint="eastAsia"/>
                <w:lang w:val="en-US" w:eastAsia="zh-CN"/>
              </w:rPr>
              <w:t>Tentative agreements:</w:t>
            </w:r>
          </w:p>
          <w:p w14:paraId="55CAB4F2" w14:textId="56BD95B1" w:rsidR="00F2265E" w:rsidRPr="006E2DAB" w:rsidRDefault="00F2265E" w:rsidP="006E2DAB">
            <w:pPr>
              <w:pStyle w:val="ListParagraph"/>
              <w:numPr>
                <w:ilvl w:val="0"/>
                <w:numId w:val="33"/>
              </w:numPr>
              <w:ind w:firstLineChars="0"/>
              <w:rPr>
                <w:rFonts w:eastAsiaTheme="minorEastAsia"/>
                <w:lang w:val="en-US" w:eastAsia="zh-CN"/>
              </w:rPr>
            </w:pPr>
            <w:r w:rsidRPr="006E2DAB">
              <w:rPr>
                <w:rFonts w:eastAsiaTheme="minorEastAsia"/>
                <w:lang w:val="en-US" w:eastAsia="zh-CN"/>
              </w:rPr>
              <w:t xml:space="preserve">Issue 3-4: UE signaling, does current RAN1/2 specification support this approach? There are different company views on this.  This will be included in LS to RAN1/2 </w:t>
            </w:r>
            <w:proofErr w:type="gramStart"/>
            <w:r w:rsidRPr="006E2DAB">
              <w:rPr>
                <w:rFonts w:eastAsiaTheme="minorEastAsia"/>
                <w:lang w:val="en-US" w:eastAsia="zh-CN"/>
              </w:rPr>
              <w:t>similar to</w:t>
            </w:r>
            <w:proofErr w:type="gramEnd"/>
            <w:r w:rsidRPr="006E2DAB">
              <w:rPr>
                <w:rFonts w:eastAsiaTheme="minorEastAsia"/>
                <w:lang w:val="en-US" w:eastAsia="zh-CN"/>
              </w:rPr>
              <w:t xml:space="preserve"> other signal aspects for other methods.</w:t>
            </w:r>
            <w:r w:rsidRPr="006E2DAB">
              <w:rPr>
                <w:rFonts w:eastAsia="Yu Mincho"/>
              </w:rPr>
              <w:t xml:space="preserve"> </w:t>
            </w:r>
            <w:r w:rsidRPr="006E2DAB">
              <w:rPr>
                <w:rFonts w:eastAsiaTheme="minorEastAsia"/>
                <w:lang w:val="en-US" w:eastAsia="zh-CN"/>
              </w:rPr>
              <w:t>No additional discussion in email summary on this issue during 2nd round.</w:t>
            </w:r>
          </w:p>
          <w:p w14:paraId="42247FDE" w14:textId="4DE02938" w:rsidR="00F2265E" w:rsidRPr="006E2DAB" w:rsidRDefault="00F2265E" w:rsidP="006E2DAB">
            <w:pPr>
              <w:pStyle w:val="ListParagraph"/>
              <w:numPr>
                <w:ilvl w:val="0"/>
                <w:numId w:val="33"/>
              </w:numPr>
              <w:ind w:firstLineChars="0"/>
              <w:rPr>
                <w:rFonts w:eastAsiaTheme="minorEastAsia"/>
                <w:lang w:val="en-US" w:eastAsia="zh-CN"/>
              </w:rPr>
            </w:pPr>
            <w:r w:rsidRPr="006E2DAB">
              <w:rPr>
                <w:rFonts w:eastAsiaTheme="minorEastAsia"/>
                <w:lang w:val="en-US" w:eastAsia="zh-CN"/>
              </w:rPr>
              <w:lastRenderedPageBreak/>
              <w:t>Single or multiple SSB</w:t>
            </w:r>
            <w:r w:rsidR="006E2DAB" w:rsidRPr="006E2DAB">
              <w:rPr>
                <w:rFonts w:eastAsiaTheme="minorEastAsia"/>
                <w:lang w:val="en-US" w:eastAsia="zh-CN"/>
              </w:rPr>
              <w:t>/CORSET0 is include as configurations studied and both methodologies shall be captured in TR.  Proponents of each approach are encouraged to provide text in revision of R4-2113949 where applicable.</w:t>
            </w:r>
          </w:p>
          <w:p w14:paraId="731505E5" w14:textId="079E1FC7" w:rsidR="006E2DAB" w:rsidRPr="006E2DAB" w:rsidRDefault="006E2DAB" w:rsidP="006E2DAB">
            <w:pPr>
              <w:pStyle w:val="ListParagraph"/>
              <w:numPr>
                <w:ilvl w:val="0"/>
                <w:numId w:val="33"/>
              </w:numPr>
              <w:ind w:firstLineChars="0"/>
              <w:rPr>
                <w:rFonts w:eastAsiaTheme="minorEastAsia"/>
                <w:lang w:val="en-US" w:eastAsia="zh-CN"/>
              </w:rPr>
            </w:pPr>
            <w:r w:rsidRPr="006E2DAB">
              <w:rPr>
                <w:rFonts w:eastAsiaTheme="minorEastAsia"/>
                <w:lang w:val="en-US" w:eastAsia="zh-CN"/>
              </w:rPr>
              <w:t>PRB grid alignment is needed for this solution.  This agreement needs to be captured in TR 38.844 Clause 6.2 as part of revision R4-2113949</w:t>
            </w:r>
          </w:p>
          <w:p w14:paraId="5C8C8041" w14:textId="77777777" w:rsidR="00F2265E" w:rsidRPr="006E2DAB" w:rsidRDefault="00F2265E" w:rsidP="00F2265E">
            <w:pPr>
              <w:rPr>
                <w:rFonts w:eastAsiaTheme="minorEastAsia"/>
                <w:lang w:val="en-US" w:eastAsia="zh-CN"/>
              </w:rPr>
            </w:pPr>
            <w:r w:rsidRPr="006E2DAB">
              <w:rPr>
                <w:rFonts w:eastAsiaTheme="minorEastAsia"/>
                <w:lang w:val="en-US" w:eastAsia="zh-CN"/>
              </w:rPr>
              <w:t>Recommendations</w:t>
            </w:r>
            <w:r w:rsidRPr="006E2DAB">
              <w:rPr>
                <w:rFonts w:eastAsiaTheme="minorEastAsia" w:hint="eastAsia"/>
                <w:lang w:val="en-US" w:eastAsia="zh-CN"/>
              </w:rPr>
              <w:t xml:space="preserve"> for 2</w:t>
            </w:r>
            <w:r w:rsidRPr="006E2DAB">
              <w:rPr>
                <w:rFonts w:eastAsiaTheme="minorEastAsia" w:hint="eastAsia"/>
                <w:vertAlign w:val="superscript"/>
                <w:lang w:val="en-US" w:eastAsia="zh-CN"/>
              </w:rPr>
              <w:t>nd</w:t>
            </w:r>
            <w:r w:rsidRPr="006E2DAB">
              <w:rPr>
                <w:rFonts w:eastAsiaTheme="minorEastAsia" w:hint="eastAsia"/>
                <w:lang w:val="en-US" w:eastAsia="zh-CN"/>
              </w:rPr>
              <w:t xml:space="preserve"> round:</w:t>
            </w:r>
            <w:r w:rsidRPr="006E2DAB">
              <w:rPr>
                <w:rFonts w:eastAsiaTheme="minorEastAsia"/>
                <w:lang w:val="en-US" w:eastAsia="zh-CN"/>
              </w:rPr>
              <w:t xml:space="preserve"> </w:t>
            </w:r>
          </w:p>
          <w:p w14:paraId="7663EA21" w14:textId="5A36D0CC" w:rsidR="0067602E" w:rsidRPr="006E2DAB" w:rsidRDefault="006E2DAB" w:rsidP="006E2DAB">
            <w:pPr>
              <w:rPr>
                <w:lang w:val="en-US" w:eastAsia="zh-CN"/>
              </w:rPr>
            </w:pPr>
            <w:r w:rsidRPr="006E2DAB">
              <w:rPr>
                <w:rFonts w:eastAsiaTheme="minorEastAsia"/>
                <w:lang w:val="en-US" w:eastAsia="zh-CN"/>
              </w:rPr>
              <w:t>Companies are encouraged to focus efforts on draft LS and revision of TP (R4-2113949) to capture above agreements, with no additional discussion in email summary on this sub-topic during 2</w:t>
            </w:r>
            <w:r w:rsidRPr="006E2DAB">
              <w:rPr>
                <w:rFonts w:eastAsiaTheme="minorEastAsia"/>
                <w:vertAlign w:val="superscript"/>
                <w:lang w:val="en-US" w:eastAsia="zh-CN"/>
              </w:rPr>
              <w:t>nd</w:t>
            </w:r>
            <w:r w:rsidRPr="006E2DAB">
              <w:rPr>
                <w:rFonts w:eastAsiaTheme="minorEastAsia"/>
                <w:lang w:val="en-US" w:eastAsia="zh-CN"/>
              </w:rPr>
              <w:t xml:space="preserve"> round.</w:t>
            </w:r>
          </w:p>
        </w:tc>
      </w:tr>
    </w:tbl>
    <w:p w14:paraId="4DBDB8A6" w14:textId="77777777" w:rsidR="00FA5A11" w:rsidRDefault="00FA5A11" w:rsidP="00FA5A11">
      <w:pPr>
        <w:rPr>
          <w:i/>
          <w:color w:val="0070C0"/>
          <w:lang w:val="en-US" w:eastAsia="zh-CN"/>
        </w:rPr>
      </w:pPr>
    </w:p>
    <w:p w14:paraId="0261894E" w14:textId="77777777" w:rsidR="00FA5A11" w:rsidRDefault="00FA5A11" w:rsidP="00FA5A11">
      <w:pPr>
        <w:rPr>
          <w:i/>
          <w:color w:val="0070C0"/>
          <w:lang w:eastAsia="zh-CN"/>
        </w:rPr>
      </w:pPr>
    </w:p>
    <w:p w14:paraId="72DD365F" w14:textId="77777777" w:rsidR="00FA5A11" w:rsidRPr="00805BE8" w:rsidRDefault="00FA5A11" w:rsidP="00FA5A11">
      <w:pPr>
        <w:pStyle w:val="Heading3"/>
        <w:rPr>
          <w:sz w:val="24"/>
          <w:szCs w:val="16"/>
        </w:rPr>
      </w:pPr>
      <w:r w:rsidRPr="00805BE8">
        <w:rPr>
          <w:sz w:val="24"/>
          <w:szCs w:val="16"/>
        </w:rPr>
        <w:t>CRs/TPs</w:t>
      </w:r>
    </w:p>
    <w:p w14:paraId="2B7BCDD5" w14:textId="77777777" w:rsidR="00FA5A11" w:rsidRDefault="00FA5A11" w:rsidP="00FA5A1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47941D66" w14:textId="77777777" w:rsidR="00FA5A11" w:rsidRPr="00805BE8" w:rsidRDefault="00FA5A11" w:rsidP="00FA5A11">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FA5A11" w:rsidRPr="00004165" w14:paraId="5044F9E2" w14:textId="77777777" w:rsidTr="001F4D7E">
        <w:tc>
          <w:tcPr>
            <w:tcW w:w="1242" w:type="dxa"/>
          </w:tcPr>
          <w:p w14:paraId="1838B4AA" w14:textId="77777777" w:rsidR="00FA5A11" w:rsidRPr="00805BE8" w:rsidRDefault="00FA5A11" w:rsidP="001F4D7E">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7792BB" w14:textId="77777777" w:rsidR="00FA5A11" w:rsidRPr="00805BE8" w:rsidRDefault="00FA5A11" w:rsidP="001F4D7E">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FA5A11" w14:paraId="7971D80F" w14:textId="77777777" w:rsidTr="001F4D7E">
        <w:tc>
          <w:tcPr>
            <w:tcW w:w="1242" w:type="dxa"/>
          </w:tcPr>
          <w:p w14:paraId="013326CD" w14:textId="232CC3C4" w:rsidR="00FA5A11" w:rsidRPr="003418CB" w:rsidRDefault="00965176" w:rsidP="001F4D7E">
            <w:pPr>
              <w:rPr>
                <w:rFonts w:eastAsiaTheme="minorEastAsia"/>
                <w:color w:val="0070C0"/>
                <w:lang w:val="en-US" w:eastAsia="zh-CN"/>
              </w:rPr>
            </w:pPr>
            <w:r>
              <w:rPr>
                <w:rFonts w:eastAsiaTheme="minorEastAsia"/>
                <w:color w:val="0070C0"/>
                <w:lang w:val="en-US" w:eastAsia="zh-CN"/>
              </w:rPr>
              <w:t>R4-2113046</w:t>
            </w:r>
          </w:p>
        </w:tc>
        <w:tc>
          <w:tcPr>
            <w:tcW w:w="8615" w:type="dxa"/>
          </w:tcPr>
          <w:p w14:paraId="36DE9E91" w14:textId="77777777" w:rsidR="00FA5A11" w:rsidRDefault="006E784D" w:rsidP="001F4D7E">
            <w:pPr>
              <w:rPr>
                <w:rFonts w:eastAsiaTheme="minorEastAsia"/>
                <w:iCs/>
                <w:color w:val="0070C0"/>
                <w:lang w:val="en-US" w:eastAsia="zh-CN"/>
              </w:rPr>
            </w:pPr>
            <w:r>
              <w:rPr>
                <w:rFonts w:eastAsiaTheme="minorEastAsia"/>
                <w:iCs/>
                <w:color w:val="0070C0"/>
                <w:lang w:val="en-US" w:eastAsia="zh-CN"/>
              </w:rPr>
              <w:t xml:space="preserve">To be Revised.  </w:t>
            </w:r>
          </w:p>
          <w:p w14:paraId="226435D4" w14:textId="077D1061" w:rsidR="006E784D" w:rsidRPr="006E784D" w:rsidRDefault="006E784D" w:rsidP="001F4D7E">
            <w:pPr>
              <w:rPr>
                <w:rFonts w:eastAsiaTheme="minorEastAsia"/>
                <w:iCs/>
                <w:color w:val="0070C0"/>
                <w:lang w:val="en-US" w:eastAsia="zh-CN"/>
              </w:rPr>
            </w:pPr>
            <w:r>
              <w:rPr>
                <w:rFonts w:eastAsiaTheme="minorEastAsia"/>
                <w:iCs/>
                <w:color w:val="0070C0"/>
                <w:lang w:val="en-US" w:eastAsia="zh-CN"/>
              </w:rPr>
              <w:t xml:space="preserve">The revision shall </w:t>
            </w:r>
            <w:proofErr w:type="gramStart"/>
            <w:r>
              <w:rPr>
                <w:rFonts w:eastAsiaTheme="minorEastAsia"/>
                <w:iCs/>
                <w:color w:val="0070C0"/>
                <w:lang w:val="en-US" w:eastAsia="zh-CN"/>
              </w:rPr>
              <w:t>take into account</w:t>
            </w:r>
            <w:proofErr w:type="gramEnd"/>
            <w:r>
              <w:rPr>
                <w:rFonts w:eastAsiaTheme="minorEastAsia"/>
                <w:iCs/>
                <w:color w:val="0070C0"/>
                <w:lang w:val="en-US" w:eastAsia="zh-CN"/>
              </w:rPr>
              <w:t xml:space="preserve"> comments raised during 1</w:t>
            </w:r>
            <w:r w:rsidRPr="006E784D">
              <w:rPr>
                <w:rFonts w:eastAsiaTheme="minorEastAsia"/>
                <w:iCs/>
                <w:color w:val="0070C0"/>
                <w:vertAlign w:val="superscript"/>
                <w:lang w:val="en-US" w:eastAsia="zh-CN"/>
              </w:rPr>
              <w:t>st</w:t>
            </w:r>
            <w:r>
              <w:rPr>
                <w:rFonts w:eastAsiaTheme="minorEastAsia"/>
                <w:iCs/>
                <w:color w:val="0070C0"/>
                <w:lang w:val="en-US" w:eastAsia="zh-CN"/>
              </w:rPr>
              <w:t xml:space="preserve"> round by companies in Section 3.3.2 of this Email Summary.  Additionally</w:t>
            </w:r>
            <w:r w:rsidR="000A02AE">
              <w:rPr>
                <w:rFonts w:eastAsiaTheme="minorEastAsia"/>
                <w:iCs/>
                <w:color w:val="0070C0"/>
                <w:lang w:val="en-US" w:eastAsia="zh-CN"/>
              </w:rPr>
              <w:t>,</w:t>
            </w:r>
            <w:r>
              <w:rPr>
                <w:rFonts w:eastAsiaTheme="minorEastAsia"/>
                <w:iCs/>
                <w:color w:val="0070C0"/>
                <w:lang w:val="en-US" w:eastAsia="zh-CN"/>
              </w:rPr>
              <w:t xml:space="preserve"> agreements regarding raster/PRB grid alignment captured in Sub-topic #3-2 Section 3.4.1 of this Email Summary shall also be incorporated in revision.</w:t>
            </w:r>
          </w:p>
        </w:tc>
      </w:tr>
      <w:tr w:rsidR="00965176" w14:paraId="2624A655" w14:textId="77777777" w:rsidTr="001F4D7E">
        <w:tc>
          <w:tcPr>
            <w:tcW w:w="1242" w:type="dxa"/>
          </w:tcPr>
          <w:p w14:paraId="4B190B1D" w14:textId="6C4C157C" w:rsidR="00965176" w:rsidRDefault="00965176" w:rsidP="001F4D7E">
            <w:pPr>
              <w:rPr>
                <w:rFonts w:eastAsiaTheme="minorEastAsia"/>
                <w:color w:val="0070C0"/>
                <w:lang w:val="en-US" w:eastAsia="zh-CN"/>
              </w:rPr>
            </w:pPr>
            <w:r>
              <w:rPr>
                <w:rFonts w:eastAsiaTheme="minorEastAsia"/>
                <w:color w:val="0070C0"/>
                <w:lang w:val="en-US" w:eastAsia="zh-CN"/>
              </w:rPr>
              <w:t>R4-2113949</w:t>
            </w:r>
          </w:p>
        </w:tc>
        <w:tc>
          <w:tcPr>
            <w:tcW w:w="8615" w:type="dxa"/>
          </w:tcPr>
          <w:p w14:paraId="1ACC2E9B" w14:textId="080646B2" w:rsidR="00965176" w:rsidRDefault="00965176" w:rsidP="001F4D7E">
            <w:pPr>
              <w:rPr>
                <w:rFonts w:eastAsiaTheme="minorEastAsia"/>
                <w:iCs/>
                <w:color w:val="0070C0"/>
                <w:lang w:val="en-US" w:eastAsia="zh-CN"/>
              </w:rPr>
            </w:pPr>
            <w:r>
              <w:rPr>
                <w:rFonts w:eastAsiaTheme="minorEastAsia"/>
                <w:iCs/>
                <w:color w:val="0070C0"/>
                <w:lang w:val="en-US" w:eastAsia="zh-CN"/>
              </w:rPr>
              <w:t>To be Revised.</w:t>
            </w:r>
          </w:p>
        </w:tc>
      </w:tr>
      <w:tr w:rsidR="00965176" w14:paraId="38CBAF8B" w14:textId="77777777" w:rsidTr="001F4D7E">
        <w:tc>
          <w:tcPr>
            <w:tcW w:w="1242" w:type="dxa"/>
          </w:tcPr>
          <w:p w14:paraId="75E9B441" w14:textId="5F578877" w:rsidR="00965176" w:rsidRDefault="00965176" w:rsidP="001F4D7E">
            <w:pPr>
              <w:rPr>
                <w:rFonts w:eastAsiaTheme="minorEastAsia"/>
                <w:color w:val="0070C0"/>
                <w:lang w:val="en-US" w:eastAsia="zh-CN"/>
              </w:rPr>
            </w:pPr>
            <w:r>
              <w:rPr>
                <w:rFonts w:eastAsiaTheme="minorEastAsia"/>
                <w:color w:val="0070C0"/>
                <w:lang w:val="en-US" w:eastAsia="zh-CN"/>
              </w:rPr>
              <w:t>R4-2113950</w:t>
            </w:r>
          </w:p>
        </w:tc>
        <w:tc>
          <w:tcPr>
            <w:tcW w:w="8615" w:type="dxa"/>
          </w:tcPr>
          <w:p w14:paraId="21B5069E" w14:textId="73E5BC24" w:rsidR="00965176" w:rsidRPr="00965176" w:rsidRDefault="00965176" w:rsidP="001F4D7E">
            <w:pPr>
              <w:rPr>
                <w:rFonts w:eastAsiaTheme="minorEastAsia"/>
                <w:iCs/>
                <w:color w:val="0070C0"/>
                <w:lang w:val="en-US" w:eastAsia="zh-CN"/>
              </w:rPr>
            </w:pPr>
            <w:r>
              <w:rPr>
                <w:rFonts w:eastAsiaTheme="minorEastAsia"/>
                <w:iCs/>
                <w:color w:val="0070C0"/>
                <w:lang w:val="en-US" w:eastAsia="zh-CN"/>
              </w:rPr>
              <w:t>To be Noted.  Await outcome of LS reply from RAN1/2</w:t>
            </w:r>
          </w:p>
        </w:tc>
      </w:tr>
      <w:tr w:rsidR="00965176" w14:paraId="57249909" w14:textId="77777777" w:rsidTr="001F4D7E">
        <w:tc>
          <w:tcPr>
            <w:tcW w:w="1242" w:type="dxa"/>
          </w:tcPr>
          <w:p w14:paraId="2BB4D29D" w14:textId="376DDD71" w:rsidR="00965176" w:rsidRDefault="00965176" w:rsidP="001F4D7E">
            <w:pPr>
              <w:rPr>
                <w:rFonts w:eastAsiaTheme="minorEastAsia"/>
                <w:color w:val="0070C0"/>
                <w:lang w:val="en-US" w:eastAsia="zh-CN"/>
              </w:rPr>
            </w:pPr>
            <w:r>
              <w:rPr>
                <w:rFonts w:eastAsiaTheme="minorEastAsia"/>
                <w:color w:val="0070C0"/>
                <w:lang w:val="en-US" w:eastAsia="zh-CN"/>
              </w:rPr>
              <w:t>R4-2114367</w:t>
            </w:r>
          </w:p>
        </w:tc>
        <w:tc>
          <w:tcPr>
            <w:tcW w:w="8615" w:type="dxa"/>
          </w:tcPr>
          <w:p w14:paraId="71CC5F36" w14:textId="486D9FD7" w:rsidR="006E784D" w:rsidRDefault="006E784D" w:rsidP="001F4D7E">
            <w:pPr>
              <w:rPr>
                <w:rFonts w:eastAsiaTheme="minorEastAsia"/>
                <w:iCs/>
                <w:color w:val="0070C0"/>
                <w:lang w:val="en-US" w:eastAsia="zh-CN"/>
              </w:rPr>
            </w:pPr>
            <w:r>
              <w:rPr>
                <w:rFonts w:eastAsiaTheme="minorEastAsia"/>
                <w:iCs/>
                <w:color w:val="0070C0"/>
                <w:lang w:val="en-US" w:eastAsia="zh-CN"/>
              </w:rPr>
              <w:t>Return to.</w:t>
            </w:r>
          </w:p>
          <w:p w14:paraId="53008CC1" w14:textId="61A4292C" w:rsidR="00965176" w:rsidRDefault="006E784D" w:rsidP="001F4D7E">
            <w:pPr>
              <w:rPr>
                <w:rFonts w:eastAsiaTheme="minorEastAsia"/>
                <w:iCs/>
                <w:color w:val="0070C0"/>
                <w:lang w:val="en-US" w:eastAsia="zh-CN"/>
              </w:rPr>
            </w:pPr>
            <w:r>
              <w:rPr>
                <w:rFonts w:eastAsiaTheme="minorEastAsia"/>
                <w:iCs/>
                <w:color w:val="0070C0"/>
                <w:lang w:val="en-US" w:eastAsia="zh-CN"/>
              </w:rPr>
              <w:t>As the agreement already on LS to RAN1/2 (Observation 1/Proposal 1).  Companies are encouraged to focus only on the TP in this contribution to provide comments if proposed text changes can be agreed in this meeting during 2</w:t>
            </w:r>
            <w:r w:rsidRPr="006E784D">
              <w:rPr>
                <w:rFonts w:eastAsiaTheme="minorEastAsia"/>
                <w:iCs/>
                <w:color w:val="0070C0"/>
                <w:vertAlign w:val="superscript"/>
                <w:lang w:val="en-US" w:eastAsia="zh-CN"/>
              </w:rPr>
              <w:t>nd</w:t>
            </w:r>
            <w:r>
              <w:rPr>
                <w:rFonts w:eastAsiaTheme="minorEastAsia"/>
                <w:iCs/>
                <w:color w:val="0070C0"/>
                <w:lang w:val="en-US" w:eastAsia="zh-CN"/>
              </w:rPr>
              <w:t xml:space="preserve"> round. </w:t>
            </w:r>
          </w:p>
        </w:tc>
      </w:tr>
    </w:tbl>
    <w:p w14:paraId="3A040BF1" w14:textId="77777777" w:rsidR="00FA5A11" w:rsidRPr="00335A5E" w:rsidRDefault="00FA5A11" w:rsidP="00FA5A11">
      <w:pPr>
        <w:rPr>
          <w:lang w:val="en-US" w:eastAsia="zh-CN"/>
        </w:rPr>
      </w:pPr>
    </w:p>
    <w:p w14:paraId="05404AE7" w14:textId="77777777" w:rsidR="004C13F2" w:rsidRDefault="004C13F2" w:rsidP="004C13F2">
      <w:pPr>
        <w:pStyle w:val="Heading2"/>
        <w:rPr>
          <w:lang w:val="en-US"/>
        </w:rPr>
      </w:pPr>
      <w:proofErr w:type="gramStart"/>
      <w:r w:rsidRPr="00335A5E">
        <w:rPr>
          <w:lang w:val="en-US"/>
        </w:rPr>
        <w:t>Companies</w:t>
      </w:r>
      <w:proofErr w:type="gramEnd"/>
      <w:r w:rsidRPr="00335A5E">
        <w:rPr>
          <w:lang w:val="en-US"/>
        </w:rPr>
        <w:t xml:space="preserve"> views’ collection for </w:t>
      </w:r>
      <w:r>
        <w:rPr>
          <w:lang w:val="en-US"/>
        </w:rPr>
        <w:t>2nd</w:t>
      </w:r>
      <w:r w:rsidRPr="00335A5E">
        <w:rPr>
          <w:lang w:val="en-US"/>
        </w:rPr>
        <w:t xml:space="preserve"> round </w:t>
      </w:r>
    </w:p>
    <w:p w14:paraId="0E86436F" w14:textId="77777777" w:rsidR="004C13F2" w:rsidRPr="00805BE8" w:rsidRDefault="004C13F2" w:rsidP="004C13F2">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comments collection</w:t>
      </w:r>
    </w:p>
    <w:p w14:paraId="515BFCC7" w14:textId="2B4D20C8" w:rsidR="004C13F2" w:rsidRDefault="004C13F2" w:rsidP="004C13F2">
      <w:pPr>
        <w:rPr>
          <w:i/>
          <w:color w:val="0070C0"/>
          <w:lang w:val="en-US" w:eastAsia="zh-CN"/>
        </w:rPr>
      </w:pPr>
      <w:r>
        <w:rPr>
          <w:i/>
          <w:color w:val="0070C0"/>
          <w:lang w:val="en-US" w:eastAsia="zh-CN"/>
        </w:rPr>
        <w:t>List of WF/LS/TPs can be found in Section 4.1 of this Email Summary.</w:t>
      </w:r>
      <w:r w:rsidR="00783381">
        <w:rPr>
          <w:i/>
          <w:color w:val="0070C0"/>
          <w:lang w:val="en-US" w:eastAsia="zh-CN"/>
        </w:rPr>
        <w:t xml:space="preserve"> </w:t>
      </w:r>
    </w:p>
    <w:p w14:paraId="6AB1523E" w14:textId="489C95A6" w:rsidR="00783381" w:rsidRPr="00805BE8" w:rsidRDefault="00783381" w:rsidP="00783381">
      <w:pPr>
        <w:rPr>
          <w:i/>
          <w:color w:val="0070C0"/>
          <w:lang w:val="en-US"/>
        </w:rPr>
      </w:pPr>
    </w:p>
    <w:tbl>
      <w:tblPr>
        <w:tblStyle w:val="TableGrid"/>
        <w:tblW w:w="0" w:type="auto"/>
        <w:tblLook w:val="04A0" w:firstRow="1" w:lastRow="0" w:firstColumn="1" w:lastColumn="0" w:noHBand="0" w:noVBand="1"/>
      </w:tblPr>
      <w:tblGrid>
        <w:gridCol w:w="1232"/>
        <w:gridCol w:w="8399"/>
      </w:tblGrid>
      <w:tr w:rsidR="00783381" w:rsidRPr="00004165" w14:paraId="0AEE71CF" w14:textId="77777777" w:rsidTr="00783381">
        <w:tc>
          <w:tcPr>
            <w:tcW w:w="1232" w:type="dxa"/>
          </w:tcPr>
          <w:p w14:paraId="2FACF8B4" w14:textId="77777777" w:rsidR="00783381" w:rsidRPr="00805BE8" w:rsidRDefault="00783381" w:rsidP="007179F7">
            <w:pPr>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19CDE59D" w14:textId="6EBB2AE6" w:rsidR="00783381" w:rsidRPr="00805BE8" w:rsidRDefault="00783381" w:rsidP="007179F7">
            <w:pPr>
              <w:rPr>
                <w:rFonts w:eastAsia="MS Mincho"/>
                <w:b/>
                <w:bCs/>
                <w:color w:val="0070C0"/>
                <w:lang w:val="en-US" w:eastAsia="zh-CN"/>
              </w:rPr>
            </w:pPr>
            <w:r w:rsidRPr="00805BE8">
              <w:rPr>
                <w:rFonts w:eastAsiaTheme="minorEastAsia"/>
                <w:b/>
                <w:bCs/>
                <w:color w:val="0070C0"/>
                <w:lang w:val="en-US" w:eastAsia="zh-CN"/>
              </w:rPr>
              <w:t>Comments collection</w:t>
            </w:r>
          </w:p>
        </w:tc>
      </w:tr>
      <w:tr w:rsidR="00BF1887" w14:paraId="59EF898B" w14:textId="77777777" w:rsidTr="00783381">
        <w:tc>
          <w:tcPr>
            <w:tcW w:w="1232" w:type="dxa"/>
            <w:vMerge w:val="restart"/>
          </w:tcPr>
          <w:p w14:paraId="635C5A9A" w14:textId="77777777" w:rsidR="00BF1887" w:rsidRDefault="00BF1887" w:rsidP="007179F7">
            <w:pPr>
              <w:rPr>
                <w:rFonts w:eastAsiaTheme="minorEastAsia"/>
                <w:color w:val="0070C0"/>
                <w:lang w:val="en-US" w:eastAsia="zh-CN"/>
              </w:rPr>
            </w:pPr>
            <w:r>
              <w:rPr>
                <w:rFonts w:eastAsiaTheme="minorEastAsia"/>
                <w:color w:val="0070C0"/>
                <w:lang w:val="en-US" w:eastAsia="zh-CN"/>
              </w:rPr>
              <w:t>R4-2114367</w:t>
            </w:r>
          </w:p>
        </w:tc>
        <w:tc>
          <w:tcPr>
            <w:tcW w:w="8399" w:type="dxa"/>
          </w:tcPr>
          <w:p w14:paraId="26EFD5F3" w14:textId="367A9421" w:rsidR="00BF1887" w:rsidRPr="00783381" w:rsidRDefault="00BF1887" w:rsidP="007179F7">
            <w:pPr>
              <w:rPr>
                <w:rFonts w:eastAsiaTheme="minorEastAsia"/>
                <w:i/>
                <w:color w:val="0070C0"/>
                <w:lang w:val="en-US" w:eastAsia="zh-CN"/>
              </w:rPr>
            </w:pPr>
            <w:r>
              <w:rPr>
                <w:rFonts w:eastAsiaTheme="minorEastAsia"/>
                <w:i/>
                <w:color w:val="0070C0"/>
                <w:lang w:val="en-US" w:eastAsia="zh-CN"/>
              </w:rPr>
              <w:t>Moderator: comments on company TP.  Proposals within the document shall be noted.</w:t>
            </w:r>
          </w:p>
        </w:tc>
      </w:tr>
      <w:tr w:rsidR="00BF1887" w14:paraId="3D335218" w14:textId="77777777" w:rsidTr="00783381">
        <w:tc>
          <w:tcPr>
            <w:tcW w:w="1232" w:type="dxa"/>
            <w:vMerge/>
          </w:tcPr>
          <w:p w14:paraId="2CD84DB5" w14:textId="77777777" w:rsidR="00BF1887" w:rsidRDefault="00BF1887" w:rsidP="007179F7">
            <w:pPr>
              <w:rPr>
                <w:rFonts w:eastAsiaTheme="minorEastAsia"/>
                <w:color w:val="0070C0"/>
                <w:lang w:val="en-US" w:eastAsia="zh-CN"/>
              </w:rPr>
            </w:pPr>
          </w:p>
        </w:tc>
        <w:tc>
          <w:tcPr>
            <w:tcW w:w="8399" w:type="dxa"/>
          </w:tcPr>
          <w:p w14:paraId="3B0B13D4" w14:textId="77C87F50" w:rsidR="00BF1887" w:rsidRDefault="00BF1887" w:rsidP="007179F7">
            <w:pPr>
              <w:rPr>
                <w:ins w:id="7" w:author="Alexander Sayenko" w:date="2021-08-25T16:51:00Z"/>
                <w:rFonts w:eastAsiaTheme="minorEastAsia"/>
                <w:iCs/>
                <w:color w:val="0070C0"/>
                <w:lang w:val="en-US" w:eastAsia="zh-CN"/>
              </w:rPr>
            </w:pPr>
            <w:ins w:id="8" w:author="Alexander Sayenko" w:date="2021-08-25T16:42:00Z">
              <w:r>
                <w:rPr>
                  <w:rFonts w:eastAsiaTheme="minorEastAsia"/>
                  <w:iCs/>
                  <w:color w:val="0070C0"/>
                  <w:lang w:val="en-US" w:eastAsia="zh-CN"/>
                </w:rPr>
                <w:t xml:space="preserve">Apple: </w:t>
              </w:r>
            </w:ins>
            <w:ins w:id="9" w:author="Alexander Sayenko" w:date="2021-08-25T16:43:00Z">
              <w:r>
                <w:rPr>
                  <w:rFonts w:eastAsiaTheme="minorEastAsia"/>
                  <w:iCs/>
                  <w:color w:val="0070C0"/>
                  <w:lang w:val="en-US" w:eastAsia="zh-CN"/>
                </w:rPr>
                <w:t>Somewhat re-iterating the previous comment, t</w:t>
              </w:r>
              <w:r w:rsidRPr="00A51E44">
                <w:rPr>
                  <w:rFonts w:eastAsiaTheme="minorEastAsia"/>
                  <w:iCs/>
                  <w:color w:val="0070C0"/>
                  <w:lang w:val="en-US" w:eastAsia="zh-CN"/>
                </w:rPr>
                <w:t>here was an agreement last meeting to provide further details on the UE architecture for this solution, but it is still not clear how it is going to work from the UE perspective. Figure 2 in the paper just shows a “black box” that performs some actions, and the TP has a very generic description</w:t>
              </w:r>
              <w:r>
                <w:rPr>
                  <w:rFonts w:eastAsiaTheme="minorEastAsia"/>
                  <w:iCs/>
                  <w:color w:val="0070C0"/>
                  <w:lang w:val="en-US" w:eastAsia="zh-CN"/>
                </w:rPr>
                <w:t>.</w:t>
              </w:r>
            </w:ins>
            <w:ins w:id="10" w:author="Alexander Sayenko" w:date="2021-08-25T16:46:00Z">
              <w:r>
                <w:rPr>
                  <w:rFonts w:eastAsiaTheme="minorEastAsia"/>
                  <w:iCs/>
                  <w:color w:val="0070C0"/>
                  <w:lang w:val="en-US" w:eastAsia="zh-CN"/>
                </w:rPr>
                <w:t xml:space="preserve"> </w:t>
              </w:r>
            </w:ins>
            <w:ins w:id="11" w:author="Alexander Sayenko" w:date="2021-08-25T16:45:00Z">
              <w:r>
                <w:rPr>
                  <w:rFonts w:eastAsiaTheme="minorEastAsia"/>
                  <w:iCs/>
                  <w:color w:val="0070C0"/>
                  <w:lang w:val="en-US" w:eastAsia="zh-CN"/>
                </w:rPr>
                <w:t>It was clarified</w:t>
              </w:r>
            </w:ins>
            <w:ins w:id="12" w:author="Alexander Sayenko" w:date="2021-08-25T16:46:00Z">
              <w:r>
                <w:rPr>
                  <w:rFonts w:eastAsiaTheme="minorEastAsia"/>
                  <w:iCs/>
                  <w:color w:val="0070C0"/>
                  <w:lang w:val="en-US" w:eastAsia="zh-CN"/>
                </w:rPr>
                <w:t xml:space="preserve"> by the proponent that “</w:t>
              </w:r>
              <w:r w:rsidRPr="00A51E44">
                <w:rPr>
                  <w:rFonts w:eastAsiaTheme="minorEastAsia"/>
                  <w:i/>
                  <w:color w:val="0070C0"/>
                  <w:lang w:val="en-US" w:eastAsia="zh-CN"/>
                  <w:rPrChange w:id="13" w:author="Alexander Sayenko" w:date="2021-08-25T16:46:00Z">
                    <w:rPr>
                      <w:rFonts w:eastAsiaTheme="minorEastAsia"/>
                      <w:iCs/>
                      <w:color w:val="0070C0"/>
                      <w:lang w:val="en-US" w:eastAsia="zh-CN"/>
                    </w:rPr>
                  </w:rPrChange>
                </w:rPr>
                <w:t>public information of detailed UE TRX architectures is not available and is implementation specific</w:t>
              </w:r>
              <w:r>
                <w:rPr>
                  <w:rFonts w:eastAsiaTheme="minorEastAsia"/>
                  <w:iCs/>
                  <w:color w:val="0070C0"/>
                  <w:lang w:val="en-US" w:eastAsia="zh-CN"/>
                </w:rPr>
                <w:t>”, but if that is the case, then how can we claim that to support this method it will be enough f</w:t>
              </w:r>
            </w:ins>
            <w:ins w:id="14" w:author="Alexander Sayenko" w:date="2021-08-25T16:47:00Z">
              <w:r>
                <w:rPr>
                  <w:rFonts w:eastAsiaTheme="minorEastAsia"/>
                  <w:iCs/>
                  <w:color w:val="0070C0"/>
                  <w:lang w:val="en-US" w:eastAsia="zh-CN"/>
                </w:rPr>
                <w:t>or the UE to support intr</w:t>
              </w:r>
            </w:ins>
            <w:ins w:id="15" w:author="Alexander Sayenko" w:date="2021-08-25T16:48:00Z">
              <w:r>
                <w:rPr>
                  <w:rFonts w:eastAsiaTheme="minorEastAsia"/>
                  <w:iCs/>
                  <w:color w:val="0070C0"/>
                  <w:lang w:val="en-US" w:eastAsia="zh-CN"/>
                </w:rPr>
                <w:t>a</w:t>
              </w:r>
            </w:ins>
            <w:ins w:id="16" w:author="Alexander Sayenko" w:date="2021-08-25T16:47:00Z">
              <w:r>
                <w:rPr>
                  <w:rFonts w:eastAsiaTheme="minorEastAsia"/>
                  <w:iCs/>
                  <w:color w:val="0070C0"/>
                  <w:lang w:val="en-US" w:eastAsia="zh-CN"/>
                </w:rPr>
                <w:t>-</w:t>
              </w:r>
              <w:r>
                <w:rPr>
                  <w:rFonts w:eastAsiaTheme="minorEastAsia"/>
                  <w:iCs/>
                  <w:color w:val="0070C0"/>
                  <w:lang w:val="en-US" w:eastAsia="zh-CN"/>
                </w:rPr>
                <w:lastRenderedPageBreak/>
                <w:t xml:space="preserve">band </w:t>
              </w:r>
            </w:ins>
            <w:ins w:id="17" w:author="Alexander Sayenko" w:date="2021-08-25T16:48:00Z">
              <w:r>
                <w:rPr>
                  <w:rFonts w:eastAsiaTheme="minorEastAsia"/>
                  <w:iCs/>
                  <w:color w:val="0070C0"/>
                  <w:lang w:val="en-US" w:eastAsia="zh-CN"/>
                </w:rPr>
                <w:t xml:space="preserve">non-contiguous </w:t>
              </w:r>
            </w:ins>
            <w:ins w:id="18" w:author="Alexander Sayenko" w:date="2021-08-25T16:47:00Z">
              <w:r>
                <w:rPr>
                  <w:rFonts w:eastAsiaTheme="minorEastAsia"/>
                  <w:iCs/>
                  <w:color w:val="0070C0"/>
                  <w:lang w:val="en-US" w:eastAsia="zh-CN"/>
                </w:rPr>
                <w:t xml:space="preserve">CA. </w:t>
              </w:r>
            </w:ins>
            <w:ins w:id="19" w:author="Alexander Sayenko" w:date="2021-08-25T16:49:00Z">
              <w:r>
                <w:rPr>
                  <w:rFonts w:eastAsiaTheme="minorEastAsia"/>
                  <w:iCs/>
                  <w:color w:val="0070C0"/>
                  <w:lang w:val="en-US" w:eastAsia="zh-CN"/>
                </w:rPr>
                <w:t>If there are two "RF carriers" but one cell as perceived by baseband, then it should be explained further where signals are split / mixed</w:t>
              </w:r>
            </w:ins>
            <w:ins w:id="20" w:author="Alexander Sayenko" w:date="2021-08-25T17:00:00Z">
              <w:r>
                <w:rPr>
                  <w:rFonts w:eastAsiaTheme="minorEastAsia"/>
                  <w:iCs/>
                  <w:color w:val="0070C0"/>
                  <w:lang w:val="en-US" w:eastAsia="zh-CN"/>
                </w:rPr>
                <w:t xml:space="preserve"> using reference UE architecture as an example</w:t>
              </w:r>
            </w:ins>
            <w:ins w:id="21" w:author="Alexander Sayenko" w:date="2021-08-25T16:49:00Z">
              <w:r>
                <w:rPr>
                  <w:rFonts w:eastAsiaTheme="minorEastAsia"/>
                  <w:iCs/>
                  <w:color w:val="0070C0"/>
                  <w:lang w:val="en-US" w:eastAsia="zh-CN"/>
                </w:rPr>
                <w:t xml:space="preserve">. </w:t>
              </w:r>
            </w:ins>
          </w:p>
          <w:p w14:paraId="29D48051" w14:textId="77777777" w:rsidR="00BF1887" w:rsidRDefault="00BF1887" w:rsidP="007179F7">
            <w:pPr>
              <w:rPr>
                <w:ins w:id="22" w:author="Alexander Sayenko" w:date="2021-08-25T16:51:00Z"/>
                <w:rFonts w:eastAsiaTheme="minorEastAsia"/>
                <w:iCs/>
                <w:color w:val="0070C0"/>
                <w:lang w:val="en-US" w:eastAsia="zh-CN"/>
              </w:rPr>
            </w:pPr>
            <w:ins w:id="23" w:author="Alexander Sayenko" w:date="2021-08-25T16:51:00Z">
              <w:r>
                <w:rPr>
                  <w:rFonts w:eastAsiaTheme="minorEastAsia"/>
                  <w:iCs/>
                  <w:color w:val="0070C0"/>
                  <w:lang w:val="en-US" w:eastAsia="zh-CN"/>
                </w:rPr>
                <w:t>More detailed comments:</w:t>
              </w:r>
            </w:ins>
          </w:p>
          <w:p w14:paraId="6163BF71" w14:textId="5E74905F" w:rsidR="00BF1887" w:rsidRDefault="00BF1887" w:rsidP="007179F7">
            <w:pPr>
              <w:rPr>
                <w:ins w:id="24" w:author="Alexander Sayenko" w:date="2021-08-25T16:53:00Z"/>
                <w:rFonts w:eastAsiaTheme="minorEastAsia"/>
                <w:iCs/>
                <w:color w:val="0070C0"/>
                <w:lang w:val="en-US" w:eastAsia="zh-CN"/>
              </w:rPr>
            </w:pPr>
            <w:ins w:id="25" w:author="Alexander Sayenko" w:date="2021-08-25T16:51:00Z">
              <w:r>
                <w:rPr>
                  <w:rFonts w:eastAsiaTheme="minorEastAsia"/>
                  <w:iCs/>
                  <w:color w:val="0070C0"/>
                  <w:lang w:val="en-US" w:eastAsia="zh-CN"/>
                </w:rPr>
                <w:t>For the following</w:t>
              </w:r>
            </w:ins>
            <w:ins w:id="26" w:author="Alexander Sayenko" w:date="2021-08-25T16:52:00Z">
              <w:r>
                <w:rPr>
                  <w:rFonts w:eastAsiaTheme="minorEastAsia"/>
                  <w:iCs/>
                  <w:color w:val="0070C0"/>
                  <w:lang w:val="en-US" w:eastAsia="zh-CN"/>
                </w:rPr>
                <w:t xml:space="preserve"> sentence, “</w:t>
              </w:r>
              <w:r w:rsidRPr="00A51E44">
                <w:rPr>
                  <w:rFonts w:eastAsiaTheme="minorEastAsia"/>
                  <w:i/>
                  <w:color w:val="0070C0"/>
                  <w:lang w:val="en-US" w:eastAsia="zh-CN"/>
                  <w:rPrChange w:id="27" w:author="Alexander Sayenko" w:date="2021-08-25T16:52:00Z">
                    <w:rPr>
                      <w:rFonts w:eastAsiaTheme="minorEastAsia"/>
                      <w:iCs/>
                      <w:color w:val="0070C0"/>
                      <w:lang w:val="en-US" w:eastAsia="zh-CN"/>
                    </w:rPr>
                  </w:rPrChange>
                </w:rPr>
                <w:t>The increased complexity due to combining two RF carriers into one baseband carrier is therefore affecting the receiver and its capability to separate the two CCs</w:t>
              </w:r>
              <w:r>
                <w:rPr>
                  <w:rFonts w:eastAsiaTheme="minorEastAsia"/>
                  <w:iCs/>
                  <w:color w:val="0070C0"/>
                  <w:lang w:val="en-US" w:eastAsia="zh-CN"/>
                </w:rPr>
                <w:t xml:space="preserve">”, it is not clear </w:t>
              </w:r>
            </w:ins>
            <w:ins w:id="28" w:author="Alexander Sayenko" w:date="2021-08-25T17:00:00Z">
              <w:r>
                <w:rPr>
                  <w:rFonts w:eastAsiaTheme="minorEastAsia"/>
                  <w:iCs/>
                  <w:color w:val="0070C0"/>
                  <w:lang w:val="en-US" w:eastAsia="zh-CN"/>
                </w:rPr>
                <w:t>whether</w:t>
              </w:r>
            </w:ins>
            <w:ins w:id="29" w:author="Alexander Sayenko" w:date="2021-08-25T16:52:00Z">
              <w:r>
                <w:rPr>
                  <w:rFonts w:eastAsiaTheme="minorEastAsia"/>
                  <w:iCs/>
                  <w:color w:val="0070C0"/>
                  <w:lang w:val="en-US" w:eastAsia="zh-CN"/>
                </w:rPr>
                <w:t xml:space="preserve"> we deal with increased complexity of the existing architectures or a completely different architecture.</w:t>
              </w:r>
            </w:ins>
          </w:p>
          <w:p w14:paraId="1FBBC085" w14:textId="77777777" w:rsidR="00BF1887" w:rsidRDefault="00BF1887" w:rsidP="007179F7">
            <w:pPr>
              <w:rPr>
                <w:ins w:id="30" w:author="Alexander Sayenko" w:date="2021-08-25T17:04:00Z"/>
                <w:rFonts w:eastAsiaTheme="minorEastAsia"/>
                <w:iCs/>
                <w:color w:val="0070C0"/>
                <w:lang w:val="en-US" w:eastAsia="zh-CN"/>
              </w:rPr>
            </w:pPr>
            <w:ins w:id="31" w:author="Alexander Sayenko" w:date="2021-08-25T16:53:00Z">
              <w:r>
                <w:rPr>
                  <w:rFonts w:eastAsiaTheme="minorEastAsia"/>
                  <w:iCs/>
                  <w:color w:val="0070C0"/>
                  <w:lang w:val="en-US" w:eastAsia="zh-CN"/>
                </w:rPr>
                <w:t>The following sentence</w:t>
              </w:r>
            </w:ins>
            <w:ins w:id="32" w:author="Alexander Sayenko" w:date="2021-08-25T16:54:00Z">
              <w:r>
                <w:rPr>
                  <w:rFonts w:eastAsiaTheme="minorEastAsia"/>
                  <w:iCs/>
                  <w:color w:val="0070C0"/>
                  <w:lang w:val="en-US" w:eastAsia="zh-CN"/>
                </w:rPr>
                <w:t xml:space="preserve"> should be clarified</w:t>
              </w:r>
              <w:proofErr w:type="gramStart"/>
              <w:r>
                <w:rPr>
                  <w:rFonts w:eastAsiaTheme="minorEastAsia"/>
                  <w:iCs/>
                  <w:color w:val="0070C0"/>
                  <w:lang w:val="en-US" w:eastAsia="zh-CN"/>
                </w:rPr>
                <w:t>: ,</w:t>
              </w:r>
              <w:proofErr w:type="gramEnd"/>
              <w:r>
                <w:rPr>
                  <w:rFonts w:eastAsiaTheme="minorEastAsia"/>
                  <w:iCs/>
                  <w:color w:val="0070C0"/>
                  <w:lang w:val="en-US" w:eastAsia="zh-CN"/>
                </w:rPr>
                <w:t xml:space="preserve"> "</w:t>
              </w:r>
              <w:r w:rsidRPr="00CB1877">
                <w:rPr>
                  <w:rFonts w:eastAsiaTheme="minorEastAsia"/>
                  <w:iCs/>
                  <w:color w:val="0070C0"/>
                  <w:lang w:val="en-US" w:eastAsia="zh-CN"/>
                </w:rPr>
                <w:t>“</w:t>
              </w:r>
              <w:r w:rsidRPr="00CB1877">
                <w:rPr>
                  <w:rFonts w:eastAsiaTheme="minorEastAsia"/>
                  <w:i/>
                  <w:color w:val="0070C0"/>
                  <w:lang w:val="en-US" w:eastAsia="zh-CN"/>
                  <w:rPrChange w:id="33" w:author="Alexander Sayenko" w:date="2021-08-25T16:54:00Z">
                    <w:rPr>
                      <w:rFonts w:eastAsiaTheme="minorEastAsia"/>
                      <w:iCs/>
                      <w:color w:val="0070C0"/>
                      <w:lang w:val="en-US" w:eastAsia="zh-CN"/>
                    </w:rPr>
                  </w:rPrChange>
                </w:rPr>
                <w:t>additional RF carrier” not to be on the channel raster to increase spectrum utilization (up to 2 PRBs), it should be noted that the complete “additional RF carrier” is used only by UEs which support this solution. “additional RF carrier” can be used partially (with up to 2 PRBs not available) by legacy UEs which are on the channel raster.</w:t>
              </w:r>
              <w:r>
                <w:rPr>
                  <w:rFonts w:eastAsiaTheme="minorEastAsia"/>
                  <w:iCs/>
                  <w:color w:val="0070C0"/>
                  <w:lang w:val="en-US" w:eastAsia="zh-CN"/>
                </w:rPr>
                <w:t>"</w:t>
              </w:r>
            </w:ins>
            <w:ins w:id="34" w:author="Alexander Sayenko" w:date="2021-08-25T16:55:00Z">
              <w:r>
                <w:rPr>
                  <w:rFonts w:eastAsiaTheme="minorEastAsia"/>
                  <w:iCs/>
                  <w:color w:val="0070C0"/>
                  <w:lang w:val="en-US" w:eastAsia="zh-CN"/>
                </w:rPr>
                <w:t xml:space="preserve">. </w:t>
              </w:r>
            </w:ins>
            <w:ins w:id="35" w:author="Alexander Sayenko" w:date="2021-08-25T16:56:00Z">
              <w:r>
                <w:rPr>
                  <w:rFonts w:eastAsiaTheme="minorEastAsia"/>
                  <w:iCs/>
                  <w:color w:val="0070C0"/>
                  <w:lang w:val="en-US" w:eastAsia="zh-CN"/>
                </w:rPr>
                <w:t xml:space="preserve"> Did we agree to</w:t>
              </w:r>
            </w:ins>
            <w:ins w:id="36" w:author="Alexander Sayenko" w:date="2021-08-25T16:57:00Z">
              <w:r>
                <w:rPr>
                  <w:rFonts w:eastAsiaTheme="minorEastAsia"/>
                  <w:iCs/>
                  <w:color w:val="0070C0"/>
                  <w:lang w:val="en-US" w:eastAsia="zh-CN"/>
                </w:rPr>
                <w:t xml:space="preserve"> consider new channel </w:t>
              </w:r>
              <w:proofErr w:type="spellStart"/>
              <w:r>
                <w:rPr>
                  <w:rFonts w:eastAsiaTheme="minorEastAsia"/>
                  <w:iCs/>
                  <w:color w:val="0070C0"/>
                  <w:lang w:val="en-US" w:eastAsia="zh-CN"/>
                </w:rPr>
                <w:t>rasters</w:t>
              </w:r>
              <w:proofErr w:type="spellEnd"/>
              <w:r>
                <w:rPr>
                  <w:rFonts w:eastAsiaTheme="minorEastAsia"/>
                  <w:iCs/>
                  <w:color w:val="0070C0"/>
                  <w:lang w:val="en-US" w:eastAsia="zh-CN"/>
                </w:rPr>
                <w:t xml:space="preserve">? </w:t>
              </w:r>
            </w:ins>
            <w:ins w:id="37" w:author="Alexander Sayenko" w:date="2021-08-25T16:58:00Z">
              <w:r>
                <w:rPr>
                  <w:rFonts w:eastAsiaTheme="minorEastAsia"/>
                  <w:iCs/>
                  <w:color w:val="0070C0"/>
                  <w:lang w:val="en-US" w:eastAsia="zh-CN"/>
                </w:rPr>
                <w:t>The SU table has two c</w:t>
              </w:r>
            </w:ins>
            <w:ins w:id="38" w:author="Alexander Sayenko" w:date="2021-08-25T16:59:00Z">
              <w:r>
                <w:rPr>
                  <w:rFonts w:eastAsiaTheme="minorEastAsia"/>
                  <w:iCs/>
                  <w:color w:val="0070C0"/>
                  <w:lang w:val="en-US" w:eastAsia="zh-CN"/>
                </w:rPr>
                <w:t xml:space="preserve">olumns without 100kHz raster, but it is not according to the existing design. </w:t>
              </w:r>
            </w:ins>
          </w:p>
          <w:p w14:paraId="0129D740" w14:textId="48590326" w:rsidR="00BF1887" w:rsidRPr="00A51E44" w:rsidRDefault="00BF1887" w:rsidP="007179F7">
            <w:pPr>
              <w:rPr>
                <w:rFonts w:eastAsiaTheme="minorEastAsia"/>
                <w:iCs/>
                <w:color w:val="0070C0"/>
                <w:lang w:val="en-US" w:eastAsia="zh-CN"/>
                <w:rPrChange w:id="39" w:author="Alexander Sayenko" w:date="2021-08-25T16:42:00Z">
                  <w:rPr>
                    <w:rFonts w:eastAsiaTheme="minorEastAsia"/>
                    <w:i/>
                    <w:color w:val="0070C0"/>
                    <w:lang w:val="en-US" w:eastAsia="zh-CN"/>
                  </w:rPr>
                </w:rPrChange>
              </w:rPr>
            </w:pPr>
            <w:ins w:id="40" w:author="Alexander Sayenko" w:date="2021-08-25T17:04:00Z">
              <w:r>
                <w:rPr>
                  <w:rFonts w:eastAsiaTheme="minorEastAsia"/>
                  <w:iCs/>
                  <w:color w:val="0070C0"/>
                  <w:lang w:val="en-US" w:eastAsia="zh-CN"/>
                </w:rPr>
                <w:t>Similar to other methods, we encourage the proponent to include a section with signal</w:t>
              </w:r>
            </w:ins>
            <w:ins w:id="41" w:author="Alexander Sayenko" w:date="2021-08-25T17:05:00Z">
              <w:r>
                <w:rPr>
                  <w:rFonts w:eastAsiaTheme="minorEastAsia"/>
                  <w:iCs/>
                  <w:color w:val="0070C0"/>
                  <w:lang w:val="en-US" w:eastAsia="zh-CN"/>
                </w:rPr>
                <w:t xml:space="preserve">ing details to present which IEs and values are used to configure a UE and two RF carriers. </w:t>
              </w:r>
            </w:ins>
          </w:p>
        </w:tc>
      </w:tr>
      <w:tr w:rsidR="00BF1887" w14:paraId="4A16D560" w14:textId="77777777" w:rsidTr="00783381">
        <w:trPr>
          <w:ins w:id="42" w:author="Ericsson" w:date="2021-08-25T17:31:00Z"/>
        </w:trPr>
        <w:tc>
          <w:tcPr>
            <w:tcW w:w="1232" w:type="dxa"/>
            <w:vMerge/>
          </w:tcPr>
          <w:p w14:paraId="73E36CB0" w14:textId="77777777" w:rsidR="00BF1887" w:rsidRDefault="00BF1887" w:rsidP="007179F7">
            <w:pPr>
              <w:rPr>
                <w:ins w:id="43" w:author="Ericsson" w:date="2021-08-25T17:31:00Z"/>
                <w:rFonts w:eastAsiaTheme="minorEastAsia"/>
                <w:color w:val="0070C0"/>
                <w:lang w:val="en-US" w:eastAsia="zh-CN"/>
              </w:rPr>
            </w:pPr>
          </w:p>
        </w:tc>
        <w:tc>
          <w:tcPr>
            <w:tcW w:w="8399" w:type="dxa"/>
          </w:tcPr>
          <w:p w14:paraId="200D8D42" w14:textId="77777777" w:rsidR="00BF1887" w:rsidRDefault="00BF1887" w:rsidP="007179F7">
            <w:pPr>
              <w:rPr>
                <w:ins w:id="44" w:author="Ericsson" w:date="2021-08-25T17:31:00Z"/>
                <w:rFonts w:eastAsiaTheme="minorEastAsia"/>
                <w:iCs/>
                <w:color w:val="0070C0"/>
                <w:lang w:val="en-US" w:eastAsia="zh-CN"/>
              </w:rPr>
            </w:pPr>
            <w:ins w:id="45" w:author="Ericsson" w:date="2021-08-25T17:31:00Z">
              <w:r>
                <w:rPr>
                  <w:rFonts w:eastAsiaTheme="minorEastAsia"/>
                  <w:iCs/>
                  <w:color w:val="0070C0"/>
                  <w:lang w:val="en-US" w:eastAsia="zh-CN"/>
                </w:rPr>
                <w:t>Ericsson:</w:t>
              </w:r>
            </w:ins>
          </w:p>
          <w:p w14:paraId="4DAAC8C1" w14:textId="77777777" w:rsidR="00BF1887" w:rsidRDefault="00BF1887" w:rsidP="007179F7">
            <w:pPr>
              <w:rPr>
                <w:ins w:id="46" w:author="Ericsson" w:date="2021-08-25T17:33:00Z"/>
                <w:rFonts w:eastAsiaTheme="minorEastAsia"/>
                <w:iCs/>
                <w:color w:val="0070C0"/>
                <w:lang w:val="en-US" w:eastAsia="zh-CN"/>
              </w:rPr>
            </w:pPr>
            <w:ins w:id="47" w:author="Ericsson" w:date="2021-08-25T17:32:00Z">
              <w:r>
                <w:rPr>
                  <w:rFonts w:eastAsiaTheme="minorEastAsia"/>
                  <w:iCs/>
                  <w:color w:val="0070C0"/>
                  <w:lang w:val="en-US" w:eastAsia="zh-CN"/>
                </w:rPr>
                <w:t>Some comments on the TP part of the paper:</w:t>
              </w:r>
            </w:ins>
          </w:p>
          <w:p w14:paraId="6DBA45D2" w14:textId="34B53309" w:rsidR="00BF1887" w:rsidRDefault="00BF1887" w:rsidP="007179F7">
            <w:pPr>
              <w:rPr>
                <w:ins w:id="48" w:author="Ericsson" w:date="2021-08-25T17:35:00Z"/>
                <w:rFonts w:eastAsiaTheme="minorEastAsia"/>
                <w:iCs/>
                <w:color w:val="0070C0"/>
                <w:lang w:val="en-US" w:eastAsia="zh-CN"/>
              </w:rPr>
            </w:pPr>
            <w:ins w:id="49" w:author="Ericsson" w:date="2021-08-25T17:33:00Z">
              <w:r>
                <w:rPr>
                  <w:rFonts w:eastAsiaTheme="minorEastAsia"/>
                  <w:iCs/>
                  <w:color w:val="0070C0"/>
                  <w:lang w:val="en-US" w:eastAsia="zh-CN"/>
                </w:rPr>
                <w:t xml:space="preserve">Since this method implies a “one cell” configuration we do not understand the CA portion needed to be supported by the UE, indicating </w:t>
              </w:r>
            </w:ins>
            <w:ins w:id="50" w:author="Ericsson" w:date="2021-08-25T17:34:00Z">
              <w:r>
                <w:rPr>
                  <w:rFonts w:eastAsiaTheme="minorEastAsia"/>
                  <w:iCs/>
                  <w:color w:val="0070C0"/>
                  <w:lang w:val="en-US" w:eastAsia="zh-CN"/>
                </w:rPr>
                <w:t>two C</w:t>
              </w:r>
            </w:ins>
            <w:ins w:id="51" w:author="Ericsson" w:date="2021-08-25T17:37:00Z">
              <w:r>
                <w:rPr>
                  <w:rFonts w:eastAsiaTheme="minorEastAsia"/>
                  <w:iCs/>
                  <w:color w:val="0070C0"/>
                  <w:lang w:val="en-US" w:eastAsia="zh-CN"/>
                </w:rPr>
                <w:t>C</w:t>
              </w:r>
            </w:ins>
            <w:ins w:id="52" w:author="Ericsson" w:date="2021-08-25T17:34:00Z">
              <w:r>
                <w:rPr>
                  <w:rFonts w:eastAsiaTheme="minorEastAsia"/>
                  <w:iCs/>
                  <w:color w:val="0070C0"/>
                  <w:lang w:val="en-US" w:eastAsia="zh-CN"/>
                </w:rPr>
                <w:t xml:space="preserve">’s. CA </w:t>
              </w:r>
            </w:ins>
            <w:ins w:id="53" w:author="Ericsson" w:date="2021-08-25T17:35:00Z">
              <w:r>
                <w:rPr>
                  <w:rFonts w:eastAsiaTheme="minorEastAsia"/>
                  <w:iCs/>
                  <w:color w:val="0070C0"/>
                  <w:lang w:val="en-US" w:eastAsia="zh-CN"/>
                </w:rPr>
                <w:t>should not</w:t>
              </w:r>
            </w:ins>
            <w:ins w:id="54" w:author="Ericsson" w:date="2021-08-25T17:34:00Z">
              <w:r>
                <w:rPr>
                  <w:rFonts w:eastAsiaTheme="minorEastAsia"/>
                  <w:iCs/>
                  <w:color w:val="0070C0"/>
                  <w:lang w:val="en-US" w:eastAsia="zh-CN"/>
                </w:rPr>
                <w:t xml:space="preserve"> be needed to differentiate two BWPs. This seams to be a ne</w:t>
              </w:r>
            </w:ins>
            <w:ins w:id="55" w:author="Ericsson" w:date="2021-08-25T17:37:00Z">
              <w:r>
                <w:rPr>
                  <w:rFonts w:eastAsiaTheme="minorEastAsia"/>
                  <w:iCs/>
                  <w:color w:val="0070C0"/>
                  <w:lang w:val="en-US" w:eastAsia="zh-CN"/>
                </w:rPr>
                <w:t>w</w:t>
              </w:r>
            </w:ins>
            <w:ins w:id="56" w:author="Ericsson" w:date="2021-08-25T17:34:00Z">
              <w:r>
                <w:rPr>
                  <w:rFonts w:eastAsiaTheme="minorEastAsia"/>
                  <w:iCs/>
                  <w:color w:val="0070C0"/>
                  <w:lang w:val="en-US" w:eastAsia="zh-CN"/>
                </w:rPr>
                <w:t xml:space="preserve"> “type</w:t>
              </w:r>
            </w:ins>
            <w:ins w:id="57" w:author="Ericsson" w:date="2021-08-25T17:35:00Z">
              <w:r>
                <w:rPr>
                  <w:rFonts w:eastAsiaTheme="minorEastAsia"/>
                  <w:iCs/>
                  <w:color w:val="0070C0"/>
                  <w:lang w:val="en-US" w:eastAsia="zh-CN"/>
                </w:rPr>
                <w:t>” of CA UE that we need clarification on.</w:t>
              </w:r>
            </w:ins>
          </w:p>
          <w:p w14:paraId="76CDA3EE" w14:textId="00E43CFE" w:rsidR="00BF1887" w:rsidRDefault="00BF1887" w:rsidP="007179F7">
            <w:pPr>
              <w:rPr>
                <w:ins w:id="58" w:author="Ericsson" w:date="2021-08-25T17:31:00Z"/>
                <w:rFonts w:eastAsiaTheme="minorEastAsia"/>
                <w:iCs/>
                <w:color w:val="0070C0"/>
                <w:lang w:val="en-US" w:eastAsia="zh-CN"/>
              </w:rPr>
            </w:pPr>
            <w:ins w:id="59" w:author="Ericsson" w:date="2021-08-25T17:38:00Z">
              <w:r>
                <w:rPr>
                  <w:rFonts w:eastAsiaTheme="minorEastAsia"/>
                  <w:iCs/>
                  <w:color w:val="0070C0"/>
                  <w:lang w:val="en-US" w:eastAsia="zh-CN"/>
                </w:rPr>
                <w:t xml:space="preserve">We do not understand the “additional RF carrier” implication on the UE, and not really </w:t>
              </w:r>
            </w:ins>
            <w:ins w:id="60" w:author="Ericsson" w:date="2021-08-25T17:39:00Z">
              <w:r>
                <w:rPr>
                  <w:rFonts w:eastAsiaTheme="minorEastAsia"/>
                  <w:iCs/>
                  <w:color w:val="0070C0"/>
                  <w:lang w:val="en-US" w:eastAsia="zh-CN"/>
                </w:rPr>
                <w:t xml:space="preserve">sure what a </w:t>
              </w:r>
              <w:r>
                <w:rPr>
                  <w:rFonts w:eastAsiaTheme="minorEastAsia"/>
                  <w:iCs/>
                  <w:color w:val="0070C0"/>
                  <w:lang w:val="en-US" w:eastAsia="zh-CN"/>
                </w:rPr>
                <w:t>“additional RF carrier”</w:t>
              </w:r>
              <w:r>
                <w:rPr>
                  <w:rFonts w:eastAsiaTheme="minorEastAsia"/>
                  <w:iCs/>
                  <w:color w:val="0070C0"/>
                  <w:lang w:val="en-US" w:eastAsia="zh-CN"/>
                </w:rPr>
                <w:t xml:space="preserve"> is.</w:t>
              </w:r>
            </w:ins>
          </w:p>
        </w:tc>
      </w:tr>
    </w:tbl>
    <w:p w14:paraId="1BFD91A3" w14:textId="77777777" w:rsidR="00783381" w:rsidRPr="00855107" w:rsidRDefault="00783381" w:rsidP="004C13F2">
      <w:pPr>
        <w:rPr>
          <w:i/>
          <w:color w:val="0070C0"/>
          <w:lang w:val="en-US" w:eastAsia="zh-CN"/>
        </w:rPr>
      </w:pPr>
    </w:p>
    <w:p w14:paraId="458B4749" w14:textId="0B3A9AFB" w:rsidR="00307E51" w:rsidRPr="00335A5E"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055"/>
        <w:gridCol w:w="1890"/>
        <w:gridCol w:w="4686"/>
      </w:tblGrid>
      <w:tr w:rsidR="006D4176" w:rsidRPr="00004165" w14:paraId="233A2DF0" w14:textId="77777777" w:rsidTr="0039448E">
        <w:tc>
          <w:tcPr>
            <w:tcW w:w="1586" w:type="pct"/>
          </w:tcPr>
          <w:p w14:paraId="4B247ECD" w14:textId="77777777" w:rsidR="006D4176" w:rsidRDefault="006D4176" w:rsidP="001F4D7E">
            <w:pPr>
              <w:spacing w:after="120"/>
              <w:rPr>
                <w:b/>
                <w:bCs/>
                <w:color w:val="0070C0"/>
                <w:lang w:val="en-US" w:eastAsia="zh-CN"/>
              </w:rPr>
            </w:pPr>
            <w:r>
              <w:rPr>
                <w:b/>
                <w:bCs/>
                <w:color w:val="0070C0"/>
                <w:lang w:val="en-US" w:eastAsia="zh-CN"/>
              </w:rPr>
              <w:t>Title</w:t>
            </w:r>
          </w:p>
        </w:tc>
        <w:tc>
          <w:tcPr>
            <w:tcW w:w="981" w:type="pct"/>
          </w:tcPr>
          <w:p w14:paraId="52216D4A" w14:textId="77777777" w:rsidR="006D4176" w:rsidRDefault="006D4176" w:rsidP="001F4D7E">
            <w:pPr>
              <w:spacing w:after="120"/>
              <w:rPr>
                <w:b/>
                <w:bCs/>
                <w:color w:val="0070C0"/>
                <w:lang w:val="en-US" w:eastAsia="zh-CN"/>
              </w:rPr>
            </w:pPr>
            <w:r>
              <w:rPr>
                <w:b/>
                <w:bCs/>
                <w:color w:val="0070C0"/>
                <w:lang w:val="en-US" w:eastAsia="zh-CN"/>
              </w:rPr>
              <w:t>Source</w:t>
            </w:r>
          </w:p>
        </w:tc>
        <w:tc>
          <w:tcPr>
            <w:tcW w:w="2433" w:type="pct"/>
          </w:tcPr>
          <w:p w14:paraId="00E9C514" w14:textId="77777777" w:rsidR="006D4176" w:rsidRDefault="006D4176" w:rsidP="001F4D7E">
            <w:pPr>
              <w:spacing w:after="120"/>
              <w:rPr>
                <w:b/>
                <w:bCs/>
                <w:color w:val="0070C0"/>
                <w:lang w:val="en-US" w:eastAsia="zh-CN"/>
              </w:rPr>
            </w:pPr>
            <w:r>
              <w:rPr>
                <w:b/>
                <w:bCs/>
                <w:color w:val="0070C0"/>
                <w:lang w:val="en-US" w:eastAsia="zh-CN"/>
              </w:rPr>
              <w:t>Comments</w:t>
            </w:r>
          </w:p>
        </w:tc>
      </w:tr>
      <w:tr w:rsidR="006D4176" w:rsidRPr="0093133D" w14:paraId="5541F0F0" w14:textId="77777777" w:rsidTr="0039448E">
        <w:tc>
          <w:tcPr>
            <w:tcW w:w="1586" w:type="pct"/>
          </w:tcPr>
          <w:p w14:paraId="694EB05F" w14:textId="685490DF"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w:t>
            </w:r>
            <w:r w:rsidR="0039448E">
              <w:rPr>
                <w:rFonts w:eastAsiaTheme="minorEastAsia"/>
                <w:color w:val="0070C0"/>
                <w:lang w:val="en-US" w:eastAsia="zh-CN"/>
              </w:rPr>
              <w:t xml:space="preserve">n </w:t>
            </w:r>
            <w:proofErr w:type="spellStart"/>
            <w:r w:rsidR="0039448E">
              <w:rPr>
                <w:rFonts w:eastAsiaTheme="minorEastAsia"/>
                <w:color w:val="0070C0"/>
                <w:lang w:val="en-US" w:eastAsia="zh-CN"/>
              </w:rPr>
              <w:t>widerCBW</w:t>
            </w:r>
            <w:proofErr w:type="spellEnd"/>
            <w:r w:rsidR="0039448E">
              <w:rPr>
                <w:rFonts w:eastAsiaTheme="minorEastAsia"/>
                <w:color w:val="0070C0"/>
                <w:lang w:val="en-US" w:eastAsia="zh-CN"/>
              </w:rPr>
              <w:t xml:space="preserve"> Approach </w:t>
            </w:r>
          </w:p>
        </w:tc>
        <w:tc>
          <w:tcPr>
            <w:tcW w:w="981" w:type="pct"/>
          </w:tcPr>
          <w:p w14:paraId="0AD10F75" w14:textId="29C2ABC8" w:rsidR="006D4176" w:rsidRPr="00D260F7" w:rsidRDefault="00D83A83" w:rsidP="006D4176">
            <w:pPr>
              <w:spacing w:after="120"/>
              <w:rPr>
                <w:rFonts w:eastAsiaTheme="minorEastAsia"/>
                <w:color w:val="0070C0"/>
                <w:lang w:val="en-US" w:eastAsia="zh-CN"/>
              </w:rPr>
            </w:pPr>
            <w:r>
              <w:rPr>
                <w:rFonts w:eastAsiaTheme="minorEastAsia"/>
                <w:color w:val="0070C0"/>
                <w:lang w:val="en-US" w:eastAsia="zh-CN"/>
              </w:rPr>
              <w:t>Ericsson</w:t>
            </w:r>
          </w:p>
        </w:tc>
        <w:tc>
          <w:tcPr>
            <w:tcW w:w="2433" w:type="pct"/>
          </w:tcPr>
          <w:p w14:paraId="58B2C8BF" w14:textId="77777777" w:rsidR="006D4176" w:rsidRDefault="0039448E" w:rsidP="006D4176">
            <w:pPr>
              <w:spacing w:after="120"/>
              <w:rPr>
                <w:rFonts w:eastAsiaTheme="minorEastAsia"/>
                <w:color w:val="0070C0"/>
                <w:lang w:val="en-US" w:eastAsia="zh-CN"/>
              </w:rPr>
            </w:pPr>
            <w:r>
              <w:rPr>
                <w:rFonts w:eastAsiaTheme="minorEastAsia"/>
                <w:color w:val="0070C0"/>
                <w:lang w:val="en-US" w:eastAsia="zh-CN"/>
              </w:rPr>
              <w:t xml:space="preserve">ACS/blocking, UE RX filter placement </w:t>
            </w:r>
          </w:p>
          <w:p w14:paraId="7B35AD2F" w14:textId="0A89869E" w:rsidR="0039448E" w:rsidRPr="00D260F7" w:rsidRDefault="0039448E" w:rsidP="006D4176">
            <w:pPr>
              <w:spacing w:after="120"/>
              <w:rPr>
                <w:rFonts w:eastAsiaTheme="minorEastAsia"/>
                <w:color w:val="0070C0"/>
                <w:lang w:val="en-US" w:eastAsia="zh-CN"/>
              </w:rPr>
            </w:pPr>
            <w:r>
              <w:rPr>
                <w:rFonts w:eastAsiaTheme="minorEastAsia"/>
                <w:color w:val="0070C0"/>
                <w:lang w:val="en-US" w:eastAsia="zh-CN"/>
              </w:rPr>
              <w:t>Aspects to be included are described in moderator status summary after first round for further analysis/study in coming meeting.</w:t>
            </w:r>
          </w:p>
        </w:tc>
      </w:tr>
      <w:tr w:rsidR="006D4176" w:rsidRPr="0093133D" w14:paraId="6498472C" w14:textId="77777777" w:rsidTr="0039448E">
        <w:tc>
          <w:tcPr>
            <w:tcW w:w="1586" w:type="pct"/>
          </w:tcPr>
          <w:p w14:paraId="6C8E1B24" w14:textId="316BCAF4" w:rsidR="006D4176" w:rsidRPr="00B04195" w:rsidRDefault="006D4176" w:rsidP="006D4176">
            <w:pPr>
              <w:spacing w:after="120"/>
              <w:rPr>
                <w:rFonts w:eastAsiaTheme="minorEastAsia"/>
                <w:color w:val="0070C0"/>
                <w:lang w:val="en-US" w:eastAsia="zh-CN"/>
              </w:rPr>
            </w:pPr>
          </w:p>
        </w:tc>
        <w:tc>
          <w:tcPr>
            <w:tcW w:w="981" w:type="pct"/>
          </w:tcPr>
          <w:p w14:paraId="22B41B42" w14:textId="5E8F4F7D" w:rsidR="006D4176" w:rsidRPr="00B04195" w:rsidRDefault="006D4176" w:rsidP="006D4176">
            <w:pPr>
              <w:spacing w:after="120"/>
              <w:rPr>
                <w:rFonts w:eastAsiaTheme="minorEastAsia"/>
                <w:color w:val="0070C0"/>
                <w:lang w:val="en-US" w:eastAsia="zh-CN"/>
              </w:rPr>
            </w:pPr>
          </w:p>
        </w:tc>
        <w:tc>
          <w:tcPr>
            <w:tcW w:w="2433" w:type="pct"/>
          </w:tcPr>
          <w:p w14:paraId="29C779CC" w14:textId="7C7DF848" w:rsidR="006D4176" w:rsidRPr="00B04195" w:rsidRDefault="006D4176" w:rsidP="006D4176">
            <w:pPr>
              <w:spacing w:after="120"/>
              <w:rPr>
                <w:rFonts w:eastAsiaTheme="minorEastAsia"/>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121"/>
        <w:gridCol w:w="1986"/>
      </w:tblGrid>
      <w:tr w:rsidR="00DC4F72" w:rsidRPr="00004165" w14:paraId="6905F6B9" w14:textId="77777777" w:rsidTr="00EA4B65">
        <w:tc>
          <w:tcPr>
            <w:tcW w:w="1424" w:type="dxa"/>
          </w:tcPr>
          <w:p w14:paraId="7C907B32" w14:textId="77777777" w:rsidR="00DC4F72" w:rsidRPr="00045592" w:rsidRDefault="00DC4F72" w:rsidP="001F4D7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1F4D7E">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1F4D7E">
            <w:pPr>
              <w:spacing w:after="120"/>
              <w:rPr>
                <w:b/>
                <w:bCs/>
                <w:color w:val="0070C0"/>
                <w:lang w:val="en-US" w:eastAsia="zh-CN"/>
              </w:rPr>
            </w:pPr>
            <w:r>
              <w:rPr>
                <w:b/>
                <w:bCs/>
                <w:color w:val="0070C0"/>
                <w:lang w:val="en-US" w:eastAsia="zh-CN"/>
              </w:rPr>
              <w:t>Source</w:t>
            </w:r>
          </w:p>
        </w:tc>
        <w:tc>
          <w:tcPr>
            <w:tcW w:w="2121" w:type="dxa"/>
          </w:tcPr>
          <w:p w14:paraId="00CCDE47" w14:textId="77777777" w:rsidR="00DC4F72" w:rsidRPr="00045592" w:rsidRDefault="00DC4F72" w:rsidP="001F4D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986" w:type="dxa"/>
          </w:tcPr>
          <w:p w14:paraId="4E77E7D7" w14:textId="77777777" w:rsidR="00DC4F72" w:rsidRDefault="00DC4F72" w:rsidP="001F4D7E">
            <w:pPr>
              <w:spacing w:after="120"/>
              <w:rPr>
                <w:b/>
                <w:bCs/>
                <w:color w:val="0070C0"/>
                <w:lang w:val="en-US" w:eastAsia="zh-CN"/>
              </w:rPr>
            </w:pPr>
            <w:r>
              <w:rPr>
                <w:b/>
                <w:bCs/>
                <w:color w:val="0070C0"/>
                <w:lang w:val="en-US" w:eastAsia="zh-CN"/>
              </w:rPr>
              <w:t>Comments</w:t>
            </w:r>
          </w:p>
        </w:tc>
      </w:tr>
      <w:tr w:rsidR="00EA4B65" w:rsidRPr="00B04195" w14:paraId="100190F3" w14:textId="77777777" w:rsidTr="00EA4B65">
        <w:tc>
          <w:tcPr>
            <w:tcW w:w="1424" w:type="dxa"/>
          </w:tcPr>
          <w:p w14:paraId="574A4D27" w14:textId="250C5819" w:rsidR="00EA4B65" w:rsidRDefault="00EA4B65" w:rsidP="001F4D7E">
            <w:pPr>
              <w:spacing w:after="120"/>
              <w:rPr>
                <w:rFonts w:eastAsiaTheme="minorEastAsia"/>
                <w:color w:val="0070C0"/>
                <w:lang w:val="en-US" w:eastAsia="zh-CN"/>
              </w:rPr>
            </w:pPr>
            <w:r>
              <w:rPr>
                <w:rFonts w:eastAsiaTheme="minorEastAsia"/>
                <w:color w:val="0070C0"/>
                <w:lang w:val="en-US" w:eastAsia="zh-CN"/>
              </w:rPr>
              <w:t>R4-2113948</w:t>
            </w:r>
          </w:p>
        </w:tc>
        <w:tc>
          <w:tcPr>
            <w:tcW w:w="2682" w:type="dxa"/>
          </w:tcPr>
          <w:p w14:paraId="587EAFCD" w14:textId="43E9768F" w:rsidR="00EA4B65" w:rsidRPr="00B04195" w:rsidRDefault="00EA4B65" w:rsidP="001F4D7E">
            <w:pPr>
              <w:spacing w:after="120"/>
              <w:rPr>
                <w:rFonts w:eastAsiaTheme="minorEastAsia"/>
                <w:color w:val="0070C0"/>
                <w:lang w:val="en-US" w:eastAsia="zh-CN"/>
              </w:rPr>
            </w:pPr>
            <w:r>
              <w:rPr>
                <w:rFonts w:eastAsiaTheme="minorEastAsia"/>
                <w:color w:val="0070C0"/>
                <w:lang w:val="en-US" w:eastAsia="zh-CN"/>
              </w:rPr>
              <w:t>Draft TR 38.844 v0.0.4</w:t>
            </w:r>
          </w:p>
        </w:tc>
        <w:tc>
          <w:tcPr>
            <w:tcW w:w="1418" w:type="dxa"/>
          </w:tcPr>
          <w:p w14:paraId="0F2B3520" w14:textId="5F922DC7" w:rsidR="00EA4B65" w:rsidRPr="00B04195" w:rsidRDefault="00EA4B65" w:rsidP="001F4D7E">
            <w:pPr>
              <w:spacing w:after="120"/>
              <w:rPr>
                <w:rFonts w:eastAsiaTheme="minorEastAsia"/>
                <w:color w:val="0070C0"/>
                <w:lang w:val="en-US" w:eastAsia="zh-CN"/>
              </w:rPr>
            </w:pPr>
            <w:r>
              <w:rPr>
                <w:rFonts w:eastAsiaTheme="minorEastAsia"/>
                <w:color w:val="0070C0"/>
                <w:lang w:val="en-US" w:eastAsia="zh-CN"/>
              </w:rPr>
              <w:t>Ericsson</w:t>
            </w:r>
          </w:p>
        </w:tc>
        <w:tc>
          <w:tcPr>
            <w:tcW w:w="2121" w:type="dxa"/>
          </w:tcPr>
          <w:p w14:paraId="07A1C473" w14:textId="3FBA3205" w:rsidR="00EA4B65" w:rsidRDefault="00EA4B65" w:rsidP="001F4D7E">
            <w:pPr>
              <w:spacing w:after="120"/>
              <w:rPr>
                <w:rFonts w:eastAsiaTheme="minorEastAsia"/>
                <w:color w:val="0070C0"/>
                <w:lang w:val="en-US" w:eastAsia="zh-CN"/>
              </w:rPr>
            </w:pPr>
            <w:r>
              <w:rPr>
                <w:rFonts w:eastAsiaTheme="minorEastAsia"/>
                <w:color w:val="0070C0"/>
                <w:lang w:val="en-US" w:eastAsia="zh-CN"/>
              </w:rPr>
              <w:t>Agreeable</w:t>
            </w:r>
          </w:p>
        </w:tc>
        <w:tc>
          <w:tcPr>
            <w:tcW w:w="1986" w:type="dxa"/>
          </w:tcPr>
          <w:p w14:paraId="63FA2F9D" w14:textId="77777777" w:rsidR="00EA4B65" w:rsidRPr="00B04195" w:rsidRDefault="00EA4B65" w:rsidP="001F4D7E">
            <w:pPr>
              <w:spacing w:after="120"/>
              <w:rPr>
                <w:rFonts w:eastAsiaTheme="minorEastAsia"/>
                <w:color w:val="0070C0"/>
                <w:lang w:val="en-US" w:eastAsia="zh-CN"/>
              </w:rPr>
            </w:pPr>
          </w:p>
        </w:tc>
      </w:tr>
      <w:tr w:rsidR="00DC4F72" w:rsidRPr="00B04195" w14:paraId="6A0B0BBE" w14:textId="77777777" w:rsidTr="00EA4B65">
        <w:tc>
          <w:tcPr>
            <w:tcW w:w="1424" w:type="dxa"/>
          </w:tcPr>
          <w:p w14:paraId="24D717C9" w14:textId="62A4696F" w:rsidR="00DC4F72" w:rsidRPr="0093133D" w:rsidRDefault="00EA4B65" w:rsidP="001F4D7E">
            <w:pPr>
              <w:spacing w:after="120"/>
              <w:rPr>
                <w:rFonts w:eastAsiaTheme="minorEastAsia"/>
                <w:color w:val="0070C0"/>
                <w:lang w:val="en-US" w:eastAsia="zh-CN"/>
              </w:rPr>
            </w:pPr>
            <w:r>
              <w:rPr>
                <w:rFonts w:eastAsiaTheme="minorEastAsia"/>
                <w:color w:val="0070C0"/>
                <w:lang w:val="en-US" w:eastAsia="zh-CN"/>
              </w:rPr>
              <w:t>R4-2112365</w:t>
            </w:r>
          </w:p>
        </w:tc>
        <w:tc>
          <w:tcPr>
            <w:tcW w:w="2682" w:type="dxa"/>
          </w:tcPr>
          <w:p w14:paraId="6AB8482B" w14:textId="2D5C315E" w:rsidR="00DC4F72" w:rsidRPr="00B04195" w:rsidRDefault="00EA4B65" w:rsidP="001F4D7E">
            <w:pPr>
              <w:spacing w:after="120"/>
              <w:rPr>
                <w:rFonts w:eastAsiaTheme="minorEastAsia"/>
                <w:color w:val="0070C0"/>
                <w:lang w:val="en-US" w:eastAsia="zh-CN"/>
              </w:rPr>
            </w:pPr>
            <w:r w:rsidRPr="00EA4B65">
              <w:rPr>
                <w:rFonts w:eastAsiaTheme="minorEastAsia"/>
                <w:color w:val="0070C0"/>
                <w:lang w:val="en-US" w:eastAsia="zh-CN"/>
              </w:rPr>
              <w:t>TP on using next larger channel bandwidth solution</w:t>
            </w:r>
          </w:p>
        </w:tc>
        <w:tc>
          <w:tcPr>
            <w:tcW w:w="1418" w:type="dxa"/>
          </w:tcPr>
          <w:p w14:paraId="3AB584C5" w14:textId="0A8C6398" w:rsidR="00DC4F72" w:rsidRPr="00B04195" w:rsidRDefault="00EA4B65" w:rsidP="001F4D7E">
            <w:pPr>
              <w:spacing w:after="120"/>
              <w:rPr>
                <w:rFonts w:eastAsiaTheme="minorEastAsia"/>
                <w:color w:val="0070C0"/>
                <w:lang w:val="en-US" w:eastAsia="zh-CN"/>
              </w:rPr>
            </w:pPr>
            <w:r w:rsidRPr="00EA4B65">
              <w:rPr>
                <w:rFonts w:eastAsiaTheme="minorEastAsia"/>
                <w:color w:val="0070C0"/>
                <w:lang w:val="en-US" w:eastAsia="zh-CN"/>
              </w:rPr>
              <w:t>Apple, Skyworks Solutions Inc.</w:t>
            </w:r>
          </w:p>
        </w:tc>
        <w:tc>
          <w:tcPr>
            <w:tcW w:w="2121" w:type="dxa"/>
          </w:tcPr>
          <w:p w14:paraId="60B349AA" w14:textId="7C06EFA2" w:rsidR="00DC4F72" w:rsidRPr="00D0036C" w:rsidRDefault="00EA4B65" w:rsidP="001F4D7E">
            <w:pPr>
              <w:spacing w:after="120"/>
              <w:rPr>
                <w:rFonts w:eastAsiaTheme="minorEastAsia"/>
                <w:color w:val="0070C0"/>
                <w:lang w:val="en-US" w:eastAsia="zh-CN"/>
              </w:rPr>
            </w:pPr>
            <w:r>
              <w:rPr>
                <w:rFonts w:eastAsiaTheme="minorEastAsia"/>
                <w:color w:val="0070C0"/>
                <w:lang w:val="en-US" w:eastAsia="zh-CN"/>
              </w:rPr>
              <w:t>To be revised</w:t>
            </w:r>
          </w:p>
        </w:tc>
        <w:tc>
          <w:tcPr>
            <w:tcW w:w="1986" w:type="dxa"/>
          </w:tcPr>
          <w:p w14:paraId="591DDF44" w14:textId="11F34B8F" w:rsidR="00DC4F72" w:rsidRPr="00B04195" w:rsidRDefault="00EA4B65" w:rsidP="001F4D7E">
            <w:pPr>
              <w:spacing w:after="120"/>
              <w:rPr>
                <w:rFonts w:eastAsiaTheme="minorEastAsia"/>
                <w:color w:val="0070C0"/>
                <w:lang w:val="en-US" w:eastAsia="zh-CN"/>
              </w:rPr>
            </w:pPr>
            <w:r>
              <w:rPr>
                <w:rFonts w:eastAsiaTheme="minorEastAsia"/>
                <w:color w:val="0070C0"/>
                <w:lang w:val="en-US" w:eastAsia="zh-CN"/>
              </w:rPr>
              <w:t>See Section 2.4.2</w:t>
            </w:r>
          </w:p>
        </w:tc>
      </w:tr>
      <w:tr w:rsidR="00EA4B65" w:rsidRPr="00B04195" w14:paraId="30790C4A" w14:textId="77777777" w:rsidTr="00EA4B65">
        <w:tc>
          <w:tcPr>
            <w:tcW w:w="1424" w:type="dxa"/>
          </w:tcPr>
          <w:p w14:paraId="23E3B47A" w14:textId="566C9B60" w:rsidR="00EA4B65" w:rsidRPr="00FC0F9A" w:rsidRDefault="00EA4B65" w:rsidP="001F4D7E">
            <w:pPr>
              <w:spacing w:after="120"/>
              <w:rPr>
                <w:rFonts w:eastAsiaTheme="minorEastAsia"/>
                <w:color w:val="0070C0"/>
                <w:lang w:val="en-US" w:eastAsia="zh-CN"/>
              </w:rPr>
            </w:pPr>
            <w:r>
              <w:rPr>
                <w:rFonts w:eastAsiaTheme="minorEastAsia"/>
                <w:color w:val="0070C0"/>
                <w:lang w:val="en-US" w:eastAsia="zh-CN"/>
              </w:rPr>
              <w:lastRenderedPageBreak/>
              <w:t>R4-2113657</w:t>
            </w:r>
          </w:p>
        </w:tc>
        <w:tc>
          <w:tcPr>
            <w:tcW w:w="2682" w:type="dxa"/>
          </w:tcPr>
          <w:p w14:paraId="718F81F6" w14:textId="75D608E2" w:rsidR="00EA4B65" w:rsidRPr="00FC0F9A" w:rsidRDefault="00EA4B65" w:rsidP="00FC0F9A">
            <w:pPr>
              <w:spacing w:after="120"/>
              <w:rPr>
                <w:rFonts w:eastAsiaTheme="minorEastAsia"/>
                <w:color w:val="0070C0"/>
                <w:lang w:val="en-US" w:eastAsia="zh-CN"/>
              </w:rPr>
            </w:pPr>
            <w:r w:rsidRPr="00EA4B65">
              <w:rPr>
                <w:rFonts w:eastAsiaTheme="minorEastAsia"/>
                <w:color w:val="0070C0"/>
                <w:lang w:val="en-US" w:eastAsia="zh-CN"/>
              </w:rPr>
              <w:t>TP to TR on immediate wider bandwidth</w:t>
            </w:r>
          </w:p>
        </w:tc>
        <w:tc>
          <w:tcPr>
            <w:tcW w:w="1418" w:type="dxa"/>
          </w:tcPr>
          <w:p w14:paraId="2979ABCF" w14:textId="7353F4A0" w:rsidR="00EA4B65" w:rsidRDefault="00EA4B65" w:rsidP="001F4D7E">
            <w:pPr>
              <w:spacing w:after="120"/>
              <w:rPr>
                <w:rFonts w:eastAsiaTheme="minorEastAsia"/>
                <w:color w:val="0070C0"/>
                <w:lang w:val="en-US" w:eastAsia="zh-CN"/>
              </w:rPr>
            </w:pPr>
            <w:r>
              <w:rPr>
                <w:rFonts w:eastAsiaTheme="minorEastAsia"/>
                <w:color w:val="0070C0"/>
                <w:lang w:val="en-US" w:eastAsia="zh-CN"/>
              </w:rPr>
              <w:t>Ericsson</w:t>
            </w:r>
          </w:p>
        </w:tc>
        <w:tc>
          <w:tcPr>
            <w:tcW w:w="2121" w:type="dxa"/>
          </w:tcPr>
          <w:p w14:paraId="3BC0FE57" w14:textId="7F894766" w:rsidR="00EA4B65" w:rsidRDefault="00EA4B65" w:rsidP="001F4D7E">
            <w:pPr>
              <w:spacing w:after="120"/>
              <w:rPr>
                <w:rFonts w:eastAsiaTheme="minorEastAsia"/>
                <w:color w:val="0070C0"/>
                <w:lang w:val="en-US" w:eastAsia="zh-CN"/>
              </w:rPr>
            </w:pPr>
            <w:r>
              <w:rPr>
                <w:rFonts w:eastAsiaTheme="minorEastAsia"/>
                <w:color w:val="0070C0"/>
                <w:lang w:val="en-US" w:eastAsia="zh-CN"/>
              </w:rPr>
              <w:t>To be noted.</w:t>
            </w:r>
          </w:p>
        </w:tc>
        <w:tc>
          <w:tcPr>
            <w:tcW w:w="1986" w:type="dxa"/>
          </w:tcPr>
          <w:p w14:paraId="75EA16C9" w14:textId="6B112836" w:rsidR="00EA4B65" w:rsidRDefault="00EA4B65" w:rsidP="001F4D7E">
            <w:pPr>
              <w:spacing w:after="120"/>
              <w:rPr>
                <w:rFonts w:eastAsiaTheme="minorEastAsia"/>
                <w:color w:val="0070C0"/>
                <w:lang w:val="en-US" w:eastAsia="zh-CN"/>
              </w:rPr>
            </w:pPr>
            <w:r>
              <w:rPr>
                <w:rFonts w:eastAsiaTheme="minorEastAsia"/>
                <w:color w:val="0070C0"/>
                <w:lang w:val="en-US" w:eastAsia="zh-CN"/>
              </w:rPr>
              <w:t>See Section 2.4.2</w:t>
            </w:r>
          </w:p>
        </w:tc>
      </w:tr>
      <w:tr w:rsidR="00EA4B65" w:rsidRPr="00B04195" w14:paraId="6E17C95D" w14:textId="77777777" w:rsidTr="00EA4B65">
        <w:tc>
          <w:tcPr>
            <w:tcW w:w="1424" w:type="dxa"/>
          </w:tcPr>
          <w:p w14:paraId="5D9CFA41" w14:textId="7D4EEF84" w:rsidR="00EA4B65" w:rsidRDefault="00EA4B65" w:rsidP="001F4D7E">
            <w:pPr>
              <w:spacing w:after="120"/>
              <w:rPr>
                <w:rFonts w:eastAsiaTheme="minorEastAsia"/>
                <w:color w:val="0070C0"/>
                <w:lang w:val="en-US" w:eastAsia="zh-CN"/>
              </w:rPr>
            </w:pPr>
            <w:r>
              <w:rPr>
                <w:rFonts w:eastAsiaTheme="minorEastAsia"/>
                <w:color w:val="0070C0"/>
                <w:lang w:val="en-US" w:eastAsia="zh-CN"/>
              </w:rPr>
              <w:t>R4-2114239</w:t>
            </w:r>
          </w:p>
        </w:tc>
        <w:tc>
          <w:tcPr>
            <w:tcW w:w="2682" w:type="dxa"/>
          </w:tcPr>
          <w:p w14:paraId="6A396B79" w14:textId="4567B183" w:rsidR="00EA4B65" w:rsidRPr="00EA4B65" w:rsidRDefault="00EA4B65" w:rsidP="00FC0F9A">
            <w:pPr>
              <w:spacing w:after="120"/>
              <w:rPr>
                <w:rFonts w:eastAsiaTheme="minorEastAsia"/>
                <w:color w:val="0070C0"/>
                <w:lang w:val="en-US" w:eastAsia="zh-CN"/>
              </w:rPr>
            </w:pPr>
            <w:r w:rsidRPr="00EA4B65">
              <w:rPr>
                <w:rFonts w:eastAsiaTheme="minorEastAsia"/>
                <w:color w:val="0070C0"/>
                <w:lang w:val="en-US" w:eastAsia="zh-CN"/>
              </w:rPr>
              <w:t>TP for TR 38.844: 6 MHz for n85 with overlapping CHBW</w:t>
            </w:r>
          </w:p>
        </w:tc>
        <w:tc>
          <w:tcPr>
            <w:tcW w:w="1418" w:type="dxa"/>
          </w:tcPr>
          <w:p w14:paraId="37DCF552" w14:textId="4A8C80B0" w:rsidR="00EA4B65" w:rsidRDefault="00EA4B65" w:rsidP="001F4D7E">
            <w:pPr>
              <w:spacing w:after="120"/>
              <w:rPr>
                <w:rFonts w:eastAsiaTheme="minorEastAsia"/>
                <w:color w:val="0070C0"/>
                <w:lang w:val="en-US" w:eastAsia="zh-CN"/>
              </w:rPr>
            </w:pPr>
            <w:r>
              <w:rPr>
                <w:rFonts w:eastAsiaTheme="minorEastAsia"/>
                <w:color w:val="0070C0"/>
                <w:lang w:val="en-US" w:eastAsia="zh-CN"/>
              </w:rPr>
              <w:t>T-Mobile USA</w:t>
            </w:r>
          </w:p>
        </w:tc>
        <w:tc>
          <w:tcPr>
            <w:tcW w:w="2121" w:type="dxa"/>
          </w:tcPr>
          <w:p w14:paraId="32BC2800" w14:textId="630F4E7F" w:rsidR="00EA4B65" w:rsidRDefault="00EA4B65" w:rsidP="001F4D7E">
            <w:pPr>
              <w:spacing w:after="120"/>
              <w:rPr>
                <w:rFonts w:eastAsiaTheme="minorEastAsia"/>
                <w:color w:val="0070C0"/>
                <w:lang w:val="en-US" w:eastAsia="zh-CN"/>
              </w:rPr>
            </w:pPr>
            <w:r>
              <w:rPr>
                <w:rFonts w:eastAsiaTheme="minorEastAsia"/>
                <w:color w:val="0070C0"/>
                <w:lang w:val="en-US" w:eastAsia="zh-CN"/>
              </w:rPr>
              <w:t>Agreeable</w:t>
            </w:r>
          </w:p>
        </w:tc>
        <w:tc>
          <w:tcPr>
            <w:tcW w:w="1986" w:type="dxa"/>
          </w:tcPr>
          <w:p w14:paraId="77576056" w14:textId="4F5EF2A5" w:rsidR="00EA4B65" w:rsidRDefault="00EA4B65" w:rsidP="001F4D7E">
            <w:pPr>
              <w:spacing w:after="120"/>
              <w:rPr>
                <w:rFonts w:eastAsiaTheme="minorEastAsia"/>
                <w:color w:val="0070C0"/>
                <w:lang w:val="en-US" w:eastAsia="zh-CN"/>
              </w:rPr>
            </w:pPr>
            <w:r>
              <w:rPr>
                <w:rFonts w:eastAsiaTheme="minorEastAsia"/>
                <w:color w:val="0070C0"/>
                <w:lang w:val="en-US" w:eastAsia="zh-CN"/>
              </w:rPr>
              <w:t>Addition of n85</w:t>
            </w:r>
          </w:p>
        </w:tc>
      </w:tr>
      <w:tr w:rsidR="00DC4F72" w:rsidRPr="00B04195" w14:paraId="452D471D" w14:textId="77777777" w:rsidTr="00EA4B65">
        <w:tc>
          <w:tcPr>
            <w:tcW w:w="1424" w:type="dxa"/>
          </w:tcPr>
          <w:p w14:paraId="44CE6246" w14:textId="6C244CB0" w:rsidR="00DC4F72" w:rsidRPr="00B04195" w:rsidRDefault="00FC0F9A" w:rsidP="001F4D7E">
            <w:pPr>
              <w:spacing w:after="120"/>
              <w:rPr>
                <w:rFonts w:eastAsiaTheme="minorEastAsia"/>
                <w:color w:val="0070C0"/>
                <w:lang w:val="en-US" w:eastAsia="zh-CN"/>
              </w:rPr>
            </w:pPr>
            <w:r w:rsidRPr="00FC0F9A">
              <w:rPr>
                <w:rFonts w:eastAsiaTheme="minorEastAsia"/>
                <w:color w:val="0070C0"/>
                <w:lang w:val="en-US" w:eastAsia="zh-CN"/>
              </w:rPr>
              <w:t xml:space="preserve">R4-2114751        </w:t>
            </w:r>
          </w:p>
        </w:tc>
        <w:tc>
          <w:tcPr>
            <w:tcW w:w="2682" w:type="dxa"/>
          </w:tcPr>
          <w:p w14:paraId="3C9CE0A3" w14:textId="3B988A78" w:rsidR="00DC4F72" w:rsidRPr="00B04195" w:rsidRDefault="00FC0F9A" w:rsidP="00FC0F9A">
            <w:pPr>
              <w:spacing w:after="120"/>
              <w:rPr>
                <w:rFonts w:eastAsiaTheme="minorEastAsia"/>
                <w:color w:val="0070C0"/>
                <w:lang w:val="en-US" w:eastAsia="zh-CN"/>
              </w:rPr>
            </w:pPr>
            <w:r w:rsidRPr="00FC0F9A">
              <w:rPr>
                <w:rFonts w:eastAsiaTheme="minorEastAsia"/>
                <w:color w:val="0070C0"/>
                <w:lang w:val="en-US" w:eastAsia="zh-CN"/>
              </w:rPr>
              <w:t>Draft LS on specification impact for methods on efficient utilization of licensed spectrum that is not aligned with existing NR channel bandwidths</w:t>
            </w:r>
          </w:p>
        </w:tc>
        <w:tc>
          <w:tcPr>
            <w:tcW w:w="1418" w:type="dxa"/>
          </w:tcPr>
          <w:p w14:paraId="69629272" w14:textId="630C6177" w:rsidR="00DC4F72" w:rsidRPr="00B04195" w:rsidRDefault="0092094D" w:rsidP="001F4D7E">
            <w:pPr>
              <w:spacing w:after="120"/>
              <w:rPr>
                <w:rFonts w:eastAsiaTheme="minorEastAsia"/>
                <w:color w:val="0070C0"/>
                <w:lang w:val="en-US" w:eastAsia="zh-CN"/>
              </w:rPr>
            </w:pPr>
            <w:r w:rsidRPr="0092094D">
              <w:rPr>
                <w:rFonts w:eastAsiaTheme="minorEastAsia"/>
                <w:color w:val="0070C0"/>
                <w:lang w:val="en-US" w:eastAsia="zh-CN"/>
              </w:rPr>
              <w:t>Nokia, Nokia Shanghai Bell</w:t>
            </w:r>
          </w:p>
        </w:tc>
        <w:tc>
          <w:tcPr>
            <w:tcW w:w="2121" w:type="dxa"/>
          </w:tcPr>
          <w:p w14:paraId="05991954" w14:textId="4C144A19" w:rsidR="00DC4F72" w:rsidRPr="00D0036C" w:rsidRDefault="00FC0F9A" w:rsidP="001F4D7E">
            <w:pPr>
              <w:spacing w:after="120"/>
              <w:rPr>
                <w:rFonts w:eastAsiaTheme="minorEastAsia"/>
                <w:color w:val="0070C0"/>
                <w:lang w:val="en-US" w:eastAsia="zh-CN"/>
              </w:rPr>
            </w:pPr>
            <w:r>
              <w:rPr>
                <w:rFonts w:eastAsiaTheme="minorEastAsia"/>
                <w:color w:val="0070C0"/>
                <w:lang w:val="en-US" w:eastAsia="zh-CN"/>
              </w:rPr>
              <w:t>Continue to discuss in 2</w:t>
            </w:r>
            <w:r w:rsidRPr="00FC0F9A">
              <w:rPr>
                <w:rFonts w:eastAsiaTheme="minorEastAsia"/>
                <w:color w:val="0070C0"/>
                <w:vertAlign w:val="superscript"/>
                <w:lang w:val="en-US" w:eastAsia="zh-CN"/>
              </w:rPr>
              <w:t>nd</w:t>
            </w:r>
            <w:r>
              <w:rPr>
                <w:rFonts w:eastAsiaTheme="minorEastAsia"/>
                <w:color w:val="0070C0"/>
                <w:lang w:val="en-US" w:eastAsia="zh-CN"/>
              </w:rPr>
              <w:t xml:space="preserve"> Round</w:t>
            </w:r>
          </w:p>
        </w:tc>
        <w:tc>
          <w:tcPr>
            <w:tcW w:w="1986" w:type="dxa"/>
          </w:tcPr>
          <w:p w14:paraId="5D6D4CEF" w14:textId="151352A6" w:rsidR="00DC4F72" w:rsidRPr="00B04195" w:rsidRDefault="00FC0F9A" w:rsidP="001F4D7E">
            <w:pPr>
              <w:spacing w:after="120"/>
              <w:rPr>
                <w:rFonts w:eastAsiaTheme="minorEastAsia"/>
                <w:color w:val="0070C0"/>
                <w:lang w:val="en-US" w:eastAsia="zh-CN"/>
              </w:rPr>
            </w:pPr>
            <w:r>
              <w:rPr>
                <w:rFonts w:eastAsiaTheme="minorEastAsia"/>
                <w:color w:val="0070C0"/>
                <w:lang w:val="en-US" w:eastAsia="zh-CN"/>
              </w:rPr>
              <w:t>Title may need to be updated to remove “Draft” if agreeable in 2</w:t>
            </w:r>
            <w:r w:rsidRPr="00FC0F9A">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DC4F72" w:rsidRPr="00B04195" w14:paraId="4AC3DFFA" w14:textId="77777777" w:rsidTr="00EA4B65">
        <w:tc>
          <w:tcPr>
            <w:tcW w:w="1424" w:type="dxa"/>
          </w:tcPr>
          <w:p w14:paraId="750DF8A7" w14:textId="7F289215" w:rsidR="00DC4F72" w:rsidRPr="0093133D" w:rsidRDefault="0092094D" w:rsidP="0092094D">
            <w:pPr>
              <w:spacing w:after="120"/>
              <w:rPr>
                <w:rFonts w:eastAsiaTheme="minorEastAsia"/>
                <w:color w:val="0070C0"/>
                <w:lang w:val="en-US" w:eastAsia="zh-CN"/>
              </w:rPr>
            </w:pPr>
            <w:r>
              <w:rPr>
                <w:rFonts w:eastAsiaTheme="minorEastAsia"/>
                <w:color w:val="0070C0"/>
                <w:lang w:val="en-US" w:eastAsia="zh-CN"/>
              </w:rPr>
              <w:t>R4-2113046</w:t>
            </w:r>
          </w:p>
        </w:tc>
        <w:tc>
          <w:tcPr>
            <w:tcW w:w="2682" w:type="dxa"/>
          </w:tcPr>
          <w:p w14:paraId="340905B2" w14:textId="0B46B2E9" w:rsidR="00DC4F72" w:rsidRPr="00B04195" w:rsidRDefault="0092094D" w:rsidP="0092094D">
            <w:pPr>
              <w:spacing w:after="120"/>
              <w:rPr>
                <w:rFonts w:eastAsiaTheme="minorEastAsia"/>
                <w:color w:val="0070C0"/>
                <w:lang w:val="en-US" w:eastAsia="zh-CN"/>
              </w:rPr>
            </w:pPr>
            <w:r w:rsidRPr="0092094D">
              <w:rPr>
                <w:rFonts w:eastAsiaTheme="minorEastAsia"/>
                <w:color w:val="0070C0"/>
                <w:lang w:val="en-US" w:eastAsia="zh-CN"/>
              </w:rPr>
              <w:t>TP on overlapping UE channel bandwidths</w:t>
            </w:r>
          </w:p>
        </w:tc>
        <w:tc>
          <w:tcPr>
            <w:tcW w:w="1418" w:type="dxa"/>
          </w:tcPr>
          <w:p w14:paraId="592C4E36" w14:textId="6F655D09" w:rsidR="00DC4F72" w:rsidRPr="00B04195" w:rsidRDefault="0092094D" w:rsidP="001F4D7E">
            <w:pPr>
              <w:spacing w:after="120"/>
              <w:rPr>
                <w:rFonts w:eastAsiaTheme="minorEastAsia"/>
                <w:color w:val="0070C0"/>
                <w:lang w:val="en-US" w:eastAsia="zh-CN"/>
              </w:rPr>
            </w:pPr>
            <w:r w:rsidRPr="0092094D">
              <w:rPr>
                <w:rFonts w:eastAsiaTheme="minorEastAsia"/>
                <w:color w:val="0070C0"/>
                <w:lang w:val="en-US" w:eastAsia="zh-CN"/>
              </w:rPr>
              <w:t xml:space="preserve">Huawei, </w:t>
            </w:r>
            <w:proofErr w:type="spellStart"/>
            <w:r w:rsidRPr="0092094D">
              <w:rPr>
                <w:rFonts w:eastAsiaTheme="minorEastAsia"/>
                <w:color w:val="0070C0"/>
                <w:lang w:val="en-US" w:eastAsia="zh-CN"/>
              </w:rPr>
              <w:t>HiSilicon</w:t>
            </w:r>
            <w:proofErr w:type="spellEnd"/>
          </w:p>
        </w:tc>
        <w:tc>
          <w:tcPr>
            <w:tcW w:w="2121" w:type="dxa"/>
          </w:tcPr>
          <w:p w14:paraId="13C15193" w14:textId="0A529898" w:rsidR="00DC4F72" w:rsidRPr="00D0036C" w:rsidRDefault="0092094D" w:rsidP="001F4D7E">
            <w:pPr>
              <w:spacing w:after="120"/>
              <w:rPr>
                <w:rFonts w:eastAsiaTheme="minorEastAsia"/>
                <w:color w:val="0070C0"/>
                <w:lang w:val="en-US" w:eastAsia="zh-CN"/>
              </w:rPr>
            </w:pPr>
            <w:r>
              <w:rPr>
                <w:rFonts w:eastAsiaTheme="minorEastAsia"/>
                <w:color w:val="0070C0"/>
                <w:lang w:val="en-US" w:eastAsia="zh-CN"/>
              </w:rPr>
              <w:t>To be revised</w:t>
            </w:r>
          </w:p>
        </w:tc>
        <w:tc>
          <w:tcPr>
            <w:tcW w:w="1986" w:type="dxa"/>
          </w:tcPr>
          <w:p w14:paraId="7A6333B7" w14:textId="4542705E" w:rsidR="00DC4F72" w:rsidRPr="00B04195" w:rsidRDefault="0092094D" w:rsidP="001F4D7E">
            <w:pPr>
              <w:spacing w:after="120"/>
              <w:rPr>
                <w:rFonts w:eastAsiaTheme="minorEastAsia"/>
                <w:color w:val="0070C0"/>
                <w:lang w:val="en-US" w:eastAsia="zh-CN"/>
              </w:rPr>
            </w:pPr>
            <w:r>
              <w:rPr>
                <w:rFonts w:eastAsiaTheme="minorEastAsia"/>
                <w:color w:val="0070C0"/>
                <w:lang w:val="en-US" w:eastAsia="zh-CN"/>
              </w:rPr>
              <w:t>See Section 3.4.2</w:t>
            </w:r>
          </w:p>
        </w:tc>
      </w:tr>
      <w:tr w:rsidR="0092094D" w14:paraId="4A8D9BB6" w14:textId="77777777" w:rsidTr="00EA4B65">
        <w:tc>
          <w:tcPr>
            <w:tcW w:w="1424" w:type="dxa"/>
          </w:tcPr>
          <w:p w14:paraId="57745442" w14:textId="571C25FD" w:rsidR="0092094D" w:rsidRPr="00B04195" w:rsidRDefault="0092094D" w:rsidP="0092094D">
            <w:pPr>
              <w:spacing w:after="120"/>
              <w:rPr>
                <w:rFonts w:eastAsiaTheme="minorEastAsia"/>
                <w:color w:val="0070C0"/>
                <w:lang w:eastAsia="zh-CN"/>
              </w:rPr>
            </w:pPr>
            <w:r>
              <w:rPr>
                <w:rFonts w:eastAsiaTheme="minorEastAsia"/>
                <w:color w:val="0070C0"/>
                <w:lang w:eastAsia="zh-CN"/>
              </w:rPr>
              <w:t>R4-2113949</w:t>
            </w:r>
          </w:p>
        </w:tc>
        <w:tc>
          <w:tcPr>
            <w:tcW w:w="2682" w:type="dxa"/>
          </w:tcPr>
          <w:p w14:paraId="24D14B09" w14:textId="092FF1C0" w:rsidR="0092094D" w:rsidRPr="0092094D" w:rsidRDefault="0092094D" w:rsidP="0092094D">
            <w:pPr>
              <w:spacing w:after="120"/>
              <w:rPr>
                <w:rFonts w:eastAsiaTheme="minorEastAsia"/>
                <w:iCs/>
                <w:color w:val="0070C0"/>
                <w:lang w:val="en-US" w:eastAsia="zh-CN"/>
              </w:rPr>
            </w:pPr>
            <w:r w:rsidRPr="0092094D">
              <w:rPr>
                <w:rFonts w:eastAsiaTheme="minorEastAsia"/>
                <w:iCs/>
                <w:color w:val="0070C0"/>
                <w:lang w:val="en-US" w:eastAsia="zh-CN"/>
              </w:rPr>
              <w:t>TP to TR 38.844: Section 6.2 Overlapping UE Channel BWs</w:t>
            </w:r>
          </w:p>
        </w:tc>
        <w:tc>
          <w:tcPr>
            <w:tcW w:w="1418" w:type="dxa"/>
          </w:tcPr>
          <w:p w14:paraId="0C3850B2" w14:textId="440591DD" w:rsidR="0092094D" w:rsidRPr="0092094D" w:rsidRDefault="0092094D" w:rsidP="0092094D">
            <w:pPr>
              <w:spacing w:after="120"/>
              <w:rPr>
                <w:rFonts w:eastAsiaTheme="minorEastAsia"/>
                <w:iCs/>
                <w:color w:val="0070C0"/>
                <w:lang w:val="en-US" w:eastAsia="zh-CN"/>
              </w:rPr>
            </w:pPr>
            <w:r>
              <w:rPr>
                <w:rFonts w:eastAsiaTheme="minorEastAsia"/>
                <w:iCs/>
                <w:color w:val="0070C0"/>
                <w:lang w:val="en-US" w:eastAsia="zh-CN"/>
              </w:rPr>
              <w:t>Ericsson</w:t>
            </w:r>
          </w:p>
        </w:tc>
        <w:tc>
          <w:tcPr>
            <w:tcW w:w="2121" w:type="dxa"/>
          </w:tcPr>
          <w:p w14:paraId="677C6785" w14:textId="640056EE" w:rsidR="0092094D" w:rsidRPr="003418CB" w:rsidRDefault="0092094D" w:rsidP="0092094D">
            <w:pPr>
              <w:spacing w:after="120"/>
              <w:rPr>
                <w:rFonts w:eastAsiaTheme="minorEastAsia"/>
                <w:color w:val="0070C0"/>
                <w:lang w:val="en-US" w:eastAsia="zh-CN"/>
              </w:rPr>
            </w:pPr>
            <w:r>
              <w:rPr>
                <w:rFonts w:eastAsiaTheme="minorEastAsia"/>
                <w:color w:val="0070C0"/>
                <w:lang w:val="en-US" w:eastAsia="zh-CN"/>
              </w:rPr>
              <w:t>To be revised</w:t>
            </w:r>
          </w:p>
        </w:tc>
        <w:tc>
          <w:tcPr>
            <w:tcW w:w="1986" w:type="dxa"/>
          </w:tcPr>
          <w:p w14:paraId="2A9C55A0" w14:textId="7C13D63A" w:rsidR="0092094D" w:rsidRPr="00404831" w:rsidRDefault="0092094D" w:rsidP="0092094D">
            <w:pPr>
              <w:spacing w:after="120"/>
              <w:rPr>
                <w:rFonts w:eastAsiaTheme="minorEastAsia"/>
                <w:i/>
                <w:color w:val="0070C0"/>
                <w:lang w:val="en-US" w:eastAsia="zh-CN"/>
              </w:rPr>
            </w:pPr>
            <w:r>
              <w:rPr>
                <w:rFonts w:eastAsiaTheme="minorEastAsia"/>
                <w:color w:val="0070C0"/>
                <w:lang w:val="en-US" w:eastAsia="zh-CN"/>
              </w:rPr>
              <w:t>See Section 3.4.2</w:t>
            </w:r>
          </w:p>
        </w:tc>
      </w:tr>
      <w:tr w:rsidR="0092094D" w14:paraId="33A1851B" w14:textId="77777777" w:rsidTr="00EA4B65">
        <w:tc>
          <w:tcPr>
            <w:tcW w:w="1424" w:type="dxa"/>
          </w:tcPr>
          <w:p w14:paraId="2BBCF529" w14:textId="737D902D" w:rsidR="0092094D" w:rsidRDefault="0092094D" w:rsidP="0092094D">
            <w:pPr>
              <w:spacing w:after="120"/>
              <w:rPr>
                <w:rFonts w:eastAsiaTheme="minorEastAsia"/>
                <w:color w:val="0070C0"/>
                <w:lang w:eastAsia="zh-CN"/>
              </w:rPr>
            </w:pPr>
            <w:r>
              <w:rPr>
                <w:rFonts w:eastAsiaTheme="minorEastAsia"/>
                <w:color w:val="0070C0"/>
                <w:lang w:val="en-US" w:eastAsia="zh-CN"/>
              </w:rPr>
              <w:t>R4-2113950</w:t>
            </w:r>
          </w:p>
        </w:tc>
        <w:tc>
          <w:tcPr>
            <w:tcW w:w="2682" w:type="dxa"/>
          </w:tcPr>
          <w:p w14:paraId="0B15E7C3" w14:textId="5B2028B6" w:rsidR="0092094D" w:rsidRPr="0092094D" w:rsidRDefault="0092094D" w:rsidP="0092094D">
            <w:pPr>
              <w:spacing w:after="120"/>
              <w:rPr>
                <w:rFonts w:eastAsiaTheme="minorEastAsia"/>
                <w:iCs/>
                <w:color w:val="0070C0"/>
                <w:lang w:val="en-US" w:eastAsia="zh-CN"/>
              </w:rPr>
            </w:pPr>
            <w:r w:rsidRPr="0092094D">
              <w:rPr>
                <w:rFonts w:eastAsiaTheme="minorEastAsia"/>
                <w:iCs/>
                <w:color w:val="0070C0"/>
                <w:lang w:val="en-US" w:eastAsia="zh-CN"/>
              </w:rPr>
              <w:t>TP to TR 38.844: Section 6.5 RAN1 and RAN2 Impacts</w:t>
            </w:r>
          </w:p>
        </w:tc>
        <w:tc>
          <w:tcPr>
            <w:tcW w:w="1418" w:type="dxa"/>
          </w:tcPr>
          <w:p w14:paraId="6268CA5A" w14:textId="65573F81" w:rsidR="0092094D" w:rsidRDefault="0092094D" w:rsidP="0092094D">
            <w:pPr>
              <w:spacing w:after="120"/>
              <w:rPr>
                <w:rFonts w:eastAsiaTheme="minorEastAsia"/>
                <w:iCs/>
                <w:color w:val="0070C0"/>
                <w:lang w:val="en-US" w:eastAsia="zh-CN"/>
              </w:rPr>
            </w:pPr>
            <w:r>
              <w:rPr>
                <w:rFonts w:eastAsiaTheme="minorEastAsia"/>
                <w:iCs/>
                <w:color w:val="0070C0"/>
                <w:lang w:val="en-US" w:eastAsia="zh-CN"/>
              </w:rPr>
              <w:t>Ericsson</w:t>
            </w:r>
          </w:p>
        </w:tc>
        <w:tc>
          <w:tcPr>
            <w:tcW w:w="2121" w:type="dxa"/>
          </w:tcPr>
          <w:p w14:paraId="6927C678" w14:textId="7CD4CFE4" w:rsidR="0092094D" w:rsidRDefault="0092094D" w:rsidP="0092094D">
            <w:pPr>
              <w:spacing w:after="120"/>
              <w:rPr>
                <w:rFonts w:eastAsiaTheme="minorEastAsia"/>
                <w:color w:val="0070C0"/>
                <w:lang w:val="en-US" w:eastAsia="zh-CN"/>
              </w:rPr>
            </w:pPr>
            <w:r>
              <w:rPr>
                <w:rFonts w:eastAsiaTheme="minorEastAsia"/>
                <w:color w:val="0070C0"/>
                <w:lang w:val="en-US" w:eastAsia="zh-CN"/>
              </w:rPr>
              <w:t>To be noted.</w:t>
            </w:r>
          </w:p>
        </w:tc>
        <w:tc>
          <w:tcPr>
            <w:tcW w:w="1986" w:type="dxa"/>
          </w:tcPr>
          <w:p w14:paraId="35F5D963" w14:textId="53AED545" w:rsidR="0092094D" w:rsidRDefault="0092094D" w:rsidP="0092094D">
            <w:pPr>
              <w:spacing w:after="120"/>
              <w:rPr>
                <w:rFonts w:eastAsiaTheme="minorEastAsia"/>
                <w:color w:val="0070C0"/>
                <w:lang w:val="en-US" w:eastAsia="zh-CN"/>
              </w:rPr>
            </w:pPr>
            <w:r>
              <w:rPr>
                <w:rFonts w:eastAsiaTheme="minorEastAsia"/>
                <w:color w:val="0070C0"/>
                <w:lang w:val="en-US" w:eastAsia="zh-CN"/>
              </w:rPr>
              <w:t>See Section 3.4.2</w:t>
            </w:r>
          </w:p>
        </w:tc>
      </w:tr>
      <w:tr w:rsidR="0092094D" w14:paraId="78322B02" w14:textId="77777777" w:rsidTr="00EA4B65">
        <w:tc>
          <w:tcPr>
            <w:tcW w:w="1424" w:type="dxa"/>
          </w:tcPr>
          <w:p w14:paraId="570D8AC3" w14:textId="2910D58F" w:rsidR="0092094D" w:rsidRDefault="0092094D" w:rsidP="0092094D">
            <w:pPr>
              <w:spacing w:after="120"/>
              <w:rPr>
                <w:rFonts w:eastAsiaTheme="minorEastAsia"/>
                <w:color w:val="0070C0"/>
                <w:lang w:val="en-US" w:eastAsia="zh-CN"/>
              </w:rPr>
            </w:pPr>
            <w:r>
              <w:rPr>
                <w:rFonts w:eastAsiaTheme="minorEastAsia"/>
                <w:color w:val="0070C0"/>
                <w:lang w:val="en-US" w:eastAsia="zh-CN"/>
              </w:rPr>
              <w:t>R4-2114367</w:t>
            </w:r>
          </w:p>
        </w:tc>
        <w:tc>
          <w:tcPr>
            <w:tcW w:w="2682" w:type="dxa"/>
          </w:tcPr>
          <w:p w14:paraId="3D9142EA" w14:textId="17E76894" w:rsidR="0092094D" w:rsidRPr="0092094D" w:rsidRDefault="0092094D" w:rsidP="0092094D">
            <w:pPr>
              <w:spacing w:after="120"/>
              <w:rPr>
                <w:rFonts w:eastAsiaTheme="minorEastAsia"/>
                <w:iCs/>
                <w:color w:val="0070C0"/>
                <w:lang w:val="en-US" w:eastAsia="zh-CN"/>
              </w:rPr>
            </w:pPr>
            <w:r w:rsidRPr="0092094D">
              <w:rPr>
                <w:rFonts w:eastAsiaTheme="minorEastAsia"/>
                <w:iCs/>
                <w:color w:val="0070C0"/>
                <w:lang w:val="en-US" w:eastAsia="zh-CN"/>
              </w:rPr>
              <w:t>On the use of overlapping channel bandwidths from UE perspective</w:t>
            </w:r>
          </w:p>
        </w:tc>
        <w:tc>
          <w:tcPr>
            <w:tcW w:w="1418" w:type="dxa"/>
          </w:tcPr>
          <w:p w14:paraId="08C0F051" w14:textId="66A88A81" w:rsidR="0092094D" w:rsidRDefault="0092094D" w:rsidP="0092094D">
            <w:pPr>
              <w:spacing w:after="120"/>
              <w:rPr>
                <w:rFonts w:eastAsiaTheme="minorEastAsia"/>
                <w:iCs/>
                <w:color w:val="0070C0"/>
                <w:lang w:val="en-US" w:eastAsia="zh-CN"/>
              </w:rPr>
            </w:pPr>
            <w:r w:rsidRPr="0092094D">
              <w:rPr>
                <w:rFonts w:eastAsiaTheme="minorEastAsia"/>
                <w:iCs/>
                <w:color w:val="0070C0"/>
                <w:lang w:val="en-US" w:eastAsia="zh-CN"/>
              </w:rPr>
              <w:t>Nokia, Nokia Shanghai Bell</w:t>
            </w:r>
          </w:p>
        </w:tc>
        <w:tc>
          <w:tcPr>
            <w:tcW w:w="2121" w:type="dxa"/>
          </w:tcPr>
          <w:p w14:paraId="6CCFF6B7" w14:textId="354BFA19" w:rsidR="0092094D" w:rsidRDefault="0092094D" w:rsidP="0092094D">
            <w:pPr>
              <w:spacing w:after="120"/>
              <w:rPr>
                <w:rFonts w:eastAsiaTheme="minorEastAsia"/>
                <w:color w:val="0070C0"/>
                <w:lang w:val="en-US" w:eastAsia="zh-CN"/>
              </w:rPr>
            </w:pPr>
            <w:r>
              <w:rPr>
                <w:rFonts w:eastAsiaTheme="minorEastAsia"/>
                <w:color w:val="0070C0"/>
                <w:lang w:val="en-US" w:eastAsia="zh-CN"/>
              </w:rPr>
              <w:t>Return to</w:t>
            </w:r>
          </w:p>
        </w:tc>
        <w:tc>
          <w:tcPr>
            <w:tcW w:w="1986" w:type="dxa"/>
          </w:tcPr>
          <w:p w14:paraId="0138B987" w14:textId="5BC47FA1" w:rsidR="0092094D" w:rsidRDefault="0092094D" w:rsidP="0092094D">
            <w:pPr>
              <w:spacing w:after="120"/>
              <w:rPr>
                <w:rFonts w:eastAsiaTheme="minorEastAsia"/>
                <w:color w:val="0070C0"/>
                <w:lang w:val="en-US" w:eastAsia="zh-CN"/>
              </w:rPr>
            </w:pPr>
            <w:r>
              <w:rPr>
                <w:rFonts w:eastAsiaTheme="minorEastAsia"/>
                <w:color w:val="0070C0"/>
                <w:lang w:val="en-US" w:eastAsia="zh-CN"/>
              </w:rPr>
              <w:t>See Section 3.4.2</w:t>
            </w: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1F4D7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1F4D7E">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1F4D7E">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1F4D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1F4D7E">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1F4D7E">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1F4D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1F4D7E">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1F4D7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1F4D7E">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1F4D7E">
            <w:pPr>
              <w:spacing w:after="120"/>
              <w:rPr>
                <w:rFonts w:eastAsiaTheme="minorEastAsia"/>
                <w:color w:val="0070C0"/>
                <w:lang w:eastAsia="zh-CN"/>
              </w:rPr>
            </w:pPr>
          </w:p>
        </w:tc>
        <w:tc>
          <w:tcPr>
            <w:tcW w:w="2682" w:type="dxa"/>
          </w:tcPr>
          <w:p w14:paraId="1D988A8B" w14:textId="77777777" w:rsidR="00C63557" w:rsidRPr="00404831" w:rsidRDefault="00C63557" w:rsidP="001F4D7E">
            <w:pPr>
              <w:spacing w:after="120"/>
              <w:rPr>
                <w:rFonts w:eastAsiaTheme="minorEastAsia"/>
                <w:i/>
                <w:color w:val="0070C0"/>
                <w:lang w:val="en-US" w:eastAsia="zh-CN"/>
              </w:rPr>
            </w:pPr>
          </w:p>
        </w:tc>
        <w:tc>
          <w:tcPr>
            <w:tcW w:w="1418" w:type="dxa"/>
          </w:tcPr>
          <w:p w14:paraId="0007A721" w14:textId="77777777" w:rsidR="00C63557" w:rsidRPr="00404831" w:rsidRDefault="00C63557" w:rsidP="001F4D7E">
            <w:pPr>
              <w:spacing w:after="120"/>
              <w:rPr>
                <w:rFonts w:eastAsiaTheme="minorEastAsia"/>
                <w:i/>
                <w:color w:val="0070C0"/>
                <w:lang w:val="en-US" w:eastAsia="zh-CN"/>
              </w:rPr>
            </w:pPr>
          </w:p>
        </w:tc>
        <w:tc>
          <w:tcPr>
            <w:tcW w:w="2409" w:type="dxa"/>
          </w:tcPr>
          <w:p w14:paraId="40A34C0B" w14:textId="77777777" w:rsidR="00C63557" w:rsidRPr="003418CB" w:rsidRDefault="00C63557" w:rsidP="001F4D7E">
            <w:pPr>
              <w:spacing w:after="120"/>
              <w:rPr>
                <w:rFonts w:eastAsiaTheme="minorEastAsia"/>
                <w:color w:val="0070C0"/>
                <w:lang w:val="en-US" w:eastAsia="zh-CN"/>
              </w:rPr>
            </w:pPr>
          </w:p>
        </w:tc>
        <w:tc>
          <w:tcPr>
            <w:tcW w:w="1698" w:type="dxa"/>
          </w:tcPr>
          <w:p w14:paraId="53A91E88" w14:textId="77777777" w:rsidR="00C63557" w:rsidRPr="00404831" w:rsidRDefault="00C63557" w:rsidP="001F4D7E">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613B316A" w:rsidR="0000223C" w:rsidRPr="00A84052" w:rsidRDefault="001564AE" w:rsidP="0000223C">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21E46332" w14:textId="6C230558" w:rsidR="0000223C" w:rsidRPr="00A84052" w:rsidRDefault="001564AE" w:rsidP="0000223C">
            <w:pPr>
              <w:spacing w:after="120"/>
              <w:rPr>
                <w:rFonts w:eastAsiaTheme="minorEastAsia"/>
                <w:color w:val="0070C0"/>
                <w:lang w:val="en-US" w:eastAsia="zh-CN"/>
              </w:rPr>
            </w:pPr>
            <w:r>
              <w:rPr>
                <w:rFonts w:eastAsiaTheme="minorEastAsia"/>
                <w:color w:val="0070C0"/>
                <w:lang w:val="en-US" w:eastAsia="zh-CN"/>
              </w:rPr>
              <w:t>Esther Sienkiewicz</w:t>
            </w:r>
          </w:p>
        </w:tc>
        <w:tc>
          <w:tcPr>
            <w:tcW w:w="3211" w:type="dxa"/>
          </w:tcPr>
          <w:p w14:paraId="51BE2DE2" w14:textId="216A7E81" w:rsidR="0000223C" w:rsidRPr="00A84052" w:rsidRDefault="001564AE" w:rsidP="0000223C">
            <w:pPr>
              <w:spacing w:after="120"/>
              <w:rPr>
                <w:rFonts w:eastAsiaTheme="minorEastAsia"/>
                <w:color w:val="0070C0"/>
                <w:lang w:val="en-US" w:eastAsia="zh-CN"/>
              </w:rPr>
            </w:pPr>
            <w:r>
              <w:rPr>
                <w:rFonts w:eastAsiaTheme="minorEastAsia"/>
                <w:color w:val="0070C0"/>
                <w:lang w:val="en-US" w:eastAsia="zh-CN"/>
              </w:rPr>
              <w:t>esther.sienkiewicz@ericsson.com</w:t>
            </w:r>
          </w:p>
        </w:tc>
      </w:tr>
      <w:tr w:rsidR="00FB6185" w:rsidRPr="00A84052" w14:paraId="4F2608AE" w14:textId="77777777" w:rsidTr="0000223C">
        <w:tc>
          <w:tcPr>
            <w:tcW w:w="3210" w:type="dxa"/>
          </w:tcPr>
          <w:p w14:paraId="728E1273" w14:textId="716DA72F" w:rsidR="00FB6185" w:rsidRDefault="00FB6185" w:rsidP="0000223C">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4F66A89B" w14:textId="0862628E" w:rsidR="00FB6185" w:rsidRDefault="00FB6185" w:rsidP="0000223C">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305F32A1" w14:textId="3BA0D162" w:rsidR="00FB6185" w:rsidRDefault="00FB6185" w:rsidP="0000223C">
            <w:pPr>
              <w:spacing w:after="120"/>
              <w:rPr>
                <w:rFonts w:eastAsiaTheme="minorEastAsia"/>
                <w:color w:val="0070C0"/>
                <w:lang w:val="en-US" w:eastAsia="zh-CN"/>
              </w:rPr>
            </w:pPr>
            <w:r>
              <w:rPr>
                <w:rFonts w:eastAsiaTheme="minorEastAsia"/>
                <w:color w:val="0070C0"/>
                <w:lang w:val="en-US" w:eastAsia="zh-CN"/>
              </w:rPr>
              <w:t>bill.shvodian@t-mobile.com</w:t>
            </w:r>
          </w:p>
        </w:tc>
      </w:tr>
      <w:tr w:rsidR="00807CE0" w:rsidRPr="00A84052" w14:paraId="7DCCBF73" w14:textId="77777777" w:rsidTr="0000223C">
        <w:trPr>
          <w:ins w:id="61" w:author="Angelow, Iwajlo (Nokia - US/Naperville)" w:date="2021-08-18T08:16:00Z"/>
        </w:trPr>
        <w:tc>
          <w:tcPr>
            <w:tcW w:w="3210" w:type="dxa"/>
          </w:tcPr>
          <w:p w14:paraId="4F411786" w14:textId="715B35A4" w:rsidR="00807CE0" w:rsidRDefault="00807CE0" w:rsidP="0000223C">
            <w:pPr>
              <w:spacing w:after="120"/>
              <w:rPr>
                <w:ins w:id="62" w:author="Angelow, Iwajlo (Nokia - US/Naperville)" w:date="2021-08-18T08:16:00Z"/>
                <w:rFonts w:eastAsiaTheme="minorEastAsia"/>
                <w:color w:val="0070C0"/>
                <w:lang w:val="en-US" w:eastAsia="zh-CN"/>
              </w:rPr>
            </w:pPr>
            <w:ins w:id="63" w:author="Angelow, Iwajlo (Nokia - US/Naperville)" w:date="2021-08-18T08:16:00Z">
              <w:r>
                <w:rPr>
                  <w:rFonts w:eastAsiaTheme="minorEastAsia"/>
                  <w:color w:val="0070C0"/>
                  <w:lang w:val="en-US" w:eastAsia="zh-CN"/>
                </w:rPr>
                <w:t>Nokia</w:t>
              </w:r>
            </w:ins>
          </w:p>
        </w:tc>
        <w:tc>
          <w:tcPr>
            <w:tcW w:w="3210" w:type="dxa"/>
          </w:tcPr>
          <w:p w14:paraId="0F3046AD" w14:textId="48752D2E" w:rsidR="00807CE0" w:rsidRDefault="00807CE0" w:rsidP="0000223C">
            <w:pPr>
              <w:spacing w:after="120"/>
              <w:rPr>
                <w:ins w:id="64" w:author="Angelow, Iwajlo (Nokia - US/Naperville)" w:date="2021-08-18T08:16:00Z"/>
                <w:rFonts w:eastAsiaTheme="minorEastAsia"/>
                <w:color w:val="0070C0"/>
                <w:lang w:val="en-US" w:eastAsia="zh-CN"/>
              </w:rPr>
            </w:pPr>
            <w:ins w:id="65" w:author="Angelow, Iwajlo (Nokia - US/Naperville)" w:date="2021-08-18T08:16:00Z">
              <w:r>
                <w:rPr>
                  <w:rFonts w:eastAsiaTheme="minorEastAsia"/>
                  <w:color w:val="0070C0"/>
                  <w:lang w:val="en-US" w:eastAsia="zh-CN"/>
                </w:rPr>
                <w:t>Iwo Angelow</w:t>
              </w:r>
            </w:ins>
          </w:p>
        </w:tc>
        <w:tc>
          <w:tcPr>
            <w:tcW w:w="3211" w:type="dxa"/>
          </w:tcPr>
          <w:p w14:paraId="4A1409E7" w14:textId="44F80BE9" w:rsidR="00807CE0" w:rsidRDefault="00807CE0" w:rsidP="0000223C">
            <w:pPr>
              <w:spacing w:after="120"/>
              <w:rPr>
                <w:ins w:id="66" w:author="Angelow, Iwajlo (Nokia - US/Naperville)" w:date="2021-08-18T08:16:00Z"/>
                <w:rFonts w:eastAsiaTheme="minorEastAsia"/>
                <w:color w:val="0070C0"/>
                <w:lang w:val="en-US" w:eastAsia="zh-CN"/>
              </w:rPr>
            </w:pPr>
            <w:ins w:id="67" w:author="Angelow, Iwajlo (Nokia - US/Naperville)" w:date="2021-08-18T08:16:00Z">
              <w:r>
                <w:rPr>
                  <w:rFonts w:eastAsiaTheme="minorEastAsia"/>
                  <w:color w:val="0070C0"/>
                  <w:lang w:val="en-US" w:eastAsia="zh-CN"/>
                </w:rPr>
                <w:t>iwajlo.angelow@nokia.com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6E53C" w14:textId="77777777" w:rsidR="0059363A" w:rsidRDefault="0059363A">
      <w:r>
        <w:separator/>
      </w:r>
    </w:p>
  </w:endnote>
  <w:endnote w:type="continuationSeparator" w:id="0">
    <w:p w14:paraId="74346C34" w14:textId="77777777" w:rsidR="0059363A" w:rsidRDefault="0059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96310" w14:textId="77777777" w:rsidR="0059363A" w:rsidRDefault="0059363A">
      <w:r>
        <w:separator/>
      </w:r>
    </w:p>
  </w:footnote>
  <w:footnote w:type="continuationSeparator" w:id="0">
    <w:p w14:paraId="232F0A84" w14:textId="77777777" w:rsidR="0059363A" w:rsidRDefault="00593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D6CE8"/>
    <w:multiLevelType w:val="hybridMultilevel"/>
    <w:tmpl w:val="952C5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B58E4"/>
    <w:multiLevelType w:val="hybridMultilevel"/>
    <w:tmpl w:val="B636AC9C"/>
    <w:lvl w:ilvl="0" w:tplc="041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864" w:hanging="360"/>
      </w:pPr>
      <w:rPr>
        <w:rFonts w:ascii="Courier New" w:hAnsi="Courier New" w:cs="Courier New" w:hint="default"/>
      </w:rPr>
    </w:lvl>
    <w:lvl w:ilvl="2" w:tplc="04090005">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6" w15:restartNumberingAfterBreak="0">
    <w:nsid w:val="293B78A8"/>
    <w:multiLevelType w:val="hybridMultilevel"/>
    <w:tmpl w:val="2690E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F2E27CE"/>
    <w:multiLevelType w:val="hybridMultilevel"/>
    <w:tmpl w:val="19CAE256"/>
    <w:lvl w:ilvl="0" w:tplc="04090003">
      <w:start w:val="1"/>
      <w:numFmt w:val="bullet"/>
      <w:lvlText w:val=""/>
      <w:lvlJc w:val="left"/>
      <w:pPr>
        <w:ind w:left="1500" w:hanging="420"/>
      </w:pPr>
      <w:rPr>
        <w:rFonts w:ascii="Wingdings" w:hAnsi="Wingdings"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44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DB46A28"/>
    <w:multiLevelType w:val="hybridMultilevel"/>
    <w:tmpl w:val="AF6A0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44270"/>
    <w:multiLevelType w:val="hybridMultilevel"/>
    <w:tmpl w:val="8DDEF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52499"/>
    <w:multiLevelType w:val="hybridMultilevel"/>
    <w:tmpl w:val="9AE4A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B73482"/>
    <w:multiLevelType w:val="hybridMultilevel"/>
    <w:tmpl w:val="2A66D49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9CA5517"/>
    <w:multiLevelType w:val="hybridMultilevel"/>
    <w:tmpl w:val="2690E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0A0791"/>
    <w:multiLevelType w:val="hybridMultilevel"/>
    <w:tmpl w:val="D134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9E49BB"/>
    <w:multiLevelType w:val="hybridMultilevel"/>
    <w:tmpl w:val="7B82B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19"/>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7"/>
  </w:num>
  <w:num w:numId="18">
    <w:abstractNumId w:val="4"/>
  </w:num>
  <w:num w:numId="19">
    <w:abstractNumId w:val="3"/>
  </w:num>
  <w:num w:numId="20">
    <w:abstractNumId w:val="2"/>
  </w:num>
  <w:num w:numId="21">
    <w:abstractNumId w:val="11"/>
  </w:num>
  <w:num w:numId="22">
    <w:abstractNumId w:val="11"/>
  </w:num>
  <w:num w:numId="23">
    <w:abstractNumId w:val="10"/>
  </w:num>
  <w:num w:numId="24">
    <w:abstractNumId w:val="19"/>
  </w:num>
  <w:num w:numId="25">
    <w:abstractNumId w:val="8"/>
  </w:num>
  <w:num w:numId="26">
    <w:abstractNumId w:val="5"/>
  </w:num>
  <w:num w:numId="27">
    <w:abstractNumId w:val="13"/>
  </w:num>
  <w:num w:numId="28">
    <w:abstractNumId w:val="16"/>
  </w:num>
  <w:num w:numId="29">
    <w:abstractNumId w:val="6"/>
  </w:num>
  <w:num w:numId="30">
    <w:abstractNumId w:val="0"/>
  </w:num>
  <w:num w:numId="31">
    <w:abstractNumId w:val="17"/>
  </w:num>
  <w:num w:numId="32">
    <w:abstractNumId w:val="18"/>
  </w:num>
  <w:num w:numId="33">
    <w:abstractNumId w:val="12"/>
  </w:num>
  <w:num w:numId="34">
    <w:abstractNumId w:val="14"/>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ander Sayenko">
    <w15:presenceInfo w15:providerId="AD" w15:userId="S::asayenko@apple.com::8cae6182-44a9-4193-bf5c-4efd6cab3e3e"/>
  </w15:person>
  <w15:person w15:author="Ericsson">
    <w15:presenceInfo w15:providerId="None" w15:userId="Ericsson"/>
  </w15:person>
  <w15:person w15:author="Angelow, Iwajlo (Nokia - US/Naperville)">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21A"/>
    <w:rsid w:val="00004165"/>
    <w:rsid w:val="00005939"/>
    <w:rsid w:val="00020C56"/>
    <w:rsid w:val="00022A44"/>
    <w:rsid w:val="00026ACC"/>
    <w:rsid w:val="00026C26"/>
    <w:rsid w:val="00027492"/>
    <w:rsid w:val="0003171D"/>
    <w:rsid w:val="00031C1D"/>
    <w:rsid w:val="000346A5"/>
    <w:rsid w:val="00035C50"/>
    <w:rsid w:val="00035D78"/>
    <w:rsid w:val="000457A1"/>
    <w:rsid w:val="00050001"/>
    <w:rsid w:val="00052041"/>
    <w:rsid w:val="0005326A"/>
    <w:rsid w:val="00061D77"/>
    <w:rsid w:val="0006266D"/>
    <w:rsid w:val="00065506"/>
    <w:rsid w:val="0007382E"/>
    <w:rsid w:val="000766E1"/>
    <w:rsid w:val="00077FF6"/>
    <w:rsid w:val="00080D82"/>
    <w:rsid w:val="00081692"/>
    <w:rsid w:val="00082C46"/>
    <w:rsid w:val="00085A0E"/>
    <w:rsid w:val="00087548"/>
    <w:rsid w:val="00093E7E"/>
    <w:rsid w:val="000A02AE"/>
    <w:rsid w:val="000A0F3A"/>
    <w:rsid w:val="000A1830"/>
    <w:rsid w:val="000A4121"/>
    <w:rsid w:val="000A4AA3"/>
    <w:rsid w:val="000A550E"/>
    <w:rsid w:val="000B0960"/>
    <w:rsid w:val="000B1A55"/>
    <w:rsid w:val="000B20BB"/>
    <w:rsid w:val="000B2EF6"/>
    <w:rsid w:val="000B2FA6"/>
    <w:rsid w:val="000B4AA0"/>
    <w:rsid w:val="000B5E40"/>
    <w:rsid w:val="000C2553"/>
    <w:rsid w:val="000C34B6"/>
    <w:rsid w:val="000C38C3"/>
    <w:rsid w:val="000C4549"/>
    <w:rsid w:val="000C4E29"/>
    <w:rsid w:val="000D09FD"/>
    <w:rsid w:val="000D44FB"/>
    <w:rsid w:val="000D4A5D"/>
    <w:rsid w:val="000D574B"/>
    <w:rsid w:val="000D6CFC"/>
    <w:rsid w:val="000D7141"/>
    <w:rsid w:val="000D7B1C"/>
    <w:rsid w:val="000E537B"/>
    <w:rsid w:val="000E57D0"/>
    <w:rsid w:val="000E7858"/>
    <w:rsid w:val="000F39CA"/>
    <w:rsid w:val="000F4008"/>
    <w:rsid w:val="0010483F"/>
    <w:rsid w:val="00107927"/>
    <w:rsid w:val="00110E26"/>
    <w:rsid w:val="00111321"/>
    <w:rsid w:val="00117BD6"/>
    <w:rsid w:val="001206C2"/>
    <w:rsid w:val="00121978"/>
    <w:rsid w:val="00123422"/>
    <w:rsid w:val="00124B6A"/>
    <w:rsid w:val="00125F65"/>
    <w:rsid w:val="001303AC"/>
    <w:rsid w:val="00136D4C"/>
    <w:rsid w:val="00137A16"/>
    <w:rsid w:val="00142538"/>
    <w:rsid w:val="00142BB9"/>
    <w:rsid w:val="00144F96"/>
    <w:rsid w:val="00151EAC"/>
    <w:rsid w:val="00153528"/>
    <w:rsid w:val="00154E68"/>
    <w:rsid w:val="00155B60"/>
    <w:rsid w:val="001564AE"/>
    <w:rsid w:val="00161633"/>
    <w:rsid w:val="00162548"/>
    <w:rsid w:val="00165ECB"/>
    <w:rsid w:val="00167996"/>
    <w:rsid w:val="00172183"/>
    <w:rsid w:val="001751AB"/>
    <w:rsid w:val="00175A3F"/>
    <w:rsid w:val="00180D38"/>
    <w:rsid w:val="00180E09"/>
    <w:rsid w:val="00183D4C"/>
    <w:rsid w:val="00183F6D"/>
    <w:rsid w:val="0018670E"/>
    <w:rsid w:val="0019219A"/>
    <w:rsid w:val="00195077"/>
    <w:rsid w:val="00195773"/>
    <w:rsid w:val="001A033F"/>
    <w:rsid w:val="001A08AA"/>
    <w:rsid w:val="001A59CB"/>
    <w:rsid w:val="001A6C5F"/>
    <w:rsid w:val="001B3017"/>
    <w:rsid w:val="001B64E2"/>
    <w:rsid w:val="001B7991"/>
    <w:rsid w:val="001C1409"/>
    <w:rsid w:val="001C2AE6"/>
    <w:rsid w:val="001C4A89"/>
    <w:rsid w:val="001C6177"/>
    <w:rsid w:val="001C656B"/>
    <w:rsid w:val="001C7F7F"/>
    <w:rsid w:val="001D0363"/>
    <w:rsid w:val="001D12B4"/>
    <w:rsid w:val="001D2745"/>
    <w:rsid w:val="001D7D94"/>
    <w:rsid w:val="001E0A28"/>
    <w:rsid w:val="001E4218"/>
    <w:rsid w:val="001F0B20"/>
    <w:rsid w:val="001F4D7E"/>
    <w:rsid w:val="001F6AAE"/>
    <w:rsid w:val="001F7DD7"/>
    <w:rsid w:val="00200A62"/>
    <w:rsid w:val="00203740"/>
    <w:rsid w:val="002138EA"/>
    <w:rsid w:val="002139EA"/>
    <w:rsid w:val="00213F84"/>
    <w:rsid w:val="00214FBD"/>
    <w:rsid w:val="00221E08"/>
    <w:rsid w:val="00222897"/>
    <w:rsid w:val="00222B0C"/>
    <w:rsid w:val="00227658"/>
    <w:rsid w:val="002276B2"/>
    <w:rsid w:val="00233C0A"/>
    <w:rsid w:val="00234970"/>
    <w:rsid w:val="00235394"/>
    <w:rsid w:val="00235577"/>
    <w:rsid w:val="00236399"/>
    <w:rsid w:val="002371B2"/>
    <w:rsid w:val="002435CA"/>
    <w:rsid w:val="0024469F"/>
    <w:rsid w:val="00250B5B"/>
    <w:rsid w:val="00252DB8"/>
    <w:rsid w:val="002537BC"/>
    <w:rsid w:val="00255C58"/>
    <w:rsid w:val="00260EC7"/>
    <w:rsid w:val="00261539"/>
    <w:rsid w:val="0026179F"/>
    <w:rsid w:val="00263D87"/>
    <w:rsid w:val="002666AE"/>
    <w:rsid w:val="00274E1A"/>
    <w:rsid w:val="00275C90"/>
    <w:rsid w:val="002775B1"/>
    <w:rsid w:val="002775B9"/>
    <w:rsid w:val="002811C4"/>
    <w:rsid w:val="00281A34"/>
    <w:rsid w:val="00282213"/>
    <w:rsid w:val="00284016"/>
    <w:rsid w:val="00285300"/>
    <w:rsid w:val="002858BF"/>
    <w:rsid w:val="00287B93"/>
    <w:rsid w:val="002939AF"/>
    <w:rsid w:val="00294491"/>
    <w:rsid w:val="00294BDE"/>
    <w:rsid w:val="002A0CED"/>
    <w:rsid w:val="002A4CD0"/>
    <w:rsid w:val="002A7DA6"/>
    <w:rsid w:val="002B516C"/>
    <w:rsid w:val="002B5E1D"/>
    <w:rsid w:val="002B60C1"/>
    <w:rsid w:val="002C3CEB"/>
    <w:rsid w:val="002C4B52"/>
    <w:rsid w:val="002D03E5"/>
    <w:rsid w:val="002D36EB"/>
    <w:rsid w:val="002D6BDF"/>
    <w:rsid w:val="002E1D1F"/>
    <w:rsid w:val="002E2CE9"/>
    <w:rsid w:val="002E3BF7"/>
    <w:rsid w:val="002E403E"/>
    <w:rsid w:val="002E4C74"/>
    <w:rsid w:val="002E63B3"/>
    <w:rsid w:val="002F158C"/>
    <w:rsid w:val="002F4093"/>
    <w:rsid w:val="002F5636"/>
    <w:rsid w:val="00301A60"/>
    <w:rsid w:val="003022A5"/>
    <w:rsid w:val="00307E51"/>
    <w:rsid w:val="00311363"/>
    <w:rsid w:val="00315867"/>
    <w:rsid w:val="0031717D"/>
    <w:rsid w:val="00321150"/>
    <w:rsid w:val="003260D7"/>
    <w:rsid w:val="00335A5E"/>
    <w:rsid w:val="00336697"/>
    <w:rsid w:val="003418CB"/>
    <w:rsid w:val="00344C9D"/>
    <w:rsid w:val="00344DF6"/>
    <w:rsid w:val="00346B26"/>
    <w:rsid w:val="00346DDA"/>
    <w:rsid w:val="00355873"/>
    <w:rsid w:val="00355EFD"/>
    <w:rsid w:val="0035660F"/>
    <w:rsid w:val="003628B9"/>
    <w:rsid w:val="00362D8F"/>
    <w:rsid w:val="00367724"/>
    <w:rsid w:val="003710BA"/>
    <w:rsid w:val="003740A5"/>
    <w:rsid w:val="00375AC3"/>
    <w:rsid w:val="003770F6"/>
    <w:rsid w:val="00383D34"/>
    <w:rsid w:val="00383E37"/>
    <w:rsid w:val="00392F2B"/>
    <w:rsid w:val="00393042"/>
    <w:rsid w:val="0039448E"/>
    <w:rsid w:val="00394AD5"/>
    <w:rsid w:val="0039642D"/>
    <w:rsid w:val="003A2E40"/>
    <w:rsid w:val="003A447C"/>
    <w:rsid w:val="003B0158"/>
    <w:rsid w:val="003B40B6"/>
    <w:rsid w:val="003B493B"/>
    <w:rsid w:val="003B56DB"/>
    <w:rsid w:val="003B755E"/>
    <w:rsid w:val="003C228E"/>
    <w:rsid w:val="003C51E7"/>
    <w:rsid w:val="003C6893"/>
    <w:rsid w:val="003C6DE2"/>
    <w:rsid w:val="003D1EFD"/>
    <w:rsid w:val="003D28BF"/>
    <w:rsid w:val="003D4215"/>
    <w:rsid w:val="003D4C47"/>
    <w:rsid w:val="003D7719"/>
    <w:rsid w:val="003E1519"/>
    <w:rsid w:val="003E40EE"/>
    <w:rsid w:val="003E7A5C"/>
    <w:rsid w:val="003F1C1B"/>
    <w:rsid w:val="003F3A2F"/>
    <w:rsid w:val="003F67D7"/>
    <w:rsid w:val="00401144"/>
    <w:rsid w:val="00404831"/>
    <w:rsid w:val="00407661"/>
    <w:rsid w:val="00410314"/>
    <w:rsid w:val="00412063"/>
    <w:rsid w:val="00412EB1"/>
    <w:rsid w:val="00413DDE"/>
    <w:rsid w:val="00414118"/>
    <w:rsid w:val="00415956"/>
    <w:rsid w:val="00416084"/>
    <w:rsid w:val="00421A9A"/>
    <w:rsid w:val="00424F8C"/>
    <w:rsid w:val="004271BA"/>
    <w:rsid w:val="004274EC"/>
    <w:rsid w:val="00430497"/>
    <w:rsid w:val="00430EA5"/>
    <w:rsid w:val="00433C58"/>
    <w:rsid w:val="00434DC1"/>
    <w:rsid w:val="004350F4"/>
    <w:rsid w:val="004412A0"/>
    <w:rsid w:val="00442337"/>
    <w:rsid w:val="00446408"/>
    <w:rsid w:val="00450F27"/>
    <w:rsid w:val="004510E5"/>
    <w:rsid w:val="00456A75"/>
    <w:rsid w:val="00461E39"/>
    <w:rsid w:val="00462D3A"/>
    <w:rsid w:val="00463521"/>
    <w:rsid w:val="004669BC"/>
    <w:rsid w:val="00466A69"/>
    <w:rsid w:val="00471125"/>
    <w:rsid w:val="0047437A"/>
    <w:rsid w:val="00480E42"/>
    <w:rsid w:val="00484587"/>
    <w:rsid w:val="00484C5D"/>
    <w:rsid w:val="0048543E"/>
    <w:rsid w:val="004868C1"/>
    <w:rsid w:val="0048750F"/>
    <w:rsid w:val="00492F56"/>
    <w:rsid w:val="0049393B"/>
    <w:rsid w:val="004A2198"/>
    <w:rsid w:val="004A3DCA"/>
    <w:rsid w:val="004A495F"/>
    <w:rsid w:val="004A7544"/>
    <w:rsid w:val="004B6B0F"/>
    <w:rsid w:val="004C13F2"/>
    <w:rsid w:val="004C54E5"/>
    <w:rsid w:val="004C7DC8"/>
    <w:rsid w:val="004D21B0"/>
    <w:rsid w:val="004D4C79"/>
    <w:rsid w:val="004D737D"/>
    <w:rsid w:val="004E11AE"/>
    <w:rsid w:val="004E2659"/>
    <w:rsid w:val="004E39EE"/>
    <w:rsid w:val="004E475C"/>
    <w:rsid w:val="004E56E0"/>
    <w:rsid w:val="004E7329"/>
    <w:rsid w:val="004F28A9"/>
    <w:rsid w:val="004F2CB0"/>
    <w:rsid w:val="004F7BB6"/>
    <w:rsid w:val="005017F7"/>
    <w:rsid w:val="00501FA7"/>
    <w:rsid w:val="005034DC"/>
    <w:rsid w:val="00505BFA"/>
    <w:rsid w:val="005071B4"/>
    <w:rsid w:val="00507687"/>
    <w:rsid w:val="005117A9"/>
    <w:rsid w:val="00511F57"/>
    <w:rsid w:val="00512125"/>
    <w:rsid w:val="00515CBE"/>
    <w:rsid w:val="00515E2B"/>
    <w:rsid w:val="00520EAE"/>
    <w:rsid w:val="00522A7E"/>
    <w:rsid w:val="00522F20"/>
    <w:rsid w:val="005308DB"/>
    <w:rsid w:val="00530A2E"/>
    <w:rsid w:val="00530FBE"/>
    <w:rsid w:val="00533159"/>
    <w:rsid w:val="005339DB"/>
    <w:rsid w:val="00534C89"/>
    <w:rsid w:val="0053506A"/>
    <w:rsid w:val="00541573"/>
    <w:rsid w:val="0054348A"/>
    <w:rsid w:val="00544C5A"/>
    <w:rsid w:val="00555BB0"/>
    <w:rsid w:val="00565668"/>
    <w:rsid w:val="00571777"/>
    <w:rsid w:val="005741ED"/>
    <w:rsid w:val="00580FF5"/>
    <w:rsid w:val="0058136F"/>
    <w:rsid w:val="0058519C"/>
    <w:rsid w:val="0059149A"/>
    <w:rsid w:val="0059363A"/>
    <w:rsid w:val="005956EE"/>
    <w:rsid w:val="005A083E"/>
    <w:rsid w:val="005A1B9E"/>
    <w:rsid w:val="005A349B"/>
    <w:rsid w:val="005B4802"/>
    <w:rsid w:val="005B6F7D"/>
    <w:rsid w:val="005C1EA6"/>
    <w:rsid w:val="005C2709"/>
    <w:rsid w:val="005C27EE"/>
    <w:rsid w:val="005D0B99"/>
    <w:rsid w:val="005D308E"/>
    <w:rsid w:val="005D3A48"/>
    <w:rsid w:val="005D43F2"/>
    <w:rsid w:val="005D7AF8"/>
    <w:rsid w:val="005E14D5"/>
    <w:rsid w:val="005E17BF"/>
    <w:rsid w:val="005E366A"/>
    <w:rsid w:val="005F2145"/>
    <w:rsid w:val="006016E1"/>
    <w:rsid w:val="00602660"/>
    <w:rsid w:val="00602D27"/>
    <w:rsid w:val="006144A1"/>
    <w:rsid w:val="00615EBB"/>
    <w:rsid w:val="00616096"/>
    <w:rsid w:val="006160A2"/>
    <w:rsid w:val="00620A64"/>
    <w:rsid w:val="00625440"/>
    <w:rsid w:val="006302AA"/>
    <w:rsid w:val="006363BD"/>
    <w:rsid w:val="006412DC"/>
    <w:rsid w:val="00642BC6"/>
    <w:rsid w:val="00644790"/>
    <w:rsid w:val="006501AF"/>
    <w:rsid w:val="00650DDE"/>
    <w:rsid w:val="0065505B"/>
    <w:rsid w:val="00662347"/>
    <w:rsid w:val="0066655D"/>
    <w:rsid w:val="006670AC"/>
    <w:rsid w:val="00672307"/>
    <w:rsid w:val="0067602E"/>
    <w:rsid w:val="006808C6"/>
    <w:rsid w:val="00681863"/>
    <w:rsid w:val="00682668"/>
    <w:rsid w:val="00687AD1"/>
    <w:rsid w:val="0069094B"/>
    <w:rsid w:val="006926BC"/>
    <w:rsid w:val="00692A68"/>
    <w:rsid w:val="00695D85"/>
    <w:rsid w:val="006A1508"/>
    <w:rsid w:val="006A30A2"/>
    <w:rsid w:val="006A6D23"/>
    <w:rsid w:val="006A6E91"/>
    <w:rsid w:val="006A724D"/>
    <w:rsid w:val="006B25DE"/>
    <w:rsid w:val="006C1C3B"/>
    <w:rsid w:val="006C1D26"/>
    <w:rsid w:val="006C4E43"/>
    <w:rsid w:val="006C643E"/>
    <w:rsid w:val="006C71BD"/>
    <w:rsid w:val="006D2932"/>
    <w:rsid w:val="006D3671"/>
    <w:rsid w:val="006D4176"/>
    <w:rsid w:val="006E0A73"/>
    <w:rsid w:val="006E0FEE"/>
    <w:rsid w:val="006E1CCE"/>
    <w:rsid w:val="006E2DAB"/>
    <w:rsid w:val="006E5530"/>
    <w:rsid w:val="006E6821"/>
    <w:rsid w:val="006E6C11"/>
    <w:rsid w:val="006E784D"/>
    <w:rsid w:val="006F0090"/>
    <w:rsid w:val="006F71BC"/>
    <w:rsid w:val="006F7C0C"/>
    <w:rsid w:val="00700755"/>
    <w:rsid w:val="0070646B"/>
    <w:rsid w:val="007130A2"/>
    <w:rsid w:val="00715463"/>
    <w:rsid w:val="00730655"/>
    <w:rsid w:val="00731A0B"/>
    <w:rsid w:val="00731D77"/>
    <w:rsid w:val="007322CF"/>
    <w:rsid w:val="00732360"/>
    <w:rsid w:val="0073390A"/>
    <w:rsid w:val="00734E64"/>
    <w:rsid w:val="00736B37"/>
    <w:rsid w:val="0073707D"/>
    <w:rsid w:val="00740A35"/>
    <w:rsid w:val="00747CF8"/>
    <w:rsid w:val="0075072A"/>
    <w:rsid w:val="00751759"/>
    <w:rsid w:val="007520B4"/>
    <w:rsid w:val="00757F91"/>
    <w:rsid w:val="007655D5"/>
    <w:rsid w:val="00766978"/>
    <w:rsid w:val="00770D24"/>
    <w:rsid w:val="007763C1"/>
    <w:rsid w:val="00777E82"/>
    <w:rsid w:val="00781359"/>
    <w:rsid w:val="00783381"/>
    <w:rsid w:val="00786921"/>
    <w:rsid w:val="007A1EAA"/>
    <w:rsid w:val="007A718F"/>
    <w:rsid w:val="007A79FD"/>
    <w:rsid w:val="007B0B9D"/>
    <w:rsid w:val="007B26E3"/>
    <w:rsid w:val="007B32F0"/>
    <w:rsid w:val="007B5A43"/>
    <w:rsid w:val="007B709B"/>
    <w:rsid w:val="007C1343"/>
    <w:rsid w:val="007C5EF1"/>
    <w:rsid w:val="007C7BF5"/>
    <w:rsid w:val="007D19B7"/>
    <w:rsid w:val="007D75E5"/>
    <w:rsid w:val="007D773E"/>
    <w:rsid w:val="007E066E"/>
    <w:rsid w:val="007E1356"/>
    <w:rsid w:val="007E20FC"/>
    <w:rsid w:val="007E4FCA"/>
    <w:rsid w:val="007E7062"/>
    <w:rsid w:val="007E7AA2"/>
    <w:rsid w:val="007F0E1E"/>
    <w:rsid w:val="007F29A7"/>
    <w:rsid w:val="007F62DE"/>
    <w:rsid w:val="008004B4"/>
    <w:rsid w:val="008040AE"/>
    <w:rsid w:val="00804861"/>
    <w:rsid w:val="00805BE8"/>
    <w:rsid w:val="00807CE0"/>
    <w:rsid w:val="00816078"/>
    <w:rsid w:val="008177E3"/>
    <w:rsid w:val="00820A57"/>
    <w:rsid w:val="008227D0"/>
    <w:rsid w:val="00823AA9"/>
    <w:rsid w:val="008255B9"/>
    <w:rsid w:val="00825CD8"/>
    <w:rsid w:val="00827324"/>
    <w:rsid w:val="008300CD"/>
    <w:rsid w:val="008323EB"/>
    <w:rsid w:val="0083373D"/>
    <w:rsid w:val="008343B5"/>
    <w:rsid w:val="008355EA"/>
    <w:rsid w:val="00837458"/>
    <w:rsid w:val="00837AAE"/>
    <w:rsid w:val="00837FE5"/>
    <w:rsid w:val="008423F4"/>
    <w:rsid w:val="008429AD"/>
    <w:rsid w:val="008429DB"/>
    <w:rsid w:val="0084664A"/>
    <w:rsid w:val="00850C75"/>
    <w:rsid w:val="00850E39"/>
    <w:rsid w:val="0085477A"/>
    <w:rsid w:val="00855107"/>
    <w:rsid w:val="00855173"/>
    <w:rsid w:val="008557D9"/>
    <w:rsid w:val="00855BF7"/>
    <w:rsid w:val="00856214"/>
    <w:rsid w:val="00862089"/>
    <w:rsid w:val="00864965"/>
    <w:rsid w:val="00866D5B"/>
    <w:rsid w:val="00866FF5"/>
    <w:rsid w:val="0087332D"/>
    <w:rsid w:val="00873E1F"/>
    <w:rsid w:val="00874C16"/>
    <w:rsid w:val="00875673"/>
    <w:rsid w:val="00886A19"/>
    <w:rsid w:val="00886D1F"/>
    <w:rsid w:val="00891EE1"/>
    <w:rsid w:val="00892A70"/>
    <w:rsid w:val="00893987"/>
    <w:rsid w:val="00895C51"/>
    <w:rsid w:val="008963EF"/>
    <w:rsid w:val="0089688E"/>
    <w:rsid w:val="008A1FBE"/>
    <w:rsid w:val="008B2FBF"/>
    <w:rsid w:val="008B3194"/>
    <w:rsid w:val="008B5AE7"/>
    <w:rsid w:val="008B5F13"/>
    <w:rsid w:val="008C60E9"/>
    <w:rsid w:val="008D1B7C"/>
    <w:rsid w:val="008D360D"/>
    <w:rsid w:val="008D39FE"/>
    <w:rsid w:val="008D4391"/>
    <w:rsid w:val="008D6657"/>
    <w:rsid w:val="008E1F60"/>
    <w:rsid w:val="008E307E"/>
    <w:rsid w:val="008E35F5"/>
    <w:rsid w:val="008E6408"/>
    <w:rsid w:val="008E66B9"/>
    <w:rsid w:val="008E7714"/>
    <w:rsid w:val="008F4DD1"/>
    <w:rsid w:val="008F6056"/>
    <w:rsid w:val="00900D62"/>
    <w:rsid w:val="00902C07"/>
    <w:rsid w:val="00905804"/>
    <w:rsid w:val="009101E2"/>
    <w:rsid w:val="00915D73"/>
    <w:rsid w:val="00916077"/>
    <w:rsid w:val="009170A2"/>
    <w:rsid w:val="009208A6"/>
    <w:rsid w:val="0092094D"/>
    <w:rsid w:val="00920C89"/>
    <w:rsid w:val="00923387"/>
    <w:rsid w:val="00924514"/>
    <w:rsid w:val="00927316"/>
    <w:rsid w:val="009308FD"/>
    <w:rsid w:val="0093133D"/>
    <w:rsid w:val="0093276D"/>
    <w:rsid w:val="00933297"/>
    <w:rsid w:val="00933D12"/>
    <w:rsid w:val="00937065"/>
    <w:rsid w:val="00940285"/>
    <w:rsid w:val="009415B0"/>
    <w:rsid w:val="00947E7E"/>
    <w:rsid w:val="0095139A"/>
    <w:rsid w:val="00953E16"/>
    <w:rsid w:val="009542AC"/>
    <w:rsid w:val="00961BB2"/>
    <w:rsid w:val="00962108"/>
    <w:rsid w:val="009638D6"/>
    <w:rsid w:val="00965176"/>
    <w:rsid w:val="00966523"/>
    <w:rsid w:val="0097408E"/>
    <w:rsid w:val="00974BB2"/>
    <w:rsid w:val="00974FA7"/>
    <w:rsid w:val="009756E5"/>
    <w:rsid w:val="0097694E"/>
    <w:rsid w:val="00977A8C"/>
    <w:rsid w:val="00980432"/>
    <w:rsid w:val="00983910"/>
    <w:rsid w:val="00987D86"/>
    <w:rsid w:val="009932AC"/>
    <w:rsid w:val="00994351"/>
    <w:rsid w:val="00996A8F"/>
    <w:rsid w:val="009A1DBF"/>
    <w:rsid w:val="009A68E6"/>
    <w:rsid w:val="009A7598"/>
    <w:rsid w:val="009B1DF8"/>
    <w:rsid w:val="009B3D20"/>
    <w:rsid w:val="009B421E"/>
    <w:rsid w:val="009B5418"/>
    <w:rsid w:val="009C0727"/>
    <w:rsid w:val="009C1C8E"/>
    <w:rsid w:val="009C3C80"/>
    <w:rsid w:val="009C492F"/>
    <w:rsid w:val="009D2FF2"/>
    <w:rsid w:val="009D3226"/>
    <w:rsid w:val="009D3385"/>
    <w:rsid w:val="009D793C"/>
    <w:rsid w:val="009E16A9"/>
    <w:rsid w:val="009E3559"/>
    <w:rsid w:val="009E375F"/>
    <w:rsid w:val="009E39D4"/>
    <w:rsid w:val="009E433B"/>
    <w:rsid w:val="009E5401"/>
    <w:rsid w:val="009F06B2"/>
    <w:rsid w:val="009F1FD0"/>
    <w:rsid w:val="00A00F74"/>
    <w:rsid w:val="00A06B48"/>
    <w:rsid w:val="00A0758F"/>
    <w:rsid w:val="00A1570A"/>
    <w:rsid w:val="00A16D49"/>
    <w:rsid w:val="00A211B4"/>
    <w:rsid w:val="00A324AF"/>
    <w:rsid w:val="00A33DDF"/>
    <w:rsid w:val="00A34547"/>
    <w:rsid w:val="00A376B7"/>
    <w:rsid w:val="00A41BF5"/>
    <w:rsid w:val="00A44778"/>
    <w:rsid w:val="00A469E7"/>
    <w:rsid w:val="00A51E44"/>
    <w:rsid w:val="00A56FD5"/>
    <w:rsid w:val="00A604A4"/>
    <w:rsid w:val="00A61B7D"/>
    <w:rsid w:val="00A6605B"/>
    <w:rsid w:val="00A66ADC"/>
    <w:rsid w:val="00A7147D"/>
    <w:rsid w:val="00A725C0"/>
    <w:rsid w:val="00A81B15"/>
    <w:rsid w:val="00A81FA9"/>
    <w:rsid w:val="00A82980"/>
    <w:rsid w:val="00A837FF"/>
    <w:rsid w:val="00A84052"/>
    <w:rsid w:val="00A84DC8"/>
    <w:rsid w:val="00A85DBC"/>
    <w:rsid w:val="00A87FEB"/>
    <w:rsid w:val="00A93F9F"/>
    <w:rsid w:val="00A9420E"/>
    <w:rsid w:val="00A96B43"/>
    <w:rsid w:val="00A97648"/>
    <w:rsid w:val="00AA1CFD"/>
    <w:rsid w:val="00AA2239"/>
    <w:rsid w:val="00AA33D2"/>
    <w:rsid w:val="00AB0C57"/>
    <w:rsid w:val="00AB1195"/>
    <w:rsid w:val="00AB4182"/>
    <w:rsid w:val="00AC27DB"/>
    <w:rsid w:val="00AC3BA9"/>
    <w:rsid w:val="00AC46F7"/>
    <w:rsid w:val="00AC6D6B"/>
    <w:rsid w:val="00AD7736"/>
    <w:rsid w:val="00AE10CE"/>
    <w:rsid w:val="00AE70D4"/>
    <w:rsid w:val="00AE7868"/>
    <w:rsid w:val="00AF0407"/>
    <w:rsid w:val="00AF049B"/>
    <w:rsid w:val="00AF4D8B"/>
    <w:rsid w:val="00B03573"/>
    <w:rsid w:val="00B067CA"/>
    <w:rsid w:val="00B12B26"/>
    <w:rsid w:val="00B163F8"/>
    <w:rsid w:val="00B23ADB"/>
    <w:rsid w:val="00B2472D"/>
    <w:rsid w:val="00B24CA0"/>
    <w:rsid w:val="00B2549F"/>
    <w:rsid w:val="00B404D3"/>
    <w:rsid w:val="00B4108D"/>
    <w:rsid w:val="00B4470B"/>
    <w:rsid w:val="00B55FCE"/>
    <w:rsid w:val="00B56442"/>
    <w:rsid w:val="00B57265"/>
    <w:rsid w:val="00B633AE"/>
    <w:rsid w:val="00B665D2"/>
    <w:rsid w:val="00B6737C"/>
    <w:rsid w:val="00B6744D"/>
    <w:rsid w:val="00B7214D"/>
    <w:rsid w:val="00B74372"/>
    <w:rsid w:val="00B75525"/>
    <w:rsid w:val="00B80283"/>
    <w:rsid w:val="00B8095F"/>
    <w:rsid w:val="00B80B0C"/>
    <w:rsid w:val="00B80B11"/>
    <w:rsid w:val="00B82936"/>
    <w:rsid w:val="00B831AE"/>
    <w:rsid w:val="00B8446C"/>
    <w:rsid w:val="00B87725"/>
    <w:rsid w:val="00BA259A"/>
    <w:rsid w:val="00BA259C"/>
    <w:rsid w:val="00BA29D3"/>
    <w:rsid w:val="00BA307F"/>
    <w:rsid w:val="00BA5280"/>
    <w:rsid w:val="00BB14F1"/>
    <w:rsid w:val="00BB572E"/>
    <w:rsid w:val="00BB74FD"/>
    <w:rsid w:val="00BC0BCB"/>
    <w:rsid w:val="00BC5982"/>
    <w:rsid w:val="00BC60BF"/>
    <w:rsid w:val="00BD0B3E"/>
    <w:rsid w:val="00BD28BF"/>
    <w:rsid w:val="00BD4E77"/>
    <w:rsid w:val="00BD61FB"/>
    <w:rsid w:val="00BD6404"/>
    <w:rsid w:val="00BD7D46"/>
    <w:rsid w:val="00BE33AE"/>
    <w:rsid w:val="00BF046F"/>
    <w:rsid w:val="00BF1887"/>
    <w:rsid w:val="00BF426C"/>
    <w:rsid w:val="00C01D50"/>
    <w:rsid w:val="00C056DC"/>
    <w:rsid w:val="00C10B5E"/>
    <w:rsid w:val="00C1329B"/>
    <w:rsid w:val="00C1572F"/>
    <w:rsid w:val="00C15921"/>
    <w:rsid w:val="00C15E5C"/>
    <w:rsid w:val="00C248E4"/>
    <w:rsid w:val="00C24C05"/>
    <w:rsid w:val="00C24D2F"/>
    <w:rsid w:val="00C26222"/>
    <w:rsid w:val="00C31283"/>
    <w:rsid w:val="00C315D7"/>
    <w:rsid w:val="00C33C48"/>
    <w:rsid w:val="00C340E5"/>
    <w:rsid w:val="00C35AA7"/>
    <w:rsid w:val="00C41C08"/>
    <w:rsid w:val="00C43BA1"/>
    <w:rsid w:val="00C43DAB"/>
    <w:rsid w:val="00C458A9"/>
    <w:rsid w:val="00C47F08"/>
    <w:rsid w:val="00C50588"/>
    <w:rsid w:val="00C514A6"/>
    <w:rsid w:val="00C51D61"/>
    <w:rsid w:val="00C550D8"/>
    <w:rsid w:val="00C5739F"/>
    <w:rsid w:val="00C57CF0"/>
    <w:rsid w:val="00C63557"/>
    <w:rsid w:val="00C647D9"/>
    <w:rsid w:val="00C649BD"/>
    <w:rsid w:val="00C65891"/>
    <w:rsid w:val="00C66AC9"/>
    <w:rsid w:val="00C724D3"/>
    <w:rsid w:val="00C75918"/>
    <w:rsid w:val="00C77DD9"/>
    <w:rsid w:val="00C8035F"/>
    <w:rsid w:val="00C83BE6"/>
    <w:rsid w:val="00C85354"/>
    <w:rsid w:val="00C86ABA"/>
    <w:rsid w:val="00C943F3"/>
    <w:rsid w:val="00C94A68"/>
    <w:rsid w:val="00CA08C6"/>
    <w:rsid w:val="00CA0A77"/>
    <w:rsid w:val="00CA2729"/>
    <w:rsid w:val="00CA2FCF"/>
    <w:rsid w:val="00CA3057"/>
    <w:rsid w:val="00CA45F8"/>
    <w:rsid w:val="00CB0305"/>
    <w:rsid w:val="00CB1877"/>
    <w:rsid w:val="00CB33C7"/>
    <w:rsid w:val="00CB6DA7"/>
    <w:rsid w:val="00CB7E4C"/>
    <w:rsid w:val="00CC25B4"/>
    <w:rsid w:val="00CC38BA"/>
    <w:rsid w:val="00CC5F88"/>
    <w:rsid w:val="00CC69C8"/>
    <w:rsid w:val="00CC77A2"/>
    <w:rsid w:val="00CC79E2"/>
    <w:rsid w:val="00CD307E"/>
    <w:rsid w:val="00CD629F"/>
    <w:rsid w:val="00CD6A1B"/>
    <w:rsid w:val="00CE0A7F"/>
    <w:rsid w:val="00CE1718"/>
    <w:rsid w:val="00CE225D"/>
    <w:rsid w:val="00CF1145"/>
    <w:rsid w:val="00CF36B8"/>
    <w:rsid w:val="00CF4156"/>
    <w:rsid w:val="00D0036C"/>
    <w:rsid w:val="00D03D00"/>
    <w:rsid w:val="00D04057"/>
    <w:rsid w:val="00D05C30"/>
    <w:rsid w:val="00D06C7F"/>
    <w:rsid w:val="00D10052"/>
    <w:rsid w:val="00D11359"/>
    <w:rsid w:val="00D157E8"/>
    <w:rsid w:val="00D3188C"/>
    <w:rsid w:val="00D31F93"/>
    <w:rsid w:val="00D35F9B"/>
    <w:rsid w:val="00D36B69"/>
    <w:rsid w:val="00D408DD"/>
    <w:rsid w:val="00D41D5F"/>
    <w:rsid w:val="00D45D72"/>
    <w:rsid w:val="00D520E4"/>
    <w:rsid w:val="00D53A38"/>
    <w:rsid w:val="00D53EB3"/>
    <w:rsid w:val="00D575DD"/>
    <w:rsid w:val="00D57DFA"/>
    <w:rsid w:val="00D67FCF"/>
    <w:rsid w:val="00D709CE"/>
    <w:rsid w:val="00D71F73"/>
    <w:rsid w:val="00D75ADB"/>
    <w:rsid w:val="00D80786"/>
    <w:rsid w:val="00D81CAB"/>
    <w:rsid w:val="00D83A83"/>
    <w:rsid w:val="00D852BD"/>
    <w:rsid w:val="00D8576F"/>
    <w:rsid w:val="00D8677F"/>
    <w:rsid w:val="00D9519E"/>
    <w:rsid w:val="00D97F0C"/>
    <w:rsid w:val="00DA3A86"/>
    <w:rsid w:val="00DA522B"/>
    <w:rsid w:val="00DC2500"/>
    <w:rsid w:val="00DC4F72"/>
    <w:rsid w:val="00DC77DC"/>
    <w:rsid w:val="00DD0453"/>
    <w:rsid w:val="00DD0C2C"/>
    <w:rsid w:val="00DD19DE"/>
    <w:rsid w:val="00DD28BC"/>
    <w:rsid w:val="00DE31F0"/>
    <w:rsid w:val="00DE3D1C"/>
    <w:rsid w:val="00DF5351"/>
    <w:rsid w:val="00E0227D"/>
    <w:rsid w:val="00E04B84"/>
    <w:rsid w:val="00E06466"/>
    <w:rsid w:val="00E06835"/>
    <w:rsid w:val="00E06E21"/>
    <w:rsid w:val="00E06FDA"/>
    <w:rsid w:val="00E14627"/>
    <w:rsid w:val="00E15790"/>
    <w:rsid w:val="00E160A5"/>
    <w:rsid w:val="00E1713D"/>
    <w:rsid w:val="00E20A43"/>
    <w:rsid w:val="00E23898"/>
    <w:rsid w:val="00E2777E"/>
    <w:rsid w:val="00E3188D"/>
    <w:rsid w:val="00E319F1"/>
    <w:rsid w:val="00E325F5"/>
    <w:rsid w:val="00E33CD2"/>
    <w:rsid w:val="00E40E90"/>
    <w:rsid w:val="00E432F9"/>
    <w:rsid w:val="00E4580B"/>
    <w:rsid w:val="00E45C7E"/>
    <w:rsid w:val="00E531EB"/>
    <w:rsid w:val="00E54874"/>
    <w:rsid w:val="00E54B6F"/>
    <w:rsid w:val="00E55ACA"/>
    <w:rsid w:val="00E57B74"/>
    <w:rsid w:val="00E645F3"/>
    <w:rsid w:val="00E65BC6"/>
    <w:rsid w:val="00E660B5"/>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4B65"/>
    <w:rsid w:val="00EA502B"/>
    <w:rsid w:val="00EA73DF"/>
    <w:rsid w:val="00EB0B14"/>
    <w:rsid w:val="00EB0C6D"/>
    <w:rsid w:val="00EB3434"/>
    <w:rsid w:val="00EB61AE"/>
    <w:rsid w:val="00EC322D"/>
    <w:rsid w:val="00EC53E1"/>
    <w:rsid w:val="00ED0FEF"/>
    <w:rsid w:val="00ED383A"/>
    <w:rsid w:val="00EE1080"/>
    <w:rsid w:val="00EF1EC5"/>
    <w:rsid w:val="00EF4C88"/>
    <w:rsid w:val="00EF55EB"/>
    <w:rsid w:val="00F00DCC"/>
    <w:rsid w:val="00F0156F"/>
    <w:rsid w:val="00F03E12"/>
    <w:rsid w:val="00F05AC8"/>
    <w:rsid w:val="00F07167"/>
    <w:rsid w:val="00F072D8"/>
    <w:rsid w:val="00F07CE0"/>
    <w:rsid w:val="00F115F5"/>
    <w:rsid w:val="00F13D05"/>
    <w:rsid w:val="00F1679D"/>
    <w:rsid w:val="00F1682C"/>
    <w:rsid w:val="00F168CF"/>
    <w:rsid w:val="00F1702D"/>
    <w:rsid w:val="00F179AF"/>
    <w:rsid w:val="00F20B91"/>
    <w:rsid w:val="00F21139"/>
    <w:rsid w:val="00F2265E"/>
    <w:rsid w:val="00F24B8B"/>
    <w:rsid w:val="00F30D2E"/>
    <w:rsid w:val="00F35516"/>
    <w:rsid w:val="00F35790"/>
    <w:rsid w:val="00F4136D"/>
    <w:rsid w:val="00F4212E"/>
    <w:rsid w:val="00F42C20"/>
    <w:rsid w:val="00F43E34"/>
    <w:rsid w:val="00F53053"/>
    <w:rsid w:val="00F5398F"/>
    <w:rsid w:val="00F53FE2"/>
    <w:rsid w:val="00F575FF"/>
    <w:rsid w:val="00F60B31"/>
    <w:rsid w:val="00F618EF"/>
    <w:rsid w:val="00F61CE8"/>
    <w:rsid w:val="00F65582"/>
    <w:rsid w:val="00F66E75"/>
    <w:rsid w:val="00F77EB0"/>
    <w:rsid w:val="00F80E83"/>
    <w:rsid w:val="00F87CDD"/>
    <w:rsid w:val="00F933F0"/>
    <w:rsid w:val="00F937A3"/>
    <w:rsid w:val="00F94715"/>
    <w:rsid w:val="00F96A3D"/>
    <w:rsid w:val="00FA237B"/>
    <w:rsid w:val="00FA4718"/>
    <w:rsid w:val="00FA5848"/>
    <w:rsid w:val="00FA5A11"/>
    <w:rsid w:val="00FA6899"/>
    <w:rsid w:val="00FA7F3D"/>
    <w:rsid w:val="00FB38D8"/>
    <w:rsid w:val="00FB6185"/>
    <w:rsid w:val="00FB7D13"/>
    <w:rsid w:val="00FC051F"/>
    <w:rsid w:val="00FC06FF"/>
    <w:rsid w:val="00FC0F9A"/>
    <w:rsid w:val="00FC69B4"/>
    <w:rsid w:val="00FD0694"/>
    <w:rsid w:val="00FD25BE"/>
    <w:rsid w:val="00FD2E70"/>
    <w:rsid w:val="00FD7AA7"/>
    <w:rsid w:val="00FE47AA"/>
    <w:rsid w:val="00FF1987"/>
    <w:rsid w:val="00FF1FCB"/>
    <w:rsid w:val="00FF52D4"/>
    <w:rsid w:val="00FF5546"/>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30DE146-21B5-4B42-91E1-5216F51D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39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Table"/>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tionTable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CaptionTableChar">
    <w:name w:val="CaptionTable Char"/>
    <w:rsid w:val="003A447C"/>
    <w:rPr>
      <w:rFonts w:ascii="Arial" w:hAnsi="Arial"/>
      <w:b/>
      <w:noProof/>
      <w:kern w:val="20"/>
      <w:sz w:val="1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261512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8706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2157177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84405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6088738">
      <w:bodyDiv w:val="1"/>
      <w:marLeft w:val="0"/>
      <w:marRight w:val="0"/>
      <w:marTop w:val="0"/>
      <w:marBottom w:val="0"/>
      <w:divBdr>
        <w:top w:val="none" w:sz="0" w:space="0" w:color="auto"/>
        <w:left w:val="none" w:sz="0" w:space="0" w:color="auto"/>
        <w:bottom w:val="none" w:sz="0" w:space="0" w:color="auto"/>
        <w:right w:val="none" w:sz="0" w:space="0" w:color="auto"/>
      </w:divBdr>
      <w:divsChild>
        <w:div w:id="1504082462">
          <w:marLeft w:val="0"/>
          <w:marRight w:val="0"/>
          <w:marTop w:val="0"/>
          <w:marBottom w:val="0"/>
          <w:divBdr>
            <w:top w:val="none" w:sz="0" w:space="0" w:color="auto"/>
            <w:left w:val="none" w:sz="0" w:space="0" w:color="auto"/>
            <w:bottom w:val="none" w:sz="0" w:space="0" w:color="auto"/>
            <w:right w:val="none" w:sz="0" w:space="0" w:color="auto"/>
          </w:divBdr>
        </w:div>
        <w:div w:id="2138645219">
          <w:marLeft w:val="0"/>
          <w:marRight w:val="0"/>
          <w:marTop w:val="0"/>
          <w:marBottom w:val="0"/>
          <w:divBdr>
            <w:top w:val="none" w:sz="0" w:space="0" w:color="auto"/>
            <w:left w:val="none" w:sz="0" w:space="0" w:color="auto"/>
            <w:bottom w:val="none" w:sz="0" w:space="0" w:color="auto"/>
            <w:right w:val="none" w:sz="0" w:space="0" w:color="auto"/>
          </w:divBdr>
        </w:div>
        <w:div w:id="18164695">
          <w:blockQuote w:val="1"/>
          <w:marLeft w:val="600"/>
          <w:marRight w:val="0"/>
          <w:marTop w:val="0"/>
          <w:marBottom w:val="0"/>
          <w:divBdr>
            <w:top w:val="none" w:sz="0" w:space="0" w:color="auto"/>
            <w:left w:val="none" w:sz="0" w:space="0" w:color="auto"/>
            <w:bottom w:val="none" w:sz="0" w:space="0" w:color="auto"/>
            <w:right w:val="none" w:sz="0" w:space="0" w:color="auto"/>
          </w:divBdr>
          <w:divsChild>
            <w:div w:id="1928999231">
              <w:marLeft w:val="0"/>
              <w:marRight w:val="0"/>
              <w:marTop w:val="0"/>
              <w:marBottom w:val="0"/>
              <w:divBdr>
                <w:top w:val="none" w:sz="0" w:space="0" w:color="auto"/>
                <w:left w:val="none" w:sz="0" w:space="0" w:color="auto"/>
                <w:bottom w:val="none" w:sz="0" w:space="0" w:color="auto"/>
                <w:right w:val="none" w:sz="0" w:space="0" w:color="auto"/>
              </w:divBdr>
            </w:div>
            <w:div w:id="16707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560348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2A0162-E923-4961-80F9-8DC508183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263DD9-6192-469E-9A0A-6C34A33E5014}">
  <ds:schemaRefs>
    <ds:schemaRef ds:uri="http://schemas.openxmlformats.org/officeDocument/2006/bibliography"/>
  </ds:schemaRefs>
</ds:datastoreItem>
</file>

<file path=customXml/itemProps3.xml><?xml version="1.0" encoding="utf-8"?>
<ds:datastoreItem xmlns:ds="http://schemas.openxmlformats.org/officeDocument/2006/customXml" ds:itemID="{88B9131B-D3BE-431F-BAF2-05C773834C2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0F709B5-2DFA-4865-9BF2-80CB293574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34</Pages>
  <Words>12489</Words>
  <Characters>71189</Characters>
  <Application>Microsoft Office Word</Application>
  <DocSecurity>0</DocSecurity>
  <Lines>593</Lines>
  <Paragraphs>167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83511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Ericsson</cp:lastModifiedBy>
  <cp:revision>5</cp:revision>
  <cp:lastPrinted>2019-04-25T01:09:00Z</cp:lastPrinted>
  <dcterms:created xsi:type="dcterms:W3CDTF">2021-08-25T14:42:00Z</dcterms:created>
  <dcterms:modified xsi:type="dcterms:W3CDTF">2021-08-25T15:39:00Z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ontentTypeId">
    <vt:lpwstr>0x010100F3E9551B3FDDA24EBF0A209BAAD637CA</vt:lpwstr>
  </property>
</Properties>
</file>