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9F" w:rsidRPr="00094AF5" w:rsidRDefault="00295A5B" w:rsidP="00094AF5">
      <w:pPr>
        <w:spacing w:after="60"/>
        <w:ind w:left="2780" w:hangingChars="993" w:hanging="2780"/>
        <w:rPr>
          <w:rFonts w:ascii="Arial" w:eastAsia="DengXian" w:hAnsi="Arial" w:cs="Arial"/>
          <w:b/>
          <w:sz w:val="28"/>
          <w:szCs w:val="24"/>
          <w:lang w:eastAsia="zh-CN"/>
        </w:rPr>
      </w:pP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>3GPP TSG-RAN WG4 Meeting #</w:t>
      </w:r>
      <w:r w:rsidRPr="00094AF5">
        <w:rPr>
          <w:rFonts w:ascii="Arial" w:eastAsia="DengXian" w:hAnsi="Arial" w:cs="Arial" w:hint="eastAsia"/>
          <w:b/>
          <w:sz w:val="28"/>
          <w:szCs w:val="24"/>
          <w:lang w:eastAsia="zh-CN"/>
        </w:rPr>
        <w:t>100</w:t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 xml:space="preserve">-e </w:t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ab/>
      </w:r>
    </w:p>
    <w:p w:rsidR="00724C9F" w:rsidRPr="00094AF5" w:rsidRDefault="00295A5B" w:rsidP="00094AF5">
      <w:pPr>
        <w:spacing w:after="60"/>
        <w:ind w:left="2780" w:hangingChars="993" w:hanging="2780"/>
        <w:rPr>
          <w:rFonts w:ascii="Arial" w:eastAsia="DengXian" w:hAnsi="Arial" w:cs="Arial"/>
          <w:b/>
          <w:sz w:val="28"/>
          <w:szCs w:val="24"/>
          <w:lang w:eastAsia="zh-CN"/>
        </w:rPr>
      </w:pPr>
      <w:r w:rsidRPr="00094AF5">
        <w:rPr>
          <w:rFonts w:ascii="Arial" w:eastAsia="DengXian" w:hAnsi="Arial" w:cs="Arial"/>
          <w:b/>
          <w:sz w:val="28"/>
          <w:szCs w:val="24"/>
          <w:lang w:eastAsia="zh-CN"/>
        </w:rPr>
        <w:t>Electronic Meeting, Aug 16 - 27, 2021</w:t>
      </w:r>
    </w:p>
    <w:p w:rsidR="00724C9F" w:rsidRPr="00094AF5" w:rsidRDefault="00724C9F">
      <w:pPr>
        <w:spacing w:after="120"/>
        <w:ind w:left="1985" w:hanging="1985"/>
        <w:rPr>
          <w:rFonts w:ascii="Arial" w:eastAsia="MS Mincho" w:hAnsi="Arial" w:cs="Arial"/>
          <w:b/>
          <w:sz w:val="24"/>
        </w:rPr>
      </w:pPr>
    </w:p>
    <w:p w:rsidR="00724C9F" w:rsidRPr="00094AF5" w:rsidRDefault="00295A5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4"/>
          <w:lang w:val="pt-BR" w:eastAsia="zh-CN"/>
        </w:rPr>
      </w:pPr>
      <w:r w:rsidRPr="00094AF5">
        <w:rPr>
          <w:rFonts w:ascii="Arial" w:eastAsia="MS Mincho" w:hAnsi="Arial" w:cs="Arial"/>
          <w:b/>
          <w:color w:val="000000"/>
          <w:sz w:val="24"/>
          <w:lang w:val="pt-BR"/>
        </w:rPr>
        <w:t>Agenda item:</w:t>
      </w:r>
      <w:r w:rsidRPr="00094AF5">
        <w:rPr>
          <w:rFonts w:ascii="Arial" w:eastAsia="MS Mincho" w:hAnsi="Arial" w:cs="Arial"/>
          <w:b/>
          <w:color w:val="000000"/>
          <w:sz w:val="24"/>
          <w:lang w:val="pt-BR"/>
        </w:rPr>
        <w:tab/>
      </w:r>
      <w:r w:rsidRPr="00094AF5">
        <w:rPr>
          <w:rFonts w:ascii="Arial" w:eastAsia="MS Mincho" w:hAnsi="Arial" w:cs="Arial" w:hint="eastAsia"/>
          <w:b/>
          <w:color w:val="000000"/>
          <w:sz w:val="24"/>
          <w:lang w:val="pt-BR" w:eastAsia="ja-JP"/>
        </w:rPr>
        <w:tab/>
      </w:r>
      <w:r w:rsidRPr="00094AF5">
        <w:rPr>
          <w:rFonts w:ascii="Arial" w:eastAsia="MS Mincho" w:hAnsi="Arial" w:cs="Arial" w:hint="eastAsia"/>
          <w:b/>
          <w:color w:val="000000"/>
          <w:sz w:val="24"/>
          <w:lang w:val="pt-BR" w:eastAsia="ja-JP"/>
        </w:rPr>
        <w:tab/>
      </w:r>
      <w:r w:rsidRPr="00094AF5">
        <w:rPr>
          <w:rFonts w:ascii="Arial" w:eastAsiaTheme="minorEastAsia" w:hAnsi="Arial" w:cs="Arial"/>
          <w:color w:val="000000"/>
          <w:sz w:val="24"/>
          <w:lang w:eastAsia="zh-CN"/>
        </w:rPr>
        <w:t>9.18</w:t>
      </w:r>
    </w:p>
    <w:p w:rsidR="00724C9F" w:rsidRPr="00094AF5" w:rsidRDefault="00295A5B">
      <w:pPr>
        <w:spacing w:after="120"/>
        <w:ind w:left="1985" w:hanging="1985"/>
        <w:rPr>
          <w:rFonts w:ascii="Arial" w:hAnsi="Arial" w:cs="Arial"/>
          <w:color w:val="000000"/>
          <w:sz w:val="24"/>
          <w:lang w:eastAsia="zh-CN"/>
        </w:rPr>
      </w:pPr>
      <w:r w:rsidRPr="00094AF5">
        <w:rPr>
          <w:rFonts w:ascii="Arial" w:eastAsia="MS Mincho" w:hAnsi="Arial" w:cs="Arial"/>
          <w:b/>
          <w:sz w:val="24"/>
        </w:rPr>
        <w:t>Source:</w:t>
      </w:r>
      <w:r w:rsidRPr="00094AF5">
        <w:rPr>
          <w:rFonts w:ascii="Arial" w:eastAsia="MS Mincho" w:hAnsi="Arial" w:cs="Arial"/>
          <w:b/>
          <w:sz w:val="24"/>
        </w:rPr>
        <w:tab/>
      </w:r>
      <w:r w:rsidRPr="00094AF5">
        <w:rPr>
          <w:rFonts w:ascii="Arial" w:hAnsi="Arial" w:cs="Arial"/>
          <w:color w:val="000000"/>
          <w:sz w:val="24"/>
          <w:lang w:eastAsia="zh-CN"/>
        </w:rPr>
        <w:t>Moderator (</w:t>
      </w:r>
      <w:r w:rsidRPr="00094AF5">
        <w:rPr>
          <w:rFonts w:ascii="Arial" w:hAnsi="Arial" w:cs="Arial" w:hint="eastAsia"/>
          <w:color w:val="000000"/>
          <w:sz w:val="24"/>
          <w:lang w:eastAsia="zh-CN"/>
        </w:rPr>
        <w:t>China Telecom</w:t>
      </w:r>
      <w:r w:rsidRPr="00094AF5">
        <w:rPr>
          <w:rFonts w:ascii="Arial" w:hAnsi="Arial" w:cs="Arial"/>
          <w:color w:val="000000"/>
          <w:sz w:val="24"/>
          <w:lang w:eastAsia="zh-CN"/>
        </w:rPr>
        <w:t>)</w:t>
      </w:r>
    </w:p>
    <w:p w:rsidR="00724C9F" w:rsidRPr="00094AF5" w:rsidRDefault="00295A5B">
      <w:pPr>
        <w:spacing w:after="120"/>
        <w:ind w:left="1985" w:hanging="1985"/>
        <w:rPr>
          <w:rFonts w:ascii="Arial" w:eastAsiaTheme="minorEastAsia" w:hAnsi="Arial" w:cs="Arial"/>
          <w:color w:val="000000"/>
          <w:sz w:val="24"/>
          <w:lang w:eastAsia="zh-CN"/>
        </w:rPr>
      </w:pPr>
      <w:r w:rsidRPr="00094AF5">
        <w:rPr>
          <w:rFonts w:ascii="Arial" w:eastAsia="MS Mincho" w:hAnsi="Arial" w:cs="Arial"/>
          <w:b/>
          <w:color w:val="000000"/>
          <w:sz w:val="24"/>
        </w:rPr>
        <w:t>Title:</w:t>
      </w:r>
      <w:r w:rsidRPr="00094AF5">
        <w:rPr>
          <w:rFonts w:ascii="Arial" w:eastAsia="MS Mincho" w:hAnsi="Arial" w:cs="Arial"/>
          <w:b/>
          <w:color w:val="000000"/>
          <w:sz w:val="24"/>
        </w:rPr>
        <w:tab/>
      </w:r>
      <w:r w:rsidR="00476E80" w:rsidRPr="00094AF5">
        <w:rPr>
          <w:rFonts w:ascii="Arial" w:eastAsiaTheme="minorEastAsia" w:hAnsi="Arial" w:cs="Arial"/>
          <w:color w:val="000000"/>
          <w:sz w:val="24"/>
          <w:lang w:eastAsia="zh-CN"/>
        </w:rPr>
        <w:t xml:space="preserve">GTW session </w:t>
      </w:r>
      <w:r w:rsidRPr="00094AF5">
        <w:rPr>
          <w:rFonts w:ascii="Arial" w:eastAsiaTheme="minorEastAsia" w:hAnsi="Arial" w:cs="Arial"/>
          <w:color w:val="000000"/>
          <w:sz w:val="24"/>
          <w:lang w:eastAsia="zh-CN"/>
        </w:rPr>
        <w:t>[100-e</w:t>
      </w:r>
      <w:proofErr w:type="gramStart"/>
      <w:r w:rsidRPr="00094AF5">
        <w:rPr>
          <w:rFonts w:ascii="Arial" w:eastAsiaTheme="minorEastAsia" w:hAnsi="Arial" w:cs="Arial"/>
          <w:color w:val="000000"/>
          <w:sz w:val="24"/>
          <w:lang w:eastAsia="zh-CN"/>
        </w:rPr>
        <w:t>][</w:t>
      </w:r>
      <w:proofErr w:type="gramEnd"/>
      <w:r w:rsidRPr="00094AF5">
        <w:rPr>
          <w:rFonts w:ascii="Arial" w:eastAsiaTheme="minorEastAsia" w:hAnsi="Arial" w:cs="Arial"/>
          <w:color w:val="000000"/>
          <w:sz w:val="24"/>
          <w:lang w:eastAsia="zh-CN"/>
        </w:rPr>
        <w:t xml:space="preserve">140] </w:t>
      </w:r>
      <w:proofErr w:type="spellStart"/>
      <w:r w:rsidRPr="00094AF5">
        <w:rPr>
          <w:rFonts w:ascii="Arial" w:eastAsiaTheme="minorEastAsia" w:hAnsi="Arial" w:cs="Arial"/>
          <w:color w:val="000000"/>
          <w:sz w:val="24"/>
          <w:lang w:eastAsia="zh-CN"/>
        </w:rPr>
        <w:t>NR_cov_enh</w:t>
      </w:r>
      <w:proofErr w:type="spellEnd"/>
    </w:p>
    <w:p w:rsidR="00476E80" w:rsidRPr="00094AF5" w:rsidRDefault="00476E80" w:rsidP="00476E80">
      <w:pPr>
        <w:rPr>
          <w:sz w:val="21"/>
          <w:lang w:eastAsia="zh-CN"/>
        </w:rPr>
      </w:pPr>
      <w:bookmarkStart w:id="0" w:name="_Toc79478134"/>
    </w:p>
    <w:p w:rsidR="00E32037" w:rsidRPr="00094AF5" w:rsidRDefault="00E32037" w:rsidP="00E32037">
      <w:pPr>
        <w:pStyle w:val="1"/>
        <w:rPr>
          <w:sz w:val="40"/>
        </w:rPr>
      </w:pPr>
      <w:r w:rsidRPr="00094AF5">
        <w:rPr>
          <w:sz w:val="40"/>
        </w:rPr>
        <w:t>Discussion</w:t>
      </w:r>
    </w:p>
    <w:p w:rsidR="00476E80" w:rsidRPr="006F7F1B" w:rsidRDefault="00476E80" w:rsidP="006F7F1B">
      <w:pPr>
        <w:pStyle w:val="4"/>
        <w:overflowPunct w:val="0"/>
        <w:autoSpaceDE w:val="0"/>
        <w:autoSpaceDN w:val="0"/>
        <w:adjustRightInd w:val="0"/>
        <w:spacing w:line="240" w:lineRule="auto"/>
        <w:ind w:left="864" w:hanging="864"/>
        <w:textAlignment w:val="baseline"/>
        <w:rPr>
          <w:rFonts w:eastAsiaTheme="minorEastAsia"/>
          <w:b/>
          <w:sz w:val="22"/>
          <w:szCs w:val="21"/>
        </w:rPr>
      </w:pPr>
      <w:r w:rsidRPr="006F7F1B">
        <w:rPr>
          <w:b/>
          <w:sz w:val="22"/>
          <w:szCs w:val="21"/>
          <w:lang w:eastAsia="ko-KR"/>
        </w:rPr>
        <w:t>Issue 1</w:t>
      </w:r>
      <w:r w:rsidRPr="006F7F1B">
        <w:rPr>
          <w:b/>
          <w:sz w:val="22"/>
          <w:szCs w:val="21"/>
        </w:rPr>
        <w:t>-3</w:t>
      </w:r>
      <w:r w:rsidRPr="006F7F1B">
        <w:rPr>
          <w:b/>
          <w:sz w:val="22"/>
          <w:szCs w:val="21"/>
          <w:lang w:eastAsia="ko-KR"/>
        </w:rPr>
        <w:t xml:space="preserve">-1: </w:t>
      </w:r>
      <w:r w:rsidRPr="006F7F1B">
        <w:rPr>
          <w:b/>
          <w:sz w:val="22"/>
          <w:szCs w:val="21"/>
        </w:rPr>
        <w:t>For network commanded TA adjustment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Summary of round 1 feedback: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eastAsia="zh-CN"/>
        </w:rPr>
        <w:t>Option 1: Network commanded TA adjustments should be avoided</w:t>
      </w:r>
      <w:r w:rsidRPr="00094AF5">
        <w:rPr>
          <w:sz w:val="22"/>
          <w:szCs w:val="21"/>
        </w:rPr>
        <w:t xml:space="preserve"> </w:t>
      </w:r>
      <w:r w:rsidRPr="00094AF5">
        <w:rPr>
          <w:bCs/>
          <w:sz w:val="22"/>
        </w:rPr>
        <w:t>in between</w:t>
      </w:r>
      <w:r w:rsidRPr="00094AF5">
        <w:rPr>
          <w:b/>
          <w:bCs/>
          <w:sz w:val="22"/>
        </w:rPr>
        <w:t xml:space="preserve"> </w:t>
      </w:r>
      <w:r w:rsidRPr="00094AF5">
        <w:rPr>
          <w:sz w:val="22"/>
          <w:szCs w:val="21"/>
          <w:lang w:eastAsia="zh-CN"/>
        </w:rPr>
        <w:t xml:space="preserve">the </w:t>
      </w:r>
      <w:r w:rsidRPr="00094AF5">
        <w:rPr>
          <w:rFonts w:eastAsiaTheme="minorEastAsia"/>
          <w:sz w:val="22"/>
          <w:szCs w:val="21"/>
          <w:lang w:eastAsia="zh-CN"/>
        </w:rPr>
        <w:t>PUSCH/PUCCH transmissions</w:t>
      </w:r>
      <w:r w:rsidRPr="00094AF5">
        <w:rPr>
          <w:sz w:val="22"/>
          <w:szCs w:val="21"/>
          <w:lang w:eastAsia="zh-CN"/>
        </w:rPr>
        <w:t xml:space="preserve"> (MTK, ZTE, E///, HW, QC</w:t>
      </w:r>
      <w:r w:rsidRPr="00094AF5">
        <w:rPr>
          <w:rFonts w:eastAsiaTheme="minorEastAsia"/>
          <w:sz w:val="22"/>
          <w:szCs w:val="21"/>
          <w:lang w:eastAsia="zh-CN"/>
        </w:rPr>
        <w:t xml:space="preserve">, IDC, CTC compromise, OPPO, </w:t>
      </w:r>
      <w:r w:rsidRPr="00094AF5">
        <w:rPr>
          <w:rFonts w:eastAsia="DengXian"/>
          <w:sz w:val="22"/>
          <w:szCs w:val="21"/>
          <w:lang w:val="en-US" w:eastAsia="zh-CN"/>
        </w:rPr>
        <w:t>Nokia/NSB</w:t>
      </w:r>
      <w:r w:rsidRPr="00094AF5">
        <w:rPr>
          <w:sz w:val="22"/>
          <w:szCs w:val="21"/>
          <w:lang w:eastAsia="zh-CN"/>
        </w:rPr>
        <w:t>)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i/>
          <w:sz w:val="22"/>
          <w:szCs w:val="21"/>
          <w:lang w:val="en-US" w:eastAsia="zh-CN"/>
        </w:rPr>
      </w:pPr>
      <w:r w:rsidRPr="006F7F1B">
        <w:rPr>
          <w:rFonts w:eastAsiaTheme="minorEastAsia"/>
          <w:i/>
          <w:sz w:val="22"/>
          <w:szCs w:val="21"/>
          <w:highlight w:val="yellow"/>
          <w:lang w:val="en-US" w:eastAsia="zh-CN"/>
        </w:rPr>
        <w:t>Tentative agreements</w:t>
      </w:r>
      <w:r w:rsidR="006F7F1B">
        <w:rPr>
          <w:rFonts w:eastAsiaTheme="minorEastAsia" w:hint="eastAsia"/>
          <w:i/>
          <w:sz w:val="22"/>
          <w:szCs w:val="21"/>
          <w:highlight w:val="yellow"/>
          <w:lang w:val="en-US" w:eastAsia="zh-CN"/>
        </w:rPr>
        <w:t xml:space="preserve"> in </w:t>
      </w:r>
      <w:r w:rsidR="006F7F1B">
        <w:rPr>
          <w:rFonts w:eastAsiaTheme="minorEastAsia"/>
          <w:i/>
          <w:sz w:val="22"/>
          <w:szCs w:val="21"/>
          <w:highlight w:val="yellow"/>
          <w:lang w:val="en-US" w:eastAsia="zh-CN"/>
        </w:rPr>
        <w:t>round</w:t>
      </w:r>
      <w:r w:rsidR="006F7F1B">
        <w:rPr>
          <w:rFonts w:eastAsiaTheme="minorEastAsia" w:hint="eastAsia"/>
          <w:i/>
          <w:sz w:val="22"/>
          <w:szCs w:val="21"/>
          <w:highlight w:val="yellow"/>
          <w:lang w:val="en-US" w:eastAsia="zh-CN"/>
        </w:rPr>
        <w:t xml:space="preserve"> 1 </w:t>
      </w:r>
      <w:r w:rsidR="006F7F1B">
        <w:rPr>
          <w:rFonts w:eastAsiaTheme="minorEastAsia"/>
          <w:i/>
          <w:sz w:val="22"/>
          <w:szCs w:val="21"/>
          <w:highlight w:val="yellow"/>
          <w:lang w:val="en-US" w:eastAsia="zh-CN"/>
        </w:rPr>
        <w:t>summary</w:t>
      </w:r>
      <w:r w:rsidRPr="006F7F1B">
        <w:rPr>
          <w:rFonts w:eastAsiaTheme="minorEastAsia"/>
          <w:i/>
          <w:sz w:val="22"/>
          <w:szCs w:val="21"/>
          <w:highlight w:val="yellow"/>
          <w:lang w:val="en-US" w:eastAsia="zh-CN"/>
        </w:rPr>
        <w:t>: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sz w:val="22"/>
          <w:szCs w:val="21"/>
          <w:lang w:eastAsia="zh-CN"/>
        </w:rPr>
      </w:pPr>
      <w:r w:rsidRPr="00094AF5">
        <w:rPr>
          <w:sz w:val="22"/>
          <w:szCs w:val="21"/>
          <w:lang w:eastAsia="zh-CN"/>
        </w:rPr>
        <w:t>TA adjustments should be avoided</w:t>
      </w:r>
      <w:r w:rsidRPr="00094AF5">
        <w:rPr>
          <w:sz w:val="22"/>
          <w:szCs w:val="21"/>
        </w:rPr>
        <w:t xml:space="preserve"> </w:t>
      </w:r>
      <w:r w:rsidRPr="00094AF5">
        <w:rPr>
          <w:bCs/>
          <w:sz w:val="22"/>
        </w:rPr>
        <w:t>in between</w:t>
      </w:r>
      <w:r w:rsidRPr="00094AF5">
        <w:rPr>
          <w:b/>
          <w:bCs/>
          <w:sz w:val="22"/>
        </w:rPr>
        <w:t xml:space="preserve"> </w:t>
      </w:r>
      <w:r w:rsidRPr="00094AF5">
        <w:rPr>
          <w:sz w:val="22"/>
          <w:szCs w:val="21"/>
          <w:lang w:eastAsia="zh-CN"/>
        </w:rPr>
        <w:t xml:space="preserve">the </w:t>
      </w:r>
      <w:r w:rsidRPr="00094AF5">
        <w:rPr>
          <w:rFonts w:eastAsiaTheme="minorEastAsia"/>
          <w:sz w:val="22"/>
          <w:szCs w:val="21"/>
          <w:lang w:eastAsia="zh-CN"/>
        </w:rPr>
        <w:t>PUSCH/PUCCH transmissions.</w:t>
      </w:r>
    </w:p>
    <w:p w:rsidR="00476E80" w:rsidRDefault="00476E80" w:rsidP="00476E80">
      <w:pPr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</w:p>
    <w:p w:rsidR="006F7F1B" w:rsidRPr="00094AF5" w:rsidRDefault="006F7F1B" w:rsidP="00476E80">
      <w:pPr>
        <w:snapToGrid w:val="0"/>
        <w:spacing w:before="60" w:after="60"/>
        <w:rPr>
          <w:rFonts w:eastAsiaTheme="minorEastAsia"/>
          <w:sz w:val="22"/>
          <w:szCs w:val="21"/>
          <w:lang w:eastAsia="zh-CN"/>
        </w:rPr>
      </w:pPr>
    </w:p>
    <w:p w:rsidR="00476E80" w:rsidRPr="00094AF5" w:rsidRDefault="00476E80" w:rsidP="006F7F1B">
      <w:pPr>
        <w:pStyle w:val="4"/>
        <w:overflowPunct w:val="0"/>
        <w:autoSpaceDE w:val="0"/>
        <w:autoSpaceDN w:val="0"/>
        <w:adjustRightInd w:val="0"/>
        <w:spacing w:line="240" w:lineRule="auto"/>
        <w:ind w:left="864" w:hanging="864"/>
        <w:textAlignment w:val="baseline"/>
        <w:rPr>
          <w:rFonts w:eastAsiaTheme="minorEastAsia"/>
          <w:b/>
          <w:sz w:val="22"/>
          <w:szCs w:val="21"/>
          <w:u w:val="single"/>
        </w:rPr>
      </w:pPr>
      <w:r w:rsidRPr="006F7F1B">
        <w:rPr>
          <w:b/>
          <w:sz w:val="22"/>
          <w:szCs w:val="21"/>
          <w:lang w:eastAsia="ko-KR"/>
        </w:rPr>
        <w:t>Issue 1-3-2: For UE autonomous adjustment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Summary of round 1 feedback: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eastAsia="zh-CN"/>
        </w:rPr>
        <w:t xml:space="preserve">Option 1: UE autonomous adjustment is not expected </w:t>
      </w:r>
      <w:r w:rsidRPr="00094AF5">
        <w:rPr>
          <w:bCs/>
          <w:sz w:val="22"/>
        </w:rPr>
        <w:t>in between</w:t>
      </w:r>
      <w:r w:rsidRPr="00094AF5">
        <w:rPr>
          <w:b/>
          <w:bCs/>
          <w:sz w:val="22"/>
        </w:rPr>
        <w:t xml:space="preserve"> </w:t>
      </w:r>
      <w:r w:rsidRPr="00094AF5">
        <w:rPr>
          <w:sz w:val="22"/>
          <w:szCs w:val="21"/>
          <w:lang w:eastAsia="zh-CN"/>
        </w:rPr>
        <w:t>the repetition (MTK, E///, QC</w:t>
      </w:r>
      <w:r w:rsidRPr="00094AF5">
        <w:rPr>
          <w:rFonts w:eastAsiaTheme="minorEastAsia"/>
          <w:sz w:val="22"/>
          <w:szCs w:val="21"/>
          <w:lang w:eastAsia="zh-CN"/>
        </w:rPr>
        <w:t>, ZTE, Sony, OPPO</w:t>
      </w:r>
      <w:r w:rsidRPr="00094AF5">
        <w:rPr>
          <w:sz w:val="22"/>
          <w:szCs w:val="21"/>
          <w:lang w:eastAsia="zh-CN"/>
        </w:rPr>
        <w:t>)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eastAsia="zh-CN"/>
        </w:rPr>
        <w:t xml:space="preserve">Option 2: </w:t>
      </w:r>
      <w:r w:rsidRPr="00094AF5">
        <w:rPr>
          <w:sz w:val="22"/>
          <w:szCs w:val="21"/>
          <w:lang w:val="en-US" w:eastAsia="zh-CN"/>
        </w:rPr>
        <w:t>Up to UE implementation (ZTE</w:t>
      </w:r>
      <w:r w:rsidRPr="00094AF5">
        <w:rPr>
          <w:sz w:val="22"/>
          <w:szCs w:val="21"/>
          <w:lang w:eastAsia="zh-CN"/>
        </w:rPr>
        <w:t>, HW</w:t>
      </w:r>
      <w:r w:rsidRPr="00094AF5">
        <w:rPr>
          <w:rFonts w:eastAsiaTheme="minorEastAsia"/>
          <w:sz w:val="22"/>
          <w:szCs w:val="21"/>
          <w:lang w:eastAsia="zh-CN"/>
        </w:rPr>
        <w:t xml:space="preserve">, </w:t>
      </w:r>
      <w:r w:rsidRPr="00094AF5">
        <w:rPr>
          <w:rFonts w:eastAsia="DengXian"/>
          <w:sz w:val="22"/>
          <w:szCs w:val="21"/>
          <w:lang w:val="en-US" w:eastAsia="zh-CN"/>
        </w:rPr>
        <w:t>Nokia/NSB</w:t>
      </w:r>
      <w:r w:rsidRPr="00094AF5">
        <w:rPr>
          <w:sz w:val="22"/>
          <w:szCs w:val="21"/>
          <w:lang w:val="en-US" w:eastAsia="zh-CN"/>
        </w:rPr>
        <w:t>)</w:t>
      </w:r>
    </w:p>
    <w:p w:rsidR="00476E80" w:rsidRPr="004913DA" w:rsidRDefault="00476E80" w:rsidP="00476E80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sz w:val="22"/>
          <w:szCs w:val="21"/>
          <w:lang w:val="en-US" w:eastAsia="zh-CN"/>
        </w:rPr>
      </w:pPr>
      <w:r w:rsidRPr="00094AF5">
        <w:rPr>
          <w:rFonts w:eastAsia="DengXian"/>
          <w:sz w:val="22"/>
          <w:szCs w:val="21"/>
          <w:lang w:val="en-US" w:eastAsia="zh-CN"/>
        </w:rPr>
        <w:t xml:space="preserve">HW: We cannot just avoid UE autonomous adjustment considering the user behavior and </w:t>
      </w:r>
      <w:r w:rsidRPr="00094AF5">
        <w:rPr>
          <w:sz w:val="22"/>
          <w:szCs w:val="21"/>
          <w:lang w:eastAsia="zh-CN"/>
        </w:rPr>
        <w:t>environment</w:t>
      </w:r>
      <w:r w:rsidRPr="00094AF5">
        <w:rPr>
          <w:rFonts w:eastAsia="DengXian"/>
          <w:sz w:val="22"/>
          <w:szCs w:val="21"/>
          <w:lang w:val="en-US" w:eastAsia="zh-CN"/>
        </w:rPr>
        <w:t xml:space="preserve"> change. But this phase variation can be included in the phase tolerance and evaluated upon UE implementation.</w:t>
      </w:r>
    </w:p>
    <w:p w:rsidR="004913DA" w:rsidRPr="00094AF5" w:rsidRDefault="004913DA" w:rsidP="00476E80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sz w:val="22"/>
          <w:szCs w:val="21"/>
          <w:lang w:val="en-US" w:eastAsia="zh-CN"/>
        </w:rPr>
      </w:pPr>
      <w:r>
        <w:rPr>
          <w:rFonts w:eastAsia="DengXian" w:hint="eastAsia"/>
          <w:sz w:val="22"/>
          <w:szCs w:val="21"/>
          <w:lang w:val="en-US" w:eastAsia="zh-CN"/>
        </w:rPr>
        <w:t xml:space="preserve">MTK: </w:t>
      </w:r>
      <w:r>
        <w:rPr>
          <w:rFonts w:eastAsia="DengXian" w:hint="eastAsia"/>
          <w:sz w:val="21"/>
          <w:szCs w:val="21"/>
          <w:lang w:val="en-US" w:eastAsia="zh-CN"/>
        </w:rPr>
        <w:t>I</w:t>
      </w:r>
      <w:r>
        <w:rPr>
          <w:rFonts w:eastAsia="DengXian"/>
          <w:sz w:val="21"/>
          <w:szCs w:val="21"/>
          <w:lang w:val="en-US" w:eastAsia="zh-CN"/>
        </w:rPr>
        <w:t>f this were included in the tolerance, would this not result in reducing the tolerance budget for the UE due to other implementation aspects?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eastAsia="zh-CN"/>
        </w:rPr>
        <w:t>Option 3: The corresponding phase change can be pre-compensated at UE baseband processing, or estimated and compensated at BS baseband processing. (CTC</w:t>
      </w:r>
      <w:r w:rsidRPr="00094AF5">
        <w:rPr>
          <w:rFonts w:eastAsiaTheme="minorEastAsia"/>
          <w:sz w:val="22"/>
          <w:szCs w:val="21"/>
          <w:lang w:eastAsia="zh-CN"/>
        </w:rPr>
        <w:t>, IDC</w:t>
      </w:r>
      <w:r w:rsidRPr="00094AF5">
        <w:rPr>
          <w:sz w:val="22"/>
          <w:szCs w:val="21"/>
          <w:lang w:eastAsia="zh-CN"/>
        </w:rPr>
        <w:t>)</w:t>
      </w:r>
    </w:p>
    <w:p w:rsidR="00476E80" w:rsidRPr="00094AF5" w:rsidRDefault="00476E80" w:rsidP="00476E80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sz w:val="22"/>
          <w:szCs w:val="21"/>
          <w:lang w:eastAsia="zh-CN"/>
        </w:rPr>
      </w:pPr>
      <w:r w:rsidRPr="00094AF5">
        <w:rPr>
          <w:sz w:val="22"/>
          <w:szCs w:val="21"/>
          <w:lang w:eastAsia="zh-CN"/>
        </w:rPr>
        <w:t xml:space="preserve">CTC: </w:t>
      </w:r>
      <w:r w:rsidRPr="00094AF5">
        <w:rPr>
          <w:rFonts w:eastAsia="DengXian"/>
          <w:sz w:val="22"/>
          <w:szCs w:val="21"/>
          <w:lang w:eastAsia="zh-CN"/>
        </w:rPr>
        <w:t>the estimation/</w:t>
      </w:r>
      <w:r w:rsidRPr="00094AF5">
        <w:rPr>
          <w:sz w:val="22"/>
          <w:szCs w:val="21"/>
          <w:lang w:eastAsia="zh-CN"/>
        </w:rPr>
        <w:t>compensat</w:t>
      </w:r>
      <w:r w:rsidRPr="00094AF5">
        <w:rPr>
          <w:rFonts w:eastAsiaTheme="minorEastAsia"/>
          <w:sz w:val="22"/>
          <w:szCs w:val="21"/>
          <w:lang w:eastAsia="zh-CN"/>
        </w:rPr>
        <w:t>ion</w:t>
      </w:r>
      <w:r w:rsidRPr="00094AF5">
        <w:rPr>
          <w:sz w:val="22"/>
          <w:szCs w:val="21"/>
          <w:lang w:eastAsia="zh-CN"/>
        </w:rPr>
        <w:t xml:space="preserve"> at BS</w:t>
      </w:r>
      <w:r w:rsidRPr="00094AF5">
        <w:rPr>
          <w:rFonts w:eastAsiaTheme="minorEastAsia"/>
          <w:sz w:val="22"/>
          <w:szCs w:val="21"/>
          <w:lang w:eastAsia="zh-CN"/>
        </w:rPr>
        <w:t xml:space="preserve"> is based on DMRS</w:t>
      </w:r>
      <w:r w:rsidRPr="00094AF5">
        <w:rPr>
          <w:sz w:val="22"/>
          <w:szCs w:val="21"/>
          <w:lang w:eastAsia="zh-CN"/>
        </w:rPr>
        <w:t>.</w:t>
      </w:r>
    </w:p>
    <w:p w:rsidR="00476E80" w:rsidRPr="00597AF9" w:rsidRDefault="00476E80" w:rsidP="00476E80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sz w:val="22"/>
          <w:szCs w:val="21"/>
          <w:lang w:eastAsia="zh-CN"/>
        </w:rPr>
      </w:pPr>
      <w:r w:rsidRPr="00094AF5">
        <w:rPr>
          <w:rFonts w:eastAsiaTheme="minorEastAsia"/>
          <w:sz w:val="22"/>
          <w:szCs w:val="21"/>
          <w:lang w:eastAsia="zh-CN"/>
        </w:rPr>
        <w:t xml:space="preserve">IDC: </w:t>
      </w:r>
      <w:r w:rsidRPr="00094AF5">
        <w:rPr>
          <w:rFonts w:eastAsia="DengXian"/>
          <w:sz w:val="22"/>
          <w:szCs w:val="21"/>
          <w:lang w:val="en-US" w:eastAsia="zh-CN"/>
        </w:rPr>
        <w:t>Using the PT-RS as a mitigation measure</w:t>
      </w:r>
    </w:p>
    <w:p w:rsidR="00597AF9" w:rsidRPr="00ED0336" w:rsidRDefault="00597AF9" w:rsidP="00597AF9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sz w:val="21"/>
          <w:szCs w:val="21"/>
          <w:lang w:eastAsia="zh-CN"/>
        </w:rPr>
      </w:pPr>
      <w:r w:rsidRPr="00670758">
        <w:rPr>
          <w:rFonts w:eastAsiaTheme="minorEastAsia" w:hint="eastAsia"/>
          <w:sz w:val="21"/>
          <w:szCs w:val="21"/>
          <w:lang w:eastAsia="zh-CN"/>
        </w:rPr>
        <w:t xml:space="preserve">Nokia: </w:t>
      </w:r>
      <w:r w:rsidRPr="00870015">
        <w:rPr>
          <w:rFonts w:eastAsia="DengXian"/>
          <w:sz w:val="21"/>
          <w:szCs w:val="21"/>
          <w:lang w:val="en-US" w:eastAsia="zh-CN"/>
        </w:rPr>
        <w:t>Option 3 strongly impacts what is currently</w:t>
      </w:r>
      <w:r w:rsidRPr="00670758">
        <w:rPr>
          <w:rFonts w:eastAsia="DengXian"/>
          <w:sz w:val="21"/>
          <w:szCs w:val="21"/>
          <w:lang w:val="en-US" w:eastAsia="zh-CN"/>
        </w:rPr>
        <w:t xml:space="preserve"> discussed in RAN1, especially on how to determine the time-domain window</w:t>
      </w:r>
      <w:r w:rsidR="004913DA">
        <w:rPr>
          <w:rFonts w:eastAsia="DengXian" w:hint="eastAsia"/>
          <w:sz w:val="21"/>
          <w:szCs w:val="21"/>
          <w:lang w:val="en-US" w:eastAsia="zh-CN"/>
        </w:rPr>
        <w:t xml:space="preserve"> (discussed in sub-topic 1-5)</w:t>
      </w:r>
      <w:r w:rsidRPr="00670758">
        <w:rPr>
          <w:rFonts w:eastAsia="DengXian"/>
          <w:sz w:val="21"/>
          <w:szCs w:val="21"/>
          <w:lang w:val="en-US" w:eastAsia="zh-CN"/>
        </w:rPr>
        <w:t>.</w:t>
      </w:r>
    </w:p>
    <w:p w:rsidR="00476E80" w:rsidRPr="00094AF5" w:rsidRDefault="00476E80" w:rsidP="00476E80">
      <w:pPr>
        <w:widowControl w:val="0"/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/>
        <w:rPr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Recommendations for 2</w:t>
      </w:r>
      <w:r w:rsidRPr="00094AF5">
        <w:rPr>
          <w:rFonts w:eastAsiaTheme="minorEastAsia"/>
          <w:i/>
          <w:color w:val="0070C0"/>
          <w:sz w:val="22"/>
          <w:szCs w:val="21"/>
          <w:vertAlign w:val="superscript"/>
          <w:lang w:val="en-US" w:eastAsia="zh-CN"/>
        </w:rPr>
        <w:t>nd</w:t>
      </w: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 xml:space="preserve"> round:</w:t>
      </w:r>
    </w:p>
    <w:p w:rsidR="00476E80" w:rsidRPr="00094AF5" w:rsidRDefault="00476E80" w:rsidP="00476E80">
      <w:pPr>
        <w:snapToGrid w:val="0"/>
        <w:spacing w:before="60" w:after="60"/>
        <w:rPr>
          <w:sz w:val="22"/>
          <w:szCs w:val="21"/>
          <w:lang w:eastAsia="zh-CN"/>
        </w:rPr>
      </w:pPr>
      <w:r w:rsidRPr="00094AF5">
        <w:rPr>
          <w:rFonts w:hint="eastAsia"/>
          <w:sz w:val="22"/>
          <w:szCs w:val="21"/>
          <w:lang w:eastAsia="zh-CN"/>
        </w:rPr>
        <w:t xml:space="preserve">Further discuss </w:t>
      </w:r>
      <w:r w:rsidRPr="00094AF5">
        <w:rPr>
          <w:sz w:val="22"/>
          <w:szCs w:val="21"/>
          <w:lang w:eastAsia="zh-CN"/>
        </w:rPr>
        <w:t>th</w:t>
      </w:r>
      <w:r w:rsidRPr="00094AF5">
        <w:rPr>
          <w:rFonts w:hint="eastAsia"/>
          <w:sz w:val="22"/>
          <w:szCs w:val="21"/>
          <w:lang w:eastAsia="zh-CN"/>
        </w:rPr>
        <w:t xml:space="preserve">is issue, and </w:t>
      </w:r>
      <w:r w:rsidRPr="00094AF5">
        <w:rPr>
          <w:sz w:val="22"/>
          <w:szCs w:val="21"/>
          <w:lang w:eastAsia="zh-CN"/>
        </w:rPr>
        <w:t>consider</w:t>
      </w:r>
      <w:r w:rsidRPr="00094AF5">
        <w:rPr>
          <w:rFonts w:hint="eastAsia"/>
          <w:sz w:val="22"/>
          <w:szCs w:val="21"/>
          <w:lang w:eastAsia="zh-CN"/>
        </w:rPr>
        <w:t xml:space="preserve"> </w:t>
      </w:r>
      <w:r w:rsidRPr="00094AF5">
        <w:rPr>
          <w:sz w:val="22"/>
          <w:szCs w:val="21"/>
          <w:lang w:eastAsia="zh-CN"/>
        </w:rPr>
        <w:t>the</w:t>
      </w:r>
      <w:r w:rsidRPr="00094AF5">
        <w:rPr>
          <w:rFonts w:hint="eastAsia"/>
          <w:sz w:val="22"/>
          <w:szCs w:val="21"/>
          <w:lang w:eastAsia="zh-CN"/>
        </w:rPr>
        <w:t xml:space="preserve"> relationship between </w:t>
      </w:r>
      <w:r w:rsidRPr="00094AF5">
        <w:rPr>
          <w:sz w:val="22"/>
          <w:szCs w:val="21"/>
          <w:lang w:eastAsia="zh-CN"/>
        </w:rPr>
        <w:t>th</w:t>
      </w:r>
      <w:r w:rsidRPr="00094AF5">
        <w:rPr>
          <w:rFonts w:hint="eastAsia"/>
          <w:sz w:val="22"/>
          <w:szCs w:val="21"/>
          <w:lang w:eastAsia="zh-CN"/>
        </w:rPr>
        <w:t>is issue and</w:t>
      </w:r>
      <w:r w:rsidRPr="00094AF5">
        <w:rPr>
          <w:sz w:val="22"/>
          <w:szCs w:val="21"/>
          <w:lang w:eastAsia="zh-CN"/>
        </w:rPr>
        <w:t xml:space="preserve"> Issue 1-</w:t>
      </w:r>
      <w:r w:rsidRPr="00094AF5">
        <w:rPr>
          <w:rFonts w:hint="eastAsia"/>
          <w:sz w:val="22"/>
          <w:szCs w:val="21"/>
          <w:lang w:eastAsia="zh-CN"/>
        </w:rPr>
        <w:t>5-2/3 for the maximum duration discussion.</w:t>
      </w:r>
    </w:p>
    <w:p w:rsidR="00476E80" w:rsidRPr="004913DA" w:rsidRDefault="00476E80" w:rsidP="00476E80">
      <w:pPr>
        <w:rPr>
          <w:sz w:val="21"/>
          <w:lang w:val="en-US" w:eastAsia="zh-CN"/>
        </w:rPr>
      </w:pPr>
    </w:p>
    <w:p w:rsidR="00302DF0" w:rsidRPr="00E84652" w:rsidRDefault="00302DF0" w:rsidP="00302DF0">
      <w:pPr>
        <w:pStyle w:val="4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2"/>
          <w:szCs w:val="21"/>
          <w:lang w:eastAsia="ko-KR"/>
        </w:rPr>
      </w:pPr>
      <w:r w:rsidRPr="00E84652">
        <w:rPr>
          <w:b/>
          <w:sz w:val="22"/>
          <w:szCs w:val="21"/>
          <w:lang w:eastAsia="ko-KR"/>
        </w:rPr>
        <w:lastRenderedPageBreak/>
        <w:t xml:space="preserve">Issue 1-5-1: For joint channel estimation, is there a maximum duration during which UE is able to maintain power consistency and phase continuity under certain tolerance level? </w:t>
      </w:r>
    </w:p>
    <w:p w:rsidR="00302DF0" w:rsidRPr="00094AF5" w:rsidRDefault="00302DF0" w:rsidP="00302DF0">
      <w:pPr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Summary of round 1 feedback:</w:t>
      </w:r>
    </w:p>
    <w:p w:rsidR="00302DF0" w:rsidRPr="00094AF5" w:rsidRDefault="00302DF0" w:rsidP="00302DF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 xml:space="preserve">Option 1: </w:t>
      </w:r>
      <w:r w:rsidRPr="00094AF5">
        <w:rPr>
          <w:bCs/>
          <w:sz w:val="22"/>
          <w:szCs w:val="21"/>
          <w:lang w:eastAsia="zh-CN"/>
        </w:rPr>
        <w:t>Yes</w:t>
      </w:r>
      <w:r w:rsidRPr="00094AF5">
        <w:rPr>
          <w:sz w:val="22"/>
          <w:szCs w:val="21"/>
          <w:lang w:val="en-US" w:eastAsia="zh-CN"/>
        </w:rPr>
        <w:t xml:space="preserve"> (Nokia, China Telecom, ZTE, E///, HW, QC</w:t>
      </w:r>
      <w:r w:rsidRPr="00094AF5">
        <w:rPr>
          <w:rFonts w:eastAsiaTheme="minorEastAsia"/>
          <w:sz w:val="22"/>
          <w:szCs w:val="21"/>
          <w:lang w:val="en-US" w:eastAsia="zh-CN"/>
        </w:rPr>
        <w:t>, IDC, MTK, Sony, OPPO</w:t>
      </w:r>
      <w:r w:rsidRPr="00094AF5">
        <w:rPr>
          <w:sz w:val="22"/>
          <w:szCs w:val="21"/>
          <w:lang w:val="en-US" w:eastAsia="zh-CN"/>
        </w:rPr>
        <w:t>)</w:t>
      </w:r>
    </w:p>
    <w:p w:rsidR="00302DF0" w:rsidRPr="00094AF5" w:rsidRDefault="00302DF0" w:rsidP="00302DF0">
      <w:pPr>
        <w:snapToGrid w:val="0"/>
        <w:spacing w:before="60" w:after="60"/>
        <w:rPr>
          <w:rFonts w:eastAsiaTheme="minorEastAsia"/>
          <w:i/>
          <w:sz w:val="22"/>
          <w:szCs w:val="21"/>
          <w:lang w:val="en-US" w:eastAsia="zh-CN"/>
        </w:rPr>
      </w:pPr>
      <w:r w:rsidRPr="00E84652">
        <w:rPr>
          <w:rFonts w:eastAsiaTheme="minorEastAsia"/>
          <w:i/>
          <w:sz w:val="22"/>
          <w:szCs w:val="21"/>
          <w:highlight w:val="yellow"/>
          <w:lang w:val="en-US" w:eastAsia="zh-CN"/>
        </w:rPr>
        <w:t>Tentative agreements</w:t>
      </w:r>
      <w:r>
        <w:rPr>
          <w:rFonts w:eastAsiaTheme="minorEastAsia" w:hint="eastAsia"/>
          <w:i/>
          <w:sz w:val="22"/>
          <w:szCs w:val="21"/>
          <w:highlight w:val="yellow"/>
          <w:lang w:val="en-US" w:eastAsia="zh-CN"/>
        </w:rPr>
        <w:t xml:space="preserve"> in round 1 summary</w:t>
      </w:r>
      <w:r w:rsidRPr="00E84652">
        <w:rPr>
          <w:rFonts w:eastAsiaTheme="minorEastAsia"/>
          <w:i/>
          <w:sz w:val="22"/>
          <w:szCs w:val="21"/>
          <w:highlight w:val="yellow"/>
          <w:lang w:val="en-US" w:eastAsia="zh-CN"/>
        </w:rPr>
        <w:t>:</w:t>
      </w:r>
    </w:p>
    <w:p w:rsidR="00302DF0" w:rsidRPr="00094AF5" w:rsidRDefault="00302DF0" w:rsidP="00302DF0">
      <w:pPr>
        <w:widowControl w:val="0"/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/>
        <w:rPr>
          <w:rFonts w:eastAsiaTheme="minorEastAsia"/>
          <w:sz w:val="22"/>
          <w:szCs w:val="21"/>
          <w:lang w:eastAsia="zh-CN"/>
        </w:rPr>
      </w:pPr>
      <w:r w:rsidRPr="00094AF5">
        <w:rPr>
          <w:rFonts w:eastAsiaTheme="minorEastAsia"/>
          <w:sz w:val="22"/>
          <w:szCs w:val="21"/>
          <w:lang w:eastAsia="zh-CN"/>
        </w:rPr>
        <w:t>Agree option 1.</w:t>
      </w:r>
    </w:p>
    <w:p w:rsidR="00302DF0" w:rsidRPr="00094AF5" w:rsidRDefault="00302DF0" w:rsidP="00302DF0">
      <w:pPr>
        <w:tabs>
          <w:tab w:val="left" w:pos="1440"/>
          <w:tab w:val="left" w:pos="6443"/>
        </w:tabs>
        <w:snapToGrid w:val="0"/>
        <w:spacing w:before="60" w:after="60"/>
        <w:rPr>
          <w:rFonts w:eastAsiaTheme="minorEastAsia"/>
          <w:b/>
          <w:sz w:val="22"/>
          <w:szCs w:val="21"/>
          <w:u w:val="single"/>
          <w:lang w:val="en-US" w:eastAsia="zh-CN"/>
        </w:rPr>
      </w:pPr>
    </w:p>
    <w:p w:rsidR="00302DF0" w:rsidRPr="00E84652" w:rsidRDefault="00302DF0" w:rsidP="00302DF0">
      <w:pPr>
        <w:pStyle w:val="4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2"/>
          <w:szCs w:val="21"/>
          <w:lang w:eastAsia="ko-KR"/>
        </w:rPr>
      </w:pPr>
      <w:r w:rsidRPr="00E84652">
        <w:rPr>
          <w:b/>
          <w:sz w:val="22"/>
          <w:szCs w:val="21"/>
          <w:lang w:eastAsia="ko-KR"/>
        </w:rPr>
        <w:t>Issue 1-5-2: If there is a maximum duration, how long is it?</w:t>
      </w:r>
    </w:p>
    <w:p w:rsidR="00302DF0" w:rsidRPr="00094AF5" w:rsidRDefault="00302DF0" w:rsidP="00302DF0">
      <w:pPr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Summary of round 1 feedback:</w:t>
      </w:r>
    </w:p>
    <w:p w:rsidR="00302DF0" w:rsidRPr="00094AF5" w:rsidRDefault="00302DF0" w:rsidP="00302DF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lang w:val="en-US" w:eastAsia="zh-CN"/>
        </w:rPr>
        <w:t xml:space="preserve">Option 1: </w:t>
      </w:r>
      <w:r w:rsidRPr="00094AF5">
        <w:rPr>
          <w:bCs/>
          <w:sz w:val="22"/>
          <w:szCs w:val="21"/>
        </w:rPr>
        <w:t>The maximum duration should depend on the interval where the UE does not make frequency adjustment</w:t>
      </w:r>
      <w:r w:rsidRPr="00094AF5">
        <w:rPr>
          <w:rFonts w:eastAsiaTheme="minorEastAsia"/>
          <w:bCs/>
          <w:sz w:val="22"/>
          <w:szCs w:val="21"/>
          <w:lang w:eastAsia="zh-CN"/>
        </w:rPr>
        <w:t xml:space="preserve">, i.e., at least </w:t>
      </w:r>
      <w:r w:rsidRPr="00094AF5">
        <w:rPr>
          <w:rFonts w:eastAsia="DengXian"/>
          <w:sz w:val="22"/>
          <w:szCs w:val="21"/>
          <w:lang w:val="en-US" w:eastAsia="zh-CN"/>
        </w:rPr>
        <w:t>smaller than the configured SSB periodicity</w:t>
      </w:r>
      <w:r w:rsidRPr="00094AF5">
        <w:rPr>
          <w:bCs/>
          <w:sz w:val="22"/>
          <w:szCs w:val="21"/>
        </w:rPr>
        <w:t xml:space="preserve">. </w:t>
      </w:r>
      <w:r w:rsidRPr="00094AF5">
        <w:rPr>
          <w:bCs/>
          <w:sz w:val="22"/>
          <w:szCs w:val="21"/>
          <w:lang w:eastAsia="zh-CN"/>
        </w:rPr>
        <w:t>(E///</w:t>
      </w:r>
      <w:r w:rsidRPr="00094AF5">
        <w:rPr>
          <w:rFonts w:eastAsiaTheme="minorEastAsia"/>
          <w:bCs/>
          <w:sz w:val="22"/>
          <w:szCs w:val="21"/>
          <w:lang w:eastAsia="zh-CN"/>
        </w:rPr>
        <w:t xml:space="preserve">, </w:t>
      </w:r>
      <w:r w:rsidRPr="00094AF5">
        <w:rPr>
          <w:rFonts w:eastAsia="DengXian"/>
          <w:sz w:val="22"/>
          <w:szCs w:val="21"/>
          <w:lang w:val="en-US" w:eastAsia="zh-CN"/>
        </w:rPr>
        <w:t>Nokia/NSB, MTK</w:t>
      </w:r>
      <w:r w:rsidRPr="00094AF5">
        <w:rPr>
          <w:bCs/>
          <w:sz w:val="22"/>
          <w:szCs w:val="21"/>
          <w:lang w:eastAsia="zh-CN"/>
        </w:rPr>
        <w:t>)</w:t>
      </w:r>
    </w:p>
    <w:p w:rsidR="00302DF0" w:rsidRPr="00094AF5" w:rsidRDefault="00302DF0" w:rsidP="00302DF0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bCs/>
          <w:sz w:val="22"/>
          <w:szCs w:val="21"/>
          <w:lang w:val="en-US" w:eastAsia="zh-CN"/>
        </w:rPr>
      </w:pPr>
      <w:r w:rsidRPr="00094AF5">
        <w:rPr>
          <w:rFonts w:eastAsiaTheme="minorEastAsia"/>
          <w:bCs/>
          <w:sz w:val="22"/>
          <w:szCs w:val="21"/>
          <w:lang w:val="en-US" w:eastAsia="zh-CN"/>
        </w:rPr>
        <w:t xml:space="preserve">HW: </w:t>
      </w:r>
      <w:r w:rsidRPr="00094AF5">
        <w:rPr>
          <w:rFonts w:eastAsia="DengXian"/>
          <w:sz w:val="22"/>
          <w:szCs w:val="21"/>
          <w:lang w:val="en-US" w:eastAsia="zh-CN"/>
        </w:rPr>
        <w:t>During connected mode, UE is not required to re-sync with SSB.</w:t>
      </w:r>
    </w:p>
    <w:p w:rsidR="00302DF0" w:rsidRPr="00094AF5" w:rsidRDefault="00302DF0" w:rsidP="00302DF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bookmarkStart w:id="1" w:name="_GoBack"/>
      <w:r w:rsidRPr="00094AF5">
        <w:rPr>
          <w:rFonts w:eastAsia="DengXian"/>
          <w:sz w:val="22"/>
          <w:szCs w:val="21"/>
          <w:lang w:val="en-US" w:eastAsia="zh-CN"/>
        </w:rPr>
        <w:t xml:space="preserve">Option 2: Depends on JCE performance considering the phase tolerance and/or </w:t>
      </w:r>
      <w:proofErr w:type="spellStart"/>
      <w:r w:rsidRPr="00094AF5">
        <w:rPr>
          <w:rFonts w:eastAsia="DengXian"/>
          <w:sz w:val="22"/>
          <w:szCs w:val="21"/>
          <w:lang w:val="en-US" w:eastAsia="zh-CN"/>
        </w:rPr>
        <w:t>gNB</w:t>
      </w:r>
      <w:proofErr w:type="spellEnd"/>
      <w:r w:rsidRPr="00094AF5">
        <w:rPr>
          <w:rFonts w:eastAsia="DengXian"/>
          <w:sz w:val="22"/>
          <w:szCs w:val="21"/>
          <w:lang w:val="en-US" w:eastAsia="zh-CN"/>
        </w:rPr>
        <w:t xml:space="preserve"> frequency offset compensation accuracy during the </w:t>
      </w:r>
      <w:r w:rsidRPr="00094AF5">
        <w:rPr>
          <w:sz w:val="22"/>
          <w:szCs w:val="21"/>
          <w:lang w:eastAsia="zh-CN"/>
        </w:rPr>
        <w:t>duration</w:t>
      </w:r>
      <w:r w:rsidRPr="00094AF5">
        <w:rPr>
          <w:rFonts w:eastAsia="DengXian"/>
          <w:sz w:val="22"/>
          <w:szCs w:val="21"/>
          <w:lang w:val="en-US" w:eastAsia="zh-CN"/>
        </w:rPr>
        <w:t xml:space="preserve"> even within a sync </w:t>
      </w:r>
      <w:r w:rsidRPr="00094AF5">
        <w:rPr>
          <w:bCs/>
          <w:sz w:val="22"/>
          <w:szCs w:val="21"/>
        </w:rPr>
        <w:t>periodicity</w:t>
      </w:r>
      <w:r w:rsidRPr="00094AF5">
        <w:rPr>
          <w:rFonts w:eastAsia="DengXian"/>
          <w:sz w:val="22"/>
          <w:szCs w:val="21"/>
          <w:lang w:val="en-US" w:eastAsia="zh-CN"/>
        </w:rPr>
        <w:t>. (MTK, QC, HW</w:t>
      </w:r>
      <w:ins w:id="2" w:author="China Telecom" w:date="2021-08-23T17:21:00Z">
        <w:r w:rsidR="00523211">
          <w:rPr>
            <w:rFonts w:eastAsia="DengXian" w:hint="eastAsia"/>
            <w:sz w:val="22"/>
            <w:szCs w:val="21"/>
            <w:lang w:val="en-US" w:eastAsia="zh-CN"/>
          </w:rPr>
          <w:t>,</w:t>
        </w:r>
        <w:r w:rsidR="00523211">
          <w:rPr>
            <w:rFonts w:eastAsia="DengXian" w:hint="eastAsia"/>
            <w:sz w:val="22"/>
            <w:szCs w:val="21"/>
            <w:lang w:val="en-US" w:eastAsia="zh-CN"/>
          </w:rPr>
          <w:t xml:space="preserve"> </w:t>
        </w:r>
        <w:r w:rsidR="00523211">
          <w:rPr>
            <w:rFonts w:eastAsia="DengXian" w:hint="eastAsia"/>
            <w:sz w:val="22"/>
            <w:szCs w:val="21"/>
            <w:lang w:val="en-US" w:eastAsia="zh-CN"/>
          </w:rPr>
          <w:t>ZTE</w:t>
        </w:r>
      </w:ins>
      <w:r w:rsidRPr="00094AF5">
        <w:rPr>
          <w:rFonts w:eastAsia="DengXian"/>
          <w:sz w:val="22"/>
          <w:szCs w:val="21"/>
          <w:lang w:val="en-US" w:eastAsia="zh-CN"/>
        </w:rPr>
        <w:t>)</w:t>
      </w:r>
    </w:p>
    <w:bookmarkEnd w:id="1"/>
    <w:p w:rsidR="00302DF0" w:rsidRPr="00094AF5" w:rsidRDefault="00302DF0" w:rsidP="00302DF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rFonts w:eastAsiaTheme="minorEastAsia"/>
          <w:sz w:val="22"/>
          <w:szCs w:val="21"/>
          <w:lang w:val="en-US" w:eastAsia="zh-CN"/>
        </w:rPr>
        <w:t>Option 3: Less than 32 slots (</w:t>
      </w:r>
      <w:r w:rsidRPr="00094AF5">
        <w:rPr>
          <w:rFonts w:eastAsiaTheme="minorEastAsia" w:hint="eastAsia"/>
          <w:sz w:val="22"/>
          <w:szCs w:val="21"/>
          <w:lang w:val="en-US" w:eastAsia="zh-CN"/>
        </w:rPr>
        <w:t xml:space="preserve">32 is </w:t>
      </w:r>
      <w:r w:rsidRPr="00094AF5">
        <w:rPr>
          <w:rFonts w:eastAsiaTheme="minorEastAsia"/>
          <w:sz w:val="22"/>
          <w:szCs w:val="21"/>
          <w:lang w:val="en-US" w:eastAsia="zh-CN"/>
        </w:rPr>
        <w:t>the max number of repetitions agreed in RAN1) (CTC)</w:t>
      </w:r>
    </w:p>
    <w:p w:rsidR="00302DF0" w:rsidRPr="00094AF5" w:rsidRDefault="00302DF0" w:rsidP="00302DF0">
      <w:pPr>
        <w:widowControl w:val="0"/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Recommendations for 2</w:t>
      </w:r>
      <w:r w:rsidRPr="00094AF5">
        <w:rPr>
          <w:rFonts w:eastAsiaTheme="minorEastAsia"/>
          <w:i/>
          <w:color w:val="0070C0"/>
          <w:sz w:val="22"/>
          <w:szCs w:val="21"/>
          <w:vertAlign w:val="superscript"/>
          <w:lang w:val="en-US" w:eastAsia="zh-CN"/>
        </w:rPr>
        <w:t>nd</w:t>
      </w: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 xml:space="preserve"> round:</w:t>
      </w:r>
    </w:p>
    <w:p w:rsidR="00302DF0" w:rsidRPr="00094AF5" w:rsidRDefault="00302DF0" w:rsidP="00302DF0">
      <w:pPr>
        <w:widowControl w:val="0"/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/>
        <w:rPr>
          <w:rFonts w:eastAsiaTheme="minorEastAsia"/>
          <w:sz w:val="22"/>
          <w:szCs w:val="21"/>
          <w:lang w:eastAsia="zh-CN"/>
        </w:rPr>
      </w:pPr>
      <w:r w:rsidRPr="00094AF5">
        <w:rPr>
          <w:rFonts w:eastAsiaTheme="minorEastAsia"/>
          <w:sz w:val="22"/>
          <w:szCs w:val="21"/>
          <w:lang w:eastAsia="zh-CN"/>
        </w:rPr>
        <w:t xml:space="preserve">Check if it is agreeable to send “option 1 + option 2” to RAN1, and further discuss the </w:t>
      </w:r>
      <w:r w:rsidRPr="00094AF5">
        <w:rPr>
          <w:rFonts w:eastAsiaTheme="minorEastAsia"/>
          <w:sz w:val="22"/>
          <w:szCs w:val="21"/>
          <w:lang w:val="en-US" w:eastAsia="zh-CN"/>
        </w:rPr>
        <w:t>exact number in the next meeting.</w:t>
      </w:r>
    </w:p>
    <w:p w:rsidR="00302DF0" w:rsidRDefault="00302DF0" w:rsidP="00302DF0">
      <w:pPr>
        <w:rPr>
          <w:sz w:val="21"/>
          <w:lang w:eastAsia="zh-CN"/>
        </w:rPr>
      </w:pPr>
    </w:p>
    <w:p w:rsidR="00302DF0" w:rsidRPr="00302DF0" w:rsidRDefault="00302DF0" w:rsidP="00476E80">
      <w:pPr>
        <w:rPr>
          <w:sz w:val="21"/>
          <w:lang w:eastAsia="zh-CN"/>
        </w:rPr>
      </w:pPr>
    </w:p>
    <w:p w:rsidR="00302DF0" w:rsidRPr="006F7F1B" w:rsidRDefault="00302DF0" w:rsidP="00302DF0">
      <w:pPr>
        <w:pStyle w:val="4"/>
        <w:overflowPunct w:val="0"/>
        <w:autoSpaceDE w:val="0"/>
        <w:autoSpaceDN w:val="0"/>
        <w:adjustRightInd w:val="0"/>
        <w:spacing w:line="240" w:lineRule="auto"/>
        <w:ind w:left="864" w:hanging="864"/>
        <w:textAlignment w:val="baseline"/>
        <w:rPr>
          <w:b/>
          <w:sz w:val="22"/>
          <w:szCs w:val="21"/>
        </w:rPr>
      </w:pPr>
      <w:r w:rsidRPr="006F7F1B">
        <w:rPr>
          <w:b/>
          <w:sz w:val="22"/>
          <w:szCs w:val="21"/>
          <w:lang w:eastAsia="ko-KR"/>
        </w:rPr>
        <w:t>Issue</w:t>
      </w:r>
      <w:r w:rsidRPr="006F7F1B">
        <w:rPr>
          <w:b/>
          <w:sz w:val="22"/>
          <w:szCs w:val="21"/>
        </w:rPr>
        <w:t xml:space="preserve"> 1-4-</w:t>
      </w:r>
      <w:r w:rsidRPr="006F7F1B">
        <w:rPr>
          <w:rFonts w:hint="eastAsia"/>
          <w:b/>
          <w:sz w:val="22"/>
          <w:szCs w:val="21"/>
        </w:rPr>
        <w:t>X</w:t>
      </w:r>
      <w:r w:rsidRPr="006F7F1B">
        <w:rPr>
          <w:b/>
          <w:sz w:val="22"/>
          <w:szCs w:val="21"/>
        </w:rPr>
        <w:t xml:space="preserve">: </w:t>
      </w:r>
      <w:r w:rsidRPr="006F7F1B">
        <w:rPr>
          <w:rFonts w:hint="eastAsia"/>
          <w:b/>
          <w:sz w:val="22"/>
          <w:szCs w:val="21"/>
        </w:rPr>
        <w:t xml:space="preserve">Modulation order for </w:t>
      </w:r>
      <w:r w:rsidRPr="006F7F1B">
        <w:rPr>
          <w:b/>
          <w:sz w:val="22"/>
          <w:szCs w:val="21"/>
        </w:rPr>
        <w:t>PUSCH</w:t>
      </w:r>
      <w:r w:rsidRPr="006F7F1B">
        <w:rPr>
          <w:rFonts w:hint="eastAsia"/>
          <w:b/>
          <w:sz w:val="22"/>
          <w:szCs w:val="21"/>
        </w:rPr>
        <w:t>/</w:t>
      </w:r>
      <w:r w:rsidRPr="006F7F1B">
        <w:rPr>
          <w:b/>
          <w:sz w:val="22"/>
          <w:szCs w:val="21"/>
        </w:rPr>
        <w:t>PUCCH transmissions</w:t>
      </w:r>
    </w:p>
    <w:p w:rsidR="004913DA" w:rsidRDefault="004913DA" w:rsidP="004913DA">
      <w:pPr>
        <w:widowControl w:val="0"/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/>
        <w:rPr>
          <w:sz w:val="22"/>
          <w:szCs w:val="21"/>
          <w:lang w:eastAsia="zh-CN"/>
        </w:rPr>
      </w:pPr>
      <w:r w:rsidRPr="004913DA">
        <w:rPr>
          <w:rFonts w:eastAsiaTheme="minorEastAsia" w:hint="eastAsia"/>
          <w:i/>
          <w:color w:val="0070C0"/>
          <w:sz w:val="22"/>
          <w:szCs w:val="21"/>
          <w:lang w:val="en-US" w:eastAsia="zh-CN"/>
        </w:rPr>
        <w:t>Note: This is a new issue raised in roun</w:t>
      </w:r>
      <w:r>
        <w:rPr>
          <w:rFonts w:eastAsiaTheme="minorEastAsia" w:hint="eastAsia"/>
          <w:i/>
          <w:color w:val="0070C0"/>
          <w:sz w:val="22"/>
          <w:szCs w:val="21"/>
          <w:lang w:val="en-US" w:eastAsia="zh-CN"/>
        </w:rPr>
        <w:t xml:space="preserve">d </w:t>
      </w:r>
      <w:r w:rsidRPr="004913DA">
        <w:rPr>
          <w:rFonts w:eastAsiaTheme="minorEastAsia" w:hint="eastAsia"/>
          <w:i/>
          <w:color w:val="0070C0"/>
          <w:sz w:val="22"/>
          <w:szCs w:val="21"/>
          <w:lang w:val="en-US" w:eastAsia="zh-CN"/>
        </w:rPr>
        <w:t>1</w:t>
      </w:r>
      <w:r w:rsidR="00114146">
        <w:rPr>
          <w:rFonts w:eastAsiaTheme="minorEastAsia" w:hint="eastAsia"/>
          <w:i/>
          <w:color w:val="0070C0"/>
          <w:sz w:val="22"/>
          <w:szCs w:val="21"/>
          <w:lang w:val="en-US" w:eastAsia="zh-CN"/>
        </w:rPr>
        <w:t>.</w:t>
      </w:r>
      <w:r w:rsidR="00302DF0" w:rsidRPr="004913DA">
        <w:rPr>
          <w:rFonts w:eastAsiaTheme="minorEastAsia" w:hint="eastAsia"/>
          <w:i/>
          <w:color w:val="0070C0"/>
          <w:sz w:val="22"/>
          <w:szCs w:val="21"/>
          <w:lang w:val="en-US" w:eastAsia="zh-CN"/>
        </w:rPr>
        <w:t xml:space="preserve"> </w:t>
      </w:r>
    </w:p>
    <w:p w:rsidR="00302DF0" w:rsidRPr="006F7F1B" w:rsidRDefault="00302DF0" w:rsidP="004913DA">
      <w:pPr>
        <w:pStyle w:val="afc"/>
        <w:numPr>
          <w:ilvl w:val="0"/>
          <w:numId w:val="2"/>
        </w:numPr>
        <w:overflowPunct/>
        <w:autoSpaceDE/>
        <w:adjustRightInd/>
        <w:snapToGrid w:val="0"/>
        <w:spacing w:before="60" w:after="60" w:line="240" w:lineRule="auto"/>
        <w:ind w:left="284" w:firstLineChars="0" w:hanging="284"/>
        <w:textAlignment w:val="auto"/>
        <w:rPr>
          <w:rFonts w:eastAsiaTheme="minorEastAsia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eastAsia="zh-CN"/>
        </w:rPr>
        <w:t xml:space="preserve">Several </w:t>
      </w:r>
      <w:r>
        <w:rPr>
          <w:sz w:val="22"/>
          <w:szCs w:val="21"/>
          <w:lang w:eastAsia="zh-CN"/>
        </w:rPr>
        <w:t>companies</w:t>
      </w:r>
      <w:r>
        <w:rPr>
          <w:rFonts w:hint="eastAsia"/>
          <w:sz w:val="22"/>
          <w:szCs w:val="21"/>
          <w:lang w:eastAsia="zh-CN"/>
        </w:rPr>
        <w:t xml:space="preserve"> (</w:t>
      </w:r>
      <w:r w:rsidRPr="006F7F1B">
        <w:rPr>
          <w:rFonts w:eastAsia="宋体" w:hint="eastAsia"/>
          <w:sz w:val="22"/>
          <w:szCs w:val="21"/>
          <w:lang w:eastAsia="zh-CN"/>
        </w:rPr>
        <w:t>QC, MTK, E///,</w:t>
      </w:r>
      <w:r>
        <w:rPr>
          <w:rFonts w:eastAsiaTheme="minorEastAsia" w:hint="eastAsia"/>
          <w:sz w:val="22"/>
          <w:szCs w:val="21"/>
          <w:lang w:val="en-US" w:eastAsia="zh-CN"/>
        </w:rPr>
        <w:t xml:space="preserve"> Sony, [Nokia])</w:t>
      </w:r>
      <w:r>
        <w:rPr>
          <w:rFonts w:hint="eastAsia"/>
          <w:sz w:val="22"/>
          <w:szCs w:val="21"/>
          <w:lang w:eastAsia="zh-CN"/>
        </w:rPr>
        <w:t xml:space="preserve"> mentioned that higher modulation orders are not likely to be used </w:t>
      </w:r>
      <w:r w:rsidR="00114146">
        <w:rPr>
          <w:rFonts w:eastAsiaTheme="minorEastAsia" w:hint="eastAsia"/>
          <w:sz w:val="22"/>
          <w:szCs w:val="21"/>
          <w:lang w:eastAsia="zh-CN"/>
        </w:rPr>
        <w:t>in</w:t>
      </w:r>
      <w:r>
        <w:rPr>
          <w:rFonts w:hint="eastAsia"/>
          <w:sz w:val="22"/>
          <w:szCs w:val="21"/>
          <w:lang w:eastAsia="zh-CN"/>
        </w:rPr>
        <w:t xml:space="preserve"> </w:t>
      </w:r>
      <w:r w:rsidRPr="004913DA">
        <w:rPr>
          <w:rFonts w:eastAsia="宋体" w:hint="eastAsia"/>
          <w:sz w:val="22"/>
          <w:szCs w:val="21"/>
          <w:lang w:eastAsia="zh-CN"/>
        </w:rPr>
        <w:t>coverage</w:t>
      </w:r>
      <w:r>
        <w:rPr>
          <w:rFonts w:hint="eastAsia"/>
          <w:sz w:val="22"/>
          <w:szCs w:val="21"/>
          <w:lang w:eastAsia="zh-CN"/>
        </w:rPr>
        <w:t xml:space="preserve"> extension scenarios</w:t>
      </w:r>
    </w:p>
    <w:p w:rsidR="00302DF0" w:rsidRPr="00094AF5" w:rsidRDefault="00302DF0" w:rsidP="00302DF0">
      <w:pPr>
        <w:widowControl w:val="0"/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Recommendations for 2</w:t>
      </w:r>
      <w:r w:rsidRPr="00094AF5">
        <w:rPr>
          <w:rFonts w:eastAsiaTheme="minorEastAsia"/>
          <w:i/>
          <w:color w:val="0070C0"/>
          <w:sz w:val="22"/>
          <w:szCs w:val="21"/>
          <w:vertAlign w:val="superscript"/>
          <w:lang w:val="en-US" w:eastAsia="zh-CN"/>
        </w:rPr>
        <w:t>nd</w:t>
      </w: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 xml:space="preserve"> round:</w:t>
      </w:r>
    </w:p>
    <w:p w:rsidR="00302DF0" w:rsidRPr="00094AF5" w:rsidRDefault="00302DF0" w:rsidP="00302DF0">
      <w:pPr>
        <w:pStyle w:val="afc"/>
        <w:numPr>
          <w:ilvl w:val="0"/>
          <w:numId w:val="2"/>
        </w:numPr>
        <w:overflowPunct/>
        <w:autoSpaceDE/>
        <w:adjustRightInd/>
        <w:snapToGrid w:val="0"/>
        <w:spacing w:before="60" w:after="60" w:line="240" w:lineRule="auto"/>
        <w:ind w:left="284" w:firstLineChars="0" w:hanging="284"/>
        <w:textAlignment w:val="auto"/>
        <w:rPr>
          <w:rFonts w:eastAsiaTheme="minorEastAsia"/>
          <w:sz w:val="22"/>
          <w:szCs w:val="21"/>
          <w:lang w:eastAsia="zh-CN"/>
        </w:rPr>
      </w:pPr>
      <w:r w:rsidRPr="00094AF5">
        <w:rPr>
          <w:rFonts w:eastAsia="宋体"/>
          <w:sz w:val="22"/>
          <w:szCs w:val="21"/>
          <w:lang w:eastAsia="zh-CN"/>
        </w:rPr>
        <w:t>Check</w:t>
      </w:r>
      <w:r w:rsidRPr="00094AF5">
        <w:rPr>
          <w:rFonts w:eastAsiaTheme="minorEastAsia"/>
          <w:sz w:val="22"/>
          <w:szCs w:val="21"/>
          <w:lang w:eastAsia="zh-CN"/>
        </w:rPr>
        <w:t xml:space="preserve"> if it is agreeable to </w:t>
      </w:r>
      <w:ins w:id="3" w:author="China Telecom" w:date="2021-08-23T13:19:00Z">
        <w:r w:rsidR="00F34F5D">
          <w:rPr>
            <w:rFonts w:eastAsiaTheme="minorEastAsia" w:hint="eastAsia"/>
            <w:sz w:val="22"/>
            <w:szCs w:val="21"/>
            <w:lang w:val="en-US" w:eastAsia="zh-CN"/>
          </w:rPr>
          <w:t xml:space="preserve">only </w:t>
        </w:r>
      </w:ins>
      <w:r w:rsidRPr="00094AF5">
        <w:rPr>
          <w:rFonts w:eastAsia="Yu Mincho"/>
          <w:sz w:val="22"/>
          <w:szCs w:val="21"/>
          <w:lang w:val="en-US" w:eastAsia="zh-CN"/>
        </w:rPr>
        <w:t>focus</w:t>
      </w:r>
      <w:r w:rsidRPr="00094AF5">
        <w:rPr>
          <w:rFonts w:eastAsiaTheme="minorEastAsia"/>
          <w:sz w:val="22"/>
          <w:szCs w:val="21"/>
          <w:lang w:val="en-US" w:eastAsia="zh-CN"/>
        </w:rPr>
        <w:t xml:space="preserve"> on modulation orders not higher than QPSK, i.e., focus on Pi/2 BPSK (PUCCH/PUSCH), QPSK (PUCCH/PUSCH), BPSK (PUCCH). </w:t>
      </w:r>
    </w:p>
    <w:p w:rsidR="00302DF0" w:rsidRPr="00094AF5" w:rsidRDefault="00302DF0" w:rsidP="00302DF0">
      <w:pPr>
        <w:rPr>
          <w:sz w:val="21"/>
          <w:lang w:eastAsia="zh-CN"/>
        </w:rPr>
      </w:pPr>
    </w:p>
    <w:p w:rsidR="00476E80" w:rsidRPr="00302DF0" w:rsidRDefault="00476E80" w:rsidP="00476E80">
      <w:pPr>
        <w:rPr>
          <w:sz w:val="21"/>
          <w:lang w:eastAsia="zh-CN"/>
        </w:rPr>
      </w:pPr>
    </w:p>
    <w:p w:rsidR="00476E80" w:rsidRPr="00AE0374" w:rsidRDefault="00476E80" w:rsidP="00AE0374">
      <w:pPr>
        <w:pStyle w:val="4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EastAsia"/>
          <w:b/>
          <w:sz w:val="22"/>
          <w:szCs w:val="21"/>
        </w:rPr>
      </w:pPr>
      <w:r w:rsidRPr="00AE0374">
        <w:rPr>
          <w:b/>
          <w:sz w:val="22"/>
          <w:szCs w:val="21"/>
          <w:lang w:eastAsia="ko-KR"/>
        </w:rPr>
        <w:t>Issue 1-1</w:t>
      </w:r>
      <w:r w:rsidRPr="00AE0374">
        <w:rPr>
          <w:b/>
          <w:sz w:val="22"/>
          <w:szCs w:val="21"/>
        </w:rPr>
        <w:t>-1</w:t>
      </w:r>
      <w:r w:rsidRPr="00AE0374">
        <w:rPr>
          <w:b/>
          <w:sz w:val="22"/>
          <w:szCs w:val="21"/>
          <w:lang w:eastAsia="ko-KR"/>
        </w:rPr>
        <w:t xml:space="preserve">: </w:t>
      </w:r>
      <w:r w:rsidRPr="00AE0374">
        <w:rPr>
          <w:b/>
          <w:sz w:val="22"/>
          <w:szCs w:val="21"/>
        </w:rPr>
        <w:t>Maximum length of un-scheduled gap, i.e., feasibility of 14 symbols or 1 ms for different SCSs for the un-scheduled gap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Summary of round 1 feedback: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Option 2: 1ms for different SCS (ZTE</w:t>
      </w:r>
      <w:r w:rsidRPr="00094AF5">
        <w:rPr>
          <w:rFonts w:eastAsiaTheme="minorEastAsia"/>
          <w:sz w:val="22"/>
          <w:szCs w:val="21"/>
          <w:lang w:val="en-US" w:eastAsia="zh-CN"/>
        </w:rPr>
        <w:t>, Nokia</w:t>
      </w:r>
      <w:r w:rsidRPr="00094AF5">
        <w:rPr>
          <w:sz w:val="22"/>
          <w:szCs w:val="21"/>
          <w:lang w:val="en-US" w:eastAsia="zh-CN"/>
        </w:rPr>
        <w:t>)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Option 3: 14 symbols for all SCS (HW, QC</w:t>
      </w:r>
      <w:r w:rsidRPr="00094AF5">
        <w:rPr>
          <w:rFonts w:eastAsiaTheme="minorEastAsia"/>
          <w:sz w:val="22"/>
          <w:szCs w:val="21"/>
          <w:lang w:val="en-US" w:eastAsia="zh-CN"/>
        </w:rPr>
        <w:t>, MTK acceptable, CTC</w:t>
      </w:r>
      <w:r w:rsidRPr="00094AF5">
        <w:rPr>
          <w:sz w:val="22"/>
          <w:szCs w:val="21"/>
          <w:lang w:val="en-US" w:eastAsia="zh-CN"/>
        </w:rPr>
        <w:t>)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Option 4: Need further study (</w:t>
      </w:r>
      <w:r w:rsidRPr="00094AF5">
        <w:rPr>
          <w:rFonts w:eastAsiaTheme="minorEastAsia"/>
          <w:sz w:val="22"/>
          <w:szCs w:val="21"/>
          <w:lang w:val="en-US" w:eastAsia="zh-CN"/>
        </w:rPr>
        <w:t>E///, Sony</w:t>
      </w:r>
      <w:r w:rsidRPr="00094AF5">
        <w:rPr>
          <w:sz w:val="22"/>
          <w:szCs w:val="21"/>
          <w:lang w:val="en-US" w:eastAsia="zh-CN"/>
        </w:rPr>
        <w:t>)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Moderator’s observations: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sz w:val="22"/>
          <w:szCs w:val="21"/>
          <w:lang w:eastAsia="zh-CN"/>
        </w:rPr>
      </w:pPr>
      <w:r w:rsidRPr="00094AF5">
        <w:rPr>
          <w:rFonts w:eastAsiaTheme="minorEastAsia"/>
          <w:sz w:val="22"/>
          <w:szCs w:val="21"/>
          <w:lang w:eastAsia="zh-CN"/>
        </w:rPr>
        <w:lastRenderedPageBreak/>
        <w:t xml:space="preserve">This is the 4th meeting to discuss this issue in RAN4, and RAN1 Rel-17 is scheduled to be completed in Dec. 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sz w:val="22"/>
          <w:szCs w:val="21"/>
          <w:lang w:eastAsia="zh-CN"/>
        </w:rPr>
      </w:pPr>
      <w:r w:rsidRPr="00094AF5">
        <w:rPr>
          <w:rFonts w:eastAsiaTheme="minorEastAsia"/>
          <w:sz w:val="22"/>
          <w:szCs w:val="21"/>
          <w:lang w:eastAsia="zh-CN"/>
        </w:rPr>
        <w:t xml:space="preserve">If no agreement on the feasibility of 14 symbols or 1 </w:t>
      </w:r>
      <w:proofErr w:type="spellStart"/>
      <w:proofErr w:type="gramStart"/>
      <w:r w:rsidRPr="00094AF5">
        <w:rPr>
          <w:rFonts w:eastAsiaTheme="minorEastAsia"/>
          <w:sz w:val="22"/>
          <w:szCs w:val="21"/>
          <w:lang w:eastAsia="zh-CN"/>
        </w:rPr>
        <w:t>ms</w:t>
      </w:r>
      <w:proofErr w:type="spellEnd"/>
      <w:proofErr w:type="gramEnd"/>
      <w:r w:rsidRPr="00094AF5">
        <w:rPr>
          <w:rFonts w:eastAsiaTheme="minorEastAsia"/>
          <w:sz w:val="22"/>
          <w:szCs w:val="21"/>
          <w:lang w:eastAsia="zh-CN"/>
        </w:rPr>
        <w:t xml:space="preserve"> in this RAN4 meeting, RAN1 will probably not include the corresponding scenarios in Rel-17.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sz w:val="22"/>
          <w:szCs w:val="21"/>
          <w:lang w:val="en-US" w:eastAsia="zh-CN"/>
        </w:rPr>
      </w:pPr>
      <w:r w:rsidRPr="00094AF5">
        <w:rPr>
          <w:rFonts w:eastAsiaTheme="minorEastAsia"/>
          <w:sz w:val="22"/>
          <w:szCs w:val="21"/>
          <w:lang w:eastAsia="zh-CN"/>
        </w:rPr>
        <w:t xml:space="preserve">Therefore, moderator recommends </w:t>
      </w:r>
      <w:proofErr w:type="gramStart"/>
      <w:r w:rsidRPr="00094AF5">
        <w:rPr>
          <w:rFonts w:eastAsiaTheme="minorEastAsia"/>
          <w:sz w:val="22"/>
          <w:szCs w:val="21"/>
          <w:lang w:eastAsia="zh-CN"/>
        </w:rPr>
        <w:t>to make</w:t>
      </w:r>
      <w:proofErr w:type="gramEnd"/>
      <w:r w:rsidRPr="00094AF5">
        <w:rPr>
          <w:rFonts w:eastAsiaTheme="minorEastAsia"/>
          <w:sz w:val="22"/>
          <w:szCs w:val="21"/>
          <w:lang w:eastAsia="zh-CN"/>
        </w:rPr>
        <w:t xml:space="preserve"> a decision in this meeting. Otherwise, we need to inform RAN1 that no consensus is reached on the feasibility of either 14 symbols or 1 </w:t>
      </w:r>
      <w:proofErr w:type="spellStart"/>
      <w:proofErr w:type="gramStart"/>
      <w:r w:rsidRPr="00094AF5">
        <w:rPr>
          <w:rFonts w:eastAsiaTheme="minorEastAsia"/>
          <w:sz w:val="22"/>
          <w:szCs w:val="21"/>
          <w:lang w:eastAsia="zh-CN"/>
        </w:rPr>
        <w:t>ms</w:t>
      </w:r>
      <w:proofErr w:type="gramEnd"/>
      <w:r w:rsidRPr="00094AF5">
        <w:rPr>
          <w:rFonts w:eastAsiaTheme="minorEastAsia"/>
          <w:sz w:val="22"/>
          <w:szCs w:val="21"/>
          <w:lang w:eastAsia="zh-CN"/>
        </w:rPr>
        <w:t>.</w:t>
      </w:r>
      <w:proofErr w:type="spellEnd"/>
    </w:p>
    <w:p w:rsidR="00476E80" w:rsidRDefault="00476E80" w:rsidP="00476E80">
      <w:pPr>
        <w:rPr>
          <w:rFonts w:eastAsiaTheme="minorEastAsia"/>
          <w:i/>
          <w:color w:val="0070C0"/>
          <w:sz w:val="22"/>
          <w:szCs w:val="21"/>
          <w:lang w:val="en-US" w:eastAsia="zh-CN"/>
        </w:rPr>
      </w:pPr>
    </w:p>
    <w:p w:rsidR="00476E80" w:rsidRPr="00094AF5" w:rsidRDefault="00476E80" w:rsidP="00476E80">
      <w:pPr>
        <w:rPr>
          <w:sz w:val="21"/>
          <w:lang w:eastAsia="zh-CN"/>
        </w:rPr>
      </w:pPr>
    </w:p>
    <w:p w:rsidR="00476E80" w:rsidRPr="00AE0374" w:rsidRDefault="00476E80" w:rsidP="00AE0374">
      <w:pPr>
        <w:pStyle w:val="4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EastAsia"/>
          <w:b/>
          <w:sz w:val="22"/>
          <w:szCs w:val="21"/>
        </w:rPr>
      </w:pPr>
      <w:r w:rsidRPr="00AE0374">
        <w:rPr>
          <w:b/>
          <w:sz w:val="22"/>
          <w:szCs w:val="21"/>
          <w:lang w:eastAsia="ko-KR"/>
        </w:rPr>
        <w:t>Issue 1</w:t>
      </w:r>
      <w:r w:rsidRPr="00AE0374">
        <w:rPr>
          <w:b/>
          <w:sz w:val="22"/>
          <w:szCs w:val="21"/>
        </w:rPr>
        <w:t>-2</w:t>
      </w:r>
      <w:r w:rsidRPr="00AE0374">
        <w:rPr>
          <w:b/>
          <w:sz w:val="22"/>
          <w:szCs w:val="21"/>
          <w:lang w:eastAsia="ko-KR"/>
        </w:rPr>
        <w:t xml:space="preserve">-1: </w:t>
      </w:r>
      <w:r w:rsidRPr="00AE0374">
        <w:rPr>
          <w:b/>
          <w:sz w:val="22"/>
          <w:szCs w:val="21"/>
        </w:rPr>
        <w:t>Non-zero gap with other uplink transmissions for the UE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Summary of round 1 feedback:</w:t>
      </w:r>
    </w:p>
    <w:p w:rsidR="00476E80" w:rsidRPr="00094AF5" w:rsidRDefault="00476E80" w:rsidP="00476E80">
      <w:pPr>
        <w:pStyle w:val="afc"/>
        <w:numPr>
          <w:ilvl w:val="0"/>
          <w:numId w:val="2"/>
        </w:numPr>
        <w:overflowPunct/>
        <w:autoSpaceDE/>
        <w:adjustRightInd/>
        <w:snapToGrid w:val="0"/>
        <w:spacing w:before="60" w:after="60" w:line="240" w:lineRule="auto"/>
        <w:ind w:left="284" w:firstLineChars="0" w:hanging="284"/>
        <w:textAlignment w:val="auto"/>
        <w:rPr>
          <w:rFonts w:eastAsia="宋体"/>
          <w:i/>
          <w:sz w:val="22"/>
          <w:szCs w:val="21"/>
          <w:lang w:eastAsia="zh-CN"/>
        </w:rPr>
      </w:pPr>
      <w:r w:rsidRPr="00094AF5">
        <w:rPr>
          <w:rFonts w:eastAsia="宋体"/>
          <w:sz w:val="22"/>
          <w:szCs w:val="21"/>
          <w:lang w:eastAsia="zh-CN"/>
        </w:rPr>
        <w:t>Proposals for scenario 1</w:t>
      </w:r>
    </w:p>
    <w:p w:rsidR="00476E80" w:rsidRPr="00094AF5" w:rsidRDefault="00476E80" w:rsidP="00476E80">
      <w:pPr>
        <w:pStyle w:val="afc"/>
        <w:overflowPunct/>
        <w:autoSpaceDE/>
        <w:adjustRightInd/>
        <w:snapToGrid w:val="0"/>
        <w:spacing w:before="60" w:after="60"/>
        <w:ind w:left="284" w:firstLineChars="0" w:firstLine="0"/>
        <w:rPr>
          <w:rFonts w:eastAsia="宋体"/>
          <w:i/>
          <w:sz w:val="22"/>
          <w:szCs w:val="21"/>
          <w:lang w:eastAsia="zh-CN"/>
        </w:rPr>
      </w:pPr>
      <w:r w:rsidRPr="00094AF5">
        <w:rPr>
          <w:rFonts w:eastAsia="Yu Mincho"/>
          <w:i/>
          <w:sz w:val="22"/>
          <w:szCs w:val="21"/>
          <w:lang w:eastAsia="zh-CN"/>
        </w:rPr>
        <w:t xml:space="preserve">Scenario </w:t>
      </w:r>
      <w:r w:rsidRPr="00094AF5">
        <w:rPr>
          <w:rFonts w:eastAsia="Yu Mincho"/>
          <w:i/>
          <w:sz w:val="22"/>
          <w:szCs w:val="21"/>
          <w:lang w:val="en-US" w:eastAsia="zh-CN"/>
        </w:rPr>
        <w:t xml:space="preserve">1: if the other </w:t>
      </w:r>
      <w:r w:rsidRPr="00094AF5">
        <w:rPr>
          <w:rFonts w:eastAsia="Yu Mincho"/>
          <w:i/>
          <w:sz w:val="22"/>
          <w:szCs w:val="21"/>
          <w:lang w:eastAsia="zh-CN"/>
        </w:rPr>
        <w:t>scheduled</w:t>
      </w:r>
      <w:r w:rsidRPr="00094AF5">
        <w:rPr>
          <w:rFonts w:eastAsia="Yu Mincho"/>
          <w:i/>
          <w:sz w:val="22"/>
          <w:szCs w:val="21"/>
          <w:lang w:val="en-US" w:eastAsia="zh-CN"/>
        </w:rPr>
        <w:t xml:space="preserve"> signals/channels during the non-zero gap have the </w:t>
      </w:r>
      <w:r w:rsidRPr="00094AF5">
        <w:rPr>
          <w:rFonts w:eastAsia="Yu Mincho"/>
          <w:b/>
          <w:bCs/>
          <w:i/>
          <w:sz w:val="22"/>
          <w:szCs w:val="21"/>
          <w:u w:val="single"/>
          <w:lang w:val="en-US" w:eastAsia="zh-CN"/>
        </w:rPr>
        <w:t>same</w:t>
      </w:r>
      <w:r w:rsidRPr="00094AF5">
        <w:rPr>
          <w:rFonts w:eastAsia="Yu Mincho"/>
          <w:i/>
          <w:sz w:val="22"/>
          <w:szCs w:val="21"/>
          <w:lang w:val="en-US" w:eastAsia="zh-CN"/>
        </w:rPr>
        <w:t xml:space="preserve"> settings in antenna port, occupied PRBs and UL power than the repeated transmission signals/channels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Guard period for scenario 1</w:t>
      </w:r>
    </w:p>
    <w:p w:rsidR="00476E80" w:rsidRPr="00094AF5" w:rsidRDefault="00476E80" w:rsidP="00476E80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Option 1: A guard period is needed (Sony, QC</w:t>
      </w:r>
      <w:r w:rsidRPr="00094AF5">
        <w:rPr>
          <w:rFonts w:eastAsiaTheme="minorEastAsia"/>
          <w:sz w:val="22"/>
          <w:szCs w:val="21"/>
          <w:lang w:val="en-US" w:eastAsia="zh-CN"/>
        </w:rPr>
        <w:t>, OPPO</w:t>
      </w:r>
      <w:r w:rsidRPr="00094AF5">
        <w:rPr>
          <w:sz w:val="22"/>
          <w:szCs w:val="21"/>
          <w:lang w:val="en-US" w:eastAsia="zh-CN"/>
        </w:rPr>
        <w:t>)</w:t>
      </w:r>
    </w:p>
    <w:p w:rsidR="00476E80" w:rsidRPr="00094AF5" w:rsidRDefault="00476E80" w:rsidP="00476E80">
      <w:pPr>
        <w:widowControl w:val="0"/>
        <w:numPr>
          <w:ilvl w:val="3"/>
          <w:numId w:val="9"/>
        </w:numPr>
        <w:tabs>
          <w:tab w:val="left" w:pos="484"/>
          <w:tab w:val="left" w:pos="709"/>
          <w:tab w:val="left" w:pos="1440"/>
          <w:tab w:val="left" w:pos="1560"/>
          <w:tab w:val="left" w:pos="1701"/>
          <w:tab w:val="left" w:pos="2160"/>
        </w:tabs>
        <w:snapToGrid w:val="0"/>
        <w:spacing w:before="60" w:after="60" w:line="240" w:lineRule="auto"/>
        <w:ind w:left="1304" w:hanging="227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QC: We can agree not to have the guard period for scenario 1 once we know more about the conditions for retaining the mentioned parameters, such as ensuring PUSCH/PUCCH part of repetitions and SRS has same PAPR and AVG power.</w:t>
      </w:r>
    </w:p>
    <w:p w:rsidR="00476E80" w:rsidRPr="00094AF5" w:rsidRDefault="00476E80" w:rsidP="00476E80">
      <w:pPr>
        <w:widowControl w:val="0"/>
        <w:numPr>
          <w:ilvl w:val="3"/>
          <w:numId w:val="9"/>
        </w:numPr>
        <w:tabs>
          <w:tab w:val="left" w:pos="484"/>
          <w:tab w:val="left" w:pos="709"/>
          <w:tab w:val="left" w:pos="1440"/>
          <w:tab w:val="left" w:pos="1560"/>
          <w:tab w:val="left" w:pos="1701"/>
          <w:tab w:val="left" w:pos="2160"/>
        </w:tabs>
        <w:snapToGrid w:val="0"/>
        <w:spacing w:before="60" w:after="60" w:line="240" w:lineRule="auto"/>
        <w:ind w:left="1304" w:hanging="227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 xml:space="preserve">Sony: if RAN4 would conclude that retuning is not </w:t>
      </w:r>
      <w:proofErr w:type="gramStart"/>
      <w:r w:rsidRPr="00094AF5">
        <w:rPr>
          <w:sz w:val="22"/>
          <w:szCs w:val="21"/>
          <w:lang w:val="en-US" w:eastAsia="zh-CN"/>
        </w:rPr>
        <w:t>be</w:t>
      </w:r>
      <w:proofErr w:type="gramEnd"/>
      <w:r w:rsidRPr="00094AF5">
        <w:rPr>
          <w:sz w:val="22"/>
          <w:szCs w:val="21"/>
          <w:lang w:val="en-US" w:eastAsia="zh-CN"/>
        </w:rPr>
        <w:t xml:space="preserve"> needed, then the guard period can be skipped. Otherwise, the guard period would still be required.</w:t>
      </w:r>
    </w:p>
    <w:p w:rsidR="00476E80" w:rsidRPr="00094AF5" w:rsidRDefault="00476E80" w:rsidP="00476E80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Option 2: not needed (MTK, ZTE</w:t>
      </w:r>
      <w:r w:rsidRPr="00094AF5">
        <w:rPr>
          <w:rFonts w:eastAsiaTheme="minorEastAsia"/>
          <w:sz w:val="22"/>
          <w:szCs w:val="21"/>
          <w:lang w:val="en-US" w:eastAsia="zh-CN"/>
        </w:rPr>
        <w:t>, E///, HW, Nokia</w:t>
      </w:r>
      <w:r w:rsidRPr="00094AF5">
        <w:rPr>
          <w:sz w:val="22"/>
          <w:szCs w:val="21"/>
          <w:lang w:val="en-US" w:eastAsia="zh-CN"/>
        </w:rPr>
        <w:t>)</w:t>
      </w:r>
    </w:p>
    <w:p w:rsidR="00476E80" w:rsidRPr="00094AF5" w:rsidRDefault="00476E80" w:rsidP="00476E80">
      <w:pPr>
        <w:pStyle w:val="afc"/>
        <w:numPr>
          <w:ilvl w:val="0"/>
          <w:numId w:val="2"/>
        </w:numPr>
        <w:overflowPunct/>
        <w:autoSpaceDE/>
        <w:adjustRightInd/>
        <w:snapToGrid w:val="0"/>
        <w:spacing w:before="60" w:after="60" w:line="240" w:lineRule="auto"/>
        <w:ind w:left="284" w:firstLineChars="0" w:hanging="284"/>
        <w:textAlignment w:val="auto"/>
        <w:rPr>
          <w:rFonts w:eastAsia="宋体"/>
          <w:i/>
          <w:sz w:val="22"/>
          <w:szCs w:val="21"/>
          <w:lang w:eastAsia="zh-CN"/>
        </w:rPr>
      </w:pPr>
      <w:r w:rsidRPr="00094AF5">
        <w:rPr>
          <w:rFonts w:eastAsia="宋体"/>
          <w:sz w:val="22"/>
          <w:szCs w:val="21"/>
          <w:lang w:eastAsia="zh-CN"/>
        </w:rPr>
        <w:t>Proposals for scenario 2</w:t>
      </w:r>
    </w:p>
    <w:p w:rsidR="00476E80" w:rsidRPr="00094AF5" w:rsidRDefault="00476E80" w:rsidP="00476E80">
      <w:pPr>
        <w:pStyle w:val="afc"/>
        <w:overflowPunct/>
        <w:autoSpaceDE/>
        <w:adjustRightInd/>
        <w:snapToGrid w:val="0"/>
        <w:spacing w:before="60" w:after="60"/>
        <w:ind w:left="284" w:firstLineChars="0" w:firstLine="0"/>
        <w:rPr>
          <w:rFonts w:eastAsia="宋体"/>
          <w:i/>
          <w:sz w:val="22"/>
          <w:szCs w:val="21"/>
          <w:lang w:eastAsia="zh-CN"/>
        </w:rPr>
      </w:pPr>
      <w:r w:rsidRPr="00094AF5">
        <w:rPr>
          <w:rFonts w:eastAsia="Yu Mincho"/>
          <w:i/>
          <w:sz w:val="22"/>
          <w:szCs w:val="21"/>
          <w:lang w:eastAsia="zh-CN"/>
        </w:rPr>
        <w:t xml:space="preserve">Scenario </w:t>
      </w:r>
      <w:r w:rsidRPr="00094AF5">
        <w:rPr>
          <w:rFonts w:eastAsia="Yu Mincho"/>
          <w:i/>
          <w:sz w:val="22"/>
          <w:szCs w:val="21"/>
          <w:lang w:val="en-US" w:eastAsia="zh-CN"/>
        </w:rPr>
        <w:t xml:space="preserve">2: If the other </w:t>
      </w:r>
      <w:r w:rsidRPr="00094AF5">
        <w:rPr>
          <w:rFonts w:eastAsia="Yu Mincho"/>
          <w:i/>
          <w:sz w:val="22"/>
          <w:szCs w:val="21"/>
          <w:lang w:eastAsia="zh-CN"/>
        </w:rPr>
        <w:t>scheduled</w:t>
      </w:r>
      <w:r w:rsidRPr="00094AF5">
        <w:rPr>
          <w:rFonts w:eastAsia="Yu Mincho"/>
          <w:i/>
          <w:sz w:val="22"/>
          <w:szCs w:val="21"/>
          <w:lang w:val="en-US" w:eastAsia="zh-CN"/>
        </w:rPr>
        <w:t xml:space="preserve"> signals/channels during the non-zero gap have the </w:t>
      </w:r>
      <w:r w:rsidRPr="00094AF5">
        <w:rPr>
          <w:rFonts w:eastAsia="Yu Mincho"/>
          <w:b/>
          <w:bCs/>
          <w:i/>
          <w:sz w:val="22"/>
          <w:szCs w:val="21"/>
          <w:u w:val="single"/>
          <w:lang w:val="en-US" w:eastAsia="zh-CN"/>
        </w:rPr>
        <w:t>different</w:t>
      </w:r>
      <w:r w:rsidRPr="00094AF5">
        <w:rPr>
          <w:rFonts w:eastAsia="Yu Mincho"/>
          <w:i/>
          <w:sz w:val="22"/>
          <w:szCs w:val="21"/>
          <w:lang w:val="en-US" w:eastAsia="zh-CN"/>
        </w:rPr>
        <w:t xml:space="preserve"> settings in antenna port, occupied PRBs or UL power than the repeated transmission signals/channels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Option 1: A guard period is needed (Sony, QC</w:t>
      </w:r>
      <w:r w:rsidRPr="00094AF5">
        <w:rPr>
          <w:rFonts w:eastAsiaTheme="minorEastAsia"/>
          <w:sz w:val="22"/>
          <w:szCs w:val="21"/>
          <w:lang w:val="en-US" w:eastAsia="zh-CN"/>
        </w:rPr>
        <w:t>, OPPO</w:t>
      </w:r>
      <w:r w:rsidRPr="00094AF5">
        <w:rPr>
          <w:sz w:val="22"/>
          <w:szCs w:val="21"/>
          <w:lang w:val="en-US" w:eastAsia="zh-CN"/>
        </w:rPr>
        <w:t>)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Option 2: Phase continuity and power consistency cannot be guaranteed (MTK, ZTE</w:t>
      </w:r>
      <w:r w:rsidRPr="00094AF5">
        <w:rPr>
          <w:rFonts w:eastAsiaTheme="minorEastAsia"/>
          <w:sz w:val="22"/>
          <w:szCs w:val="21"/>
          <w:lang w:val="en-US" w:eastAsia="zh-CN"/>
        </w:rPr>
        <w:t>, Nokia, QC</w:t>
      </w:r>
      <w:r w:rsidRPr="00094AF5">
        <w:rPr>
          <w:sz w:val="22"/>
          <w:szCs w:val="21"/>
          <w:lang w:val="en-US" w:eastAsia="zh-CN"/>
        </w:rPr>
        <w:t>)</w:t>
      </w:r>
    </w:p>
    <w:p w:rsidR="00476E80" w:rsidRPr="00094AF5" w:rsidRDefault="00476E80" w:rsidP="00476E80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Option 3: Further investigation is needed (E///)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i/>
          <w:sz w:val="22"/>
          <w:szCs w:val="21"/>
          <w:lang w:val="en-US" w:eastAsia="zh-CN"/>
        </w:rPr>
      </w:pPr>
      <w:r w:rsidRPr="00AE0374">
        <w:rPr>
          <w:rFonts w:eastAsiaTheme="minorEastAsia"/>
          <w:i/>
          <w:sz w:val="22"/>
          <w:szCs w:val="21"/>
          <w:highlight w:val="yellow"/>
          <w:lang w:val="en-US" w:eastAsia="zh-CN"/>
        </w:rPr>
        <w:t>Tentative agreements</w:t>
      </w:r>
      <w:r w:rsidR="00AE0374">
        <w:rPr>
          <w:rFonts w:eastAsiaTheme="minorEastAsia" w:hint="eastAsia"/>
          <w:i/>
          <w:sz w:val="22"/>
          <w:szCs w:val="21"/>
          <w:highlight w:val="yellow"/>
          <w:lang w:val="en-US" w:eastAsia="zh-CN"/>
        </w:rPr>
        <w:t xml:space="preserve"> in round 1 summary</w:t>
      </w:r>
      <w:r w:rsidRPr="00AE0374">
        <w:rPr>
          <w:rFonts w:eastAsiaTheme="minorEastAsia"/>
          <w:i/>
          <w:sz w:val="22"/>
          <w:szCs w:val="21"/>
          <w:highlight w:val="yellow"/>
          <w:lang w:val="en-US" w:eastAsia="zh-CN"/>
        </w:rPr>
        <w:t>:</w:t>
      </w:r>
    </w:p>
    <w:p w:rsidR="00476E80" w:rsidRPr="00094AF5" w:rsidRDefault="00476E80" w:rsidP="00476E80">
      <w:pPr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sz w:val="22"/>
          <w:szCs w:val="21"/>
          <w:lang w:eastAsia="zh-CN"/>
        </w:rPr>
        <w:t xml:space="preserve">For scenario 2, no consensus is reached on the feasibility of </w:t>
      </w:r>
      <w:r w:rsidRPr="00094AF5">
        <w:rPr>
          <w:rFonts w:eastAsia="DengXian"/>
          <w:sz w:val="22"/>
          <w:szCs w:val="21"/>
          <w:lang w:eastAsia="zh-CN"/>
        </w:rPr>
        <w:t xml:space="preserve">maintaining phase </w:t>
      </w:r>
      <w:r w:rsidRPr="00094AF5">
        <w:rPr>
          <w:sz w:val="22"/>
          <w:szCs w:val="21"/>
        </w:rPr>
        <w:t>continuity</w:t>
      </w:r>
      <w:r w:rsidRPr="00094AF5">
        <w:rPr>
          <w:sz w:val="22"/>
          <w:szCs w:val="21"/>
          <w:lang w:eastAsia="zh-CN"/>
        </w:rPr>
        <w:t xml:space="preserve"> and power consistency </w:t>
      </w:r>
      <w:r w:rsidRPr="00094AF5">
        <w:rPr>
          <w:rFonts w:eastAsia="DengXian"/>
          <w:sz w:val="22"/>
          <w:szCs w:val="21"/>
          <w:lang w:eastAsia="zh-CN"/>
        </w:rPr>
        <w:t>across the PUSC/PUCCH transmissions.</w:t>
      </w:r>
    </w:p>
    <w:p w:rsidR="00476E80" w:rsidRPr="00094AF5" w:rsidRDefault="00476E80" w:rsidP="00476E80">
      <w:pPr>
        <w:widowControl w:val="0"/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/>
        <w:rPr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Recommendations for 2</w:t>
      </w:r>
      <w:r w:rsidRPr="00094AF5">
        <w:rPr>
          <w:rFonts w:eastAsiaTheme="minorEastAsia"/>
          <w:i/>
          <w:color w:val="0070C0"/>
          <w:sz w:val="22"/>
          <w:szCs w:val="21"/>
          <w:vertAlign w:val="superscript"/>
          <w:lang w:val="en-US" w:eastAsia="zh-CN"/>
        </w:rPr>
        <w:t>nd</w:t>
      </w: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 xml:space="preserve"> round:</w:t>
      </w:r>
    </w:p>
    <w:p w:rsidR="00476E80" w:rsidRPr="00094AF5" w:rsidRDefault="00476E80" w:rsidP="00476E80">
      <w:pPr>
        <w:snapToGrid w:val="0"/>
        <w:spacing w:before="60" w:after="60"/>
        <w:rPr>
          <w:sz w:val="22"/>
          <w:szCs w:val="21"/>
          <w:lang w:eastAsia="zh-CN"/>
        </w:rPr>
      </w:pPr>
      <w:r w:rsidRPr="00094AF5">
        <w:rPr>
          <w:sz w:val="22"/>
          <w:szCs w:val="21"/>
          <w:lang w:eastAsia="zh-CN"/>
        </w:rPr>
        <w:t xml:space="preserve">For scenario 1, further discuss whether the </w:t>
      </w:r>
      <w:r w:rsidRPr="00094AF5">
        <w:rPr>
          <w:rFonts w:eastAsiaTheme="minorEastAsia"/>
          <w:sz w:val="22"/>
          <w:szCs w:val="21"/>
          <w:lang w:val="en-US" w:eastAsia="zh-CN"/>
        </w:rPr>
        <w:t>g</w:t>
      </w:r>
      <w:r w:rsidRPr="00094AF5">
        <w:rPr>
          <w:sz w:val="22"/>
          <w:szCs w:val="21"/>
          <w:lang w:val="en-US" w:eastAsia="zh-CN"/>
        </w:rPr>
        <w:t>uard period</w:t>
      </w:r>
      <w:r w:rsidRPr="00094AF5">
        <w:rPr>
          <w:rFonts w:eastAsiaTheme="minorEastAsia"/>
          <w:sz w:val="22"/>
          <w:szCs w:val="21"/>
          <w:lang w:val="en-US" w:eastAsia="zh-CN"/>
        </w:rPr>
        <w:t xml:space="preserve"> is needed</w:t>
      </w:r>
      <w:r w:rsidRPr="00094AF5">
        <w:rPr>
          <w:sz w:val="22"/>
          <w:szCs w:val="21"/>
          <w:lang w:eastAsia="zh-CN"/>
        </w:rPr>
        <w:t>.</w:t>
      </w:r>
    </w:p>
    <w:p w:rsidR="00476E80" w:rsidRPr="00094AF5" w:rsidRDefault="00476E80" w:rsidP="00476E80">
      <w:pPr>
        <w:rPr>
          <w:sz w:val="21"/>
          <w:lang w:eastAsia="zh-CN"/>
        </w:rPr>
      </w:pPr>
    </w:p>
    <w:p w:rsidR="00476E80" w:rsidRPr="00094AF5" w:rsidRDefault="00476E80" w:rsidP="00476E80">
      <w:pPr>
        <w:rPr>
          <w:sz w:val="21"/>
          <w:lang w:eastAsia="zh-CN"/>
        </w:rPr>
      </w:pPr>
    </w:p>
    <w:p w:rsidR="00E84652" w:rsidRPr="00E84652" w:rsidRDefault="00E84652" w:rsidP="00E84652">
      <w:pPr>
        <w:pStyle w:val="4"/>
        <w:overflowPunct w:val="0"/>
        <w:autoSpaceDE w:val="0"/>
        <w:autoSpaceDN w:val="0"/>
        <w:adjustRightInd w:val="0"/>
        <w:spacing w:line="240" w:lineRule="auto"/>
        <w:ind w:left="864" w:hanging="864"/>
        <w:textAlignment w:val="baseline"/>
        <w:rPr>
          <w:b/>
          <w:sz w:val="22"/>
          <w:szCs w:val="21"/>
          <w:lang w:eastAsia="ko-KR"/>
        </w:rPr>
      </w:pPr>
      <w:r w:rsidRPr="00E84652">
        <w:rPr>
          <w:b/>
          <w:sz w:val="22"/>
          <w:szCs w:val="21"/>
          <w:lang w:eastAsia="ko-KR"/>
        </w:rPr>
        <w:t>Issue 1-6: DL slot(s) in-between repetition</w:t>
      </w:r>
    </w:p>
    <w:p w:rsidR="00E84652" w:rsidRPr="00094AF5" w:rsidRDefault="00E84652" w:rsidP="00E84652">
      <w:pPr>
        <w:snapToGrid w:val="0"/>
        <w:spacing w:before="60" w:after="60"/>
        <w:rPr>
          <w:rFonts w:eastAsiaTheme="minorEastAsia"/>
          <w:i/>
          <w:color w:val="0070C0"/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Summary of round 1 feedback:</w:t>
      </w:r>
    </w:p>
    <w:p w:rsidR="00E84652" w:rsidRPr="00094AF5" w:rsidRDefault="00E84652" w:rsidP="00E84652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Option 1: RAN4 further studies the scenario where DL slots between PUSCH or PUCCH repetition from UE implementation and network tolerance aspects conclude its feasibility. (Sony</w:t>
      </w:r>
      <w:r w:rsidRPr="00094AF5">
        <w:rPr>
          <w:rFonts w:eastAsiaTheme="minorEastAsia"/>
          <w:sz w:val="22"/>
          <w:szCs w:val="21"/>
          <w:lang w:val="en-US" w:eastAsia="zh-CN"/>
        </w:rPr>
        <w:t>, E///, IDC</w:t>
      </w:r>
      <w:r w:rsidRPr="00094AF5">
        <w:rPr>
          <w:sz w:val="22"/>
          <w:szCs w:val="21"/>
          <w:lang w:val="en-US" w:eastAsia="zh-CN"/>
        </w:rPr>
        <w:t>)</w:t>
      </w:r>
    </w:p>
    <w:p w:rsidR="00E84652" w:rsidRPr="00094AF5" w:rsidRDefault="00E84652" w:rsidP="00E84652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t>Option 2: Do not consider further the case where there is a DL slot within a non-zero gap. (MTK</w:t>
      </w:r>
      <w:r w:rsidRPr="00094AF5">
        <w:rPr>
          <w:rFonts w:eastAsiaTheme="minorEastAsia"/>
          <w:sz w:val="22"/>
          <w:szCs w:val="21"/>
          <w:lang w:val="en-US" w:eastAsia="zh-CN"/>
        </w:rPr>
        <w:t>, HW</w:t>
      </w:r>
      <w:r w:rsidRPr="00094AF5">
        <w:rPr>
          <w:sz w:val="22"/>
          <w:szCs w:val="21"/>
          <w:lang w:val="en-US" w:eastAsia="zh-CN"/>
        </w:rPr>
        <w:t>)</w:t>
      </w:r>
    </w:p>
    <w:p w:rsidR="00E84652" w:rsidRPr="00094AF5" w:rsidRDefault="00E84652" w:rsidP="00E84652">
      <w:pPr>
        <w:widowControl w:val="0"/>
        <w:numPr>
          <w:ilvl w:val="1"/>
          <w:numId w:val="7"/>
        </w:numPr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 w:line="240" w:lineRule="auto"/>
        <w:ind w:leftChars="213" w:left="709" w:hanging="283"/>
        <w:rPr>
          <w:sz w:val="22"/>
          <w:szCs w:val="21"/>
          <w:lang w:val="en-US" w:eastAsia="zh-CN"/>
        </w:rPr>
      </w:pPr>
      <w:r w:rsidRPr="00094AF5">
        <w:rPr>
          <w:sz w:val="22"/>
          <w:szCs w:val="21"/>
          <w:lang w:val="en-US" w:eastAsia="zh-CN"/>
        </w:rPr>
        <w:lastRenderedPageBreak/>
        <w:t xml:space="preserve">Option </w:t>
      </w:r>
      <w:r w:rsidRPr="00094AF5">
        <w:rPr>
          <w:rFonts w:eastAsiaTheme="minorEastAsia"/>
          <w:sz w:val="22"/>
          <w:szCs w:val="21"/>
          <w:lang w:val="en-US" w:eastAsia="zh-CN"/>
        </w:rPr>
        <w:t>4</w:t>
      </w:r>
      <w:r w:rsidRPr="00094AF5">
        <w:rPr>
          <w:sz w:val="22"/>
          <w:szCs w:val="21"/>
          <w:lang w:val="en-US" w:eastAsia="zh-CN"/>
        </w:rPr>
        <w:t xml:space="preserve">: Do not consider further the case where there is a DL </w:t>
      </w:r>
      <w:r w:rsidRPr="00094AF5">
        <w:rPr>
          <w:rFonts w:eastAsia="DengXian"/>
          <w:sz w:val="22"/>
          <w:szCs w:val="21"/>
          <w:lang w:eastAsia="zh-CN"/>
        </w:rPr>
        <w:t xml:space="preserve">reception (including monitoring and measurements) </w:t>
      </w:r>
      <w:r w:rsidRPr="00094AF5">
        <w:rPr>
          <w:sz w:val="22"/>
          <w:szCs w:val="21"/>
          <w:lang w:val="en-US" w:eastAsia="zh-CN"/>
        </w:rPr>
        <w:t>within a non-zero gap. (</w:t>
      </w:r>
      <w:r w:rsidRPr="00094AF5">
        <w:rPr>
          <w:rFonts w:eastAsiaTheme="minorEastAsia"/>
          <w:sz w:val="22"/>
          <w:szCs w:val="21"/>
          <w:lang w:val="en-US" w:eastAsia="zh-CN"/>
        </w:rPr>
        <w:t>QC</w:t>
      </w:r>
      <w:r w:rsidRPr="00094AF5">
        <w:rPr>
          <w:sz w:val="22"/>
          <w:szCs w:val="21"/>
          <w:lang w:val="en-US" w:eastAsia="zh-CN"/>
        </w:rPr>
        <w:t>)</w:t>
      </w:r>
    </w:p>
    <w:p w:rsidR="00E84652" w:rsidRPr="00094AF5" w:rsidRDefault="00E84652" w:rsidP="00E84652">
      <w:pPr>
        <w:widowControl w:val="0"/>
        <w:tabs>
          <w:tab w:val="left" w:pos="484"/>
          <w:tab w:val="left" w:pos="709"/>
          <w:tab w:val="left" w:pos="1440"/>
          <w:tab w:val="left" w:pos="1701"/>
        </w:tabs>
        <w:snapToGrid w:val="0"/>
        <w:spacing w:before="60" w:after="60"/>
        <w:rPr>
          <w:sz w:val="22"/>
          <w:szCs w:val="21"/>
          <w:lang w:val="en-US" w:eastAsia="zh-CN"/>
        </w:rPr>
      </w:pP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>Recommendations for 2</w:t>
      </w:r>
      <w:r w:rsidRPr="00094AF5">
        <w:rPr>
          <w:rFonts w:eastAsiaTheme="minorEastAsia"/>
          <w:i/>
          <w:color w:val="0070C0"/>
          <w:sz w:val="22"/>
          <w:szCs w:val="21"/>
          <w:vertAlign w:val="superscript"/>
          <w:lang w:val="en-US" w:eastAsia="zh-CN"/>
        </w:rPr>
        <w:t>nd</w:t>
      </w:r>
      <w:r w:rsidRPr="00094AF5">
        <w:rPr>
          <w:rFonts w:eastAsiaTheme="minorEastAsia"/>
          <w:i/>
          <w:color w:val="0070C0"/>
          <w:sz w:val="22"/>
          <w:szCs w:val="21"/>
          <w:lang w:val="en-US" w:eastAsia="zh-CN"/>
        </w:rPr>
        <w:t xml:space="preserve"> round:</w:t>
      </w:r>
    </w:p>
    <w:p w:rsidR="00E84652" w:rsidRPr="00094AF5" w:rsidRDefault="00E84652" w:rsidP="00E84652">
      <w:pPr>
        <w:pStyle w:val="afc"/>
        <w:numPr>
          <w:ilvl w:val="0"/>
          <w:numId w:val="2"/>
        </w:numPr>
        <w:overflowPunct/>
        <w:autoSpaceDE/>
        <w:adjustRightInd/>
        <w:snapToGrid w:val="0"/>
        <w:spacing w:before="60" w:after="60" w:line="240" w:lineRule="auto"/>
        <w:ind w:left="284" w:firstLineChars="0" w:hanging="284"/>
        <w:textAlignment w:val="auto"/>
        <w:rPr>
          <w:rFonts w:eastAsia="DengXian"/>
          <w:sz w:val="22"/>
          <w:szCs w:val="21"/>
          <w:lang w:eastAsia="zh-CN"/>
        </w:rPr>
      </w:pPr>
      <w:r w:rsidRPr="00094AF5">
        <w:rPr>
          <w:rFonts w:eastAsiaTheme="minorEastAsia"/>
          <w:sz w:val="22"/>
          <w:szCs w:val="21"/>
          <w:lang w:val="en-US" w:eastAsia="zh-CN"/>
        </w:rPr>
        <w:t xml:space="preserve">For </w:t>
      </w:r>
      <w:r w:rsidRPr="00094AF5">
        <w:rPr>
          <w:rFonts w:eastAsia="宋体"/>
          <w:sz w:val="22"/>
          <w:szCs w:val="21"/>
          <w:lang w:eastAsia="zh-CN"/>
        </w:rPr>
        <w:t>the</w:t>
      </w:r>
      <w:r w:rsidRPr="00094AF5">
        <w:rPr>
          <w:rFonts w:eastAsiaTheme="minorEastAsia"/>
          <w:sz w:val="22"/>
          <w:szCs w:val="21"/>
          <w:lang w:val="en-US" w:eastAsia="zh-CN"/>
        </w:rPr>
        <w:t xml:space="preserve"> case of “with </w:t>
      </w:r>
      <w:r w:rsidRPr="00094AF5">
        <w:rPr>
          <w:sz w:val="22"/>
          <w:szCs w:val="21"/>
          <w:lang w:val="en-US" w:eastAsia="zh-CN"/>
        </w:rPr>
        <w:t xml:space="preserve">DL </w:t>
      </w:r>
      <w:r w:rsidRPr="00094AF5">
        <w:rPr>
          <w:rFonts w:eastAsia="DengXian"/>
          <w:sz w:val="22"/>
          <w:szCs w:val="21"/>
          <w:lang w:eastAsia="zh-CN"/>
        </w:rPr>
        <w:t xml:space="preserve">reception (including monitoring and/or measurements)”, consider the following </w:t>
      </w:r>
      <w:r w:rsidRPr="00094AF5">
        <w:rPr>
          <w:rFonts w:eastAsia="宋体" w:hint="eastAsia"/>
          <w:sz w:val="22"/>
          <w:szCs w:val="21"/>
          <w:lang w:eastAsia="zh-CN"/>
        </w:rPr>
        <w:t>alternatives</w:t>
      </w:r>
      <w:r w:rsidRPr="00094AF5">
        <w:rPr>
          <w:rFonts w:eastAsia="宋体"/>
          <w:sz w:val="22"/>
          <w:szCs w:val="21"/>
          <w:lang w:eastAsia="zh-CN"/>
        </w:rPr>
        <w:t xml:space="preserve"> </w:t>
      </w:r>
      <w:r w:rsidRPr="00094AF5">
        <w:rPr>
          <w:rFonts w:eastAsia="DengXian"/>
          <w:sz w:val="22"/>
          <w:szCs w:val="21"/>
          <w:lang w:eastAsia="zh-CN"/>
        </w:rPr>
        <w:t>when drafting the LS:</w:t>
      </w:r>
    </w:p>
    <w:p w:rsidR="00E84652" w:rsidRPr="00094AF5" w:rsidRDefault="00E84652" w:rsidP="003239D5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bCs/>
          <w:sz w:val="22"/>
          <w:szCs w:val="21"/>
          <w:lang w:val="en-US" w:eastAsia="zh-CN"/>
        </w:rPr>
      </w:pPr>
      <w:r w:rsidRPr="00094AF5">
        <w:rPr>
          <w:bCs/>
          <w:sz w:val="22"/>
          <w:szCs w:val="21"/>
          <w:lang w:val="en-US" w:eastAsia="zh-CN"/>
        </w:rPr>
        <w:t>Send a NACK</w:t>
      </w:r>
      <w:ins w:id="4" w:author="China Telecom" w:date="2021-08-23T13:18:00Z">
        <w:r w:rsidR="00FB1F08">
          <w:rPr>
            <w:rFonts w:hint="eastAsia"/>
            <w:bCs/>
            <w:sz w:val="22"/>
            <w:szCs w:val="21"/>
            <w:lang w:val="en-US" w:eastAsia="zh-CN"/>
          </w:rPr>
          <w:t xml:space="preserve"> (i.e., not feasible</w:t>
        </w:r>
      </w:ins>
      <w:ins w:id="5" w:author="China Telecom" w:date="2021-08-23T17:15:00Z">
        <w:r w:rsidR="003239D5">
          <w:rPr>
            <w:rFonts w:hint="eastAsia"/>
            <w:bCs/>
            <w:sz w:val="22"/>
            <w:szCs w:val="21"/>
            <w:lang w:val="en-US" w:eastAsia="zh-CN"/>
          </w:rPr>
          <w:t xml:space="preserve"> </w:t>
        </w:r>
      </w:ins>
      <w:ins w:id="6" w:author="China Telecom" w:date="2021-08-23T17:17:00Z">
        <w:r w:rsidR="002B294B">
          <w:rPr>
            <w:rFonts w:hint="eastAsia"/>
            <w:bCs/>
            <w:sz w:val="22"/>
            <w:szCs w:val="21"/>
            <w:lang w:val="en-US" w:eastAsia="zh-CN"/>
          </w:rPr>
          <w:t>to</w:t>
        </w:r>
      </w:ins>
      <w:ins w:id="7" w:author="China Telecom" w:date="2021-08-23T17:15:00Z">
        <w:r w:rsidR="003239D5">
          <w:rPr>
            <w:rFonts w:hint="eastAsia"/>
            <w:bCs/>
            <w:sz w:val="22"/>
            <w:szCs w:val="21"/>
            <w:lang w:val="en-US" w:eastAsia="zh-CN"/>
          </w:rPr>
          <w:t xml:space="preserve"> keep phase </w:t>
        </w:r>
        <w:r w:rsidR="003239D5">
          <w:rPr>
            <w:bCs/>
            <w:sz w:val="22"/>
            <w:szCs w:val="21"/>
            <w:lang w:val="en-US" w:eastAsia="zh-CN"/>
          </w:rPr>
          <w:t>continuity</w:t>
        </w:r>
        <w:r w:rsidR="003239D5">
          <w:rPr>
            <w:rFonts w:hint="eastAsia"/>
            <w:bCs/>
            <w:sz w:val="22"/>
            <w:szCs w:val="21"/>
            <w:lang w:val="en-US" w:eastAsia="zh-CN"/>
          </w:rPr>
          <w:t xml:space="preserve"> and power </w:t>
        </w:r>
        <w:r w:rsidR="003239D5">
          <w:rPr>
            <w:bCs/>
            <w:sz w:val="22"/>
            <w:szCs w:val="21"/>
            <w:lang w:val="en-US" w:eastAsia="zh-CN"/>
          </w:rPr>
          <w:t>consistency</w:t>
        </w:r>
      </w:ins>
      <w:ins w:id="8" w:author="China Telecom" w:date="2021-08-23T13:18:00Z">
        <w:r w:rsidR="00FB1F08">
          <w:rPr>
            <w:rFonts w:hint="eastAsia"/>
            <w:bCs/>
            <w:sz w:val="22"/>
            <w:szCs w:val="21"/>
            <w:lang w:val="en-US" w:eastAsia="zh-CN"/>
          </w:rPr>
          <w:t>)</w:t>
        </w:r>
      </w:ins>
      <w:r w:rsidRPr="00094AF5">
        <w:rPr>
          <w:bCs/>
          <w:sz w:val="22"/>
          <w:szCs w:val="21"/>
          <w:lang w:val="en-US" w:eastAsia="zh-CN"/>
        </w:rPr>
        <w:t xml:space="preserve"> to RAN1, or, </w:t>
      </w:r>
    </w:p>
    <w:p w:rsidR="00E84652" w:rsidRPr="00094AF5" w:rsidRDefault="00E84652" w:rsidP="00E84652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bCs/>
          <w:sz w:val="22"/>
          <w:szCs w:val="21"/>
          <w:lang w:val="en-US" w:eastAsia="zh-CN"/>
        </w:rPr>
      </w:pPr>
      <w:r w:rsidRPr="00094AF5">
        <w:rPr>
          <w:bCs/>
          <w:sz w:val="22"/>
          <w:szCs w:val="21"/>
          <w:lang w:val="en-US" w:eastAsia="zh-CN"/>
        </w:rPr>
        <w:t>Inform RAN1 no consensus on the feasibility, or</w:t>
      </w:r>
    </w:p>
    <w:p w:rsidR="00E84652" w:rsidRPr="00094AF5" w:rsidRDefault="00E84652" w:rsidP="00E84652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bCs/>
          <w:sz w:val="22"/>
          <w:szCs w:val="21"/>
          <w:lang w:val="en-US" w:eastAsia="zh-CN"/>
        </w:rPr>
      </w:pPr>
      <w:r w:rsidRPr="00094AF5">
        <w:rPr>
          <w:bCs/>
          <w:sz w:val="22"/>
          <w:szCs w:val="21"/>
          <w:lang w:val="en-US" w:eastAsia="zh-CN"/>
        </w:rPr>
        <w:t>Not send any further feedback to RAN1</w:t>
      </w:r>
    </w:p>
    <w:p w:rsidR="00E84652" w:rsidRPr="00094AF5" w:rsidRDefault="00E84652" w:rsidP="00E84652">
      <w:pPr>
        <w:pStyle w:val="afc"/>
        <w:numPr>
          <w:ilvl w:val="0"/>
          <w:numId w:val="2"/>
        </w:numPr>
        <w:overflowPunct/>
        <w:autoSpaceDE/>
        <w:adjustRightInd/>
        <w:snapToGrid w:val="0"/>
        <w:spacing w:before="60" w:after="60" w:line="240" w:lineRule="auto"/>
        <w:ind w:left="284" w:firstLineChars="0" w:hanging="284"/>
        <w:textAlignment w:val="auto"/>
        <w:rPr>
          <w:rFonts w:eastAsiaTheme="minorEastAsia"/>
          <w:b/>
          <w:sz w:val="22"/>
          <w:szCs w:val="21"/>
          <w:u w:val="single"/>
          <w:lang w:val="en-US" w:eastAsia="zh-CN"/>
        </w:rPr>
      </w:pPr>
      <w:r w:rsidRPr="00094AF5">
        <w:rPr>
          <w:rFonts w:eastAsiaTheme="minorEastAsia"/>
          <w:sz w:val="22"/>
          <w:szCs w:val="21"/>
          <w:lang w:val="en-US" w:eastAsia="zh-CN"/>
        </w:rPr>
        <w:t xml:space="preserve">For </w:t>
      </w:r>
      <w:r w:rsidRPr="00094AF5">
        <w:rPr>
          <w:sz w:val="22"/>
          <w:szCs w:val="21"/>
          <w:lang w:val="en-US" w:eastAsia="zh-CN"/>
        </w:rPr>
        <w:t>the case</w:t>
      </w:r>
      <w:r w:rsidRPr="00094AF5">
        <w:rPr>
          <w:rFonts w:eastAsiaTheme="minorEastAsia"/>
          <w:sz w:val="22"/>
          <w:szCs w:val="21"/>
          <w:lang w:val="en-US" w:eastAsia="zh-CN"/>
        </w:rPr>
        <w:t xml:space="preserve"> of</w:t>
      </w:r>
      <w:r w:rsidRPr="00094AF5">
        <w:rPr>
          <w:sz w:val="22"/>
          <w:szCs w:val="21"/>
          <w:lang w:val="en-US" w:eastAsia="zh-CN"/>
        </w:rPr>
        <w:t xml:space="preserve"> “without actual DL transmission from </w:t>
      </w:r>
      <w:proofErr w:type="spellStart"/>
      <w:r w:rsidRPr="00094AF5">
        <w:rPr>
          <w:sz w:val="22"/>
          <w:szCs w:val="21"/>
          <w:lang w:val="en-US" w:eastAsia="zh-CN"/>
        </w:rPr>
        <w:t>gNB</w:t>
      </w:r>
      <w:proofErr w:type="spellEnd"/>
      <w:r w:rsidRPr="00094AF5">
        <w:rPr>
          <w:sz w:val="22"/>
          <w:szCs w:val="21"/>
          <w:lang w:val="en-US" w:eastAsia="zh-CN"/>
        </w:rPr>
        <w:t xml:space="preserve"> to UE and without DL monitoring”</w:t>
      </w:r>
      <w:r w:rsidRPr="00094AF5">
        <w:rPr>
          <w:rFonts w:eastAsiaTheme="minorEastAsia"/>
          <w:sz w:val="22"/>
          <w:szCs w:val="21"/>
          <w:lang w:val="en-US" w:eastAsia="zh-CN"/>
        </w:rPr>
        <w:t xml:space="preserve">, </w:t>
      </w:r>
      <w:r w:rsidRPr="00094AF5">
        <w:rPr>
          <w:rFonts w:eastAsia="DengXian"/>
          <w:sz w:val="22"/>
          <w:szCs w:val="21"/>
          <w:lang w:eastAsia="zh-CN"/>
        </w:rPr>
        <w:t>no further discussion in round 2.</w:t>
      </w:r>
    </w:p>
    <w:bookmarkEnd w:id="0"/>
    <w:p w:rsidR="00D710A8" w:rsidRPr="008C3CD0" w:rsidRDefault="007D08DA" w:rsidP="008C3CD0">
      <w:pPr>
        <w:widowControl w:val="0"/>
        <w:numPr>
          <w:ilvl w:val="2"/>
          <w:numId w:val="8"/>
        </w:numPr>
        <w:tabs>
          <w:tab w:val="left" w:pos="484"/>
          <w:tab w:val="left" w:pos="709"/>
          <w:tab w:val="left" w:pos="1440"/>
          <w:tab w:val="left" w:pos="1701"/>
          <w:tab w:val="left" w:pos="2160"/>
        </w:tabs>
        <w:snapToGrid w:val="0"/>
        <w:spacing w:before="60" w:after="60" w:line="240" w:lineRule="auto"/>
        <w:ind w:left="1021" w:hanging="227"/>
        <w:rPr>
          <w:ins w:id="9" w:author="China Telecom" w:date="2021-08-23T16:30:00Z"/>
          <w:bCs/>
          <w:sz w:val="22"/>
          <w:szCs w:val="21"/>
          <w:lang w:val="en-US" w:eastAsia="zh-CN"/>
        </w:rPr>
      </w:pPr>
      <w:ins w:id="10" w:author="China Telecom" w:date="2021-08-23T16:47:00Z">
        <w:r w:rsidRPr="008C3CD0">
          <w:rPr>
            <w:rFonts w:hint="eastAsia"/>
            <w:bCs/>
            <w:sz w:val="22"/>
            <w:szCs w:val="21"/>
            <w:lang w:val="en-US" w:eastAsia="zh-CN"/>
          </w:rPr>
          <w:t xml:space="preserve">Updated </w:t>
        </w:r>
        <w:r w:rsidRPr="007D08DA">
          <w:rPr>
            <w:rFonts w:hint="eastAsia"/>
            <w:bCs/>
            <w:sz w:val="22"/>
            <w:szCs w:val="21"/>
            <w:lang w:val="en-US" w:eastAsia="zh-CN"/>
          </w:rPr>
          <w:t>information</w:t>
        </w:r>
        <w:r w:rsidRPr="008C3CD0">
          <w:rPr>
            <w:rFonts w:hint="eastAsia"/>
            <w:bCs/>
            <w:sz w:val="22"/>
            <w:szCs w:val="21"/>
            <w:lang w:val="en-US" w:eastAsia="zh-CN"/>
          </w:rPr>
          <w:t xml:space="preserve"> from RAN1: RAN1 has endorsed the reply LS </w:t>
        </w:r>
      </w:ins>
      <w:ins w:id="11" w:author="China Telecom" w:date="2021-08-23T16:48:00Z">
        <w:r w:rsidRPr="008C3CD0">
          <w:rPr>
            <w:rFonts w:hint="eastAsia"/>
            <w:bCs/>
            <w:sz w:val="22"/>
            <w:szCs w:val="21"/>
            <w:lang w:val="en-US" w:eastAsia="zh-CN"/>
          </w:rPr>
          <w:t xml:space="preserve">on the scenario of </w:t>
        </w:r>
        <w:r w:rsidRPr="008C3CD0">
          <w:rPr>
            <w:bCs/>
            <w:sz w:val="22"/>
            <w:szCs w:val="21"/>
            <w:lang w:val="en-US" w:eastAsia="zh-CN"/>
          </w:rPr>
          <w:t xml:space="preserve">“without actual DL transmission from </w:t>
        </w:r>
        <w:proofErr w:type="spellStart"/>
        <w:r w:rsidRPr="008C3CD0">
          <w:rPr>
            <w:bCs/>
            <w:sz w:val="22"/>
            <w:szCs w:val="21"/>
            <w:lang w:val="en-US" w:eastAsia="zh-CN"/>
          </w:rPr>
          <w:t>gNB</w:t>
        </w:r>
        <w:proofErr w:type="spellEnd"/>
        <w:r w:rsidRPr="008C3CD0">
          <w:rPr>
            <w:bCs/>
            <w:sz w:val="22"/>
            <w:szCs w:val="21"/>
            <w:lang w:val="en-US" w:eastAsia="zh-CN"/>
          </w:rPr>
          <w:t xml:space="preserve"> to UE and without DL monitoring”</w:t>
        </w:r>
      </w:ins>
      <w:ins w:id="12" w:author="China Telecom" w:date="2021-08-23T16:49:00Z">
        <w:r w:rsidRPr="008C3CD0">
          <w:rPr>
            <w:rFonts w:hint="eastAsia"/>
            <w:bCs/>
            <w:sz w:val="22"/>
            <w:szCs w:val="21"/>
            <w:lang w:val="en-US" w:eastAsia="zh-CN"/>
          </w:rPr>
          <w:t xml:space="preserve">. So, this bullet can be </w:t>
        </w:r>
      </w:ins>
      <w:ins w:id="13" w:author="China Telecom" w:date="2021-08-23T16:50:00Z">
        <w:r w:rsidRPr="008C3CD0">
          <w:rPr>
            <w:rFonts w:hint="eastAsia"/>
            <w:bCs/>
            <w:sz w:val="22"/>
            <w:szCs w:val="21"/>
            <w:lang w:val="en-US" w:eastAsia="zh-CN"/>
          </w:rPr>
          <w:t xml:space="preserve">further </w:t>
        </w:r>
      </w:ins>
      <w:ins w:id="14" w:author="China Telecom" w:date="2021-08-23T16:49:00Z">
        <w:r w:rsidRPr="008C3CD0">
          <w:rPr>
            <w:rFonts w:hint="eastAsia"/>
            <w:bCs/>
            <w:sz w:val="22"/>
            <w:szCs w:val="21"/>
            <w:lang w:val="en-US" w:eastAsia="zh-CN"/>
          </w:rPr>
          <w:t xml:space="preserve">discussed in </w:t>
        </w:r>
      </w:ins>
      <w:ins w:id="15" w:author="China Telecom" w:date="2021-08-23T16:50:00Z">
        <w:r w:rsidRPr="008C3CD0">
          <w:rPr>
            <w:bCs/>
            <w:sz w:val="22"/>
            <w:szCs w:val="21"/>
            <w:lang w:val="en-US" w:eastAsia="zh-CN"/>
          </w:rPr>
          <w:t>round</w:t>
        </w:r>
        <w:r w:rsidRPr="008C3CD0">
          <w:rPr>
            <w:rFonts w:hint="eastAsia"/>
            <w:bCs/>
            <w:sz w:val="22"/>
            <w:szCs w:val="21"/>
            <w:lang w:val="en-US" w:eastAsia="zh-CN"/>
          </w:rPr>
          <w:t xml:space="preserve"> 2 by email.</w:t>
        </w:r>
      </w:ins>
    </w:p>
    <w:p w:rsidR="00E84652" w:rsidRPr="00E84652" w:rsidRDefault="00E84652" w:rsidP="00476E80">
      <w:pPr>
        <w:rPr>
          <w:sz w:val="21"/>
          <w:lang w:val="en-US" w:eastAsia="zh-CN"/>
        </w:rPr>
      </w:pPr>
    </w:p>
    <w:sectPr w:rsidR="00E84652" w:rsidRPr="00E8465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9D" w:rsidRDefault="00A8779D" w:rsidP="00670758">
      <w:pPr>
        <w:spacing w:after="0" w:line="240" w:lineRule="auto"/>
      </w:pPr>
      <w:r>
        <w:separator/>
      </w:r>
    </w:p>
  </w:endnote>
  <w:endnote w:type="continuationSeparator" w:id="0">
    <w:p w:rsidR="00A8779D" w:rsidRDefault="00A8779D" w:rsidP="0067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9D" w:rsidRDefault="00A8779D" w:rsidP="00670758">
      <w:pPr>
        <w:spacing w:after="0" w:line="240" w:lineRule="auto"/>
      </w:pPr>
      <w:r>
        <w:separator/>
      </w:r>
    </w:p>
  </w:footnote>
  <w:footnote w:type="continuationSeparator" w:id="0">
    <w:p w:rsidR="00A8779D" w:rsidRDefault="00A8779D" w:rsidP="0067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E45"/>
    <w:multiLevelType w:val="multilevel"/>
    <w:tmpl w:val="06B04E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1634"/>
    <w:multiLevelType w:val="multilevel"/>
    <w:tmpl w:val="07451634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973D0A"/>
    <w:multiLevelType w:val="multilevel"/>
    <w:tmpl w:val="08973D0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2149"/>
    <w:multiLevelType w:val="multilevel"/>
    <w:tmpl w:val="127B2149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97B96"/>
    <w:multiLevelType w:val="multilevel"/>
    <w:tmpl w:val="2B297B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2FBC7D96"/>
    <w:multiLevelType w:val="multilevel"/>
    <w:tmpl w:val="2FBC7D96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C55D46"/>
    <w:multiLevelType w:val="multilevel"/>
    <w:tmpl w:val="33C55D4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"/>
      <w:lvlJc w:val="left"/>
      <w:pPr>
        <w:ind w:left="3096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3AD37A3D"/>
    <w:multiLevelType w:val="multilevel"/>
    <w:tmpl w:val="0E88C54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1">
    <w:nsid w:val="3FE86993"/>
    <w:multiLevelType w:val="multilevel"/>
    <w:tmpl w:val="3FE869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51127"/>
    <w:multiLevelType w:val="multilevel"/>
    <w:tmpl w:val="4F75112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>
    <w:nsid w:val="6841559B"/>
    <w:multiLevelType w:val="multilevel"/>
    <w:tmpl w:val="6841559B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2A36C7"/>
    <w:multiLevelType w:val="multilevel"/>
    <w:tmpl w:val="742A36C7"/>
    <w:lvl w:ilvl="0">
      <w:start w:val="1"/>
      <w:numFmt w:val="decimal"/>
      <w:lvlText w:val="%1)"/>
      <w:lvlJc w:val="left"/>
      <w:pPr>
        <w:ind w:left="936" w:hanging="360"/>
      </w:p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  <w:num w:numId="14">
    <w:abstractNumId w:val="8"/>
  </w:num>
  <w:num w:numId="15">
    <w:abstractNumId w:val="6"/>
  </w:num>
  <w:num w:numId="16">
    <w:abstractNumId w:val="4"/>
  </w:num>
  <w:num w:numId="17">
    <w:abstractNumId w:val="13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unhui Zhang">
    <w15:presenceInfo w15:providerId="AD" w15:userId="S::chunhui.zhang@ericsson.com::fdc248b9-f08b-4c7c-a534-e43a1ca2b185"/>
  </w15:person>
  <w15:person w15:author="ZTE2">
    <w15:presenceInfo w15:providerId="None" w15:userId="ZTE2"/>
  </w15:person>
  <w15:person w15:author="Huawei">
    <w15:presenceInfo w15:providerId="None" w15:userId="Huawei"/>
  </w15:person>
  <w15:person w15:author="Tim Frost">
    <w15:presenceInfo w15:providerId="AD" w15:userId="S-1-5-21-3285339950-981350797-2163593329-36570"/>
  </w15:person>
  <w15:person w15:author="China Telecom">
    <w15:presenceInfo w15:providerId="None" w15:userId="China Telecom"/>
  </w15:person>
  <w15:person w15:author="Nokia/NSB">
    <w15:presenceInfo w15:providerId="None" w15:userId="Nokia/NSB"/>
  </w15:person>
  <w15:person w15:author="Qualcomm User">
    <w15:presenceInfo w15:providerId="None" w15:userId="Qualcomm User"/>
  </w15:person>
  <w15:person w15:author="OPPO">
    <w15:presenceInfo w15:providerId="None" w15:userId="OPPO"/>
  </w15:person>
  <w15:person w15:author="Virgil Comsa">
    <w15:presenceInfo w15:providerId="AD" w15:userId="S::Virgil.Comsa@InterDigital.com::e6f11e8f-f980-47f0-8145-5a7ffe1fe8c1"/>
  </w15:person>
  <w15:person w15:author="Zhao, Kun">
    <w15:presenceInfo w15:providerId="AD" w15:userId="S::Kun.1.Zhao@sony.com::ac952118-12e0-4b64-b257-47a78f11348b"/>
  </w15:person>
  <w15:person w15:author="Fumihiro Hasegawa">
    <w15:presenceInfo w15:providerId="AD" w15:userId="S::fumihiro.hasegawa@InterDigital.com::03f3338b-81c1-47e7-8acc-8b5f9075d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MDQxMTazMDYwMTRQ0lEKTi0uzszPAykwqgUA+d8IsCwAAAA="/>
  </w:docVars>
  <w:rsids>
    <w:rsidRoot w:val="00282213"/>
    <w:rsid w:val="00000265"/>
    <w:rsid w:val="00001E41"/>
    <w:rsid w:val="00004165"/>
    <w:rsid w:val="00005974"/>
    <w:rsid w:val="00007012"/>
    <w:rsid w:val="00010EAA"/>
    <w:rsid w:val="00011772"/>
    <w:rsid w:val="00012375"/>
    <w:rsid w:val="0001303F"/>
    <w:rsid w:val="0001324C"/>
    <w:rsid w:val="00013D0F"/>
    <w:rsid w:val="0001707F"/>
    <w:rsid w:val="00017FC0"/>
    <w:rsid w:val="00020C56"/>
    <w:rsid w:val="00022691"/>
    <w:rsid w:val="00022FB0"/>
    <w:rsid w:val="00023555"/>
    <w:rsid w:val="000238D5"/>
    <w:rsid w:val="00024993"/>
    <w:rsid w:val="00024AE4"/>
    <w:rsid w:val="00025B70"/>
    <w:rsid w:val="00026ACC"/>
    <w:rsid w:val="00027280"/>
    <w:rsid w:val="00027947"/>
    <w:rsid w:val="00027FE8"/>
    <w:rsid w:val="00030929"/>
    <w:rsid w:val="0003098A"/>
    <w:rsid w:val="000313C1"/>
    <w:rsid w:val="0003171D"/>
    <w:rsid w:val="00031C1D"/>
    <w:rsid w:val="00031DBB"/>
    <w:rsid w:val="0003243D"/>
    <w:rsid w:val="000335AA"/>
    <w:rsid w:val="00034410"/>
    <w:rsid w:val="00035C50"/>
    <w:rsid w:val="00040B98"/>
    <w:rsid w:val="00042699"/>
    <w:rsid w:val="00043174"/>
    <w:rsid w:val="0004454D"/>
    <w:rsid w:val="000457A1"/>
    <w:rsid w:val="000466EE"/>
    <w:rsid w:val="00050001"/>
    <w:rsid w:val="0005098A"/>
    <w:rsid w:val="00051E6E"/>
    <w:rsid w:val="00052041"/>
    <w:rsid w:val="0005326A"/>
    <w:rsid w:val="00054F39"/>
    <w:rsid w:val="00056FD2"/>
    <w:rsid w:val="00060E8F"/>
    <w:rsid w:val="0006266D"/>
    <w:rsid w:val="00062960"/>
    <w:rsid w:val="00065506"/>
    <w:rsid w:val="000666AC"/>
    <w:rsid w:val="000707F6"/>
    <w:rsid w:val="00070CEC"/>
    <w:rsid w:val="00072108"/>
    <w:rsid w:val="00072BE8"/>
    <w:rsid w:val="0007382E"/>
    <w:rsid w:val="000738DF"/>
    <w:rsid w:val="000766E1"/>
    <w:rsid w:val="00077FF6"/>
    <w:rsid w:val="00080084"/>
    <w:rsid w:val="00080D82"/>
    <w:rsid w:val="0008134C"/>
    <w:rsid w:val="00081692"/>
    <w:rsid w:val="000817D0"/>
    <w:rsid w:val="00082C46"/>
    <w:rsid w:val="0008323C"/>
    <w:rsid w:val="00084165"/>
    <w:rsid w:val="000854BE"/>
    <w:rsid w:val="00085A0E"/>
    <w:rsid w:val="00087548"/>
    <w:rsid w:val="00093E7E"/>
    <w:rsid w:val="00094AF5"/>
    <w:rsid w:val="00095F1D"/>
    <w:rsid w:val="000A1830"/>
    <w:rsid w:val="000A1AFE"/>
    <w:rsid w:val="000A28F5"/>
    <w:rsid w:val="000A4121"/>
    <w:rsid w:val="000A4AA3"/>
    <w:rsid w:val="000A50F3"/>
    <w:rsid w:val="000A521D"/>
    <w:rsid w:val="000A550E"/>
    <w:rsid w:val="000A5560"/>
    <w:rsid w:val="000A5A25"/>
    <w:rsid w:val="000A782E"/>
    <w:rsid w:val="000B1A55"/>
    <w:rsid w:val="000B20BB"/>
    <w:rsid w:val="000B28CB"/>
    <w:rsid w:val="000B2EF6"/>
    <w:rsid w:val="000B2FA6"/>
    <w:rsid w:val="000B37D6"/>
    <w:rsid w:val="000B3822"/>
    <w:rsid w:val="000B4A9E"/>
    <w:rsid w:val="000B4AA0"/>
    <w:rsid w:val="000B5B90"/>
    <w:rsid w:val="000C1068"/>
    <w:rsid w:val="000C194E"/>
    <w:rsid w:val="000C2553"/>
    <w:rsid w:val="000C27F6"/>
    <w:rsid w:val="000C2DB3"/>
    <w:rsid w:val="000C38C3"/>
    <w:rsid w:val="000C3947"/>
    <w:rsid w:val="000D09FD"/>
    <w:rsid w:val="000D1E1D"/>
    <w:rsid w:val="000D339E"/>
    <w:rsid w:val="000D44FB"/>
    <w:rsid w:val="000D53E7"/>
    <w:rsid w:val="000D574B"/>
    <w:rsid w:val="000D5A4B"/>
    <w:rsid w:val="000D5A89"/>
    <w:rsid w:val="000D63A5"/>
    <w:rsid w:val="000D6CFC"/>
    <w:rsid w:val="000D6D74"/>
    <w:rsid w:val="000D7F3E"/>
    <w:rsid w:val="000E20DB"/>
    <w:rsid w:val="000E29EF"/>
    <w:rsid w:val="000E4A1B"/>
    <w:rsid w:val="000E4B26"/>
    <w:rsid w:val="000E5326"/>
    <w:rsid w:val="000E537B"/>
    <w:rsid w:val="000E55D8"/>
    <w:rsid w:val="000E57D0"/>
    <w:rsid w:val="000E653B"/>
    <w:rsid w:val="000E7858"/>
    <w:rsid w:val="000E7B8F"/>
    <w:rsid w:val="000F1436"/>
    <w:rsid w:val="000F2599"/>
    <w:rsid w:val="000F2B2A"/>
    <w:rsid w:val="000F2FD6"/>
    <w:rsid w:val="000F39CA"/>
    <w:rsid w:val="000F4D4C"/>
    <w:rsid w:val="000F6798"/>
    <w:rsid w:val="000F7160"/>
    <w:rsid w:val="001040A9"/>
    <w:rsid w:val="001051E1"/>
    <w:rsid w:val="001057B0"/>
    <w:rsid w:val="001057EB"/>
    <w:rsid w:val="00107927"/>
    <w:rsid w:val="0011026A"/>
    <w:rsid w:val="00110E26"/>
    <w:rsid w:val="00111321"/>
    <w:rsid w:val="00114057"/>
    <w:rsid w:val="00114146"/>
    <w:rsid w:val="0011592B"/>
    <w:rsid w:val="00116B1A"/>
    <w:rsid w:val="00117BD6"/>
    <w:rsid w:val="001206C2"/>
    <w:rsid w:val="00121978"/>
    <w:rsid w:val="00122081"/>
    <w:rsid w:val="00123422"/>
    <w:rsid w:val="00123896"/>
    <w:rsid w:val="00124B6A"/>
    <w:rsid w:val="00127FD6"/>
    <w:rsid w:val="00131914"/>
    <w:rsid w:val="00134956"/>
    <w:rsid w:val="00135231"/>
    <w:rsid w:val="00136D4C"/>
    <w:rsid w:val="00137812"/>
    <w:rsid w:val="00137F44"/>
    <w:rsid w:val="00140BF9"/>
    <w:rsid w:val="00141284"/>
    <w:rsid w:val="0014179A"/>
    <w:rsid w:val="00142BB9"/>
    <w:rsid w:val="001432C7"/>
    <w:rsid w:val="00144675"/>
    <w:rsid w:val="00144F96"/>
    <w:rsid w:val="001457EF"/>
    <w:rsid w:val="00145CD1"/>
    <w:rsid w:val="0015011D"/>
    <w:rsid w:val="001509A3"/>
    <w:rsid w:val="00151EAC"/>
    <w:rsid w:val="0015247F"/>
    <w:rsid w:val="00152AE6"/>
    <w:rsid w:val="00153528"/>
    <w:rsid w:val="00153572"/>
    <w:rsid w:val="00154841"/>
    <w:rsid w:val="00154E68"/>
    <w:rsid w:val="00155461"/>
    <w:rsid w:val="001563ED"/>
    <w:rsid w:val="00156456"/>
    <w:rsid w:val="00160958"/>
    <w:rsid w:val="0016126E"/>
    <w:rsid w:val="001612A8"/>
    <w:rsid w:val="00162548"/>
    <w:rsid w:val="00162716"/>
    <w:rsid w:val="00162D5B"/>
    <w:rsid w:val="0016354C"/>
    <w:rsid w:val="001641CC"/>
    <w:rsid w:val="00164AF2"/>
    <w:rsid w:val="00167523"/>
    <w:rsid w:val="00171D63"/>
    <w:rsid w:val="00172183"/>
    <w:rsid w:val="001751AB"/>
    <w:rsid w:val="001756FD"/>
    <w:rsid w:val="00175A3D"/>
    <w:rsid w:val="00175A3F"/>
    <w:rsid w:val="00180E09"/>
    <w:rsid w:val="00181DF3"/>
    <w:rsid w:val="001820FD"/>
    <w:rsid w:val="001825B7"/>
    <w:rsid w:val="001834F8"/>
    <w:rsid w:val="00183D4C"/>
    <w:rsid w:val="00183F6D"/>
    <w:rsid w:val="00185F60"/>
    <w:rsid w:val="0018670E"/>
    <w:rsid w:val="00186D6A"/>
    <w:rsid w:val="0019219A"/>
    <w:rsid w:val="00194B08"/>
    <w:rsid w:val="00195077"/>
    <w:rsid w:val="00195B16"/>
    <w:rsid w:val="0019635D"/>
    <w:rsid w:val="001A017A"/>
    <w:rsid w:val="001A033F"/>
    <w:rsid w:val="001A08AA"/>
    <w:rsid w:val="001A4FE7"/>
    <w:rsid w:val="001A5432"/>
    <w:rsid w:val="001A59CB"/>
    <w:rsid w:val="001A5BB1"/>
    <w:rsid w:val="001A6380"/>
    <w:rsid w:val="001A7B21"/>
    <w:rsid w:val="001B11CC"/>
    <w:rsid w:val="001B257D"/>
    <w:rsid w:val="001B4B0B"/>
    <w:rsid w:val="001C0D93"/>
    <w:rsid w:val="001C1409"/>
    <w:rsid w:val="001C2AE6"/>
    <w:rsid w:val="001C4014"/>
    <w:rsid w:val="001C4306"/>
    <w:rsid w:val="001C4A89"/>
    <w:rsid w:val="001C605A"/>
    <w:rsid w:val="001C6177"/>
    <w:rsid w:val="001D0363"/>
    <w:rsid w:val="001D0C29"/>
    <w:rsid w:val="001D35CA"/>
    <w:rsid w:val="001D4557"/>
    <w:rsid w:val="001D49B4"/>
    <w:rsid w:val="001D7D94"/>
    <w:rsid w:val="001E0A28"/>
    <w:rsid w:val="001E0FBF"/>
    <w:rsid w:val="001E27CB"/>
    <w:rsid w:val="001E281C"/>
    <w:rsid w:val="001E4218"/>
    <w:rsid w:val="001F0A3D"/>
    <w:rsid w:val="001F0B20"/>
    <w:rsid w:val="001F1179"/>
    <w:rsid w:val="001F3BFC"/>
    <w:rsid w:val="001F40B0"/>
    <w:rsid w:val="001F5FC2"/>
    <w:rsid w:val="001F6280"/>
    <w:rsid w:val="001F7585"/>
    <w:rsid w:val="00200A62"/>
    <w:rsid w:val="00203740"/>
    <w:rsid w:val="00203912"/>
    <w:rsid w:val="002042D7"/>
    <w:rsid w:val="00204EF1"/>
    <w:rsid w:val="002109B0"/>
    <w:rsid w:val="00210CF3"/>
    <w:rsid w:val="002133F8"/>
    <w:rsid w:val="002138EA"/>
    <w:rsid w:val="00213F84"/>
    <w:rsid w:val="00214FBD"/>
    <w:rsid w:val="002150DA"/>
    <w:rsid w:val="002168BD"/>
    <w:rsid w:val="002208C8"/>
    <w:rsid w:val="00222897"/>
    <w:rsid w:val="00222B0C"/>
    <w:rsid w:val="002231D6"/>
    <w:rsid w:val="00225823"/>
    <w:rsid w:val="00226994"/>
    <w:rsid w:val="00226BB7"/>
    <w:rsid w:val="00226D5E"/>
    <w:rsid w:val="00234A4E"/>
    <w:rsid w:val="00235185"/>
    <w:rsid w:val="00235394"/>
    <w:rsid w:val="00235577"/>
    <w:rsid w:val="00235EF0"/>
    <w:rsid w:val="00236A19"/>
    <w:rsid w:val="00237483"/>
    <w:rsid w:val="00240062"/>
    <w:rsid w:val="00242DD4"/>
    <w:rsid w:val="002435CA"/>
    <w:rsid w:val="0024422F"/>
    <w:rsid w:val="0024469F"/>
    <w:rsid w:val="00244B33"/>
    <w:rsid w:val="00245548"/>
    <w:rsid w:val="00245EF9"/>
    <w:rsid w:val="00247DE0"/>
    <w:rsid w:val="002527C6"/>
    <w:rsid w:val="00252CB7"/>
    <w:rsid w:val="00252DB8"/>
    <w:rsid w:val="002537BC"/>
    <w:rsid w:val="002550D3"/>
    <w:rsid w:val="0025547F"/>
    <w:rsid w:val="00255C58"/>
    <w:rsid w:val="00256272"/>
    <w:rsid w:val="002572BC"/>
    <w:rsid w:val="002600EE"/>
    <w:rsid w:val="00260557"/>
    <w:rsid w:val="00260EC7"/>
    <w:rsid w:val="00261539"/>
    <w:rsid w:val="0026179F"/>
    <w:rsid w:val="002622EE"/>
    <w:rsid w:val="0026385A"/>
    <w:rsid w:val="00264206"/>
    <w:rsid w:val="00264DAF"/>
    <w:rsid w:val="002666AE"/>
    <w:rsid w:val="00272CFB"/>
    <w:rsid w:val="00272F52"/>
    <w:rsid w:val="002736B9"/>
    <w:rsid w:val="002740EC"/>
    <w:rsid w:val="00274447"/>
    <w:rsid w:val="00274E1A"/>
    <w:rsid w:val="00275142"/>
    <w:rsid w:val="00275E5B"/>
    <w:rsid w:val="002775B1"/>
    <w:rsid w:val="002775B9"/>
    <w:rsid w:val="00277823"/>
    <w:rsid w:val="002808CA"/>
    <w:rsid w:val="002811C4"/>
    <w:rsid w:val="00281310"/>
    <w:rsid w:val="0028170A"/>
    <w:rsid w:val="00282213"/>
    <w:rsid w:val="00283083"/>
    <w:rsid w:val="00284016"/>
    <w:rsid w:val="0028415F"/>
    <w:rsid w:val="0028451A"/>
    <w:rsid w:val="00284F8D"/>
    <w:rsid w:val="002858BF"/>
    <w:rsid w:val="00285A34"/>
    <w:rsid w:val="0028634E"/>
    <w:rsid w:val="0029011F"/>
    <w:rsid w:val="00291704"/>
    <w:rsid w:val="002939AF"/>
    <w:rsid w:val="00293AAB"/>
    <w:rsid w:val="00293FA9"/>
    <w:rsid w:val="00294491"/>
    <w:rsid w:val="00294BDE"/>
    <w:rsid w:val="00295A5B"/>
    <w:rsid w:val="00297AC3"/>
    <w:rsid w:val="002A0CED"/>
    <w:rsid w:val="002A130B"/>
    <w:rsid w:val="002A4CD0"/>
    <w:rsid w:val="002A4FB7"/>
    <w:rsid w:val="002A7452"/>
    <w:rsid w:val="002A7DA6"/>
    <w:rsid w:val="002B0831"/>
    <w:rsid w:val="002B294B"/>
    <w:rsid w:val="002B4E82"/>
    <w:rsid w:val="002B516C"/>
    <w:rsid w:val="002B535F"/>
    <w:rsid w:val="002B5E1D"/>
    <w:rsid w:val="002B60A8"/>
    <w:rsid w:val="002B60C1"/>
    <w:rsid w:val="002B6C72"/>
    <w:rsid w:val="002B6E88"/>
    <w:rsid w:val="002C29DE"/>
    <w:rsid w:val="002C4987"/>
    <w:rsid w:val="002C4B52"/>
    <w:rsid w:val="002C4BBC"/>
    <w:rsid w:val="002C4C71"/>
    <w:rsid w:val="002C4F43"/>
    <w:rsid w:val="002C4F7A"/>
    <w:rsid w:val="002C5169"/>
    <w:rsid w:val="002C527B"/>
    <w:rsid w:val="002C5908"/>
    <w:rsid w:val="002C7DDC"/>
    <w:rsid w:val="002D03E5"/>
    <w:rsid w:val="002D0B4E"/>
    <w:rsid w:val="002D2456"/>
    <w:rsid w:val="002D36EB"/>
    <w:rsid w:val="002D4B2C"/>
    <w:rsid w:val="002D4BDB"/>
    <w:rsid w:val="002D5319"/>
    <w:rsid w:val="002D5957"/>
    <w:rsid w:val="002D5C6C"/>
    <w:rsid w:val="002D6BDF"/>
    <w:rsid w:val="002E2707"/>
    <w:rsid w:val="002E2CE9"/>
    <w:rsid w:val="002E3BF7"/>
    <w:rsid w:val="002E403E"/>
    <w:rsid w:val="002E4E53"/>
    <w:rsid w:val="002E764C"/>
    <w:rsid w:val="002F158C"/>
    <w:rsid w:val="002F240C"/>
    <w:rsid w:val="002F2C28"/>
    <w:rsid w:val="002F308F"/>
    <w:rsid w:val="002F30D3"/>
    <w:rsid w:val="002F4093"/>
    <w:rsid w:val="002F52E3"/>
    <w:rsid w:val="002F5636"/>
    <w:rsid w:val="002F7DA4"/>
    <w:rsid w:val="00300B37"/>
    <w:rsid w:val="003022A5"/>
    <w:rsid w:val="00302DF0"/>
    <w:rsid w:val="003033AC"/>
    <w:rsid w:val="00306500"/>
    <w:rsid w:val="00307E23"/>
    <w:rsid w:val="00307E51"/>
    <w:rsid w:val="00307EDA"/>
    <w:rsid w:val="00310077"/>
    <w:rsid w:val="00311363"/>
    <w:rsid w:val="00313CE5"/>
    <w:rsid w:val="00315273"/>
    <w:rsid w:val="00315867"/>
    <w:rsid w:val="003161BC"/>
    <w:rsid w:val="003178DB"/>
    <w:rsid w:val="00320827"/>
    <w:rsid w:val="00321150"/>
    <w:rsid w:val="003239D5"/>
    <w:rsid w:val="0032407C"/>
    <w:rsid w:val="00324677"/>
    <w:rsid w:val="00324F7C"/>
    <w:rsid w:val="00325A33"/>
    <w:rsid w:val="003260D7"/>
    <w:rsid w:val="00326581"/>
    <w:rsid w:val="00326802"/>
    <w:rsid w:val="00327DD7"/>
    <w:rsid w:val="003321A7"/>
    <w:rsid w:val="00332DFD"/>
    <w:rsid w:val="00335022"/>
    <w:rsid w:val="003354C1"/>
    <w:rsid w:val="00336697"/>
    <w:rsid w:val="003376CE"/>
    <w:rsid w:val="00337FB4"/>
    <w:rsid w:val="003418CB"/>
    <w:rsid w:val="00344796"/>
    <w:rsid w:val="00344AE2"/>
    <w:rsid w:val="00346492"/>
    <w:rsid w:val="00347BE8"/>
    <w:rsid w:val="003503D4"/>
    <w:rsid w:val="00350A7F"/>
    <w:rsid w:val="0035134E"/>
    <w:rsid w:val="00351DDE"/>
    <w:rsid w:val="003522F9"/>
    <w:rsid w:val="003524B1"/>
    <w:rsid w:val="00353D48"/>
    <w:rsid w:val="0035433C"/>
    <w:rsid w:val="00355873"/>
    <w:rsid w:val="0035660F"/>
    <w:rsid w:val="0035724F"/>
    <w:rsid w:val="00360FCE"/>
    <w:rsid w:val="003628B9"/>
    <w:rsid w:val="0036294D"/>
    <w:rsid w:val="00362D8F"/>
    <w:rsid w:val="003639DC"/>
    <w:rsid w:val="00364473"/>
    <w:rsid w:val="00365458"/>
    <w:rsid w:val="0036598D"/>
    <w:rsid w:val="00365D0F"/>
    <w:rsid w:val="00367724"/>
    <w:rsid w:val="00371D0B"/>
    <w:rsid w:val="00372827"/>
    <w:rsid w:val="003742A7"/>
    <w:rsid w:val="00374DF0"/>
    <w:rsid w:val="0037643D"/>
    <w:rsid w:val="003770F6"/>
    <w:rsid w:val="00377A8F"/>
    <w:rsid w:val="0038029B"/>
    <w:rsid w:val="00380BDD"/>
    <w:rsid w:val="00383E37"/>
    <w:rsid w:val="00390E08"/>
    <w:rsid w:val="00391DB7"/>
    <w:rsid w:val="00392E7E"/>
    <w:rsid w:val="00393042"/>
    <w:rsid w:val="00393049"/>
    <w:rsid w:val="003939C9"/>
    <w:rsid w:val="00394AD5"/>
    <w:rsid w:val="0039642D"/>
    <w:rsid w:val="00396AB3"/>
    <w:rsid w:val="003975F3"/>
    <w:rsid w:val="003A0FC4"/>
    <w:rsid w:val="003A2769"/>
    <w:rsid w:val="003A2E40"/>
    <w:rsid w:val="003A3398"/>
    <w:rsid w:val="003A59C6"/>
    <w:rsid w:val="003A66AF"/>
    <w:rsid w:val="003A699E"/>
    <w:rsid w:val="003B0158"/>
    <w:rsid w:val="003B0CEE"/>
    <w:rsid w:val="003B40B6"/>
    <w:rsid w:val="003B4C83"/>
    <w:rsid w:val="003B56DB"/>
    <w:rsid w:val="003B5BA8"/>
    <w:rsid w:val="003B755E"/>
    <w:rsid w:val="003C0E40"/>
    <w:rsid w:val="003C1189"/>
    <w:rsid w:val="003C152D"/>
    <w:rsid w:val="003C1A82"/>
    <w:rsid w:val="003C228E"/>
    <w:rsid w:val="003C2833"/>
    <w:rsid w:val="003C3C73"/>
    <w:rsid w:val="003C51E7"/>
    <w:rsid w:val="003C6893"/>
    <w:rsid w:val="003C6DE2"/>
    <w:rsid w:val="003C6DF4"/>
    <w:rsid w:val="003C7B5C"/>
    <w:rsid w:val="003D02B9"/>
    <w:rsid w:val="003D047A"/>
    <w:rsid w:val="003D0713"/>
    <w:rsid w:val="003D0B03"/>
    <w:rsid w:val="003D0EB8"/>
    <w:rsid w:val="003D15DA"/>
    <w:rsid w:val="003D1EFD"/>
    <w:rsid w:val="003D2717"/>
    <w:rsid w:val="003D28BF"/>
    <w:rsid w:val="003D34A2"/>
    <w:rsid w:val="003D4215"/>
    <w:rsid w:val="003D4C47"/>
    <w:rsid w:val="003D5216"/>
    <w:rsid w:val="003D545A"/>
    <w:rsid w:val="003D7719"/>
    <w:rsid w:val="003D7D16"/>
    <w:rsid w:val="003E1115"/>
    <w:rsid w:val="003E17DC"/>
    <w:rsid w:val="003E2978"/>
    <w:rsid w:val="003E40EE"/>
    <w:rsid w:val="003E72EB"/>
    <w:rsid w:val="003E7799"/>
    <w:rsid w:val="003E779E"/>
    <w:rsid w:val="003F102E"/>
    <w:rsid w:val="003F1C1B"/>
    <w:rsid w:val="003F2AEE"/>
    <w:rsid w:val="003F3F5B"/>
    <w:rsid w:val="003F46C6"/>
    <w:rsid w:val="003F4FF2"/>
    <w:rsid w:val="003F64F5"/>
    <w:rsid w:val="003F7832"/>
    <w:rsid w:val="003F785B"/>
    <w:rsid w:val="003F7F32"/>
    <w:rsid w:val="004005D1"/>
    <w:rsid w:val="00401144"/>
    <w:rsid w:val="00402C29"/>
    <w:rsid w:val="00404185"/>
    <w:rsid w:val="004044F2"/>
    <w:rsid w:val="00404831"/>
    <w:rsid w:val="00404CF8"/>
    <w:rsid w:val="00406671"/>
    <w:rsid w:val="00407661"/>
    <w:rsid w:val="00410052"/>
    <w:rsid w:val="00410314"/>
    <w:rsid w:val="00411B06"/>
    <w:rsid w:val="00412063"/>
    <w:rsid w:val="00412EB1"/>
    <w:rsid w:val="004132BF"/>
    <w:rsid w:val="00413DDE"/>
    <w:rsid w:val="00414118"/>
    <w:rsid w:val="00416084"/>
    <w:rsid w:val="00416AF7"/>
    <w:rsid w:val="0042292A"/>
    <w:rsid w:val="00424F8C"/>
    <w:rsid w:val="004253CD"/>
    <w:rsid w:val="00426341"/>
    <w:rsid w:val="00426921"/>
    <w:rsid w:val="004271BA"/>
    <w:rsid w:val="00430497"/>
    <w:rsid w:val="00432935"/>
    <w:rsid w:val="004330AC"/>
    <w:rsid w:val="00434DC1"/>
    <w:rsid w:val="004350F4"/>
    <w:rsid w:val="0044086E"/>
    <w:rsid w:val="004412A0"/>
    <w:rsid w:val="0044238E"/>
    <w:rsid w:val="004424EB"/>
    <w:rsid w:val="00442B86"/>
    <w:rsid w:val="00443169"/>
    <w:rsid w:val="004444C2"/>
    <w:rsid w:val="00446408"/>
    <w:rsid w:val="00450470"/>
    <w:rsid w:val="00450BC0"/>
    <w:rsid w:val="00450F27"/>
    <w:rsid w:val="004510E5"/>
    <w:rsid w:val="004512D6"/>
    <w:rsid w:val="00452C3B"/>
    <w:rsid w:val="00453B7B"/>
    <w:rsid w:val="004554CC"/>
    <w:rsid w:val="0045576F"/>
    <w:rsid w:val="00455BAC"/>
    <w:rsid w:val="00456A75"/>
    <w:rsid w:val="00457145"/>
    <w:rsid w:val="0045792B"/>
    <w:rsid w:val="0046183C"/>
    <w:rsid w:val="00461E39"/>
    <w:rsid w:val="00462D3A"/>
    <w:rsid w:val="00463521"/>
    <w:rsid w:val="00465101"/>
    <w:rsid w:val="00465250"/>
    <w:rsid w:val="0046611F"/>
    <w:rsid w:val="004665FF"/>
    <w:rsid w:val="00471125"/>
    <w:rsid w:val="00471AD2"/>
    <w:rsid w:val="004722B8"/>
    <w:rsid w:val="0047286C"/>
    <w:rsid w:val="0047360E"/>
    <w:rsid w:val="0047437A"/>
    <w:rsid w:val="00476806"/>
    <w:rsid w:val="00476835"/>
    <w:rsid w:val="00476E80"/>
    <w:rsid w:val="00480C0E"/>
    <w:rsid w:val="00480E42"/>
    <w:rsid w:val="00481163"/>
    <w:rsid w:val="00482574"/>
    <w:rsid w:val="00482736"/>
    <w:rsid w:val="00484C5D"/>
    <w:rsid w:val="0048543E"/>
    <w:rsid w:val="0048584B"/>
    <w:rsid w:val="00485C26"/>
    <w:rsid w:val="00485CDA"/>
    <w:rsid w:val="004862C0"/>
    <w:rsid w:val="004868C1"/>
    <w:rsid w:val="0048750F"/>
    <w:rsid w:val="00487E80"/>
    <w:rsid w:val="004913DA"/>
    <w:rsid w:val="0049287A"/>
    <w:rsid w:val="00493451"/>
    <w:rsid w:val="00493F7F"/>
    <w:rsid w:val="004A305C"/>
    <w:rsid w:val="004A4603"/>
    <w:rsid w:val="004A4707"/>
    <w:rsid w:val="004A47ED"/>
    <w:rsid w:val="004A495F"/>
    <w:rsid w:val="004A6F92"/>
    <w:rsid w:val="004A71D8"/>
    <w:rsid w:val="004A7544"/>
    <w:rsid w:val="004A7DA7"/>
    <w:rsid w:val="004B0AB5"/>
    <w:rsid w:val="004B3B1B"/>
    <w:rsid w:val="004B4584"/>
    <w:rsid w:val="004B5AAD"/>
    <w:rsid w:val="004B6B0F"/>
    <w:rsid w:val="004B6D16"/>
    <w:rsid w:val="004B7D5D"/>
    <w:rsid w:val="004C271B"/>
    <w:rsid w:val="004C2B05"/>
    <w:rsid w:val="004C3277"/>
    <w:rsid w:val="004C69AE"/>
    <w:rsid w:val="004C77BB"/>
    <w:rsid w:val="004C7DC8"/>
    <w:rsid w:val="004D26F5"/>
    <w:rsid w:val="004D2FC2"/>
    <w:rsid w:val="004D391B"/>
    <w:rsid w:val="004D40E8"/>
    <w:rsid w:val="004D737D"/>
    <w:rsid w:val="004D7B48"/>
    <w:rsid w:val="004E2493"/>
    <w:rsid w:val="004E2659"/>
    <w:rsid w:val="004E39EE"/>
    <w:rsid w:val="004E475C"/>
    <w:rsid w:val="004E56E0"/>
    <w:rsid w:val="004E63E1"/>
    <w:rsid w:val="004E7329"/>
    <w:rsid w:val="004E7A83"/>
    <w:rsid w:val="004F03D4"/>
    <w:rsid w:val="004F093F"/>
    <w:rsid w:val="004F2AD0"/>
    <w:rsid w:val="004F2CB0"/>
    <w:rsid w:val="004F30EB"/>
    <w:rsid w:val="004F69F5"/>
    <w:rsid w:val="004F6C96"/>
    <w:rsid w:val="004F7974"/>
    <w:rsid w:val="005001AC"/>
    <w:rsid w:val="005017F7"/>
    <w:rsid w:val="00501A8A"/>
    <w:rsid w:val="00501F78"/>
    <w:rsid w:val="00501FA7"/>
    <w:rsid w:val="005020DF"/>
    <w:rsid w:val="00503039"/>
    <w:rsid w:val="005033B4"/>
    <w:rsid w:val="005034DC"/>
    <w:rsid w:val="00504D70"/>
    <w:rsid w:val="00505BFA"/>
    <w:rsid w:val="005071B4"/>
    <w:rsid w:val="00507687"/>
    <w:rsid w:val="005117A9"/>
    <w:rsid w:val="00511F57"/>
    <w:rsid w:val="00512909"/>
    <w:rsid w:val="005157C9"/>
    <w:rsid w:val="00515CBE"/>
    <w:rsid w:val="00515E2B"/>
    <w:rsid w:val="005164BF"/>
    <w:rsid w:val="005165F2"/>
    <w:rsid w:val="00516881"/>
    <w:rsid w:val="005204F9"/>
    <w:rsid w:val="00521D69"/>
    <w:rsid w:val="005222A7"/>
    <w:rsid w:val="00522A7E"/>
    <w:rsid w:val="00522F20"/>
    <w:rsid w:val="00523211"/>
    <w:rsid w:val="00523B6E"/>
    <w:rsid w:val="00525339"/>
    <w:rsid w:val="00526EA9"/>
    <w:rsid w:val="00526EE2"/>
    <w:rsid w:val="00527CD1"/>
    <w:rsid w:val="005308DB"/>
    <w:rsid w:val="00530A2E"/>
    <w:rsid w:val="00530E58"/>
    <w:rsid w:val="00530FBE"/>
    <w:rsid w:val="00532393"/>
    <w:rsid w:val="00533159"/>
    <w:rsid w:val="005339DB"/>
    <w:rsid w:val="0053498D"/>
    <w:rsid w:val="00534C89"/>
    <w:rsid w:val="00534DA5"/>
    <w:rsid w:val="005367CA"/>
    <w:rsid w:val="00536D8A"/>
    <w:rsid w:val="005370D2"/>
    <w:rsid w:val="00541402"/>
    <w:rsid w:val="00541573"/>
    <w:rsid w:val="0054348A"/>
    <w:rsid w:val="00544975"/>
    <w:rsid w:val="0054569F"/>
    <w:rsid w:val="00545C97"/>
    <w:rsid w:val="005463C6"/>
    <w:rsid w:val="00550881"/>
    <w:rsid w:val="00550994"/>
    <w:rsid w:val="0055130B"/>
    <w:rsid w:val="00551AC8"/>
    <w:rsid w:val="0055339E"/>
    <w:rsid w:val="00556E7D"/>
    <w:rsid w:val="00557565"/>
    <w:rsid w:val="00557F93"/>
    <w:rsid w:val="00561E76"/>
    <w:rsid w:val="00563A25"/>
    <w:rsid w:val="00565C53"/>
    <w:rsid w:val="005671B3"/>
    <w:rsid w:val="005673DF"/>
    <w:rsid w:val="005676B0"/>
    <w:rsid w:val="00567C26"/>
    <w:rsid w:val="005709ED"/>
    <w:rsid w:val="00570C20"/>
    <w:rsid w:val="00571777"/>
    <w:rsid w:val="00571908"/>
    <w:rsid w:val="00571D6E"/>
    <w:rsid w:val="005741D5"/>
    <w:rsid w:val="005742C8"/>
    <w:rsid w:val="005767AB"/>
    <w:rsid w:val="00580FF5"/>
    <w:rsid w:val="0058120E"/>
    <w:rsid w:val="0058438E"/>
    <w:rsid w:val="0058519C"/>
    <w:rsid w:val="00586EA4"/>
    <w:rsid w:val="00590365"/>
    <w:rsid w:val="00590A37"/>
    <w:rsid w:val="00591427"/>
    <w:rsid w:val="0059149A"/>
    <w:rsid w:val="00592FE4"/>
    <w:rsid w:val="00593F05"/>
    <w:rsid w:val="0059563D"/>
    <w:rsid w:val="005956EE"/>
    <w:rsid w:val="005971F3"/>
    <w:rsid w:val="00597AF9"/>
    <w:rsid w:val="005A0707"/>
    <w:rsid w:val="005A083E"/>
    <w:rsid w:val="005A0F2B"/>
    <w:rsid w:val="005A116B"/>
    <w:rsid w:val="005A53D4"/>
    <w:rsid w:val="005A5BEF"/>
    <w:rsid w:val="005A6331"/>
    <w:rsid w:val="005B213A"/>
    <w:rsid w:val="005B2C8A"/>
    <w:rsid w:val="005B3D00"/>
    <w:rsid w:val="005B4802"/>
    <w:rsid w:val="005B534F"/>
    <w:rsid w:val="005B610A"/>
    <w:rsid w:val="005B7B4D"/>
    <w:rsid w:val="005B7D6B"/>
    <w:rsid w:val="005C035B"/>
    <w:rsid w:val="005C1A70"/>
    <w:rsid w:val="005C1EA6"/>
    <w:rsid w:val="005C1EF2"/>
    <w:rsid w:val="005C4EA3"/>
    <w:rsid w:val="005C6423"/>
    <w:rsid w:val="005C6EF9"/>
    <w:rsid w:val="005C7224"/>
    <w:rsid w:val="005D0B99"/>
    <w:rsid w:val="005D308E"/>
    <w:rsid w:val="005D3A48"/>
    <w:rsid w:val="005D3E5A"/>
    <w:rsid w:val="005D4075"/>
    <w:rsid w:val="005D471A"/>
    <w:rsid w:val="005D5A8C"/>
    <w:rsid w:val="005D7AF8"/>
    <w:rsid w:val="005E2859"/>
    <w:rsid w:val="005E366A"/>
    <w:rsid w:val="005E3E3C"/>
    <w:rsid w:val="005E3E78"/>
    <w:rsid w:val="005E59C7"/>
    <w:rsid w:val="005F14CF"/>
    <w:rsid w:val="005F1EA7"/>
    <w:rsid w:val="005F2145"/>
    <w:rsid w:val="005F59FE"/>
    <w:rsid w:val="005F6E95"/>
    <w:rsid w:val="0060073A"/>
    <w:rsid w:val="00601373"/>
    <w:rsid w:val="006016E1"/>
    <w:rsid w:val="00601AE0"/>
    <w:rsid w:val="00602396"/>
    <w:rsid w:val="00602D27"/>
    <w:rsid w:val="0060377E"/>
    <w:rsid w:val="00604B8D"/>
    <w:rsid w:val="006051FC"/>
    <w:rsid w:val="006109F0"/>
    <w:rsid w:val="006135B1"/>
    <w:rsid w:val="006144A1"/>
    <w:rsid w:val="00615EBB"/>
    <w:rsid w:val="00615FC8"/>
    <w:rsid w:val="00616096"/>
    <w:rsid w:val="006160A2"/>
    <w:rsid w:val="006165CD"/>
    <w:rsid w:val="00616F02"/>
    <w:rsid w:val="006203EB"/>
    <w:rsid w:val="00620A69"/>
    <w:rsid w:val="006213B1"/>
    <w:rsid w:val="0062280E"/>
    <w:rsid w:val="00623389"/>
    <w:rsid w:val="00623919"/>
    <w:rsid w:val="00623D45"/>
    <w:rsid w:val="00624008"/>
    <w:rsid w:val="006248A4"/>
    <w:rsid w:val="00624EE5"/>
    <w:rsid w:val="006251E0"/>
    <w:rsid w:val="00625471"/>
    <w:rsid w:val="00626A73"/>
    <w:rsid w:val="00627170"/>
    <w:rsid w:val="006302AA"/>
    <w:rsid w:val="006307F3"/>
    <w:rsid w:val="006316CD"/>
    <w:rsid w:val="006363BD"/>
    <w:rsid w:val="00640F57"/>
    <w:rsid w:val="006412DC"/>
    <w:rsid w:val="00642BC6"/>
    <w:rsid w:val="00643CFE"/>
    <w:rsid w:val="00643DD9"/>
    <w:rsid w:val="00643E89"/>
    <w:rsid w:val="00644790"/>
    <w:rsid w:val="006501AF"/>
    <w:rsid w:val="00650DDE"/>
    <w:rsid w:val="0065288B"/>
    <w:rsid w:val="00653502"/>
    <w:rsid w:val="0065505B"/>
    <w:rsid w:val="006553B5"/>
    <w:rsid w:val="006563F5"/>
    <w:rsid w:val="00656EAF"/>
    <w:rsid w:val="006575B5"/>
    <w:rsid w:val="00662C94"/>
    <w:rsid w:val="00663DB1"/>
    <w:rsid w:val="006670AC"/>
    <w:rsid w:val="006673C7"/>
    <w:rsid w:val="00667873"/>
    <w:rsid w:val="00670758"/>
    <w:rsid w:val="006709CA"/>
    <w:rsid w:val="00672307"/>
    <w:rsid w:val="00673938"/>
    <w:rsid w:val="00677BA0"/>
    <w:rsid w:val="006808C6"/>
    <w:rsid w:val="006818B0"/>
    <w:rsid w:val="0068210C"/>
    <w:rsid w:val="00682668"/>
    <w:rsid w:val="00683AD4"/>
    <w:rsid w:val="00684579"/>
    <w:rsid w:val="00684FE5"/>
    <w:rsid w:val="006853B3"/>
    <w:rsid w:val="006868ED"/>
    <w:rsid w:val="00686ABE"/>
    <w:rsid w:val="00692997"/>
    <w:rsid w:val="00692A68"/>
    <w:rsid w:val="00694504"/>
    <w:rsid w:val="006950C0"/>
    <w:rsid w:val="00695D85"/>
    <w:rsid w:val="006975F2"/>
    <w:rsid w:val="006A0ABC"/>
    <w:rsid w:val="006A1CD0"/>
    <w:rsid w:val="006A255A"/>
    <w:rsid w:val="006A26C2"/>
    <w:rsid w:val="006A2A79"/>
    <w:rsid w:val="006A30A2"/>
    <w:rsid w:val="006A4A06"/>
    <w:rsid w:val="006A6463"/>
    <w:rsid w:val="006A6D23"/>
    <w:rsid w:val="006B19E7"/>
    <w:rsid w:val="006B25DE"/>
    <w:rsid w:val="006B6799"/>
    <w:rsid w:val="006C16C2"/>
    <w:rsid w:val="006C1C3B"/>
    <w:rsid w:val="006C1E81"/>
    <w:rsid w:val="006C1EE4"/>
    <w:rsid w:val="006C3E37"/>
    <w:rsid w:val="006C4E43"/>
    <w:rsid w:val="006C4EF9"/>
    <w:rsid w:val="006C5ADD"/>
    <w:rsid w:val="006C643E"/>
    <w:rsid w:val="006C73EB"/>
    <w:rsid w:val="006D05EB"/>
    <w:rsid w:val="006D10A7"/>
    <w:rsid w:val="006D145D"/>
    <w:rsid w:val="006D2932"/>
    <w:rsid w:val="006D3671"/>
    <w:rsid w:val="006D4629"/>
    <w:rsid w:val="006D532D"/>
    <w:rsid w:val="006D64B7"/>
    <w:rsid w:val="006D757F"/>
    <w:rsid w:val="006E038A"/>
    <w:rsid w:val="006E0A73"/>
    <w:rsid w:val="006E0FEE"/>
    <w:rsid w:val="006E15F6"/>
    <w:rsid w:val="006E2ACF"/>
    <w:rsid w:val="006E4329"/>
    <w:rsid w:val="006E45A5"/>
    <w:rsid w:val="006E6C11"/>
    <w:rsid w:val="006E737E"/>
    <w:rsid w:val="006F00A5"/>
    <w:rsid w:val="006F05EB"/>
    <w:rsid w:val="006F304A"/>
    <w:rsid w:val="006F7536"/>
    <w:rsid w:val="006F7C0C"/>
    <w:rsid w:val="006F7F1B"/>
    <w:rsid w:val="00700755"/>
    <w:rsid w:val="00702E4F"/>
    <w:rsid w:val="00702EFE"/>
    <w:rsid w:val="00703A7C"/>
    <w:rsid w:val="00705221"/>
    <w:rsid w:val="00705BFD"/>
    <w:rsid w:val="0070646B"/>
    <w:rsid w:val="00706B22"/>
    <w:rsid w:val="007130A2"/>
    <w:rsid w:val="00714F46"/>
    <w:rsid w:val="00715463"/>
    <w:rsid w:val="00717D4C"/>
    <w:rsid w:val="00723DB6"/>
    <w:rsid w:val="00724984"/>
    <w:rsid w:val="00724C9F"/>
    <w:rsid w:val="00726B90"/>
    <w:rsid w:val="00730655"/>
    <w:rsid w:val="00731555"/>
    <w:rsid w:val="00731D77"/>
    <w:rsid w:val="00732360"/>
    <w:rsid w:val="0073308D"/>
    <w:rsid w:val="0073390A"/>
    <w:rsid w:val="007344E9"/>
    <w:rsid w:val="007348CD"/>
    <w:rsid w:val="00734E64"/>
    <w:rsid w:val="00735220"/>
    <w:rsid w:val="00735BD7"/>
    <w:rsid w:val="007360F5"/>
    <w:rsid w:val="0073690C"/>
    <w:rsid w:val="00736A44"/>
    <w:rsid w:val="00736B37"/>
    <w:rsid w:val="00736FA8"/>
    <w:rsid w:val="0073762D"/>
    <w:rsid w:val="007400F5"/>
    <w:rsid w:val="007408A7"/>
    <w:rsid w:val="00740A35"/>
    <w:rsid w:val="0074423F"/>
    <w:rsid w:val="0074494A"/>
    <w:rsid w:val="00745BE7"/>
    <w:rsid w:val="00750029"/>
    <w:rsid w:val="007505F9"/>
    <w:rsid w:val="007520B4"/>
    <w:rsid w:val="007568E8"/>
    <w:rsid w:val="00757FBB"/>
    <w:rsid w:val="00760759"/>
    <w:rsid w:val="00760911"/>
    <w:rsid w:val="00760CB0"/>
    <w:rsid w:val="00762253"/>
    <w:rsid w:val="0076460C"/>
    <w:rsid w:val="007655D5"/>
    <w:rsid w:val="00766780"/>
    <w:rsid w:val="00767082"/>
    <w:rsid w:val="00770054"/>
    <w:rsid w:val="00775B43"/>
    <w:rsid w:val="007763C1"/>
    <w:rsid w:val="00776E55"/>
    <w:rsid w:val="00777233"/>
    <w:rsid w:val="00777980"/>
    <w:rsid w:val="00777A5E"/>
    <w:rsid w:val="00777E82"/>
    <w:rsid w:val="007802DC"/>
    <w:rsid w:val="00781359"/>
    <w:rsid w:val="0078448C"/>
    <w:rsid w:val="00785600"/>
    <w:rsid w:val="007859F7"/>
    <w:rsid w:val="00786921"/>
    <w:rsid w:val="007879C0"/>
    <w:rsid w:val="00794212"/>
    <w:rsid w:val="007A062D"/>
    <w:rsid w:val="007A104A"/>
    <w:rsid w:val="007A140D"/>
    <w:rsid w:val="007A1EAA"/>
    <w:rsid w:val="007A299F"/>
    <w:rsid w:val="007A3B58"/>
    <w:rsid w:val="007A44A4"/>
    <w:rsid w:val="007A5F63"/>
    <w:rsid w:val="007A79FD"/>
    <w:rsid w:val="007B0B9D"/>
    <w:rsid w:val="007B3613"/>
    <w:rsid w:val="007B5A43"/>
    <w:rsid w:val="007B709B"/>
    <w:rsid w:val="007B742E"/>
    <w:rsid w:val="007C1343"/>
    <w:rsid w:val="007C5720"/>
    <w:rsid w:val="007C5EF1"/>
    <w:rsid w:val="007C5F13"/>
    <w:rsid w:val="007C6983"/>
    <w:rsid w:val="007C7BF5"/>
    <w:rsid w:val="007D08DA"/>
    <w:rsid w:val="007D19B7"/>
    <w:rsid w:val="007D1A94"/>
    <w:rsid w:val="007D38A4"/>
    <w:rsid w:val="007D482F"/>
    <w:rsid w:val="007D49A1"/>
    <w:rsid w:val="007D562D"/>
    <w:rsid w:val="007D5D9C"/>
    <w:rsid w:val="007D699B"/>
    <w:rsid w:val="007D720C"/>
    <w:rsid w:val="007D75E5"/>
    <w:rsid w:val="007D773E"/>
    <w:rsid w:val="007E00A3"/>
    <w:rsid w:val="007E04CC"/>
    <w:rsid w:val="007E066E"/>
    <w:rsid w:val="007E119B"/>
    <w:rsid w:val="007E1356"/>
    <w:rsid w:val="007E1DED"/>
    <w:rsid w:val="007E20FC"/>
    <w:rsid w:val="007E2B7F"/>
    <w:rsid w:val="007E5276"/>
    <w:rsid w:val="007E6F4C"/>
    <w:rsid w:val="007E7062"/>
    <w:rsid w:val="007F0E1E"/>
    <w:rsid w:val="007F14E5"/>
    <w:rsid w:val="007F29A7"/>
    <w:rsid w:val="007F63D7"/>
    <w:rsid w:val="008024AB"/>
    <w:rsid w:val="00804B6A"/>
    <w:rsid w:val="00804C58"/>
    <w:rsid w:val="00805BE8"/>
    <w:rsid w:val="00811868"/>
    <w:rsid w:val="00812EC8"/>
    <w:rsid w:val="00814B4B"/>
    <w:rsid w:val="00814B7C"/>
    <w:rsid w:val="00815EF7"/>
    <w:rsid w:val="00816078"/>
    <w:rsid w:val="008160D6"/>
    <w:rsid w:val="00816F0F"/>
    <w:rsid w:val="00816FE9"/>
    <w:rsid w:val="008177E3"/>
    <w:rsid w:val="0082399D"/>
    <w:rsid w:val="00823AA9"/>
    <w:rsid w:val="00823B97"/>
    <w:rsid w:val="00824199"/>
    <w:rsid w:val="008255B9"/>
    <w:rsid w:val="00825CD8"/>
    <w:rsid w:val="00826E18"/>
    <w:rsid w:val="00827324"/>
    <w:rsid w:val="00827663"/>
    <w:rsid w:val="00827F46"/>
    <w:rsid w:val="00832572"/>
    <w:rsid w:val="008328E0"/>
    <w:rsid w:val="0083345D"/>
    <w:rsid w:val="00837458"/>
    <w:rsid w:val="0083799F"/>
    <w:rsid w:val="00837AAE"/>
    <w:rsid w:val="00837D47"/>
    <w:rsid w:val="00840D3F"/>
    <w:rsid w:val="008423E9"/>
    <w:rsid w:val="008429AD"/>
    <w:rsid w:val="008429DB"/>
    <w:rsid w:val="008431C7"/>
    <w:rsid w:val="0084457F"/>
    <w:rsid w:val="00844DA9"/>
    <w:rsid w:val="0084689A"/>
    <w:rsid w:val="0084762F"/>
    <w:rsid w:val="00847BCF"/>
    <w:rsid w:val="00850C75"/>
    <w:rsid w:val="00850E39"/>
    <w:rsid w:val="00851914"/>
    <w:rsid w:val="00852D54"/>
    <w:rsid w:val="008533CA"/>
    <w:rsid w:val="008540EF"/>
    <w:rsid w:val="0085477A"/>
    <w:rsid w:val="008550FC"/>
    <w:rsid w:val="00855107"/>
    <w:rsid w:val="00855173"/>
    <w:rsid w:val="008557D9"/>
    <w:rsid w:val="00855A49"/>
    <w:rsid w:val="00855BF7"/>
    <w:rsid w:val="00856214"/>
    <w:rsid w:val="00856D62"/>
    <w:rsid w:val="00860B55"/>
    <w:rsid w:val="00861392"/>
    <w:rsid w:val="00862089"/>
    <w:rsid w:val="00862795"/>
    <w:rsid w:val="00862FEF"/>
    <w:rsid w:val="00863A04"/>
    <w:rsid w:val="008649CB"/>
    <w:rsid w:val="008659F6"/>
    <w:rsid w:val="00866D5B"/>
    <w:rsid w:val="00866FF5"/>
    <w:rsid w:val="00867458"/>
    <w:rsid w:val="00870015"/>
    <w:rsid w:val="00871C83"/>
    <w:rsid w:val="00873628"/>
    <w:rsid w:val="00873E1F"/>
    <w:rsid w:val="00874C16"/>
    <w:rsid w:val="008755F0"/>
    <w:rsid w:val="0087674D"/>
    <w:rsid w:val="008770D3"/>
    <w:rsid w:val="00880026"/>
    <w:rsid w:val="00880D06"/>
    <w:rsid w:val="008821AA"/>
    <w:rsid w:val="0088515E"/>
    <w:rsid w:val="00885AF4"/>
    <w:rsid w:val="008862FE"/>
    <w:rsid w:val="00886D1F"/>
    <w:rsid w:val="00891467"/>
    <w:rsid w:val="008917E5"/>
    <w:rsid w:val="00891EE1"/>
    <w:rsid w:val="008931DF"/>
    <w:rsid w:val="00893987"/>
    <w:rsid w:val="00895B24"/>
    <w:rsid w:val="008963EF"/>
    <w:rsid w:val="0089688E"/>
    <w:rsid w:val="00896E8F"/>
    <w:rsid w:val="008972E2"/>
    <w:rsid w:val="008A1FBE"/>
    <w:rsid w:val="008A46DC"/>
    <w:rsid w:val="008B06C5"/>
    <w:rsid w:val="008B0F5A"/>
    <w:rsid w:val="008B3194"/>
    <w:rsid w:val="008B3606"/>
    <w:rsid w:val="008B4266"/>
    <w:rsid w:val="008B468B"/>
    <w:rsid w:val="008B5997"/>
    <w:rsid w:val="008B5AE7"/>
    <w:rsid w:val="008C074B"/>
    <w:rsid w:val="008C3CD0"/>
    <w:rsid w:val="008C3D27"/>
    <w:rsid w:val="008C4F8F"/>
    <w:rsid w:val="008C60E9"/>
    <w:rsid w:val="008C72AC"/>
    <w:rsid w:val="008C72B4"/>
    <w:rsid w:val="008C7832"/>
    <w:rsid w:val="008D01B5"/>
    <w:rsid w:val="008D10FF"/>
    <w:rsid w:val="008D1B7C"/>
    <w:rsid w:val="008D2358"/>
    <w:rsid w:val="008D23E2"/>
    <w:rsid w:val="008D2E78"/>
    <w:rsid w:val="008D6657"/>
    <w:rsid w:val="008E051A"/>
    <w:rsid w:val="008E1E10"/>
    <w:rsid w:val="008E1F60"/>
    <w:rsid w:val="008E2962"/>
    <w:rsid w:val="008E307E"/>
    <w:rsid w:val="008E78F3"/>
    <w:rsid w:val="008E7A76"/>
    <w:rsid w:val="008F3222"/>
    <w:rsid w:val="008F4DD1"/>
    <w:rsid w:val="008F6056"/>
    <w:rsid w:val="008F734E"/>
    <w:rsid w:val="00900722"/>
    <w:rsid w:val="0090089F"/>
    <w:rsid w:val="00901C0A"/>
    <w:rsid w:val="00902C07"/>
    <w:rsid w:val="00902E0C"/>
    <w:rsid w:val="00904386"/>
    <w:rsid w:val="00905804"/>
    <w:rsid w:val="009101E2"/>
    <w:rsid w:val="00910B42"/>
    <w:rsid w:val="00911505"/>
    <w:rsid w:val="009159E9"/>
    <w:rsid w:val="00915D73"/>
    <w:rsid w:val="00916077"/>
    <w:rsid w:val="009168CA"/>
    <w:rsid w:val="009169EF"/>
    <w:rsid w:val="00916C4D"/>
    <w:rsid w:val="00916E2B"/>
    <w:rsid w:val="009170A2"/>
    <w:rsid w:val="00917960"/>
    <w:rsid w:val="009208A6"/>
    <w:rsid w:val="0092172D"/>
    <w:rsid w:val="009226D6"/>
    <w:rsid w:val="00922991"/>
    <w:rsid w:val="00923538"/>
    <w:rsid w:val="00924514"/>
    <w:rsid w:val="009257E7"/>
    <w:rsid w:val="00927066"/>
    <w:rsid w:val="00927316"/>
    <w:rsid w:val="00927D89"/>
    <w:rsid w:val="009317F8"/>
    <w:rsid w:val="0093261A"/>
    <w:rsid w:val="0093276D"/>
    <w:rsid w:val="00933785"/>
    <w:rsid w:val="00933D12"/>
    <w:rsid w:val="009343CF"/>
    <w:rsid w:val="00937065"/>
    <w:rsid w:val="00940285"/>
    <w:rsid w:val="0094033E"/>
    <w:rsid w:val="0094080E"/>
    <w:rsid w:val="009415B0"/>
    <w:rsid w:val="00942DFE"/>
    <w:rsid w:val="00947E7E"/>
    <w:rsid w:val="0095139A"/>
    <w:rsid w:val="00953E16"/>
    <w:rsid w:val="00954253"/>
    <w:rsid w:val="009542AC"/>
    <w:rsid w:val="0095528A"/>
    <w:rsid w:val="00955BB1"/>
    <w:rsid w:val="00956E6F"/>
    <w:rsid w:val="009571EF"/>
    <w:rsid w:val="00961462"/>
    <w:rsid w:val="00961BB2"/>
    <w:rsid w:val="00962108"/>
    <w:rsid w:val="009622A4"/>
    <w:rsid w:val="009638D6"/>
    <w:rsid w:val="00964331"/>
    <w:rsid w:val="00964885"/>
    <w:rsid w:val="00965270"/>
    <w:rsid w:val="00972A66"/>
    <w:rsid w:val="00972D0D"/>
    <w:rsid w:val="009733C2"/>
    <w:rsid w:val="00973A87"/>
    <w:rsid w:val="00973B64"/>
    <w:rsid w:val="0097408E"/>
    <w:rsid w:val="00974BB2"/>
    <w:rsid w:val="00974FA7"/>
    <w:rsid w:val="009756E5"/>
    <w:rsid w:val="0097631B"/>
    <w:rsid w:val="00977A8C"/>
    <w:rsid w:val="00977AB2"/>
    <w:rsid w:val="009832CB"/>
    <w:rsid w:val="00983910"/>
    <w:rsid w:val="009845A1"/>
    <w:rsid w:val="0098695A"/>
    <w:rsid w:val="0098699C"/>
    <w:rsid w:val="00986ED7"/>
    <w:rsid w:val="00987B37"/>
    <w:rsid w:val="00990080"/>
    <w:rsid w:val="00990B62"/>
    <w:rsid w:val="009932AC"/>
    <w:rsid w:val="00994351"/>
    <w:rsid w:val="00996A8F"/>
    <w:rsid w:val="009A16F5"/>
    <w:rsid w:val="009A1DBF"/>
    <w:rsid w:val="009A5406"/>
    <w:rsid w:val="009A68E6"/>
    <w:rsid w:val="009A6A09"/>
    <w:rsid w:val="009A6CD5"/>
    <w:rsid w:val="009A755E"/>
    <w:rsid w:val="009A7598"/>
    <w:rsid w:val="009B19AB"/>
    <w:rsid w:val="009B1DF8"/>
    <w:rsid w:val="009B206C"/>
    <w:rsid w:val="009B3D20"/>
    <w:rsid w:val="009B5418"/>
    <w:rsid w:val="009B782E"/>
    <w:rsid w:val="009C0727"/>
    <w:rsid w:val="009C082E"/>
    <w:rsid w:val="009C101B"/>
    <w:rsid w:val="009C20C8"/>
    <w:rsid w:val="009C492F"/>
    <w:rsid w:val="009C72DB"/>
    <w:rsid w:val="009C7D68"/>
    <w:rsid w:val="009D166B"/>
    <w:rsid w:val="009D2B14"/>
    <w:rsid w:val="009D2FF2"/>
    <w:rsid w:val="009D3226"/>
    <w:rsid w:val="009D323E"/>
    <w:rsid w:val="009D3385"/>
    <w:rsid w:val="009D57F5"/>
    <w:rsid w:val="009D793C"/>
    <w:rsid w:val="009E16A9"/>
    <w:rsid w:val="009E2045"/>
    <w:rsid w:val="009E375F"/>
    <w:rsid w:val="009E39D4"/>
    <w:rsid w:val="009E3A0E"/>
    <w:rsid w:val="009E5401"/>
    <w:rsid w:val="009E70BC"/>
    <w:rsid w:val="009F0F4C"/>
    <w:rsid w:val="009F2436"/>
    <w:rsid w:val="009F257A"/>
    <w:rsid w:val="009F3C14"/>
    <w:rsid w:val="009F5E68"/>
    <w:rsid w:val="009F6B75"/>
    <w:rsid w:val="00A02878"/>
    <w:rsid w:val="00A058BF"/>
    <w:rsid w:val="00A06641"/>
    <w:rsid w:val="00A06CE2"/>
    <w:rsid w:val="00A0758F"/>
    <w:rsid w:val="00A11961"/>
    <w:rsid w:val="00A12CD2"/>
    <w:rsid w:val="00A12D7F"/>
    <w:rsid w:val="00A138DD"/>
    <w:rsid w:val="00A1570A"/>
    <w:rsid w:val="00A1658C"/>
    <w:rsid w:val="00A211B4"/>
    <w:rsid w:val="00A24B56"/>
    <w:rsid w:val="00A26FB5"/>
    <w:rsid w:val="00A33DDF"/>
    <w:rsid w:val="00A34547"/>
    <w:rsid w:val="00A35045"/>
    <w:rsid w:val="00A35FF4"/>
    <w:rsid w:val="00A36630"/>
    <w:rsid w:val="00A376B7"/>
    <w:rsid w:val="00A40548"/>
    <w:rsid w:val="00A41BF5"/>
    <w:rsid w:val="00A44778"/>
    <w:rsid w:val="00A469E7"/>
    <w:rsid w:val="00A511DA"/>
    <w:rsid w:val="00A51C30"/>
    <w:rsid w:val="00A53A08"/>
    <w:rsid w:val="00A53F46"/>
    <w:rsid w:val="00A57223"/>
    <w:rsid w:val="00A577E4"/>
    <w:rsid w:val="00A604A4"/>
    <w:rsid w:val="00A60834"/>
    <w:rsid w:val="00A61B7D"/>
    <w:rsid w:val="00A633F3"/>
    <w:rsid w:val="00A65BF9"/>
    <w:rsid w:val="00A6605B"/>
    <w:rsid w:val="00A66356"/>
    <w:rsid w:val="00A66ADC"/>
    <w:rsid w:val="00A7147D"/>
    <w:rsid w:val="00A7164D"/>
    <w:rsid w:val="00A731AF"/>
    <w:rsid w:val="00A732F1"/>
    <w:rsid w:val="00A73769"/>
    <w:rsid w:val="00A74D30"/>
    <w:rsid w:val="00A75359"/>
    <w:rsid w:val="00A75FB2"/>
    <w:rsid w:val="00A808AE"/>
    <w:rsid w:val="00A81B15"/>
    <w:rsid w:val="00A82EFD"/>
    <w:rsid w:val="00A837FF"/>
    <w:rsid w:val="00A83A5C"/>
    <w:rsid w:val="00A84DC8"/>
    <w:rsid w:val="00A85DBC"/>
    <w:rsid w:val="00A8779D"/>
    <w:rsid w:val="00A87A4F"/>
    <w:rsid w:val="00A87FEB"/>
    <w:rsid w:val="00A90128"/>
    <w:rsid w:val="00A93F9F"/>
    <w:rsid w:val="00A9420E"/>
    <w:rsid w:val="00A97648"/>
    <w:rsid w:val="00AA1CFD"/>
    <w:rsid w:val="00AA2239"/>
    <w:rsid w:val="00AA33D2"/>
    <w:rsid w:val="00AA4434"/>
    <w:rsid w:val="00AA5C11"/>
    <w:rsid w:val="00AA7905"/>
    <w:rsid w:val="00AA7E20"/>
    <w:rsid w:val="00AB0C57"/>
    <w:rsid w:val="00AB1195"/>
    <w:rsid w:val="00AB3164"/>
    <w:rsid w:val="00AB4182"/>
    <w:rsid w:val="00AB42B1"/>
    <w:rsid w:val="00AB4931"/>
    <w:rsid w:val="00AB568C"/>
    <w:rsid w:val="00AB5B01"/>
    <w:rsid w:val="00AB6A83"/>
    <w:rsid w:val="00AB7AF1"/>
    <w:rsid w:val="00AB7EE6"/>
    <w:rsid w:val="00AC06B2"/>
    <w:rsid w:val="00AC1E2B"/>
    <w:rsid w:val="00AC27DB"/>
    <w:rsid w:val="00AC3392"/>
    <w:rsid w:val="00AC3CAE"/>
    <w:rsid w:val="00AC4795"/>
    <w:rsid w:val="00AC6D6B"/>
    <w:rsid w:val="00AC71C8"/>
    <w:rsid w:val="00AC7425"/>
    <w:rsid w:val="00AC7FF3"/>
    <w:rsid w:val="00AD1E04"/>
    <w:rsid w:val="00AD3AE4"/>
    <w:rsid w:val="00AD489E"/>
    <w:rsid w:val="00AD5C0D"/>
    <w:rsid w:val="00AD7736"/>
    <w:rsid w:val="00AE0374"/>
    <w:rsid w:val="00AE10CE"/>
    <w:rsid w:val="00AE2AB8"/>
    <w:rsid w:val="00AE2D86"/>
    <w:rsid w:val="00AE498A"/>
    <w:rsid w:val="00AE69D1"/>
    <w:rsid w:val="00AE70D4"/>
    <w:rsid w:val="00AE7868"/>
    <w:rsid w:val="00AE78F2"/>
    <w:rsid w:val="00AF0407"/>
    <w:rsid w:val="00AF0B9F"/>
    <w:rsid w:val="00AF15BD"/>
    <w:rsid w:val="00AF1C40"/>
    <w:rsid w:val="00AF29AF"/>
    <w:rsid w:val="00AF47BC"/>
    <w:rsid w:val="00AF4D8B"/>
    <w:rsid w:val="00AF4F0D"/>
    <w:rsid w:val="00AF5A25"/>
    <w:rsid w:val="00AF66CD"/>
    <w:rsid w:val="00B0061B"/>
    <w:rsid w:val="00B009EB"/>
    <w:rsid w:val="00B01373"/>
    <w:rsid w:val="00B02B92"/>
    <w:rsid w:val="00B04218"/>
    <w:rsid w:val="00B048F5"/>
    <w:rsid w:val="00B067CA"/>
    <w:rsid w:val="00B06C46"/>
    <w:rsid w:val="00B12B26"/>
    <w:rsid w:val="00B1440B"/>
    <w:rsid w:val="00B144D4"/>
    <w:rsid w:val="00B15888"/>
    <w:rsid w:val="00B15C24"/>
    <w:rsid w:val="00B163F8"/>
    <w:rsid w:val="00B16D63"/>
    <w:rsid w:val="00B17B4B"/>
    <w:rsid w:val="00B224C4"/>
    <w:rsid w:val="00B227D2"/>
    <w:rsid w:val="00B2472D"/>
    <w:rsid w:val="00B24CA0"/>
    <w:rsid w:val="00B2549F"/>
    <w:rsid w:val="00B258B4"/>
    <w:rsid w:val="00B26607"/>
    <w:rsid w:val="00B26BFD"/>
    <w:rsid w:val="00B3204E"/>
    <w:rsid w:val="00B36F11"/>
    <w:rsid w:val="00B408E7"/>
    <w:rsid w:val="00B4108D"/>
    <w:rsid w:val="00B412D8"/>
    <w:rsid w:val="00B4198C"/>
    <w:rsid w:val="00B42E37"/>
    <w:rsid w:val="00B474C0"/>
    <w:rsid w:val="00B51521"/>
    <w:rsid w:val="00B53830"/>
    <w:rsid w:val="00B53B69"/>
    <w:rsid w:val="00B53C92"/>
    <w:rsid w:val="00B57265"/>
    <w:rsid w:val="00B6038A"/>
    <w:rsid w:val="00B61156"/>
    <w:rsid w:val="00B61D01"/>
    <w:rsid w:val="00B633AE"/>
    <w:rsid w:val="00B643EB"/>
    <w:rsid w:val="00B665D2"/>
    <w:rsid w:val="00B66DFB"/>
    <w:rsid w:val="00B6737C"/>
    <w:rsid w:val="00B67C4D"/>
    <w:rsid w:val="00B70774"/>
    <w:rsid w:val="00B7214D"/>
    <w:rsid w:val="00B72793"/>
    <w:rsid w:val="00B72CA1"/>
    <w:rsid w:val="00B74372"/>
    <w:rsid w:val="00B75525"/>
    <w:rsid w:val="00B75D91"/>
    <w:rsid w:val="00B76FDD"/>
    <w:rsid w:val="00B80283"/>
    <w:rsid w:val="00B8095F"/>
    <w:rsid w:val="00B80B0C"/>
    <w:rsid w:val="00B80B11"/>
    <w:rsid w:val="00B81930"/>
    <w:rsid w:val="00B82656"/>
    <w:rsid w:val="00B82A2B"/>
    <w:rsid w:val="00B831AE"/>
    <w:rsid w:val="00B835B4"/>
    <w:rsid w:val="00B8446C"/>
    <w:rsid w:val="00B85D84"/>
    <w:rsid w:val="00B8629E"/>
    <w:rsid w:val="00B87725"/>
    <w:rsid w:val="00B87771"/>
    <w:rsid w:val="00B87F4F"/>
    <w:rsid w:val="00B90307"/>
    <w:rsid w:val="00B925EE"/>
    <w:rsid w:val="00B92659"/>
    <w:rsid w:val="00B9317A"/>
    <w:rsid w:val="00B933A0"/>
    <w:rsid w:val="00B9394D"/>
    <w:rsid w:val="00B951CA"/>
    <w:rsid w:val="00B95BEF"/>
    <w:rsid w:val="00BA259A"/>
    <w:rsid w:val="00BA259C"/>
    <w:rsid w:val="00BA29D3"/>
    <w:rsid w:val="00BA307F"/>
    <w:rsid w:val="00BA3637"/>
    <w:rsid w:val="00BA5280"/>
    <w:rsid w:val="00BA599B"/>
    <w:rsid w:val="00BA6E77"/>
    <w:rsid w:val="00BB14F1"/>
    <w:rsid w:val="00BB18B3"/>
    <w:rsid w:val="00BB1A8F"/>
    <w:rsid w:val="00BB1DEF"/>
    <w:rsid w:val="00BB257B"/>
    <w:rsid w:val="00BB4D01"/>
    <w:rsid w:val="00BB572E"/>
    <w:rsid w:val="00BB7375"/>
    <w:rsid w:val="00BB74FD"/>
    <w:rsid w:val="00BB7D96"/>
    <w:rsid w:val="00BC13EE"/>
    <w:rsid w:val="00BC326C"/>
    <w:rsid w:val="00BC4F70"/>
    <w:rsid w:val="00BC5982"/>
    <w:rsid w:val="00BC60BF"/>
    <w:rsid w:val="00BC618D"/>
    <w:rsid w:val="00BC6F1D"/>
    <w:rsid w:val="00BD11BE"/>
    <w:rsid w:val="00BD1DF7"/>
    <w:rsid w:val="00BD24A4"/>
    <w:rsid w:val="00BD28BF"/>
    <w:rsid w:val="00BD5D14"/>
    <w:rsid w:val="00BD628D"/>
    <w:rsid w:val="00BD6404"/>
    <w:rsid w:val="00BD797D"/>
    <w:rsid w:val="00BE02EB"/>
    <w:rsid w:val="00BE2B55"/>
    <w:rsid w:val="00BE33AE"/>
    <w:rsid w:val="00BE3E76"/>
    <w:rsid w:val="00BE6E14"/>
    <w:rsid w:val="00BE7D68"/>
    <w:rsid w:val="00BF046F"/>
    <w:rsid w:val="00BF0BEC"/>
    <w:rsid w:val="00BF3632"/>
    <w:rsid w:val="00BF4E8A"/>
    <w:rsid w:val="00C01D50"/>
    <w:rsid w:val="00C021F3"/>
    <w:rsid w:val="00C028CF"/>
    <w:rsid w:val="00C0376F"/>
    <w:rsid w:val="00C04C0F"/>
    <w:rsid w:val="00C056DC"/>
    <w:rsid w:val="00C07739"/>
    <w:rsid w:val="00C1079C"/>
    <w:rsid w:val="00C10AD6"/>
    <w:rsid w:val="00C11101"/>
    <w:rsid w:val="00C11111"/>
    <w:rsid w:val="00C11135"/>
    <w:rsid w:val="00C1253F"/>
    <w:rsid w:val="00C12C8A"/>
    <w:rsid w:val="00C130D8"/>
    <w:rsid w:val="00C1312E"/>
    <w:rsid w:val="00C1329B"/>
    <w:rsid w:val="00C13409"/>
    <w:rsid w:val="00C137E6"/>
    <w:rsid w:val="00C13E3A"/>
    <w:rsid w:val="00C151F8"/>
    <w:rsid w:val="00C15499"/>
    <w:rsid w:val="00C16AC5"/>
    <w:rsid w:val="00C2083A"/>
    <w:rsid w:val="00C21416"/>
    <w:rsid w:val="00C21EB9"/>
    <w:rsid w:val="00C2201D"/>
    <w:rsid w:val="00C228A7"/>
    <w:rsid w:val="00C24C05"/>
    <w:rsid w:val="00C24D2F"/>
    <w:rsid w:val="00C26222"/>
    <w:rsid w:val="00C279BC"/>
    <w:rsid w:val="00C308B5"/>
    <w:rsid w:val="00C31283"/>
    <w:rsid w:val="00C31689"/>
    <w:rsid w:val="00C316D5"/>
    <w:rsid w:val="00C3279A"/>
    <w:rsid w:val="00C32FB3"/>
    <w:rsid w:val="00C33C48"/>
    <w:rsid w:val="00C340E5"/>
    <w:rsid w:val="00C3517C"/>
    <w:rsid w:val="00C35314"/>
    <w:rsid w:val="00C35907"/>
    <w:rsid w:val="00C359D3"/>
    <w:rsid w:val="00C35AA7"/>
    <w:rsid w:val="00C415D1"/>
    <w:rsid w:val="00C42674"/>
    <w:rsid w:val="00C4273F"/>
    <w:rsid w:val="00C43B91"/>
    <w:rsid w:val="00C43BA1"/>
    <w:rsid w:val="00C43DAB"/>
    <w:rsid w:val="00C47D55"/>
    <w:rsid w:val="00C47F08"/>
    <w:rsid w:val="00C514A6"/>
    <w:rsid w:val="00C5262C"/>
    <w:rsid w:val="00C5267F"/>
    <w:rsid w:val="00C5739F"/>
    <w:rsid w:val="00C573F6"/>
    <w:rsid w:val="00C57A7D"/>
    <w:rsid w:val="00C57CF0"/>
    <w:rsid w:val="00C60134"/>
    <w:rsid w:val="00C61685"/>
    <w:rsid w:val="00C618FB"/>
    <w:rsid w:val="00C64459"/>
    <w:rsid w:val="00C649BD"/>
    <w:rsid w:val="00C65891"/>
    <w:rsid w:val="00C669CD"/>
    <w:rsid w:val="00C66AC9"/>
    <w:rsid w:val="00C6764B"/>
    <w:rsid w:val="00C67FD9"/>
    <w:rsid w:val="00C724D3"/>
    <w:rsid w:val="00C7263E"/>
    <w:rsid w:val="00C72B77"/>
    <w:rsid w:val="00C734C5"/>
    <w:rsid w:val="00C74B73"/>
    <w:rsid w:val="00C76161"/>
    <w:rsid w:val="00C76B5A"/>
    <w:rsid w:val="00C77DD9"/>
    <w:rsid w:val="00C82512"/>
    <w:rsid w:val="00C83BE6"/>
    <w:rsid w:val="00C84614"/>
    <w:rsid w:val="00C8476A"/>
    <w:rsid w:val="00C85220"/>
    <w:rsid w:val="00C85354"/>
    <w:rsid w:val="00C86596"/>
    <w:rsid w:val="00C86ABA"/>
    <w:rsid w:val="00C87978"/>
    <w:rsid w:val="00C90CAE"/>
    <w:rsid w:val="00C91C6A"/>
    <w:rsid w:val="00C9372C"/>
    <w:rsid w:val="00C943F3"/>
    <w:rsid w:val="00C96112"/>
    <w:rsid w:val="00CA08C6"/>
    <w:rsid w:val="00CA0A77"/>
    <w:rsid w:val="00CA2729"/>
    <w:rsid w:val="00CA2C50"/>
    <w:rsid w:val="00CA3057"/>
    <w:rsid w:val="00CA452A"/>
    <w:rsid w:val="00CA45F8"/>
    <w:rsid w:val="00CA5152"/>
    <w:rsid w:val="00CA5B22"/>
    <w:rsid w:val="00CA5EFE"/>
    <w:rsid w:val="00CA62C3"/>
    <w:rsid w:val="00CA6EDA"/>
    <w:rsid w:val="00CB0305"/>
    <w:rsid w:val="00CB0A35"/>
    <w:rsid w:val="00CB23B4"/>
    <w:rsid w:val="00CB307F"/>
    <w:rsid w:val="00CB33C7"/>
    <w:rsid w:val="00CB565E"/>
    <w:rsid w:val="00CB65CE"/>
    <w:rsid w:val="00CB666E"/>
    <w:rsid w:val="00CB6DA7"/>
    <w:rsid w:val="00CB7E4C"/>
    <w:rsid w:val="00CC2233"/>
    <w:rsid w:val="00CC2560"/>
    <w:rsid w:val="00CC25B4"/>
    <w:rsid w:val="00CC3A37"/>
    <w:rsid w:val="00CC55EF"/>
    <w:rsid w:val="00CC5F88"/>
    <w:rsid w:val="00CC69C8"/>
    <w:rsid w:val="00CC77A2"/>
    <w:rsid w:val="00CD0CD0"/>
    <w:rsid w:val="00CD1154"/>
    <w:rsid w:val="00CD1F71"/>
    <w:rsid w:val="00CD307E"/>
    <w:rsid w:val="00CD533F"/>
    <w:rsid w:val="00CD6146"/>
    <w:rsid w:val="00CD6283"/>
    <w:rsid w:val="00CD6A1B"/>
    <w:rsid w:val="00CD6DB8"/>
    <w:rsid w:val="00CE0A7F"/>
    <w:rsid w:val="00CE1718"/>
    <w:rsid w:val="00CE1BA0"/>
    <w:rsid w:val="00CE2272"/>
    <w:rsid w:val="00CE3747"/>
    <w:rsid w:val="00CE3AEB"/>
    <w:rsid w:val="00CE5297"/>
    <w:rsid w:val="00CE6AB8"/>
    <w:rsid w:val="00CF0072"/>
    <w:rsid w:val="00CF120B"/>
    <w:rsid w:val="00CF1426"/>
    <w:rsid w:val="00CF19DE"/>
    <w:rsid w:val="00CF2494"/>
    <w:rsid w:val="00CF4156"/>
    <w:rsid w:val="00CF4DCD"/>
    <w:rsid w:val="00CF55FA"/>
    <w:rsid w:val="00CF5AEB"/>
    <w:rsid w:val="00CF6F27"/>
    <w:rsid w:val="00D0014A"/>
    <w:rsid w:val="00D0086A"/>
    <w:rsid w:val="00D03B02"/>
    <w:rsid w:val="00D03D00"/>
    <w:rsid w:val="00D05C30"/>
    <w:rsid w:val="00D07FF1"/>
    <w:rsid w:val="00D11359"/>
    <w:rsid w:val="00D1468B"/>
    <w:rsid w:val="00D14B58"/>
    <w:rsid w:val="00D204A8"/>
    <w:rsid w:val="00D211F0"/>
    <w:rsid w:val="00D276B6"/>
    <w:rsid w:val="00D310D2"/>
    <w:rsid w:val="00D31732"/>
    <w:rsid w:val="00D3188C"/>
    <w:rsid w:val="00D32E85"/>
    <w:rsid w:val="00D338E4"/>
    <w:rsid w:val="00D35F9B"/>
    <w:rsid w:val="00D35F9D"/>
    <w:rsid w:val="00D36B69"/>
    <w:rsid w:val="00D408DD"/>
    <w:rsid w:val="00D40C76"/>
    <w:rsid w:val="00D43258"/>
    <w:rsid w:val="00D45D72"/>
    <w:rsid w:val="00D47448"/>
    <w:rsid w:val="00D4748E"/>
    <w:rsid w:val="00D505AC"/>
    <w:rsid w:val="00D50C4F"/>
    <w:rsid w:val="00D50EFE"/>
    <w:rsid w:val="00D520E4"/>
    <w:rsid w:val="00D52D71"/>
    <w:rsid w:val="00D52D84"/>
    <w:rsid w:val="00D53A38"/>
    <w:rsid w:val="00D54433"/>
    <w:rsid w:val="00D547FF"/>
    <w:rsid w:val="00D575DD"/>
    <w:rsid w:val="00D57DFA"/>
    <w:rsid w:val="00D600A6"/>
    <w:rsid w:val="00D61296"/>
    <w:rsid w:val="00D61505"/>
    <w:rsid w:val="00D6293C"/>
    <w:rsid w:val="00D63E0E"/>
    <w:rsid w:val="00D64F3E"/>
    <w:rsid w:val="00D654B1"/>
    <w:rsid w:val="00D66F30"/>
    <w:rsid w:val="00D67FCF"/>
    <w:rsid w:val="00D709CE"/>
    <w:rsid w:val="00D710A8"/>
    <w:rsid w:val="00D71F73"/>
    <w:rsid w:val="00D72188"/>
    <w:rsid w:val="00D7373D"/>
    <w:rsid w:val="00D74066"/>
    <w:rsid w:val="00D746C3"/>
    <w:rsid w:val="00D770FC"/>
    <w:rsid w:val="00D773D1"/>
    <w:rsid w:val="00D80786"/>
    <w:rsid w:val="00D80F2C"/>
    <w:rsid w:val="00D8181A"/>
    <w:rsid w:val="00D81CAB"/>
    <w:rsid w:val="00D82A87"/>
    <w:rsid w:val="00D82F1A"/>
    <w:rsid w:val="00D8383F"/>
    <w:rsid w:val="00D8576F"/>
    <w:rsid w:val="00D85881"/>
    <w:rsid w:val="00D8677F"/>
    <w:rsid w:val="00D87DB6"/>
    <w:rsid w:val="00D97A98"/>
    <w:rsid w:val="00D97C7D"/>
    <w:rsid w:val="00D97F0C"/>
    <w:rsid w:val="00DA070B"/>
    <w:rsid w:val="00DA2483"/>
    <w:rsid w:val="00DA27B3"/>
    <w:rsid w:val="00DA3A86"/>
    <w:rsid w:val="00DA54DF"/>
    <w:rsid w:val="00DA5B1C"/>
    <w:rsid w:val="00DB448F"/>
    <w:rsid w:val="00DB60F1"/>
    <w:rsid w:val="00DB6706"/>
    <w:rsid w:val="00DC00B3"/>
    <w:rsid w:val="00DC0CFB"/>
    <w:rsid w:val="00DC20F8"/>
    <w:rsid w:val="00DC2500"/>
    <w:rsid w:val="00DC2B96"/>
    <w:rsid w:val="00DC4E7F"/>
    <w:rsid w:val="00DC4F98"/>
    <w:rsid w:val="00DC5D07"/>
    <w:rsid w:val="00DC6007"/>
    <w:rsid w:val="00DC63CE"/>
    <w:rsid w:val="00DC68C0"/>
    <w:rsid w:val="00DC75A8"/>
    <w:rsid w:val="00DC77DC"/>
    <w:rsid w:val="00DD0453"/>
    <w:rsid w:val="00DD0C2C"/>
    <w:rsid w:val="00DD19DE"/>
    <w:rsid w:val="00DD27C4"/>
    <w:rsid w:val="00DD28BC"/>
    <w:rsid w:val="00DD2BEB"/>
    <w:rsid w:val="00DD4F11"/>
    <w:rsid w:val="00DD5E6A"/>
    <w:rsid w:val="00DD63CE"/>
    <w:rsid w:val="00DE31F0"/>
    <w:rsid w:val="00DE3D1C"/>
    <w:rsid w:val="00DE5025"/>
    <w:rsid w:val="00DE503F"/>
    <w:rsid w:val="00DE5194"/>
    <w:rsid w:val="00DE528D"/>
    <w:rsid w:val="00DE5B57"/>
    <w:rsid w:val="00DE73C3"/>
    <w:rsid w:val="00DF0A02"/>
    <w:rsid w:val="00DF0BF7"/>
    <w:rsid w:val="00DF1CC4"/>
    <w:rsid w:val="00DF2BA5"/>
    <w:rsid w:val="00DF433F"/>
    <w:rsid w:val="00DF4ED3"/>
    <w:rsid w:val="00DF574F"/>
    <w:rsid w:val="00DF5DED"/>
    <w:rsid w:val="00DF6115"/>
    <w:rsid w:val="00DF611A"/>
    <w:rsid w:val="00DF6518"/>
    <w:rsid w:val="00DF6E61"/>
    <w:rsid w:val="00E0009D"/>
    <w:rsid w:val="00E00101"/>
    <w:rsid w:val="00E001DD"/>
    <w:rsid w:val="00E02175"/>
    <w:rsid w:val="00E0227D"/>
    <w:rsid w:val="00E034CB"/>
    <w:rsid w:val="00E04B84"/>
    <w:rsid w:val="00E06466"/>
    <w:rsid w:val="00E06FDA"/>
    <w:rsid w:val="00E07135"/>
    <w:rsid w:val="00E12481"/>
    <w:rsid w:val="00E127E7"/>
    <w:rsid w:val="00E12E88"/>
    <w:rsid w:val="00E12FB4"/>
    <w:rsid w:val="00E151F2"/>
    <w:rsid w:val="00E160A5"/>
    <w:rsid w:val="00E16740"/>
    <w:rsid w:val="00E1713D"/>
    <w:rsid w:val="00E20A43"/>
    <w:rsid w:val="00E223DA"/>
    <w:rsid w:val="00E23898"/>
    <w:rsid w:val="00E26215"/>
    <w:rsid w:val="00E30511"/>
    <w:rsid w:val="00E319F1"/>
    <w:rsid w:val="00E31DB5"/>
    <w:rsid w:val="00E31FF3"/>
    <w:rsid w:val="00E32037"/>
    <w:rsid w:val="00E330B9"/>
    <w:rsid w:val="00E33CD2"/>
    <w:rsid w:val="00E33F9D"/>
    <w:rsid w:val="00E3434B"/>
    <w:rsid w:val="00E34812"/>
    <w:rsid w:val="00E40E90"/>
    <w:rsid w:val="00E422EA"/>
    <w:rsid w:val="00E4253E"/>
    <w:rsid w:val="00E4385D"/>
    <w:rsid w:val="00E45C7E"/>
    <w:rsid w:val="00E466A2"/>
    <w:rsid w:val="00E518B8"/>
    <w:rsid w:val="00E531EB"/>
    <w:rsid w:val="00E54874"/>
    <w:rsid w:val="00E54B6F"/>
    <w:rsid w:val="00E55ACA"/>
    <w:rsid w:val="00E57217"/>
    <w:rsid w:val="00E573A5"/>
    <w:rsid w:val="00E57431"/>
    <w:rsid w:val="00E57B74"/>
    <w:rsid w:val="00E63013"/>
    <w:rsid w:val="00E65BC6"/>
    <w:rsid w:val="00E65DD6"/>
    <w:rsid w:val="00E661FF"/>
    <w:rsid w:val="00E67A57"/>
    <w:rsid w:val="00E71166"/>
    <w:rsid w:val="00E7160B"/>
    <w:rsid w:val="00E726EB"/>
    <w:rsid w:val="00E7423D"/>
    <w:rsid w:val="00E74F1A"/>
    <w:rsid w:val="00E753B7"/>
    <w:rsid w:val="00E80B52"/>
    <w:rsid w:val="00E824C3"/>
    <w:rsid w:val="00E8299C"/>
    <w:rsid w:val="00E82DA8"/>
    <w:rsid w:val="00E82E5C"/>
    <w:rsid w:val="00E83A72"/>
    <w:rsid w:val="00E840B3"/>
    <w:rsid w:val="00E844FF"/>
    <w:rsid w:val="00E84652"/>
    <w:rsid w:val="00E84D10"/>
    <w:rsid w:val="00E8629F"/>
    <w:rsid w:val="00E8688E"/>
    <w:rsid w:val="00E87FA2"/>
    <w:rsid w:val="00E91008"/>
    <w:rsid w:val="00E915D6"/>
    <w:rsid w:val="00E92288"/>
    <w:rsid w:val="00E92CD3"/>
    <w:rsid w:val="00E93087"/>
    <w:rsid w:val="00E9374E"/>
    <w:rsid w:val="00E94F54"/>
    <w:rsid w:val="00E97AD5"/>
    <w:rsid w:val="00EA1111"/>
    <w:rsid w:val="00EA1932"/>
    <w:rsid w:val="00EA35D7"/>
    <w:rsid w:val="00EA39B6"/>
    <w:rsid w:val="00EA3B4F"/>
    <w:rsid w:val="00EA3C24"/>
    <w:rsid w:val="00EA42AC"/>
    <w:rsid w:val="00EA73DF"/>
    <w:rsid w:val="00EA7B94"/>
    <w:rsid w:val="00EB2BE4"/>
    <w:rsid w:val="00EB61AE"/>
    <w:rsid w:val="00EB7860"/>
    <w:rsid w:val="00EB7DAE"/>
    <w:rsid w:val="00EC0132"/>
    <w:rsid w:val="00EC0156"/>
    <w:rsid w:val="00EC16D9"/>
    <w:rsid w:val="00EC2968"/>
    <w:rsid w:val="00EC322D"/>
    <w:rsid w:val="00EC77F2"/>
    <w:rsid w:val="00ED01F7"/>
    <w:rsid w:val="00ED0336"/>
    <w:rsid w:val="00ED0796"/>
    <w:rsid w:val="00ED0CAC"/>
    <w:rsid w:val="00ED383A"/>
    <w:rsid w:val="00ED6151"/>
    <w:rsid w:val="00ED6F2F"/>
    <w:rsid w:val="00EE08A5"/>
    <w:rsid w:val="00EE0EF0"/>
    <w:rsid w:val="00EE7906"/>
    <w:rsid w:val="00EE7C2C"/>
    <w:rsid w:val="00EF0194"/>
    <w:rsid w:val="00EF0790"/>
    <w:rsid w:val="00EF120C"/>
    <w:rsid w:val="00EF1EC5"/>
    <w:rsid w:val="00EF4C88"/>
    <w:rsid w:val="00EF505E"/>
    <w:rsid w:val="00EF535A"/>
    <w:rsid w:val="00EF55EB"/>
    <w:rsid w:val="00EF5BD8"/>
    <w:rsid w:val="00EF6085"/>
    <w:rsid w:val="00F00DCC"/>
    <w:rsid w:val="00F0156F"/>
    <w:rsid w:val="00F02101"/>
    <w:rsid w:val="00F026E7"/>
    <w:rsid w:val="00F05AC8"/>
    <w:rsid w:val="00F07167"/>
    <w:rsid w:val="00F072D8"/>
    <w:rsid w:val="00F07717"/>
    <w:rsid w:val="00F078FE"/>
    <w:rsid w:val="00F07CE0"/>
    <w:rsid w:val="00F10F0E"/>
    <w:rsid w:val="00F12FD2"/>
    <w:rsid w:val="00F13085"/>
    <w:rsid w:val="00F13D05"/>
    <w:rsid w:val="00F1679D"/>
    <w:rsid w:val="00F1682C"/>
    <w:rsid w:val="00F20A94"/>
    <w:rsid w:val="00F20B91"/>
    <w:rsid w:val="00F212EE"/>
    <w:rsid w:val="00F21518"/>
    <w:rsid w:val="00F221E8"/>
    <w:rsid w:val="00F245B6"/>
    <w:rsid w:val="00F24B8B"/>
    <w:rsid w:val="00F24E27"/>
    <w:rsid w:val="00F24FBA"/>
    <w:rsid w:val="00F27914"/>
    <w:rsid w:val="00F30D2E"/>
    <w:rsid w:val="00F317CD"/>
    <w:rsid w:val="00F330D8"/>
    <w:rsid w:val="00F340EB"/>
    <w:rsid w:val="00F34F5D"/>
    <w:rsid w:val="00F35516"/>
    <w:rsid w:val="00F35790"/>
    <w:rsid w:val="00F37327"/>
    <w:rsid w:val="00F40EEC"/>
    <w:rsid w:val="00F4122D"/>
    <w:rsid w:val="00F4136D"/>
    <w:rsid w:val="00F41BDC"/>
    <w:rsid w:val="00F4212E"/>
    <w:rsid w:val="00F42C20"/>
    <w:rsid w:val="00F439EA"/>
    <w:rsid w:val="00F43E34"/>
    <w:rsid w:val="00F454D1"/>
    <w:rsid w:val="00F53053"/>
    <w:rsid w:val="00F5388F"/>
    <w:rsid w:val="00F53C48"/>
    <w:rsid w:val="00F53FE2"/>
    <w:rsid w:val="00F54139"/>
    <w:rsid w:val="00F575FF"/>
    <w:rsid w:val="00F5776F"/>
    <w:rsid w:val="00F618EF"/>
    <w:rsid w:val="00F62865"/>
    <w:rsid w:val="00F65236"/>
    <w:rsid w:val="00F65582"/>
    <w:rsid w:val="00F65DC1"/>
    <w:rsid w:val="00F66E75"/>
    <w:rsid w:val="00F73786"/>
    <w:rsid w:val="00F74F42"/>
    <w:rsid w:val="00F76A06"/>
    <w:rsid w:val="00F77932"/>
    <w:rsid w:val="00F77EB0"/>
    <w:rsid w:val="00F80E00"/>
    <w:rsid w:val="00F82379"/>
    <w:rsid w:val="00F82E3E"/>
    <w:rsid w:val="00F84335"/>
    <w:rsid w:val="00F85965"/>
    <w:rsid w:val="00F87135"/>
    <w:rsid w:val="00F87CDD"/>
    <w:rsid w:val="00F911A7"/>
    <w:rsid w:val="00F91E5C"/>
    <w:rsid w:val="00F92F64"/>
    <w:rsid w:val="00F933F0"/>
    <w:rsid w:val="00F937A3"/>
    <w:rsid w:val="00F94715"/>
    <w:rsid w:val="00F96273"/>
    <w:rsid w:val="00F963E6"/>
    <w:rsid w:val="00F964AA"/>
    <w:rsid w:val="00F96A3D"/>
    <w:rsid w:val="00FA31F3"/>
    <w:rsid w:val="00FA3D5C"/>
    <w:rsid w:val="00FA3DA3"/>
    <w:rsid w:val="00FA4718"/>
    <w:rsid w:val="00FA5848"/>
    <w:rsid w:val="00FA672B"/>
    <w:rsid w:val="00FA73BC"/>
    <w:rsid w:val="00FA7A89"/>
    <w:rsid w:val="00FA7F3D"/>
    <w:rsid w:val="00FB1B90"/>
    <w:rsid w:val="00FB1DBC"/>
    <w:rsid w:val="00FB1F08"/>
    <w:rsid w:val="00FB38D8"/>
    <w:rsid w:val="00FB68FE"/>
    <w:rsid w:val="00FC051F"/>
    <w:rsid w:val="00FC06FF"/>
    <w:rsid w:val="00FC11F4"/>
    <w:rsid w:val="00FC264D"/>
    <w:rsid w:val="00FC3B1D"/>
    <w:rsid w:val="00FC3FD4"/>
    <w:rsid w:val="00FC45D6"/>
    <w:rsid w:val="00FC5142"/>
    <w:rsid w:val="00FC69B4"/>
    <w:rsid w:val="00FC728D"/>
    <w:rsid w:val="00FC7A9D"/>
    <w:rsid w:val="00FD04BB"/>
    <w:rsid w:val="00FD0694"/>
    <w:rsid w:val="00FD25BE"/>
    <w:rsid w:val="00FD2E70"/>
    <w:rsid w:val="00FD3D0A"/>
    <w:rsid w:val="00FD4DDA"/>
    <w:rsid w:val="00FD6C18"/>
    <w:rsid w:val="00FD7A4F"/>
    <w:rsid w:val="00FD7AA7"/>
    <w:rsid w:val="00FD7B35"/>
    <w:rsid w:val="00FE0238"/>
    <w:rsid w:val="00FE0BE7"/>
    <w:rsid w:val="00FE12A4"/>
    <w:rsid w:val="00FE189E"/>
    <w:rsid w:val="00FE4E33"/>
    <w:rsid w:val="00FE51E5"/>
    <w:rsid w:val="00FE522B"/>
    <w:rsid w:val="00FE7A54"/>
    <w:rsid w:val="00FF0325"/>
    <w:rsid w:val="00FF0D67"/>
    <w:rsid w:val="00FF15B0"/>
    <w:rsid w:val="00FF1FCB"/>
    <w:rsid w:val="00FF52D4"/>
    <w:rsid w:val="00FF6AA4"/>
    <w:rsid w:val="00FF6B09"/>
    <w:rsid w:val="0E365747"/>
    <w:rsid w:val="0EF1761E"/>
    <w:rsid w:val="133B20CC"/>
    <w:rsid w:val="151B74FE"/>
    <w:rsid w:val="168242EA"/>
    <w:rsid w:val="20080093"/>
    <w:rsid w:val="227C6BBE"/>
    <w:rsid w:val="356B0207"/>
    <w:rsid w:val="3594338F"/>
    <w:rsid w:val="384C2FB0"/>
    <w:rsid w:val="3FC56705"/>
    <w:rsid w:val="405C216C"/>
    <w:rsid w:val="41895B4C"/>
    <w:rsid w:val="442132D6"/>
    <w:rsid w:val="498E6B57"/>
    <w:rsid w:val="652345E2"/>
    <w:rsid w:val="67F27620"/>
    <w:rsid w:val="70BD7031"/>
    <w:rsid w:val="7B0F139E"/>
    <w:rsid w:val="7BE35197"/>
    <w:rsid w:val="7D086DA4"/>
    <w:rsid w:val="7FF6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aliases w:val="h4"/>
    <w:basedOn w:val="3"/>
    <w:next w:val="a"/>
    <w:link w:val="4Char"/>
    <w:qFormat/>
    <w:pPr>
      <w:numPr>
        <w:ilvl w:val="0"/>
        <w:numId w:val="0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sv-SE" w:eastAsia="en-US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uiPriority w:val="35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Char">
    <w:name w:val="标题 4 Char"/>
    <w:aliases w:val="h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qFormat/>
    <w:rPr>
      <w:rFonts w:ascii="Arial" w:hAnsi="Arial"/>
      <w:szCs w:val="18"/>
      <w:lang w:val="sv-SE" w:eastAsia="zh-CN"/>
    </w:rPr>
  </w:style>
  <w:style w:type="character" w:customStyle="1" w:styleId="7Char">
    <w:name w:val="标题 7 Char"/>
    <w:basedOn w:val="a0"/>
    <w:link w:val="7"/>
    <w:qFormat/>
    <w:rPr>
      <w:rFonts w:ascii="Arial" w:hAnsi="Arial"/>
      <w:szCs w:val="18"/>
      <w:lang w:val="sv-SE" w:eastAsia="zh-CN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,목록단락,列表段,列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,목록 단락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</w:style>
  <w:style w:type="character" w:customStyle="1" w:styleId="TabletextChar">
    <w:name w:val="Table_text Char"/>
    <w:link w:val="Tabletext"/>
    <w:qFormat/>
    <w:rPr>
      <w:lang w:val="en-GB" w:eastAsia="en-US"/>
    </w:rPr>
  </w:style>
  <w:style w:type="character" w:customStyle="1" w:styleId="afd">
    <w:name w:val="列出段落 字符"/>
    <w:uiPriority w:val="34"/>
    <w:qFormat/>
    <w:locked/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zh-CN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aliases w:val="h4"/>
    <w:basedOn w:val="3"/>
    <w:next w:val="a"/>
    <w:link w:val="4Char"/>
    <w:qFormat/>
    <w:pPr>
      <w:numPr>
        <w:ilvl w:val="0"/>
        <w:numId w:val="0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sv-SE" w:eastAsia="en-US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uiPriority w:val="35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Char">
    <w:name w:val="标题 4 Char"/>
    <w:aliases w:val="h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qFormat/>
    <w:rPr>
      <w:rFonts w:ascii="Arial" w:hAnsi="Arial"/>
      <w:szCs w:val="18"/>
      <w:lang w:val="sv-SE" w:eastAsia="zh-CN"/>
    </w:rPr>
  </w:style>
  <w:style w:type="character" w:customStyle="1" w:styleId="7Char">
    <w:name w:val="标题 7 Char"/>
    <w:basedOn w:val="a0"/>
    <w:link w:val="7"/>
    <w:qFormat/>
    <w:rPr>
      <w:rFonts w:ascii="Arial" w:hAnsi="Arial"/>
      <w:szCs w:val="18"/>
      <w:lang w:val="sv-SE" w:eastAsia="zh-CN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,목록단락,列表段,列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,목록 단락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</w:style>
  <w:style w:type="character" w:customStyle="1" w:styleId="TabletextChar">
    <w:name w:val="Table_text Char"/>
    <w:link w:val="Tabletext"/>
    <w:qFormat/>
    <w:rPr>
      <w:lang w:val="en-GB" w:eastAsia="en-US"/>
    </w:rPr>
  </w:style>
  <w:style w:type="character" w:customStyle="1" w:styleId="afd">
    <w:name w:val="列出段落 字符"/>
    <w:uiPriority w:val="34"/>
    <w:qFormat/>
    <w:locked/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zh-CN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1416C-8251-4C75-86B8-C5DE96C3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China Telecom</cp:lastModifiedBy>
  <cp:revision>8</cp:revision>
  <cp:lastPrinted>2019-04-25T01:09:00Z</cp:lastPrinted>
  <dcterms:created xsi:type="dcterms:W3CDTF">2021-08-23T05:19:00Z</dcterms:created>
  <dcterms:modified xsi:type="dcterms:W3CDTF">2021-08-23T09:21:00Z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2052-11.8.2.9022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1629081335</vt:lpwstr>
  </property>
</Properties>
</file>