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871F61" w14:textId="77777777" w:rsidR="00871C83" w:rsidRDefault="008D10FF">
      <w:pPr>
        <w:spacing w:after="60"/>
        <w:ind w:left="2383" w:hangingChars="993" w:hanging="2383"/>
        <w:rPr>
          <w:rFonts w:ascii="Arial" w:eastAsia="DengXian" w:hAnsi="Arial" w:cs="Arial"/>
          <w:b/>
          <w:sz w:val="24"/>
          <w:szCs w:val="24"/>
          <w:lang w:eastAsia="zh-CN"/>
        </w:rPr>
      </w:pPr>
      <w:r>
        <w:rPr>
          <w:rFonts w:ascii="Arial" w:eastAsia="DengXian" w:hAnsi="Arial" w:cs="Arial"/>
          <w:b/>
          <w:sz w:val="24"/>
          <w:szCs w:val="24"/>
          <w:lang w:eastAsia="zh-CN"/>
        </w:rPr>
        <w:t>3GPP TSG-RAN WG4 Meeting #</w:t>
      </w:r>
      <w:r>
        <w:rPr>
          <w:rFonts w:ascii="Arial" w:eastAsia="DengXian" w:hAnsi="Arial" w:cs="Arial" w:hint="eastAsia"/>
          <w:b/>
          <w:sz w:val="24"/>
          <w:szCs w:val="24"/>
          <w:lang w:eastAsia="zh-CN"/>
        </w:rPr>
        <w:t>100</w:t>
      </w:r>
      <w:r>
        <w:rPr>
          <w:rFonts w:ascii="Arial" w:eastAsia="DengXian" w:hAnsi="Arial" w:cs="Arial"/>
          <w:b/>
          <w:sz w:val="24"/>
          <w:szCs w:val="24"/>
          <w:lang w:eastAsia="zh-CN"/>
        </w:rPr>
        <w:t xml:space="preserve">-e </w:t>
      </w:r>
      <w:r>
        <w:rPr>
          <w:rFonts w:ascii="Arial" w:eastAsia="DengXian" w:hAnsi="Arial" w:cs="Arial"/>
          <w:b/>
          <w:sz w:val="24"/>
          <w:szCs w:val="24"/>
          <w:lang w:eastAsia="zh-CN"/>
        </w:rPr>
        <w:tab/>
      </w:r>
      <w:r>
        <w:rPr>
          <w:rFonts w:ascii="Arial" w:eastAsia="DengXian" w:hAnsi="Arial" w:cs="Arial"/>
          <w:b/>
          <w:sz w:val="24"/>
          <w:szCs w:val="24"/>
          <w:lang w:eastAsia="zh-CN"/>
        </w:rPr>
        <w:tab/>
      </w:r>
      <w:r>
        <w:rPr>
          <w:rFonts w:ascii="Arial" w:eastAsia="DengXian" w:hAnsi="Arial" w:cs="Arial"/>
          <w:b/>
          <w:sz w:val="24"/>
          <w:szCs w:val="24"/>
          <w:lang w:eastAsia="zh-CN"/>
        </w:rPr>
        <w:tab/>
      </w:r>
      <w:r>
        <w:rPr>
          <w:rFonts w:ascii="Arial" w:eastAsia="DengXian" w:hAnsi="Arial" w:cs="Arial"/>
          <w:b/>
          <w:sz w:val="24"/>
          <w:szCs w:val="24"/>
          <w:lang w:eastAsia="zh-CN"/>
        </w:rPr>
        <w:tab/>
      </w:r>
      <w:r>
        <w:rPr>
          <w:rFonts w:ascii="Arial" w:eastAsia="DengXian" w:hAnsi="Arial" w:cs="Arial"/>
          <w:b/>
          <w:sz w:val="24"/>
          <w:szCs w:val="24"/>
          <w:lang w:eastAsia="zh-CN"/>
        </w:rPr>
        <w:tab/>
      </w:r>
      <w:r>
        <w:rPr>
          <w:rFonts w:ascii="Arial" w:eastAsia="DengXian" w:hAnsi="Arial" w:cs="Arial"/>
          <w:b/>
          <w:sz w:val="24"/>
          <w:szCs w:val="24"/>
          <w:lang w:eastAsia="zh-CN"/>
        </w:rPr>
        <w:tab/>
      </w:r>
      <w:r>
        <w:rPr>
          <w:rFonts w:ascii="Arial" w:eastAsia="DengXian" w:hAnsi="Arial" w:cs="Arial"/>
          <w:b/>
          <w:sz w:val="24"/>
          <w:szCs w:val="24"/>
          <w:lang w:eastAsia="zh-CN"/>
        </w:rPr>
        <w:tab/>
      </w:r>
      <w:r>
        <w:rPr>
          <w:rFonts w:ascii="Arial" w:eastAsia="DengXian" w:hAnsi="Arial" w:cs="Arial"/>
          <w:b/>
          <w:sz w:val="24"/>
          <w:szCs w:val="24"/>
          <w:lang w:eastAsia="zh-CN"/>
        </w:rPr>
        <w:tab/>
      </w:r>
      <w:r>
        <w:rPr>
          <w:rFonts w:ascii="Arial" w:eastAsia="DengXian" w:hAnsi="Arial" w:cs="Arial"/>
          <w:b/>
          <w:sz w:val="24"/>
          <w:szCs w:val="24"/>
          <w:lang w:eastAsia="zh-CN"/>
        </w:rPr>
        <w:tab/>
      </w:r>
      <w:r>
        <w:rPr>
          <w:rFonts w:ascii="Arial" w:eastAsia="DengXian" w:hAnsi="Arial" w:cs="Arial"/>
          <w:b/>
          <w:sz w:val="24"/>
          <w:szCs w:val="24"/>
          <w:lang w:eastAsia="zh-CN"/>
        </w:rPr>
        <w:tab/>
      </w:r>
      <w:r>
        <w:rPr>
          <w:rFonts w:ascii="Arial" w:eastAsia="DengXian" w:hAnsi="Arial" w:cs="Arial"/>
          <w:b/>
          <w:sz w:val="24"/>
          <w:szCs w:val="24"/>
          <w:lang w:eastAsia="zh-CN"/>
        </w:rPr>
        <w:tab/>
      </w:r>
      <w:r>
        <w:rPr>
          <w:rFonts w:ascii="Arial" w:eastAsia="DengXian" w:hAnsi="Arial" w:cs="Arial"/>
          <w:b/>
          <w:sz w:val="24"/>
          <w:szCs w:val="24"/>
          <w:lang w:eastAsia="zh-CN"/>
        </w:rPr>
        <w:tab/>
        <w:t>R4-210XXXX</w:t>
      </w:r>
    </w:p>
    <w:p w14:paraId="52CBB895" w14:textId="77777777" w:rsidR="00871C83" w:rsidRDefault="008D10FF">
      <w:pPr>
        <w:spacing w:after="60"/>
        <w:ind w:left="2383" w:hangingChars="993" w:hanging="2383"/>
        <w:rPr>
          <w:rFonts w:ascii="Arial" w:eastAsia="DengXian" w:hAnsi="Arial" w:cs="Arial"/>
          <w:b/>
          <w:sz w:val="24"/>
          <w:szCs w:val="24"/>
          <w:lang w:eastAsia="zh-CN"/>
        </w:rPr>
      </w:pPr>
      <w:r>
        <w:rPr>
          <w:rFonts w:ascii="Arial" w:eastAsia="DengXian" w:hAnsi="Arial" w:cs="Arial"/>
          <w:b/>
          <w:sz w:val="24"/>
          <w:szCs w:val="24"/>
          <w:lang w:eastAsia="zh-CN"/>
        </w:rPr>
        <w:t>Electronic Meeting, Aug 16 - 27, 2021</w:t>
      </w:r>
    </w:p>
    <w:p w14:paraId="6C751EFE" w14:textId="77777777" w:rsidR="00871C83" w:rsidRDefault="00871C83">
      <w:pPr>
        <w:spacing w:after="120"/>
        <w:ind w:left="1985" w:hanging="1985"/>
        <w:rPr>
          <w:rFonts w:ascii="Arial" w:eastAsia="MS Mincho" w:hAnsi="Arial" w:cs="Arial"/>
          <w:b/>
          <w:sz w:val="22"/>
        </w:rPr>
      </w:pPr>
    </w:p>
    <w:p w14:paraId="6432E192" w14:textId="77777777" w:rsidR="00871C83" w:rsidRDefault="008D10F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9.18</w:t>
      </w:r>
    </w:p>
    <w:p w14:paraId="0F047C14" w14:textId="77777777" w:rsidR="00871C83" w:rsidRDefault="008D10FF">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eastAsia="zh-CN"/>
        </w:rPr>
        <w:t>China Telecom</w:t>
      </w:r>
      <w:r>
        <w:rPr>
          <w:rFonts w:ascii="Arial" w:hAnsi="Arial" w:cs="Arial"/>
          <w:color w:val="000000"/>
          <w:sz w:val="22"/>
          <w:lang w:eastAsia="zh-CN"/>
        </w:rPr>
        <w:t>)</w:t>
      </w:r>
    </w:p>
    <w:p w14:paraId="3A18BD2B" w14:textId="77777777" w:rsidR="00871C83" w:rsidRDefault="008D10FF">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[100-e][140] NR_cov_enh</w:t>
      </w:r>
    </w:p>
    <w:p w14:paraId="621DF369" w14:textId="77777777" w:rsidR="00871C83" w:rsidRDefault="008D10FF">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320FE65A" w14:textId="77777777" w:rsidR="00871C83" w:rsidRDefault="008D10FF">
      <w:pPr>
        <w:pStyle w:val="Heading1"/>
        <w:rPr>
          <w:rFonts w:eastAsiaTheme="minorEastAsia"/>
          <w:lang w:eastAsia="zh-CN"/>
        </w:rPr>
      </w:pPr>
      <w:bookmarkStart w:id="0" w:name="_Toc79478134"/>
      <w:r>
        <w:rPr>
          <w:rFonts w:hint="eastAsia"/>
          <w:lang w:eastAsia="ja-JP"/>
        </w:rPr>
        <w:t>Introduction</w:t>
      </w:r>
      <w:bookmarkEnd w:id="0"/>
    </w:p>
    <w:p w14:paraId="2704D10E" w14:textId="77777777" w:rsidR="00871C83" w:rsidRDefault="008D10FF">
      <w:pPr>
        <w:snapToGrid w:val="0"/>
        <w:spacing w:after="100"/>
        <w:jc w:val="both"/>
        <w:rPr>
          <w:sz w:val="21"/>
          <w:szCs w:val="21"/>
          <w:lang w:eastAsia="zh-CN"/>
        </w:rPr>
      </w:pPr>
      <w:r>
        <w:rPr>
          <w:rFonts w:hint="eastAsia"/>
          <w:sz w:val="21"/>
          <w:szCs w:val="21"/>
          <w:lang w:eastAsia="zh-CN"/>
        </w:rPr>
        <w:t>T</w:t>
      </w:r>
      <w:r>
        <w:rPr>
          <w:sz w:val="21"/>
          <w:szCs w:val="21"/>
          <w:lang w:eastAsia="zh-CN"/>
        </w:rPr>
        <w:t>h</w:t>
      </w:r>
      <w:r>
        <w:rPr>
          <w:rFonts w:hint="eastAsia"/>
          <w:sz w:val="21"/>
          <w:szCs w:val="21"/>
          <w:lang w:eastAsia="zh-CN"/>
        </w:rPr>
        <w:t>is email thread discusses the p</w:t>
      </w:r>
      <w:r>
        <w:rPr>
          <w:sz w:val="21"/>
          <w:szCs w:val="21"/>
          <w:lang w:eastAsia="zh-CN"/>
        </w:rPr>
        <w:t xml:space="preserve">hase continuity and power consistency </w:t>
      </w:r>
      <w:r>
        <w:rPr>
          <w:rFonts w:hint="eastAsia"/>
          <w:sz w:val="21"/>
          <w:szCs w:val="21"/>
          <w:lang w:eastAsia="zh-CN"/>
        </w:rPr>
        <w:t>a</w:t>
      </w:r>
      <w:r>
        <w:rPr>
          <w:rFonts w:eastAsiaTheme="minorEastAsia"/>
          <w:sz w:val="21"/>
          <w:szCs w:val="21"/>
          <w:lang w:eastAsia="zh-CN"/>
        </w:rPr>
        <w:t xml:space="preserve">cross </w:t>
      </w:r>
      <w:r>
        <w:rPr>
          <w:sz w:val="21"/>
          <w:szCs w:val="21"/>
          <w:lang w:eastAsia="zh-CN"/>
        </w:rPr>
        <w:t>PUSCH</w:t>
      </w:r>
      <w:r>
        <w:rPr>
          <w:rFonts w:hint="eastAsia"/>
          <w:sz w:val="21"/>
          <w:szCs w:val="21"/>
          <w:lang w:eastAsia="zh-CN"/>
        </w:rPr>
        <w:t>/</w:t>
      </w:r>
      <w:r>
        <w:rPr>
          <w:sz w:val="21"/>
          <w:szCs w:val="21"/>
          <w:lang w:eastAsia="zh-CN"/>
        </w:rPr>
        <w:t xml:space="preserve">PUCCH </w:t>
      </w:r>
      <w:r>
        <w:rPr>
          <w:rFonts w:hint="eastAsia"/>
          <w:sz w:val="21"/>
          <w:szCs w:val="21"/>
          <w:lang w:eastAsia="zh-CN"/>
        </w:rPr>
        <w:t xml:space="preserve">transmissions and the corresponding RF requirements for NR coverage enhancements WI in AI </w:t>
      </w:r>
      <w:r>
        <w:rPr>
          <w:sz w:val="21"/>
          <w:szCs w:val="21"/>
          <w:lang w:eastAsia="zh-CN"/>
        </w:rPr>
        <w:t>9.1</w:t>
      </w:r>
      <w:r>
        <w:rPr>
          <w:rFonts w:hint="eastAsia"/>
          <w:sz w:val="21"/>
          <w:szCs w:val="21"/>
          <w:lang w:eastAsia="zh-CN"/>
        </w:rPr>
        <w:t>8, including the following sub-topics:</w:t>
      </w:r>
    </w:p>
    <w:p w14:paraId="7ED4CF10" w14:textId="77777777" w:rsidR="00871C83" w:rsidRDefault="00F54139">
      <w:pPr>
        <w:pStyle w:val="ListParagraph"/>
        <w:numPr>
          <w:ilvl w:val="0"/>
          <w:numId w:val="2"/>
        </w:numPr>
        <w:overflowPunct/>
        <w:autoSpaceDE/>
        <w:autoSpaceDN/>
        <w:adjustRightInd/>
        <w:snapToGrid w:val="0"/>
        <w:spacing w:after="100"/>
        <w:ind w:left="426" w:firstLineChars="0" w:hanging="284"/>
        <w:jc w:val="both"/>
        <w:textAlignment w:val="auto"/>
        <w:rPr>
          <w:rFonts w:eastAsiaTheme="minorEastAsia"/>
          <w:sz w:val="21"/>
          <w:szCs w:val="21"/>
          <w:lang w:eastAsia="zh-CN"/>
        </w:rPr>
      </w:pPr>
      <w:hyperlink w:anchor="_Toc79478138" w:history="1">
        <w:r w:rsidR="008D10FF">
          <w:rPr>
            <w:rFonts w:eastAsiaTheme="minorEastAsia"/>
            <w:sz w:val="21"/>
            <w:szCs w:val="21"/>
            <w:lang w:eastAsia="zh-CN"/>
          </w:rPr>
          <w:t>Sub-topic 1-1: Non-zero un-scheduled gap in-between repetitions</w:t>
        </w:r>
        <w:r w:rsidR="008D10FF">
          <w:rPr>
            <w:rFonts w:eastAsiaTheme="minorEastAsia"/>
            <w:sz w:val="21"/>
            <w:szCs w:val="21"/>
            <w:lang w:eastAsia="zh-CN"/>
          </w:rPr>
          <w:tab/>
        </w:r>
      </w:hyperlink>
    </w:p>
    <w:p w14:paraId="451895DE" w14:textId="77777777" w:rsidR="00871C83" w:rsidRDefault="00F54139">
      <w:pPr>
        <w:pStyle w:val="ListParagraph"/>
        <w:numPr>
          <w:ilvl w:val="0"/>
          <w:numId w:val="2"/>
        </w:numPr>
        <w:overflowPunct/>
        <w:autoSpaceDE/>
        <w:autoSpaceDN/>
        <w:adjustRightInd/>
        <w:snapToGrid w:val="0"/>
        <w:spacing w:after="100"/>
        <w:ind w:left="426" w:firstLineChars="0" w:hanging="284"/>
        <w:jc w:val="both"/>
        <w:textAlignment w:val="auto"/>
        <w:rPr>
          <w:rFonts w:eastAsiaTheme="minorEastAsia"/>
          <w:sz w:val="21"/>
          <w:szCs w:val="21"/>
          <w:lang w:eastAsia="zh-CN"/>
        </w:rPr>
      </w:pPr>
      <w:hyperlink w:anchor="_Toc79478139" w:history="1">
        <w:r w:rsidR="008D10FF">
          <w:rPr>
            <w:rFonts w:eastAsiaTheme="minorEastAsia"/>
            <w:sz w:val="21"/>
            <w:szCs w:val="21"/>
            <w:lang w:eastAsia="zh-CN"/>
          </w:rPr>
          <w:t>Sub-topic 1-2: Non-zero gap with other uplink transmissions</w:t>
        </w:r>
      </w:hyperlink>
    </w:p>
    <w:p w14:paraId="5B3A45A1" w14:textId="77777777" w:rsidR="00871C83" w:rsidRDefault="00F54139">
      <w:pPr>
        <w:pStyle w:val="ListParagraph"/>
        <w:numPr>
          <w:ilvl w:val="0"/>
          <w:numId w:val="2"/>
        </w:numPr>
        <w:overflowPunct/>
        <w:autoSpaceDE/>
        <w:autoSpaceDN/>
        <w:adjustRightInd/>
        <w:snapToGrid w:val="0"/>
        <w:spacing w:after="100"/>
        <w:ind w:left="426" w:firstLineChars="0" w:hanging="284"/>
        <w:jc w:val="both"/>
        <w:textAlignment w:val="auto"/>
        <w:rPr>
          <w:rFonts w:eastAsiaTheme="minorEastAsia"/>
          <w:sz w:val="21"/>
          <w:szCs w:val="21"/>
          <w:lang w:eastAsia="zh-CN"/>
        </w:rPr>
      </w:pPr>
      <w:hyperlink w:anchor="_Toc79478140" w:history="1">
        <w:r w:rsidR="008D10FF">
          <w:rPr>
            <w:rFonts w:eastAsiaTheme="minorEastAsia"/>
            <w:sz w:val="21"/>
            <w:szCs w:val="21"/>
            <w:lang w:eastAsia="zh-CN"/>
          </w:rPr>
          <w:t>Sub-topic 1-3: TA adjustment impact on phase continuity</w:t>
        </w:r>
      </w:hyperlink>
    </w:p>
    <w:p w14:paraId="658E257A" w14:textId="77777777" w:rsidR="00871C83" w:rsidRDefault="00F54139">
      <w:pPr>
        <w:pStyle w:val="ListParagraph"/>
        <w:numPr>
          <w:ilvl w:val="0"/>
          <w:numId w:val="2"/>
        </w:numPr>
        <w:overflowPunct/>
        <w:autoSpaceDE/>
        <w:autoSpaceDN/>
        <w:adjustRightInd/>
        <w:snapToGrid w:val="0"/>
        <w:spacing w:after="100"/>
        <w:ind w:left="426" w:firstLineChars="0" w:hanging="284"/>
        <w:jc w:val="both"/>
        <w:textAlignment w:val="auto"/>
        <w:rPr>
          <w:rFonts w:eastAsiaTheme="minorEastAsia"/>
          <w:sz w:val="21"/>
          <w:szCs w:val="21"/>
          <w:lang w:eastAsia="zh-CN"/>
        </w:rPr>
      </w:pPr>
      <w:hyperlink w:anchor="_Toc79478141" w:history="1">
        <w:r w:rsidR="008D10FF">
          <w:rPr>
            <w:rFonts w:eastAsiaTheme="minorEastAsia"/>
            <w:sz w:val="21"/>
            <w:szCs w:val="21"/>
            <w:lang w:eastAsia="zh-CN"/>
          </w:rPr>
          <w:t>Sub-topic 1-4: Phase continuity and power consistency tolerance</w:t>
        </w:r>
      </w:hyperlink>
    </w:p>
    <w:p w14:paraId="19409A0E" w14:textId="77777777" w:rsidR="00871C83" w:rsidRDefault="00F54139">
      <w:pPr>
        <w:pStyle w:val="ListParagraph"/>
        <w:numPr>
          <w:ilvl w:val="0"/>
          <w:numId w:val="2"/>
        </w:numPr>
        <w:overflowPunct/>
        <w:autoSpaceDE/>
        <w:autoSpaceDN/>
        <w:adjustRightInd/>
        <w:snapToGrid w:val="0"/>
        <w:spacing w:after="100"/>
        <w:ind w:left="426" w:firstLineChars="0" w:hanging="284"/>
        <w:jc w:val="both"/>
        <w:textAlignment w:val="auto"/>
        <w:rPr>
          <w:rFonts w:eastAsiaTheme="minorEastAsia"/>
          <w:sz w:val="21"/>
          <w:szCs w:val="21"/>
          <w:lang w:eastAsia="zh-CN"/>
        </w:rPr>
      </w:pPr>
      <w:hyperlink w:anchor="_Toc79478142" w:history="1">
        <w:r w:rsidR="008D10FF">
          <w:rPr>
            <w:rFonts w:eastAsiaTheme="minorEastAsia"/>
            <w:sz w:val="21"/>
            <w:szCs w:val="21"/>
            <w:lang w:eastAsia="zh-CN"/>
          </w:rPr>
          <w:t>Sub-topic 1-5: Maximum duration for joint channel estimation</w:t>
        </w:r>
      </w:hyperlink>
    </w:p>
    <w:p w14:paraId="5E62D1AB" w14:textId="77777777" w:rsidR="00871C83" w:rsidRDefault="00F54139">
      <w:pPr>
        <w:pStyle w:val="ListParagraph"/>
        <w:numPr>
          <w:ilvl w:val="0"/>
          <w:numId w:val="2"/>
        </w:numPr>
        <w:overflowPunct/>
        <w:autoSpaceDE/>
        <w:autoSpaceDN/>
        <w:adjustRightInd/>
        <w:snapToGrid w:val="0"/>
        <w:spacing w:after="100"/>
        <w:ind w:left="426" w:firstLineChars="0" w:hanging="284"/>
        <w:textAlignment w:val="auto"/>
        <w:rPr>
          <w:rFonts w:eastAsiaTheme="minorEastAsia"/>
          <w:sz w:val="21"/>
          <w:szCs w:val="21"/>
          <w:lang w:eastAsia="zh-CN"/>
        </w:rPr>
      </w:pPr>
      <w:hyperlink w:anchor="_Toc79478143" w:history="1">
        <w:r w:rsidR="008D10FF">
          <w:rPr>
            <w:rFonts w:eastAsiaTheme="minorEastAsia"/>
            <w:sz w:val="21"/>
            <w:szCs w:val="21"/>
            <w:lang w:eastAsia="zh-CN"/>
          </w:rPr>
          <w:t>Sub-topic 1-6: DL slot(s) in-between repetition</w:t>
        </w:r>
      </w:hyperlink>
    </w:p>
    <w:p w14:paraId="10126B02" w14:textId="77777777" w:rsidR="00871C83" w:rsidRDefault="00F54139">
      <w:pPr>
        <w:pStyle w:val="ListParagraph"/>
        <w:numPr>
          <w:ilvl w:val="0"/>
          <w:numId w:val="2"/>
        </w:numPr>
        <w:overflowPunct/>
        <w:autoSpaceDE/>
        <w:autoSpaceDN/>
        <w:adjustRightInd/>
        <w:snapToGrid w:val="0"/>
        <w:spacing w:after="100"/>
        <w:ind w:left="426" w:firstLineChars="0" w:hanging="284"/>
        <w:textAlignment w:val="auto"/>
        <w:rPr>
          <w:rFonts w:eastAsiaTheme="minorEastAsia"/>
          <w:sz w:val="21"/>
          <w:szCs w:val="21"/>
          <w:lang w:eastAsia="zh-CN"/>
        </w:rPr>
      </w:pPr>
      <w:hyperlink w:anchor="_Toc79478144" w:history="1">
        <w:r w:rsidR="008D10FF">
          <w:rPr>
            <w:rFonts w:eastAsiaTheme="minorEastAsia"/>
            <w:sz w:val="21"/>
            <w:szCs w:val="21"/>
            <w:lang w:eastAsia="zh-CN"/>
          </w:rPr>
          <w:t>Sub-topic 1-7: Work plan</w:t>
        </w:r>
      </w:hyperlink>
    </w:p>
    <w:p w14:paraId="2D9FF60F" w14:textId="77777777" w:rsidR="00871C83" w:rsidRDefault="00871C83">
      <w:pPr>
        <w:snapToGrid w:val="0"/>
        <w:spacing w:after="100"/>
        <w:jc w:val="both"/>
        <w:rPr>
          <w:color w:val="0070C0"/>
          <w:sz w:val="21"/>
          <w:szCs w:val="21"/>
          <w:lang w:eastAsia="zh-CN"/>
        </w:rPr>
      </w:pPr>
    </w:p>
    <w:p w14:paraId="6CAF581E" w14:textId="77777777" w:rsidR="00871C83" w:rsidRDefault="008D10FF">
      <w:pPr>
        <w:snapToGrid w:val="0"/>
        <w:spacing w:after="100"/>
        <w:jc w:val="both"/>
        <w:rPr>
          <w:sz w:val="21"/>
          <w:szCs w:val="21"/>
          <w:lang w:eastAsia="zh-CN"/>
        </w:rPr>
      </w:pPr>
      <w:r>
        <w:rPr>
          <w:rFonts w:hint="eastAsia"/>
          <w:sz w:val="21"/>
          <w:szCs w:val="21"/>
          <w:lang w:eastAsia="zh-CN"/>
        </w:rPr>
        <w:t>List of candidate target of email discussion for 1</w:t>
      </w:r>
      <w:r>
        <w:rPr>
          <w:rFonts w:hint="eastAsia"/>
          <w:sz w:val="21"/>
          <w:szCs w:val="21"/>
          <w:vertAlign w:val="superscript"/>
          <w:lang w:eastAsia="zh-CN"/>
        </w:rPr>
        <w:t>st</w:t>
      </w:r>
      <w:r>
        <w:rPr>
          <w:rFonts w:hint="eastAsia"/>
          <w:sz w:val="21"/>
          <w:szCs w:val="21"/>
          <w:lang w:eastAsia="zh-CN"/>
        </w:rPr>
        <w:t xml:space="preserve"> round and 2</w:t>
      </w:r>
      <w:r>
        <w:rPr>
          <w:rFonts w:hint="eastAsia"/>
          <w:sz w:val="21"/>
          <w:szCs w:val="21"/>
          <w:vertAlign w:val="superscript"/>
          <w:lang w:eastAsia="zh-CN"/>
        </w:rPr>
        <w:t>nd</w:t>
      </w:r>
      <w:r>
        <w:rPr>
          <w:rFonts w:hint="eastAsia"/>
          <w:sz w:val="21"/>
          <w:szCs w:val="21"/>
          <w:lang w:eastAsia="zh-CN"/>
        </w:rPr>
        <w:t xml:space="preserve"> round:</w:t>
      </w:r>
    </w:p>
    <w:p w14:paraId="1DD4595B" w14:textId="77777777" w:rsidR="00871C83" w:rsidRDefault="008D10FF">
      <w:pPr>
        <w:pStyle w:val="ListParagraph"/>
        <w:numPr>
          <w:ilvl w:val="0"/>
          <w:numId w:val="2"/>
        </w:numPr>
        <w:overflowPunct/>
        <w:autoSpaceDE/>
        <w:autoSpaceDN/>
        <w:adjustRightInd/>
        <w:snapToGrid w:val="0"/>
        <w:spacing w:after="100"/>
        <w:ind w:left="284" w:firstLineChars="0" w:hanging="284"/>
        <w:jc w:val="both"/>
        <w:textAlignment w:val="auto"/>
        <w:rPr>
          <w:rFonts w:eastAsiaTheme="minorEastAsia"/>
          <w:sz w:val="21"/>
          <w:szCs w:val="21"/>
          <w:highlight w:val="yellow"/>
          <w:lang w:eastAsia="zh-CN"/>
        </w:rPr>
      </w:pPr>
      <w:r>
        <w:rPr>
          <w:rFonts w:eastAsiaTheme="minorEastAsia"/>
          <w:sz w:val="21"/>
          <w:szCs w:val="21"/>
          <w:highlight w:val="yellow"/>
          <w:lang w:eastAsia="zh-CN"/>
        </w:rPr>
        <w:t>1</w:t>
      </w:r>
      <w:r>
        <w:rPr>
          <w:rFonts w:eastAsiaTheme="minorEastAsia" w:hint="eastAsia"/>
          <w:sz w:val="21"/>
          <w:szCs w:val="21"/>
          <w:highlight w:val="yellow"/>
          <w:vertAlign w:val="superscript"/>
          <w:lang w:eastAsia="zh-CN"/>
        </w:rPr>
        <w:t>st</w:t>
      </w:r>
      <w:r>
        <w:rPr>
          <w:rFonts w:eastAsiaTheme="minorEastAsia"/>
          <w:sz w:val="21"/>
          <w:szCs w:val="21"/>
          <w:highlight w:val="yellow"/>
          <w:lang w:eastAsia="zh-CN"/>
        </w:rPr>
        <w:t xml:space="preserve"> round: Invite</w:t>
      </w:r>
      <w:r>
        <w:rPr>
          <w:rFonts w:eastAsiaTheme="minorEastAsia" w:hint="eastAsia"/>
          <w:sz w:val="21"/>
          <w:szCs w:val="21"/>
          <w:highlight w:val="yellow"/>
          <w:lang w:eastAsia="zh-CN"/>
        </w:rPr>
        <w:t xml:space="preserve"> companies to review the recommended WF and provide comments directly under each issue in section 1.2.</w:t>
      </w:r>
    </w:p>
    <w:p w14:paraId="7674C59B" w14:textId="77777777" w:rsidR="00871C83" w:rsidRDefault="008D10FF">
      <w:pPr>
        <w:pStyle w:val="ListParagraph"/>
        <w:numPr>
          <w:ilvl w:val="0"/>
          <w:numId w:val="2"/>
        </w:numPr>
        <w:overflowPunct/>
        <w:autoSpaceDE/>
        <w:autoSpaceDN/>
        <w:adjustRightInd/>
        <w:snapToGrid w:val="0"/>
        <w:spacing w:after="100"/>
        <w:ind w:left="284" w:firstLineChars="0" w:hanging="284"/>
        <w:jc w:val="both"/>
        <w:textAlignment w:val="auto"/>
        <w:rPr>
          <w:rFonts w:eastAsiaTheme="minorEastAsia"/>
          <w:sz w:val="21"/>
          <w:szCs w:val="21"/>
          <w:lang w:eastAsia="zh-CN"/>
        </w:rPr>
      </w:pPr>
      <w:r>
        <w:rPr>
          <w:rFonts w:eastAsiaTheme="minorEastAsia"/>
          <w:sz w:val="21"/>
          <w:szCs w:val="21"/>
          <w:lang w:eastAsia="zh-CN"/>
        </w:rPr>
        <w:t>2</w:t>
      </w:r>
      <w:r>
        <w:rPr>
          <w:rFonts w:eastAsiaTheme="minorEastAsia" w:hint="eastAsia"/>
          <w:sz w:val="21"/>
          <w:szCs w:val="21"/>
          <w:vertAlign w:val="superscript"/>
          <w:lang w:eastAsia="zh-CN"/>
        </w:rPr>
        <w:t>nd</w:t>
      </w:r>
      <w:r>
        <w:rPr>
          <w:rFonts w:eastAsiaTheme="minorEastAsia"/>
          <w:sz w:val="21"/>
          <w:szCs w:val="21"/>
          <w:lang w:eastAsia="zh-CN"/>
        </w:rPr>
        <w:t xml:space="preserve"> round: </w:t>
      </w:r>
      <w:r>
        <w:rPr>
          <w:rFonts w:eastAsiaTheme="minorEastAsia" w:hint="eastAsia"/>
          <w:sz w:val="21"/>
          <w:szCs w:val="21"/>
          <w:lang w:eastAsia="zh-CN"/>
        </w:rPr>
        <w:t>Prepare the WF and reply LS to RAN1.</w:t>
      </w:r>
    </w:p>
    <w:p w14:paraId="78CDCB6F" w14:textId="77777777" w:rsidR="00871C83" w:rsidRDefault="00871C83">
      <w:pPr>
        <w:pStyle w:val="ListParagraph"/>
        <w:overflowPunct/>
        <w:autoSpaceDE/>
        <w:autoSpaceDN/>
        <w:adjustRightInd/>
        <w:snapToGrid w:val="0"/>
        <w:spacing w:before="60" w:after="60"/>
        <w:ind w:left="284" w:firstLineChars="0" w:firstLine="0"/>
        <w:textAlignment w:val="auto"/>
        <w:rPr>
          <w:rFonts w:eastAsiaTheme="minorEastAsia"/>
          <w:lang w:eastAsia="zh-CN"/>
        </w:rPr>
      </w:pPr>
    </w:p>
    <w:p w14:paraId="0A02528B" w14:textId="77777777" w:rsidR="00871C83" w:rsidRPr="00871C83" w:rsidRDefault="008D10FF">
      <w:pPr>
        <w:pStyle w:val="Heading1"/>
        <w:rPr>
          <w:lang w:val="en-US" w:eastAsia="ja-JP"/>
          <w:rPrChange w:id="1" w:author="Chunhui Zhang" w:date="2021-08-16T09:59:00Z">
            <w:rPr>
              <w:lang w:eastAsia="ja-JP"/>
            </w:rPr>
          </w:rPrChange>
        </w:rPr>
      </w:pPr>
      <w:bookmarkStart w:id="2" w:name="_Toc79478135"/>
      <w:r>
        <w:rPr>
          <w:lang w:val="en-US" w:eastAsia="ja-JP"/>
          <w:rPrChange w:id="3" w:author="Chunhui Zhang" w:date="2021-08-16T09:59:00Z">
            <w:rPr>
              <w:lang w:eastAsia="ja-JP"/>
            </w:rPr>
          </w:rPrChange>
        </w:rPr>
        <w:t xml:space="preserve">Topic #1: </w:t>
      </w:r>
      <w:r>
        <w:rPr>
          <w:lang w:val="en-US" w:eastAsia="zh-CN"/>
          <w:rPrChange w:id="4" w:author="Chunhui Zhang" w:date="2021-08-16T09:59:00Z">
            <w:rPr>
              <w:lang w:eastAsia="zh-CN"/>
            </w:rPr>
          </w:rPrChange>
        </w:rPr>
        <w:t>P</w:t>
      </w:r>
      <w:r>
        <w:rPr>
          <w:lang w:val="en-US" w:eastAsia="ja-JP"/>
          <w:rPrChange w:id="5" w:author="Chunhui Zhang" w:date="2021-08-16T09:59:00Z">
            <w:rPr>
              <w:lang w:eastAsia="ja-JP"/>
            </w:rPr>
          </w:rPrChange>
        </w:rPr>
        <w:t>hase continuity and power consistency for PUSCH and PUCCH transmissions</w:t>
      </w:r>
      <w:bookmarkEnd w:id="2"/>
    </w:p>
    <w:p w14:paraId="162563A8" w14:textId="77777777" w:rsidR="00871C83" w:rsidRDefault="008D10FF">
      <w:pPr>
        <w:pStyle w:val="Heading2"/>
      </w:pPr>
      <w:bookmarkStart w:id="6" w:name="_Toc79478136"/>
      <w:r>
        <w:rPr>
          <w:rFonts w:hint="eastAsia"/>
        </w:rPr>
        <w:t>Companies</w:t>
      </w:r>
      <w:r>
        <w:t>’ contributions summary</w:t>
      </w:r>
      <w:bookmarkEnd w:id="6"/>
    </w:p>
    <w:tbl>
      <w:tblPr>
        <w:tblStyle w:val="TableGrid"/>
        <w:tblW w:w="0" w:type="auto"/>
        <w:tblLook w:val="04A0" w:firstRow="1" w:lastRow="0" w:firstColumn="1" w:lastColumn="0" w:noHBand="0" w:noVBand="1"/>
      </w:tblPr>
      <w:tblGrid>
        <w:gridCol w:w="1280"/>
        <w:gridCol w:w="1651"/>
        <w:gridCol w:w="6700"/>
      </w:tblGrid>
      <w:tr w:rsidR="00871C83" w14:paraId="68ADF510" w14:textId="77777777">
        <w:trPr>
          <w:trHeight w:val="468"/>
        </w:trPr>
        <w:tc>
          <w:tcPr>
            <w:tcW w:w="1648" w:type="dxa"/>
            <w:vAlign w:val="center"/>
          </w:tcPr>
          <w:p w14:paraId="336CF09C" w14:textId="77777777" w:rsidR="00871C83" w:rsidRDefault="008D10FF">
            <w:pPr>
              <w:snapToGrid w:val="0"/>
              <w:spacing w:before="60" w:after="60"/>
              <w:rPr>
                <w:b/>
                <w:bCs/>
                <w:sz w:val="21"/>
                <w:szCs w:val="21"/>
              </w:rPr>
            </w:pPr>
            <w:r>
              <w:rPr>
                <w:b/>
                <w:bCs/>
                <w:sz w:val="21"/>
                <w:szCs w:val="21"/>
              </w:rPr>
              <w:t>T-doc number</w:t>
            </w:r>
          </w:p>
        </w:tc>
        <w:tc>
          <w:tcPr>
            <w:tcW w:w="1437" w:type="dxa"/>
            <w:vAlign w:val="center"/>
          </w:tcPr>
          <w:p w14:paraId="75575C92" w14:textId="77777777" w:rsidR="00871C83" w:rsidRDefault="008D10FF">
            <w:pPr>
              <w:snapToGrid w:val="0"/>
              <w:spacing w:before="60" w:after="60"/>
              <w:rPr>
                <w:b/>
                <w:bCs/>
                <w:sz w:val="21"/>
                <w:szCs w:val="21"/>
              </w:rPr>
            </w:pPr>
            <w:r>
              <w:rPr>
                <w:b/>
                <w:bCs/>
                <w:sz w:val="21"/>
                <w:szCs w:val="21"/>
              </w:rPr>
              <w:t>Company</w:t>
            </w:r>
          </w:p>
        </w:tc>
        <w:tc>
          <w:tcPr>
            <w:tcW w:w="6772" w:type="dxa"/>
            <w:vAlign w:val="center"/>
          </w:tcPr>
          <w:p w14:paraId="33874D51" w14:textId="77777777" w:rsidR="00871C83" w:rsidRDefault="008D10FF">
            <w:pPr>
              <w:snapToGrid w:val="0"/>
              <w:spacing w:before="60" w:after="60"/>
              <w:jc w:val="both"/>
              <w:rPr>
                <w:b/>
                <w:bCs/>
                <w:sz w:val="21"/>
                <w:szCs w:val="21"/>
              </w:rPr>
            </w:pPr>
            <w:r>
              <w:rPr>
                <w:b/>
                <w:bCs/>
                <w:sz w:val="21"/>
                <w:szCs w:val="21"/>
              </w:rPr>
              <w:t>Proposals / Observations</w:t>
            </w:r>
          </w:p>
        </w:tc>
      </w:tr>
      <w:tr w:rsidR="00871C83" w14:paraId="17B21079" w14:textId="77777777">
        <w:trPr>
          <w:trHeight w:val="468"/>
        </w:trPr>
        <w:tc>
          <w:tcPr>
            <w:tcW w:w="1648" w:type="dxa"/>
          </w:tcPr>
          <w:p w14:paraId="749F6271" w14:textId="77777777" w:rsidR="00871C83" w:rsidRDefault="008D10FF">
            <w:pPr>
              <w:snapToGrid w:val="0"/>
              <w:spacing w:before="60" w:after="60"/>
              <w:rPr>
                <w:sz w:val="21"/>
                <w:szCs w:val="21"/>
              </w:rPr>
            </w:pPr>
            <w:r>
              <w:rPr>
                <w:sz w:val="21"/>
                <w:szCs w:val="21"/>
              </w:rPr>
              <w:t>R4-2111901</w:t>
            </w:r>
          </w:p>
        </w:tc>
        <w:tc>
          <w:tcPr>
            <w:tcW w:w="1437" w:type="dxa"/>
          </w:tcPr>
          <w:p w14:paraId="21907E04" w14:textId="77777777" w:rsidR="00871C83" w:rsidRDefault="008D10FF">
            <w:pPr>
              <w:snapToGrid w:val="0"/>
              <w:spacing w:before="60" w:after="60"/>
              <w:rPr>
                <w:sz w:val="21"/>
                <w:szCs w:val="21"/>
              </w:rPr>
            </w:pPr>
            <w:r>
              <w:rPr>
                <w:sz w:val="21"/>
                <w:szCs w:val="21"/>
              </w:rPr>
              <w:t>InterDigital Communications</w:t>
            </w:r>
          </w:p>
        </w:tc>
        <w:tc>
          <w:tcPr>
            <w:tcW w:w="6772" w:type="dxa"/>
            <w:vAlign w:val="center"/>
          </w:tcPr>
          <w:p w14:paraId="3F3F27C2" w14:textId="77777777" w:rsidR="00871C83" w:rsidRDefault="008D10FF">
            <w:pPr>
              <w:snapToGrid w:val="0"/>
              <w:spacing w:before="60" w:after="60"/>
              <w:rPr>
                <w:iCs/>
                <w:sz w:val="21"/>
                <w:szCs w:val="21"/>
                <w:lang w:eastAsia="zh-CN"/>
              </w:rPr>
            </w:pPr>
            <w:r>
              <w:rPr>
                <w:b/>
                <w:bCs/>
                <w:sz w:val="21"/>
                <w:szCs w:val="21"/>
              </w:rPr>
              <w:t>Observation 1:</w:t>
            </w:r>
            <w:r>
              <w:rPr>
                <w:sz w:val="21"/>
                <w:szCs w:val="21"/>
              </w:rPr>
              <w:t xml:space="preserve">  </w:t>
            </w:r>
            <w:r>
              <w:rPr>
                <w:iCs/>
                <w:sz w:val="21"/>
                <w:szCs w:val="21"/>
              </w:rPr>
              <w:t>RAN4 should concentrate on multi-slot phase continuity study for JCE.</w:t>
            </w:r>
          </w:p>
          <w:p w14:paraId="74E5222D" w14:textId="77777777" w:rsidR="00871C83" w:rsidRDefault="008D10FF">
            <w:pPr>
              <w:snapToGrid w:val="0"/>
              <w:spacing w:before="60" w:after="60"/>
              <w:rPr>
                <w:sz w:val="21"/>
                <w:szCs w:val="21"/>
                <w:lang w:eastAsia="zh-CN"/>
              </w:rPr>
            </w:pPr>
            <w:r>
              <w:rPr>
                <w:b/>
                <w:bCs/>
                <w:sz w:val="21"/>
                <w:szCs w:val="21"/>
              </w:rPr>
              <w:t>Observation 2:</w:t>
            </w:r>
            <w:r>
              <w:rPr>
                <w:sz w:val="21"/>
                <w:szCs w:val="21"/>
              </w:rPr>
              <w:t xml:space="preserve"> </w:t>
            </w:r>
            <w:r>
              <w:rPr>
                <w:iCs/>
                <w:sz w:val="21"/>
                <w:szCs w:val="21"/>
              </w:rPr>
              <w:t>The single versus multiple time domain windows for JCE choices are related to the phase continuity RAN4 discussions and conclusions on phase continuity tolerance.</w:t>
            </w:r>
          </w:p>
          <w:p w14:paraId="155D1D59" w14:textId="77777777" w:rsidR="00871C83" w:rsidRDefault="008D10FF">
            <w:pPr>
              <w:snapToGrid w:val="0"/>
              <w:spacing w:before="60" w:after="60"/>
              <w:rPr>
                <w:sz w:val="21"/>
                <w:szCs w:val="21"/>
                <w:lang w:eastAsia="zh-CN"/>
              </w:rPr>
            </w:pPr>
            <w:r>
              <w:rPr>
                <w:b/>
                <w:bCs/>
                <w:sz w:val="21"/>
                <w:szCs w:val="21"/>
              </w:rPr>
              <w:t>Observation 3:</w:t>
            </w:r>
            <w:r>
              <w:rPr>
                <w:sz w:val="21"/>
                <w:szCs w:val="21"/>
              </w:rPr>
              <w:t xml:space="preserve"> </w:t>
            </w:r>
            <w:r>
              <w:rPr>
                <w:iCs/>
                <w:sz w:val="21"/>
                <w:szCs w:val="21"/>
              </w:rPr>
              <w:t>The</w:t>
            </w:r>
            <w:r>
              <w:rPr>
                <w:b/>
                <w:bCs/>
                <w:iCs/>
                <w:sz w:val="21"/>
                <w:szCs w:val="21"/>
              </w:rPr>
              <w:t xml:space="preserve"> </w:t>
            </w:r>
            <w:r>
              <w:rPr>
                <w:iCs/>
                <w:sz w:val="21"/>
                <w:szCs w:val="21"/>
              </w:rPr>
              <w:t>JCE for non-back-to-back design or restrictions is pending RAN4 phase continuity study conclusions</w:t>
            </w:r>
            <w:r>
              <w:rPr>
                <w:sz w:val="21"/>
                <w:szCs w:val="21"/>
              </w:rPr>
              <w:t>.</w:t>
            </w:r>
          </w:p>
          <w:p w14:paraId="303BA2B2" w14:textId="77777777" w:rsidR="00871C83" w:rsidRDefault="008D10FF">
            <w:pPr>
              <w:snapToGrid w:val="0"/>
              <w:spacing w:before="60" w:after="60"/>
              <w:rPr>
                <w:sz w:val="21"/>
                <w:szCs w:val="21"/>
                <w:lang w:eastAsia="zh-CN"/>
              </w:rPr>
            </w:pPr>
            <w:r>
              <w:rPr>
                <w:b/>
                <w:bCs/>
                <w:sz w:val="21"/>
                <w:szCs w:val="21"/>
              </w:rPr>
              <w:t>Observation 4:</w:t>
            </w:r>
            <w:r>
              <w:rPr>
                <w:sz w:val="21"/>
                <w:szCs w:val="21"/>
              </w:rPr>
              <w:t xml:space="preserve"> </w:t>
            </w:r>
            <w:r>
              <w:rPr>
                <w:iCs/>
                <w:sz w:val="21"/>
                <w:szCs w:val="21"/>
              </w:rPr>
              <w:t>The JCE window length dimensioning is not the goal of the current simulation campaign.</w:t>
            </w:r>
            <w:r>
              <w:rPr>
                <w:sz w:val="21"/>
                <w:szCs w:val="21"/>
              </w:rPr>
              <w:t xml:space="preserve"> </w:t>
            </w:r>
          </w:p>
          <w:p w14:paraId="7ADD4573" w14:textId="77777777" w:rsidR="00871C83" w:rsidRDefault="008D10FF">
            <w:pPr>
              <w:snapToGrid w:val="0"/>
              <w:spacing w:before="60" w:after="60"/>
              <w:rPr>
                <w:iCs/>
                <w:sz w:val="21"/>
                <w:szCs w:val="21"/>
                <w:lang w:eastAsia="zh-CN"/>
              </w:rPr>
            </w:pPr>
            <w:r>
              <w:rPr>
                <w:b/>
                <w:bCs/>
                <w:sz w:val="21"/>
                <w:szCs w:val="21"/>
              </w:rPr>
              <w:lastRenderedPageBreak/>
              <w:t>Observation 5</w:t>
            </w:r>
            <w:r>
              <w:rPr>
                <w:b/>
                <w:bCs/>
                <w:iCs/>
                <w:sz w:val="21"/>
                <w:szCs w:val="21"/>
              </w:rPr>
              <w:t>:</w:t>
            </w:r>
            <w:r>
              <w:rPr>
                <w:iCs/>
                <w:sz w:val="21"/>
                <w:szCs w:val="21"/>
              </w:rPr>
              <w:t xml:space="preserve"> Known factors that may impact the JCE window length:</w:t>
            </w:r>
          </w:p>
          <w:p w14:paraId="15BE553A" w14:textId="77777777" w:rsidR="00871C83" w:rsidRDefault="008D10FF">
            <w:pPr>
              <w:numPr>
                <w:ilvl w:val="0"/>
                <w:numId w:val="3"/>
              </w:numPr>
              <w:snapToGrid w:val="0"/>
              <w:spacing w:before="60" w:after="60"/>
              <w:rPr>
                <w:iCs/>
                <w:sz w:val="21"/>
                <w:szCs w:val="21"/>
              </w:rPr>
            </w:pPr>
            <w:r>
              <w:rPr>
                <w:iCs/>
                <w:sz w:val="21"/>
                <w:szCs w:val="21"/>
              </w:rPr>
              <w:t>The phase continuity disruption magnitude is expected to impact differently the modulations order under discussion in terms of supported phase tolerance level.</w:t>
            </w:r>
          </w:p>
          <w:p w14:paraId="41D83CB4" w14:textId="77777777" w:rsidR="00871C83" w:rsidRDefault="008D10FF">
            <w:pPr>
              <w:numPr>
                <w:ilvl w:val="0"/>
                <w:numId w:val="3"/>
              </w:numPr>
              <w:snapToGrid w:val="0"/>
              <w:spacing w:before="60" w:after="60"/>
              <w:rPr>
                <w:iCs/>
                <w:sz w:val="21"/>
                <w:szCs w:val="21"/>
              </w:rPr>
            </w:pPr>
            <w:r>
              <w:rPr>
                <w:iCs/>
                <w:sz w:val="21"/>
                <w:szCs w:val="21"/>
              </w:rPr>
              <w:t>Since the phase noise is very different in FR1 versus FR2, it is expected that at least for FR1 and FR2 spectrum split phase continuity tolerance level to have a different impact.</w:t>
            </w:r>
          </w:p>
          <w:p w14:paraId="1F9DACCB" w14:textId="77777777" w:rsidR="00871C83" w:rsidRDefault="008D10FF">
            <w:pPr>
              <w:snapToGrid w:val="0"/>
              <w:spacing w:before="60" w:after="60"/>
              <w:rPr>
                <w:iCs/>
                <w:sz w:val="21"/>
                <w:szCs w:val="21"/>
                <w:lang w:eastAsia="zh-CN"/>
              </w:rPr>
            </w:pPr>
            <w:r>
              <w:rPr>
                <w:b/>
                <w:bCs/>
                <w:sz w:val="21"/>
                <w:szCs w:val="21"/>
              </w:rPr>
              <w:t>Observation 6</w:t>
            </w:r>
            <w:r>
              <w:rPr>
                <w:iCs/>
                <w:sz w:val="21"/>
                <w:szCs w:val="21"/>
              </w:rPr>
              <w:t xml:space="preserve">: The UE may need to signal JCE maximum window length as a UE capability per case. </w:t>
            </w:r>
          </w:p>
          <w:p w14:paraId="7EFAB4B2" w14:textId="77777777" w:rsidR="00871C83" w:rsidRDefault="008D10FF">
            <w:pPr>
              <w:snapToGrid w:val="0"/>
              <w:spacing w:before="60" w:after="60"/>
              <w:rPr>
                <w:iCs/>
                <w:sz w:val="21"/>
                <w:szCs w:val="21"/>
                <w:lang w:eastAsia="zh-CN"/>
              </w:rPr>
            </w:pPr>
            <w:r>
              <w:rPr>
                <w:b/>
                <w:bCs/>
                <w:sz w:val="21"/>
                <w:szCs w:val="21"/>
              </w:rPr>
              <w:t>Observation 7:</w:t>
            </w:r>
            <w:r>
              <w:rPr>
                <w:sz w:val="21"/>
                <w:szCs w:val="21"/>
              </w:rPr>
              <w:t xml:space="preserve"> </w:t>
            </w:r>
            <w:r>
              <w:rPr>
                <w:iCs/>
                <w:sz w:val="21"/>
                <w:szCs w:val="21"/>
              </w:rPr>
              <w:t>The UE timing adjustment, TA errors and non-back-to-back phase continuity issues are studied without any mitigation methods, and this has a direct impact on JCE window length.</w:t>
            </w:r>
          </w:p>
          <w:p w14:paraId="72F2FF68" w14:textId="77777777" w:rsidR="00871C83" w:rsidRDefault="008D10FF">
            <w:pPr>
              <w:snapToGrid w:val="0"/>
              <w:spacing w:before="60" w:after="60"/>
              <w:rPr>
                <w:iCs/>
                <w:sz w:val="21"/>
                <w:szCs w:val="21"/>
                <w:lang w:eastAsia="zh-CN"/>
              </w:rPr>
            </w:pPr>
            <w:r>
              <w:rPr>
                <w:b/>
                <w:bCs/>
                <w:sz w:val="21"/>
                <w:szCs w:val="21"/>
              </w:rPr>
              <w:t xml:space="preserve">Observation 8: </w:t>
            </w:r>
            <w:r>
              <w:rPr>
                <w:iCs/>
                <w:sz w:val="21"/>
                <w:szCs w:val="21"/>
              </w:rPr>
              <w:t>The use of PT-RS may influence determination of JCE window length.</w:t>
            </w:r>
          </w:p>
          <w:p w14:paraId="6F3D249A" w14:textId="77777777" w:rsidR="00871C83" w:rsidRDefault="008D10FF">
            <w:pPr>
              <w:snapToGrid w:val="0"/>
              <w:spacing w:before="60" w:after="60"/>
              <w:rPr>
                <w:sz w:val="21"/>
                <w:szCs w:val="21"/>
                <w:lang w:eastAsia="zh-CN"/>
              </w:rPr>
            </w:pPr>
            <w:r>
              <w:rPr>
                <w:b/>
                <w:bCs/>
                <w:sz w:val="21"/>
                <w:szCs w:val="21"/>
              </w:rPr>
              <w:t>Proposal 1:</w:t>
            </w:r>
            <w:r>
              <w:rPr>
                <w:sz w:val="21"/>
                <w:szCs w:val="21"/>
              </w:rPr>
              <w:t xml:space="preserve"> </w:t>
            </w:r>
            <w:r>
              <w:rPr>
                <w:iCs/>
                <w:sz w:val="21"/>
                <w:szCs w:val="21"/>
              </w:rPr>
              <w:t>For JCE window length determination discuss the addition of PT-RS for simulation assumptions for the cases where phase continuity tolerance prove to be problematic for the JCE feature gain.</w:t>
            </w:r>
          </w:p>
        </w:tc>
      </w:tr>
      <w:tr w:rsidR="00871C83" w14:paraId="3B01491E" w14:textId="77777777">
        <w:trPr>
          <w:trHeight w:val="468"/>
        </w:trPr>
        <w:tc>
          <w:tcPr>
            <w:tcW w:w="1648" w:type="dxa"/>
          </w:tcPr>
          <w:p w14:paraId="252EB46C" w14:textId="77777777" w:rsidR="00871C83" w:rsidRDefault="008D10FF">
            <w:pPr>
              <w:snapToGrid w:val="0"/>
              <w:spacing w:before="60" w:after="60"/>
              <w:rPr>
                <w:sz w:val="21"/>
                <w:szCs w:val="21"/>
              </w:rPr>
            </w:pPr>
            <w:r>
              <w:rPr>
                <w:sz w:val="21"/>
                <w:szCs w:val="21"/>
              </w:rPr>
              <w:lastRenderedPageBreak/>
              <w:t>R4-2112230</w:t>
            </w:r>
          </w:p>
        </w:tc>
        <w:tc>
          <w:tcPr>
            <w:tcW w:w="1437" w:type="dxa"/>
          </w:tcPr>
          <w:p w14:paraId="0BCC4B22" w14:textId="77777777" w:rsidR="00871C83" w:rsidRDefault="008D10FF">
            <w:pPr>
              <w:snapToGrid w:val="0"/>
              <w:spacing w:before="60" w:after="60"/>
              <w:rPr>
                <w:sz w:val="21"/>
                <w:szCs w:val="21"/>
              </w:rPr>
            </w:pPr>
            <w:r>
              <w:rPr>
                <w:sz w:val="21"/>
                <w:szCs w:val="21"/>
              </w:rPr>
              <w:t>China Telecom</w:t>
            </w:r>
          </w:p>
        </w:tc>
        <w:tc>
          <w:tcPr>
            <w:tcW w:w="6772" w:type="dxa"/>
            <w:vAlign w:val="center"/>
          </w:tcPr>
          <w:p w14:paraId="376B1E29" w14:textId="77777777" w:rsidR="00871C83" w:rsidRDefault="008D10FF">
            <w:pPr>
              <w:snapToGrid w:val="0"/>
              <w:spacing w:before="60" w:after="60"/>
              <w:jc w:val="both"/>
              <w:rPr>
                <w:sz w:val="21"/>
                <w:szCs w:val="21"/>
                <w:lang w:eastAsia="zh-CN"/>
              </w:rPr>
            </w:pPr>
            <w:r>
              <w:rPr>
                <w:sz w:val="21"/>
                <w:szCs w:val="21"/>
                <w:lang w:eastAsia="zh-CN"/>
              </w:rPr>
              <w:t>RAN4 RF work plan for NR coverage enhancements WI</w:t>
            </w:r>
            <w:r>
              <w:rPr>
                <w:rFonts w:hint="eastAsia"/>
                <w:sz w:val="21"/>
                <w:szCs w:val="21"/>
                <w:lang w:eastAsia="zh-CN"/>
              </w:rPr>
              <w:t xml:space="preserve">. </w:t>
            </w:r>
          </w:p>
          <w:p w14:paraId="2370D753" w14:textId="77777777" w:rsidR="00871C83" w:rsidRDefault="008D10FF">
            <w:pPr>
              <w:snapToGrid w:val="0"/>
              <w:spacing w:before="60" w:after="60"/>
              <w:jc w:val="both"/>
              <w:rPr>
                <w:sz w:val="21"/>
                <w:szCs w:val="21"/>
                <w:lang w:eastAsia="zh-CN"/>
              </w:rPr>
            </w:pPr>
            <w:r>
              <w:rPr>
                <w:rFonts w:hint="eastAsia"/>
                <w:sz w:val="21"/>
                <w:szCs w:val="21"/>
                <w:lang w:eastAsia="zh-CN"/>
              </w:rPr>
              <w:t xml:space="preserve">In </w:t>
            </w:r>
            <w:r>
              <w:rPr>
                <w:sz w:val="21"/>
                <w:szCs w:val="21"/>
                <w:lang w:eastAsia="zh-CN"/>
              </w:rPr>
              <w:t>addition</w:t>
            </w:r>
            <w:r>
              <w:rPr>
                <w:rFonts w:hint="eastAsia"/>
                <w:sz w:val="21"/>
                <w:szCs w:val="21"/>
                <w:lang w:eastAsia="zh-CN"/>
              </w:rPr>
              <w:t xml:space="preserve">, </w:t>
            </w:r>
            <w:r>
              <w:rPr>
                <w:sz w:val="21"/>
                <w:szCs w:val="21"/>
                <w:lang w:eastAsia="zh-CN"/>
              </w:rPr>
              <w:t>the RAN1/4 LS and WF approved in previous meetings are summarized in the Annex of this contribution.</w:t>
            </w:r>
          </w:p>
        </w:tc>
      </w:tr>
      <w:tr w:rsidR="00871C83" w14:paraId="27B6FAE4" w14:textId="77777777">
        <w:trPr>
          <w:trHeight w:val="468"/>
        </w:trPr>
        <w:tc>
          <w:tcPr>
            <w:tcW w:w="1648" w:type="dxa"/>
          </w:tcPr>
          <w:p w14:paraId="3B5EE60E" w14:textId="77777777" w:rsidR="00871C83" w:rsidRDefault="008D10FF">
            <w:pPr>
              <w:snapToGrid w:val="0"/>
              <w:spacing w:before="60" w:after="60"/>
              <w:rPr>
                <w:sz w:val="21"/>
                <w:szCs w:val="21"/>
              </w:rPr>
            </w:pPr>
            <w:r>
              <w:rPr>
                <w:sz w:val="21"/>
                <w:szCs w:val="21"/>
              </w:rPr>
              <w:t>R4-2112231</w:t>
            </w:r>
          </w:p>
        </w:tc>
        <w:tc>
          <w:tcPr>
            <w:tcW w:w="1437" w:type="dxa"/>
          </w:tcPr>
          <w:p w14:paraId="42AC7EFA" w14:textId="77777777" w:rsidR="00871C83" w:rsidRDefault="008D10FF">
            <w:pPr>
              <w:snapToGrid w:val="0"/>
              <w:spacing w:before="60" w:after="60"/>
              <w:rPr>
                <w:sz w:val="21"/>
                <w:szCs w:val="21"/>
              </w:rPr>
            </w:pPr>
            <w:r>
              <w:rPr>
                <w:sz w:val="21"/>
                <w:szCs w:val="21"/>
              </w:rPr>
              <w:t>China Telecom</w:t>
            </w:r>
          </w:p>
        </w:tc>
        <w:tc>
          <w:tcPr>
            <w:tcW w:w="6772" w:type="dxa"/>
            <w:vAlign w:val="center"/>
          </w:tcPr>
          <w:p w14:paraId="6E901921" w14:textId="77777777" w:rsidR="00871C83" w:rsidRDefault="008D10FF">
            <w:pPr>
              <w:pStyle w:val="BodyText"/>
              <w:snapToGrid w:val="0"/>
              <w:spacing w:before="60" w:after="60"/>
              <w:rPr>
                <w:sz w:val="21"/>
                <w:szCs w:val="21"/>
                <w:lang w:eastAsia="zh-CN"/>
              </w:rPr>
            </w:pPr>
            <w:r>
              <w:rPr>
                <w:b/>
                <w:sz w:val="21"/>
                <w:szCs w:val="21"/>
                <w:lang w:eastAsia="zh-CN"/>
              </w:rPr>
              <w:t>Observation 1:</w:t>
            </w:r>
            <w:r>
              <w:rPr>
                <w:sz w:val="21"/>
                <w:szCs w:val="21"/>
                <w:lang w:eastAsia="zh-CN"/>
              </w:rPr>
              <w:t xml:space="preserve"> To analyze the impact</w:t>
            </w:r>
            <w:r>
              <w:rPr>
                <w:sz w:val="21"/>
                <w:szCs w:val="21"/>
              </w:rPr>
              <w:t xml:space="preserve"> </w:t>
            </w:r>
            <w:r>
              <w:rPr>
                <w:sz w:val="21"/>
                <w:szCs w:val="21"/>
                <w:lang w:eastAsia="zh-CN"/>
              </w:rPr>
              <w:t>on phase continuity, the timing adjustments can be categorized into two types:</w:t>
            </w:r>
          </w:p>
          <w:p w14:paraId="2920FECD" w14:textId="77777777" w:rsidR="00871C83" w:rsidRDefault="008D10FF">
            <w:pPr>
              <w:pStyle w:val="BodyText"/>
              <w:snapToGrid w:val="0"/>
              <w:spacing w:before="60" w:after="60"/>
              <w:ind w:leftChars="100" w:left="200"/>
              <w:rPr>
                <w:sz w:val="21"/>
                <w:szCs w:val="21"/>
                <w:lang w:eastAsia="zh-CN"/>
              </w:rPr>
            </w:pPr>
            <w:r>
              <w:rPr>
                <w:sz w:val="21"/>
                <w:szCs w:val="21"/>
                <w:lang w:eastAsia="zh-CN"/>
              </w:rPr>
              <w:t>1) Network commanded TA adjustment, which is known to both UE and BS. The corresponding phase change can be pre-compensated at UE baseband processing or compensated at BS baseband processing.</w:t>
            </w:r>
          </w:p>
          <w:p w14:paraId="71DBC308" w14:textId="77777777" w:rsidR="00871C83" w:rsidRDefault="008D10FF">
            <w:pPr>
              <w:pStyle w:val="BodyText"/>
              <w:snapToGrid w:val="0"/>
              <w:spacing w:before="60" w:after="60"/>
              <w:ind w:leftChars="100" w:left="200"/>
              <w:rPr>
                <w:sz w:val="21"/>
                <w:szCs w:val="21"/>
                <w:lang w:eastAsia="zh-CN"/>
              </w:rPr>
            </w:pPr>
            <w:r>
              <w:rPr>
                <w:sz w:val="21"/>
                <w:szCs w:val="21"/>
                <w:lang w:eastAsia="zh-CN"/>
              </w:rPr>
              <w:t>2) TA adjustment tolerance and UE autonomous adjustment, which it is known to UE and probably not known to the BS. The corresponding phase change can be pre-compensated at UE baseband processing. Or alternatively, BS can estimate the timing tolerance/adjustment based on uplink reference signal and compensate the corresponding phase change in baseband processing.</w:t>
            </w:r>
          </w:p>
          <w:p w14:paraId="16D5EB77" w14:textId="77777777" w:rsidR="00871C83" w:rsidRDefault="008D10FF">
            <w:pPr>
              <w:pStyle w:val="BodyText"/>
              <w:snapToGrid w:val="0"/>
              <w:spacing w:before="60" w:after="60"/>
              <w:rPr>
                <w:b/>
                <w:sz w:val="21"/>
                <w:szCs w:val="21"/>
                <w:lang w:eastAsia="zh-CN"/>
              </w:rPr>
            </w:pPr>
            <w:r>
              <w:rPr>
                <w:b/>
                <w:sz w:val="21"/>
                <w:szCs w:val="21"/>
                <w:lang w:eastAsia="zh-CN"/>
              </w:rPr>
              <w:t xml:space="preserve">Observation 2: </w:t>
            </w:r>
            <w:r>
              <w:rPr>
                <w:sz w:val="21"/>
                <w:szCs w:val="21"/>
                <w:lang w:eastAsia="zh-CN"/>
              </w:rPr>
              <w:t>There will be a maximum duration during which UE is able to maintain power consistency and phase continuity under certain tolerance level.</w:t>
            </w:r>
          </w:p>
        </w:tc>
      </w:tr>
      <w:tr w:rsidR="00871C83" w14:paraId="67532A9F" w14:textId="77777777">
        <w:trPr>
          <w:trHeight w:val="468"/>
        </w:trPr>
        <w:tc>
          <w:tcPr>
            <w:tcW w:w="1648" w:type="dxa"/>
          </w:tcPr>
          <w:p w14:paraId="31C3BB52" w14:textId="77777777" w:rsidR="00871C83" w:rsidRDefault="008D10FF">
            <w:pPr>
              <w:snapToGrid w:val="0"/>
              <w:spacing w:before="60" w:after="60"/>
              <w:rPr>
                <w:sz w:val="21"/>
                <w:szCs w:val="21"/>
              </w:rPr>
            </w:pPr>
            <w:r>
              <w:rPr>
                <w:sz w:val="21"/>
                <w:szCs w:val="21"/>
              </w:rPr>
              <w:t>R4-2112804</w:t>
            </w:r>
          </w:p>
        </w:tc>
        <w:tc>
          <w:tcPr>
            <w:tcW w:w="1437" w:type="dxa"/>
          </w:tcPr>
          <w:p w14:paraId="3CF5FEFF" w14:textId="77777777" w:rsidR="00871C83" w:rsidRDefault="008D10FF">
            <w:pPr>
              <w:snapToGrid w:val="0"/>
              <w:spacing w:before="60" w:after="60"/>
              <w:rPr>
                <w:sz w:val="21"/>
                <w:szCs w:val="21"/>
              </w:rPr>
            </w:pPr>
            <w:r>
              <w:rPr>
                <w:sz w:val="21"/>
                <w:szCs w:val="21"/>
              </w:rPr>
              <w:t>Nokia, Nokia Shanghai Bell</w:t>
            </w:r>
          </w:p>
        </w:tc>
        <w:tc>
          <w:tcPr>
            <w:tcW w:w="6772" w:type="dxa"/>
            <w:vAlign w:val="center"/>
          </w:tcPr>
          <w:p w14:paraId="44445E0B" w14:textId="77777777" w:rsidR="00871C83" w:rsidRDefault="008D10FF">
            <w:pPr>
              <w:snapToGrid w:val="0"/>
              <w:spacing w:before="60" w:after="60"/>
              <w:rPr>
                <w:sz w:val="21"/>
                <w:szCs w:val="21"/>
              </w:rPr>
            </w:pPr>
            <w:r>
              <w:rPr>
                <w:sz w:val="21"/>
                <w:szCs w:val="21"/>
              </w:rPr>
              <w:t>In this contribution, we proposed the following for phase continuity and power consistency for PUSCH and PUCCH repetitions:</w:t>
            </w:r>
          </w:p>
          <w:p w14:paraId="0DD8AAEF" w14:textId="77777777" w:rsidR="00871C83" w:rsidRDefault="008D10FF">
            <w:pPr>
              <w:snapToGrid w:val="0"/>
              <w:spacing w:before="60" w:after="60"/>
              <w:jc w:val="both"/>
              <w:rPr>
                <w:bCs/>
                <w:sz w:val="21"/>
                <w:szCs w:val="21"/>
              </w:rPr>
            </w:pPr>
            <w:r>
              <w:rPr>
                <w:bCs/>
                <w:sz w:val="21"/>
                <w:szCs w:val="21"/>
              </w:rPr>
              <w:t>Proposal 1. For power consistency and phase continuity for PUSCH and PUCCH repetitions, OFF power requirements for shorter duration than 1 msec should not be considered.</w:t>
            </w:r>
          </w:p>
          <w:p w14:paraId="4C224B9F" w14:textId="77777777" w:rsidR="00871C83" w:rsidRDefault="008D10FF">
            <w:pPr>
              <w:snapToGrid w:val="0"/>
              <w:spacing w:before="60" w:after="60"/>
              <w:jc w:val="both"/>
              <w:rPr>
                <w:bCs/>
                <w:sz w:val="21"/>
                <w:szCs w:val="21"/>
              </w:rPr>
            </w:pPr>
            <w:r>
              <w:rPr>
                <w:bCs/>
                <w:sz w:val="21"/>
                <w:szCs w:val="21"/>
              </w:rPr>
              <w:t>Proposal 2. For power consistency and phase continuity for PUSCH and PUCCH repetitions, maximum value of X un-scheduled symbols between adjacent PUSCH/PUCCH repetitions should be defined per subcarrier spacing and equal to 1ms.  The non-zero un-scheduled gap of less than 14, 28, 56, and 112 symbols for SCS of 15, 30, 60, and 120 kHz, respectively, should be considered.</w:t>
            </w:r>
          </w:p>
          <w:p w14:paraId="5ABBE076" w14:textId="77777777" w:rsidR="00871C83" w:rsidRDefault="008D10FF">
            <w:pPr>
              <w:snapToGrid w:val="0"/>
              <w:spacing w:before="60" w:after="60"/>
              <w:jc w:val="both"/>
              <w:rPr>
                <w:bCs/>
                <w:sz w:val="21"/>
                <w:szCs w:val="21"/>
              </w:rPr>
            </w:pPr>
            <w:r>
              <w:rPr>
                <w:bCs/>
                <w:sz w:val="21"/>
                <w:szCs w:val="21"/>
              </w:rPr>
              <w:t>Proposal 3. RAN4 should not focus only on the energy consumption to maintain at least the transmit RF chain active throughout the time window for joint channel estimation, but rather on the overall energy efficiency of this operation.</w:t>
            </w:r>
          </w:p>
          <w:p w14:paraId="749EF691" w14:textId="77777777" w:rsidR="00871C83" w:rsidRDefault="008D10FF">
            <w:pPr>
              <w:snapToGrid w:val="0"/>
              <w:spacing w:before="60" w:after="60"/>
              <w:jc w:val="both"/>
              <w:rPr>
                <w:bCs/>
                <w:sz w:val="21"/>
                <w:szCs w:val="21"/>
              </w:rPr>
            </w:pPr>
            <w:r>
              <w:rPr>
                <w:bCs/>
                <w:sz w:val="21"/>
                <w:szCs w:val="21"/>
              </w:rPr>
              <w:lastRenderedPageBreak/>
              <w:t>Proposal 4. The maximum duration should be the same for both PUSCH and PUCCH and the maximum duration should not depend on UL waveform or be band specific</w:t>
            </w:r>
          </w:p>
          <w:p w14:paraId="11660181" w14:textId="77777777" w:rsidR="00871C83" w:rsidRDefault="008D10FF">
            <w:pPr>
              <w:snapToGrid w:val="0"/>
              <w:spacing w:before="60" w:after="60"/>
              <w:jc w:val="both"/>
              <w:rPr>
                <w:bCs/>
                <w:sz w:val="21"/>
                <w:szCs w:val="21"/>
              </w:rPr>
            </w:pPr>
            <w:r>
              <w:rPr>
                <w:bCs/>
                <w:sz w:val="21"/>
                <w:szCs w:val="21"/>
              </w:rPr>
              <w:t>Proposal 5. Applicability of the joint channel estimation feature depends on UE capabilities subject to a minimum maximum duration RAN4 requirement.</w:t>
            </w:r>
          </w:p>
          <w:p w14:paraId="115469D7" w14:textId="77777777" w:rsidR="00871C83" w:rsidRDefault="008D10FF">
            <w:pPr>
              <w:snapToGrid w:val="0"/>
              <w:spacing w:before="60" w:after="60"/>
              <w:jc w:val="both"/>
              <w:rPr>
                <w:sz w:val="21"/>
                <w:szCs w:val="21"/>
              </w:rPr>
            </w:pPr>
            <w:r>
              <w:rPr>
                <w:sz w:val="21"/>
                <w:szCs w:val="21"/>
              </w:rPr>
              <w:t>In addition, the following is observed:</w:t>
            </w:r>
          </w:p>
          <w:p w14:paraId="6E6D0484" w14:textId="77777777" w:rsidR="00871C83" w:rsidRDefault="008D10FF">
            <w:pPr>
              <w:snapToGrid w:val="0"/>
              <w:spacing w:before="60" w:after="60"/>
              <w:jc w:val="both"/>
              <w:rPr>
                <w:rFonts w:eastAsiaTheme="minorEastAsia"/>
                <w:b/>
                <w:bCs/>
                <w:sz w:val="21"/>
                <w:szCs w:val="21"/>
                <w:lang w:eastAsia="zh-CN"/>
              </w:rPr>
            </w:pPr>
            <w:r>
              <w:rPr>
                <w:bCs/>
                <w:sz w:val="21"/>
                <w:szCs w:val="21"/>
              </w:rPr>
              <w:t>Observation 1. The likely larger energy consumption to maintain at least the transmit RF chain active throughout the time window for joint channel estimation is expected to be compensated adequately by the benefits in UL link performance given by joint channel estimation are, in turn yielding higher energy efficiency overall.</w:t>
            </w:r>
          </w:p>
        </w:tc>
      </w:tr>
      <w:tr w:rsidR="00871C83" w14:paraId="571A1DC2" w14:textId="77777777">
        <w:trPr>
          <w:trHeight w:val="468"/>
        </w:trPr>
        <w:tc>
          <w:tcPr>
            <w:tcW w:w="1648" w:type="dxa"/>
          </w:tcPr>
          <w:p w14:paraId="7C96FA89" w14:textId="77777777" w:rsidR="00871C83" w:rsidRDefault="008D10FF">
            <w:pPr>
              <w:snapToGrid w:val="0"/>
              <w:spacing w:before="60" w:after="60"/>
              <w:rPr>
                <w:sz w:val="21"/>
                <w:szCs w:val="21"/>
              </w:rPr>
            </w:pPr>
            <w:r>
              <w:rPr>
                <w:sz w:val="21"/>
                <w:szCs w:val="21"/>
              </w:rPr>
              <w:lastRenderedPageBreak/>
              <w:t>R4-2112889</w:t>
            </w:r>
          </w:p>
        </w:tc>
        <w:tc>
          <w:tcPr>
            <w:tcW w:w="1437" w:type="dxa"/>
          </w:tcPr>
          <w:p w14:paraId="471665BC" w14:textId="77777777" w:rsidR="00871C83" w:rsidRDefault="008D10FF">
            <w:pPr>
              <w:snapToGrid w:val="0"/>
              <w:spacing w:before="60" w:after="60"/>
              <w:rPr>
                <w:sz w:val="21"/>
                <w:szCs w:val="21"/>
              </w:rPr>
            </w:pPr>
            <w:r>
              <w:rPr>
                <w:sz w:val="21"/>
                <w:szCs w:val="21"/>
              </w:rPr>
              <w:t>Sony</w:t>
            </w:r>
          </w:p>
        </w:tc>
        <w:tc>
          <w:tcPr>
            <w:tcW w:w="6772" w:type="dxa"/>
            <w:vAlign w:val="center"/>
          </w:tcPr>
          <w:p w14:paraId="4149C2D3" w14:textId="77777777" w:rsidR="00871C83" w:rsidRDefault="008D10FF">
            <w:pPr>
              <w:pStyle w:val="BodyText"/>
              <w:snapToGrid w:val="0"/>
              <w:spacing w:before="60" w:after="60"/>
              <w:rPr>
                <w:sz w:val="21"/>
                <w:szCs w:val="21"/>
              </w:rPr>
            </w:pPr>
            <w:r>
              <w:rPr>
                <w:sz w:val="21"/>
                <w:szCs w:val="21"/>
              </w:rPr>
              <w:t>In this contribution, we have discussed phase continuity for PUCCH and PUSCH repetition and UE configuration for enhanced Joint Channel Estimation in TDD. The following observations and proposals are made:</w:t>
            </w:r>
          </w:p>
          <w:p w14:paraId="45C3F736" w14:textId="77777777" w:rsidR="00871C83" w:rsidRDefault="008D10FF">
            <w:pPr>
              <w:snapToGrid w:val="0"/>
              <w:spacing w:before="60" w:after="60"/>
              <w:rPr>
                <w:sz w:val="21"/>
                <w:szCs w:val="21"/>
              </w:rPr>
            </w:pPr>
            <w:r>
              <w:rPr>
                <w:sz w:val="21"/>
                <w:szCs w:val="21"/>
              </w:rPr>
              <w:t xml:space="preserve">Observation 1: The feasibility of a use case and UE implementation complexity is up to the acceptable phase/amplitude tolerance for the network to perform a joint channel estimation over </w:t>
            </w:r>
            <w:r>
              <w:rPr>
                <w:bCs/>
                <w:sz w:val="21"/>
                <w:szCs w:val="21"/>
              </w:rPr>
              <w:t>PUCCH and PUSCH repetition</w:t>
            </w:r>
            <w:r>
              <w:rPr>
                <w:sz w:val="21"/>
                <w:szCs w:val="21"/>
              </w:rPr>
              <w:t xml:space="preserve">. </w:t>
            </w:r>
          </w:p>
          <w:p w14:paraId="09EFB54D" w14:textId="77777777" w:rsidR="00871C83" w:rsidRDefault="008D10FF">
            <w:pPr>
              <w:snapToGrid w:val="0"/>
              <w:spacing w:before="60" w:after="60"/>
              <w:rPr>
                <w:sz w:val="21"/>
                <w:szCs w:val="21"/>
              </w:rPr>
            </w:pPr>
            <w:r>
              <w:rPr>
                <w:sz w:val="21"/>
                <w:szCs w:val="21"/>
              </w:rPr>
              <w:t>Observation 2: A guard period is needed for devices to retune their clock in order to maintain the phase/magnitude consistency in the case of different channel/transmission in between two repetitions.</w:t>
            </w:r>
          </w:p>
          <w:p w14:paraId="4C0B06EA" w14:textId="77777777" w:rsidR="00871C83" w:rsidRDefault="008D10FF">
            <w:pPr>
              <w:snapToGrid w:val="0"/>
              <w:spacing w:before="60" w:after="60"/>
              <w:rPr>
                <w:sz w:val="21"/>
                <w:szCs w:val="21"/>
              </w:rPr>
            </w:pPr>
            <w:r>
              <w:rPr>
                <w:sz w:val="21"/>
                <w:szCs w:val="21"/>
              </w:rPr>
              <w:t xml:space="preserve">Observation 3: A phase variation within 40 degrees with joint channel estimation can outperform single slot channel estimation under the proposed simulation model. </w:t>
            </w:r>
          </w:p>
          <w:p w14:paraId="5E1524D5" w14:textId="77777777" w:rsidR="00871C83" w:rsidRDefault="008D10FF">
            <w:pPr>
              <w:snapToGrid w:val="0"/>
              <w:spacing w:before="60" w:after="60"/>
              <w:rPr>
                <w:sz w:val="21"/>
                <w:szCs w:val="21"/>
              </w:rPr>
            </w:pPr>
            <w:r>
              <w:rPr>
                <w:sz w:val="21"/>
                <w:szCs w:val="21"/>
              </w:rPr>
              <w:t xml:space="preserve">Observation 4: The performance of joint channel estimation can be further improved with optimized estimator design, in other words, allow larger phase tolerance. </w:t>
            </w:r>
          </w:p>
          <w:p w14:paraId="6C32F9CF" w14:textId="77777777" w:rsidR="00871C83" w:rsidRDefault="008D10FF">
            <w:pPr>
              <w:snapToGrid w:val="0"/>
              <w:spacing w:before="60" w:after="60"/>
              <w:rPr>
                <w:sz w:val="21"/>
                <w:szCs w:val="21"/>
              </w:rPr>
            </w:pPr>
            <w:r>
              <w:rPr>
                <w:sz w:val="21"/>
                <w:szCs w:val="21"/>
              </w:rPr>
              <w:t xml:space="preserve">Observation 5: The impact of power inconsistencies across UL slots is neglectable with a uniformly distributed power variation of 2 dB no matter the phase inconsistency. </w:t>
            </w:r>
          </w:p>
          <w:p w14:paraId="7AA672C1" w14:textId="77777777" w:rsidR="00871C83" w:rsidRDefault="008D10FF">
            <w:pPr>
              <w:snapToGrid w:val="0"/>
              <w:spacing w:before="60" w:after="60"/>
              <w:rPr>
                <w:rFonts w:eastAsiaTheme="minorEastAsia"/>
                <w:bCs/>
                <w:sz w:val="21"/>
                <w:szCs w:val="21"/>
                <w:lang w:eastAsia="zh-CN"/>
              </w:rPr>
            </w:pPr>
            <w:r>
              <w:rPr>
                <w:bCs/>
                <w:sz w:val="21"/>
                <w:szCs w:val="21"/>
              </w:rPr>
              <w:t xml:space="preserve">Observation </w:t>
            </w:r>
            <w:r>
              <w:rPr>
                <w:sz w:val="21"/>
                <w:szCs w:val="21"/>
              </w:rPr>
              <w:t>6</w:t>
            </w:r>
            <w:r>
              <w:rPr>
                <w:bCs/>
                <w:sz w:val="21"/>
                <w:szCs w:val="21"/>
              </w:rPr>
              <w:t xml:space="preserve">: </w:t>
            </w:r>
            <w:r>
              <w:rPr>
                <w:sz w:val="21"/>
                <w:szCs w:val="21"/>
              </w:rPr>
              <w:t>I</w:t>
            </w:r>
            <w:r>
              <w:rPr>
                <w:bCs/>
                <w:sz w:val="21"/>
                <w:szCs w:val="21"/>
              </w:rPr>
              <w:t xml:space="preserve">t </w:t>
            </w:r>
            <w:r>
              <w:rPr>
                <w:sz w:val="21"/>
                <w:szCs w:val="21"/>
              </w:rPr>
              <w:t>is</w:t>
            </w:r>
            <w:r>
              <w:rPr>
                <w:bCs/>
                <w:sz w:val="21"/>
                <w:szCs w:val="21"/>
              </w:rPr>
              <w:t xml:space="preserve"> possible for a UE to retune the phase so </w:t>
            </w:r>
            <w:r>
              <w:rPr>
                <w:sz w:val="21"/>
                <w:szCs w:val="21"/>
              </w:rPr>
              <w:t>that</w:t>
            </w:r>
            <w:r>
              <w:rPr>
                <w:bCs/>
                <w:sz w:val="21"/>
                <w:szCs w:val="21"/>
              </w:rPr>
              <w:t xml:space="preserve"> </w:t>
            </w:r>
            <w:r>
              <w:rPr>
                <w:sz w:val="21"/>
                <w:szCs w:val="21"/>
              </w:rPr>
              <w:t xml:space="preserve">the phase continuity when there is DL slot(s) in-between repetitions can be maintained. </w:t>
            </w:r>
          </w:p>
          <w:p w14:paraId="5E8D605B" w14:textId="77777777" w:rsidR="00871C83" w:rsidRDefault="008D10FF">
            <w:pPr>
              <w:snapToGrid w:val="0"/>
              <w:spacing w:before="60" w:after="60"/>
              <w:rPr>
                <w:sz w:val="21"/>
                <w:szCs w:val="21"/>
                <w:lang w:eastAsia="zh-CN"/>
              </w:rPr>
            </w:pPr>
            <w:r>
              <w:rPr>
                <w:sz w:val="21"/>
                <w:szCs w:val="21"/>
                <w:lang w:eastAsia="zh-CN"/>
              </w:rPr>
              <w:t>Observation 7: The cases of a downlink reception without actual DL transmission/ DL monitoring occasions and an un-scheduled symbol between PUSCH or PUCCH repetition are similar. Therefore, it is possible to have a DL slot while maintaining the phase/amplitude continuity under such a scenario.</w:t>
            </w:r>
          </w:p>
          <w:p w14:paraId="70B661D7" w14:textId="77777777" w:rsidR="00871C83" w:rsidRDefault="008D10FF">
            <w:pPr>
              <w:snapToGrid w:val="0"/>
              <w:spacing w:before="60" w:after="60"/>
              <w:rPr>
                <w:sz w:val="21"/>
                <w:szCs w:val="21"/>
              </w:rPr>
            </w:pPr>
            <w:r>
              <w:rPr>
                <w:sz w:val="21"/>
                <w:szCs w:val="21"/>
              </w:rPr>
              <w:t>Observation 8: Though the Rx performance may degrade due to the noise leaking from the PA, the overall cell coverage may still be improved in the scenario that the uplink coverage is the bottleneck</w:t>
            </w:r>
          </w:p>
          <w:p w14:paraId="1FD46CB1" w14:textId="77777777" w:rsidR="00871C83" w:rsidRDefault="008D10FF">
            <w:pPr>
              <w:snapToGrid w:val="0"/>
              <w:spacing w:before="60" w:after="60"/>
              <w:rPr>
                <w:sz w:val="21"/>
                <w:szCs w:val="21"/>
              </w:rPr>
            </w:pPr>
            <w:r>
              <w:rPr>
                <w:sz w:val="21"/>
                <w:szCs w:val="21"/>
              </w:rPr>
              <w:t>Observation 9: Enable phase/amplitude continuity when there is a DL slot between PUSCH or PUCCH repetition can improve the uplink coverage under high UL/DL ratio scenarios, e.g., uplink video streaming.</w:t>
            </w:r>
          </w:p>
          <w:p w14:paraId="335A983F" w14:textId="77777777" w:rsidR="00871C83" w:rsidRDefault="008D10FF">
            <w:pPr>
              <w:snapToGrid w:val="0"/>
              <w:spacing w:before="60" w:after="60"/>
              <w:rPr>
                <w:sz w:val="21"/>
                <w:szCs w:val="21"/>
              </w:rPr>
            </w:pPr>
            <w:r>
              <w:rPr>
                <w:sz w:val="21"/>
                <w:szCs w:val="21"/>
              </w:rPr>
              <w:t xml:space="preserve">Proposal 1: RAN4 should study the acceptable phase/amplitude variation tolerance under different channels, numerology, waveform and modulation scheme before concluding the feasibility of a specific use case. </w:t>
            </w:r>
          </w:p>
          <w:p w14:paraId="358F697A" w14:textId="77777777" w:rsidR="00871C83" w:rsidRDefault="008D10FF">
            <w:pPr>
              <w:snapToGrid w:val="0"/>
              <w:spacing w:before="60" w:after="60"/>
              <w:rPr>
                <w:bCs/>
                <w:sz w:val="21"/>
                <w:szCs w:val="21"/>
              </w:rPr>
            </w:pPr>
            <w:r>
              <w:rPr>
                <w:bCs/>
                <w:sz w:val="21"/>
                <w:szCs w:val="21"/>
              </w:rPr>
              <w:t>Proposal 2: RAN4 needs to agree the model of phase variation for aligning the simulation setup.</w:t>
            </w:r>
          </w:p>
          <w:p w14:paraId="59CE36D3" w14:textId="77777777" w:rsidR="00871C83" w:rsidRDefault="008D10FF">
            <w:pPr>
              <w:snapToGrid w:val="0"/>
              <w:spacing w:before="60" w:after="60"/>
              <w:rPr>
                <w:rFonts w:eastAsiaTheme="minorEastAsia"/>
                <w:b/>
                <w:sz w:val="21"/>
                <w:szCs w:val="21"/>
                <w:lang w:eastAsia="zh-CN"/>
              </w:rPr>
            </w:pPr>
            <w:r>
              <w:rPr>
                <w:sz w:val="21"/>
                <w:szCs w:val="21"/>
              </w:rPr>
              <w:lastRenderedPageBreak/>
              <w:t>Proposal 3: RAN4 further studies the scenario where DL slots between PUSCH or PUCCH repetition from UE implementation and network tolerance aspects conclude its feasibility.</w:t>
            </w:r>
          </w:p>
        </w:tc>
      </w:tr>
      <w:tr w:rsidR="00871C83" w14:paraId="3F6F4087" w14:textId="77777777">
        <w:trPr>
          <w:trHeight w:val="468"/>
        </w:trPr>
        <w:tc>
          <w:tcPr>
            <w:tcW w:w="1648" w:type="dxa"/>
          </w:tcPr>
          <w:p w14:paraId="1FF484E7" w14:textId="77777777" w:rsidR="00871C83" w:rsidRDefault="008D10FF">
            <w:pPr>
              <w:snapToGrid w:val="0"/>
              <w:spacing w:before="60" w:after="60"/>
              <w:rPr>
                <w:sz w:val="21"/>
                <w:szCs w:val="21"/>
              </w:rPr>
            </w:pPr>
            <w:r>
              <w:rPr>
                <w:sz w:val="21"/>
                <w:szCs w:val="21"/>
              </w:rPr>
              <w:lastRenderedPageBreak/>
              <w:t>R4-2113504</w:t>
            </w:r>
          </w:p>
        </w:tc>
        <w:tc>
          <w:tcPr>
            <w:tcW w:w="1437" w:type="dxa"/>
          </w:tcPr>
          <w:p w14:paraId="029B5B34" w14:textId="77777777" w:rsidR="00871C83" w:rsidRDefault="008D10FF">
            <w:pPr>
              <w:snapToGrid w:val="0"/>
              <w:spacing w:before="60" w:after="60"/>
              <w:rPr>
                <w:sz w:val="21"/>
                <w:szCs w:val="21"/>
              </w:rPr>
            </w:pPr>
            <w:r>
              <w:rPr>
                <w:sz w:val="21"/>
                <w:szCs w:val="21"/>
              </w:rPr>
              <w:t>MediaTek (Chengdu) Inc.</w:t>
            </w:r>
          </w:p>
        </w:tc>
        <w:tc>
          <w:tcPr>
            <w:tcW w:w="6772" w:type="dxa"/>
            <w:vAlign w:val="center"/>
          </w:tcPr>
          <w:p w14:paraId="1D067FBB" w14:textId="77777777" w:rsidR="00871C83" w:rsidRDefault="008D10FF">
            <w:pPr>
              <w:tabs>
                <w:tab w:val="left" w:pos="2730"/>
              </w:tabs>
              <w:snapToGrid w:val="0"/>
              <w:spacing w:before="60" w:after="60"/>
              <w:rPr>
                <w:sz w:val="21"/>
                <w:szCs w:val="21"/>
              </w:rPr>
            </w:pPr>
            <w:r>
              <w:rPr>
                <w:sz w:val="21"/>
                <w:szCs w:val="21"/>
                <w:u w:val="single"/>
              </w:rPr>
              <w:t>Proposal 1</w:t>
            </w:r>
            <w:r>
              <w:rPr>
                <w:sz w:val="21"/>
                <w:szCs w:val="21"/>
              </w:rPr>
              <w:t>: Use the simulation results provided to further derive phase tolerance requirements.</w:t>
            </w:r>
          </w:p>
          <w:p w14:paraId="1D5EF85D" w14:textId="77777777" w:rsidR="00871C83" w:rsidRDefault="008D10FF">
            <w:pPr>
              <w:tabs>
                <w:tab w:val="left" w:pos="2730"/>
              </w:tabs>
              <w:snapToGrid w:val="0"/>
              <w:spacing w:before="60" w:after="60"/>
              <w:rPr>
                <w:sz w:val="21"/>
                <w:szCs w:val="21"/>
              </w:rPr>
            </w:pPr>
            <w:r>
              <w:rPr>
                <w:sz w:val="21"/>
                <w:szCs w:val="21"/>
                <w:u w:val="single"/>
              </w:rPr>
              <w:t>Proposal 2</w:t>
            </w:r>
            <w:r>
              <w:rPr>
                <w:sz w:val="21"/>
                <w:szCs w:val="21"/>
              </w:rPr>
              <w:t>: Confirm that OFF power level cannot be achieved during non-zero un-scheduled gap, and that any power level requirements in the gap would need to adhere to existing Carrier Leakage requirements.</w:t>
            </w:r>
          </w:p>
          <w:p w14:paraId="5F6AC094" w14:textId="77777777" w:rsidR="00871C83" w:rsidRDefault="008D10FF">
            <w:pPr>
              <w:tabs>
                <w:tab w:val="left" w:pos="2730"/>
              </w:tabs>
              <w:snapToGrid w:val="0"/>
              <w:spacing w:before="60" w:after="60"/>
              <w:rPr>
                <w:sz w:val="21"/>
                <w:szCs w:val="21"/>
              </w:rPr>
            </w:pPr>
            <w:r>
              <w:rPr>
                <w:sz w:val="21"/>
                <w:szCs w:val="21"/>
                <w:u w:val="single"/>
              </w:rPr>
              <w:t>Proposal 3</w:t>
            </w:r>
            <w:r>
              <w:rPr>
                <w:sz w:val="21"/>
                <w:szCs w:val="21"/>
              </w:rPr>
              <w:t>: Firstly gain a common understanding on likely acceptable phase tolerance before making further agreements on whether feasible gap lengths.</w:t>
            </w:r>
          </w:p>
          <w:p w14:paraId="1D6AE1D5" w14:textId="77777777" w:rsidR="00871C83" w:rsidRDefault="008D10FF">
            <w:pPr>
              <w:tabs>
                <w:tab w:val="left" w:pos="2730"/>
              </w:tabs>
              <w:snapToGrid w:val="0"/>
              <w:spacing w:before="60" w:after="60"/>
              <w:rPr>
                <w:sz w:val="21"/>
                <w:szCs w:val="21"/>
              </w:rPr>
            </w:pPr>
            <w:r>
              <w:rPr>
                <w:sz w:val="21"/>
                <w:szCs w:val="21"/>
                <w:u w:val="single"/>
              </w:rPr>
              <w:t>Proposal 4</w:t>
            </w:r>
            <w:r>
              <w:rPr>
                <w:sz w:val="21"/>
                <w:szCs w:val="21"/>
              </w:rPr>
              <w:t xml:space="preserve">: Agree that phase cannot be guaranteed to be maintained from UE perspective if intermediate signals are present during the gap that require different resulting output power levels (after any MPR) and RF configuration changes. Occupation of different specific PRBs by the intermediate signal could be acceptable. </w:t>
            </w:r>
          </w:p>
          <w:p w14:paraId="286669B8" w14:textId="77777777" w:rsidR="00871C83" w:rsidRDefault="008D10FF">
            <w:pPr>
              <w:pBdr>
                <w:bottom w:val="single" w:sz="6" w:space="1" w:color="auto"/>
              </w:pBdr>
              <w:tabs>
                <w:tab w:val="left" w:pos="2730"/>
              </w:tabs>
              <w:snapToGrid w:val="0"/>
              <w:spacing w:before="60" w:after="60"/>
              <w:rPr>
                <w:rFonts w:eastAsiaTheme="minorEastAsia"/>
                <w:sz w:val="21"/>
                <w:szCs w:val="21"/>
                <w:lang w:eastAsia="zh-CN"/>
              </w:rPr>
            </w:pPr>
            <w:r>
              <w:rPr>
                <w:sz w:val="21"/>
                <w:szCs w:val="21"/>
                <w:u w:val="single"/>
              </w:rPr>
              <w:t>Proposal 5</w:t>
            </w:r>
            <w:r>
              <w:rPr>
                <w:sz w:val="21"/>
                <w:szCs w:val="21"/>
              </w:rPr>
              <w:t>: It is proposed that UL configuration should be restricted to maintain the same output power level and RF configuration as the repeated signal, and that no guard period is specified.</w:t>
            </w:r>
          </w:p>
          <w:p w14:paraId="7BF27A4D" w14:textId="77777777" w:rsidR="00871C83" w:rsidRDefault="008D10FF">
            <w:pPr>
              <w:pBdr>
                <w:bottom w:val="single" w:sz="6" w:space="1" w:color="auto"/>
              </w:pBdr>
              <w:tabs>
                <w:tab w:val="left" w:pos="2730"/>
              </w:tabs>
              <w:snapToGrid w:val="0"/>
              <w:spacing w:before="60" w:after="60"/>
              <w:rPr>
                <w:rFonts w:eastAsiaTheme="minorEastAsia"/>
                <w:sz w:val="21"/>
                <w:szCs w:val="21"/>
                <w:lang w:eastAsia="zh-CN"/>
              </w:rPr>
            </w:pPr>
            <w:r>
              <w:rPr>
                <w:sz w:val="21"/>
                <w:szCs w:val="21"/>
                <w:u w:val="single"/>
              </w:rPr>
              <w:t>Proposal 6</w:t>
            </w:r>
            <w:r>
              <w:rPr>
                <w:sz w:val="21"/>
                <w:szCs w:val="21"/>
              </w:rPr>
              <w:t>: Agree not to cover the scenario where TA is modified between start of the first and end of the last repetition for JCE.</w:t>
            </w:r>
          </w:p>
          <w:p w14:paraId="204AE099" w14:textId="77777777" w:rsidR="00871C83" w:rsidRDefault="008D10FF">
            <w:pPr>
              <w:tabs>
                <w:tab w:val="left" w:pos="2730"/>
              </w:tabs>
              <w:snapToGrid w:val="0"/>
              <w:spacing w:before="60" w:after="60"/>
              <w:rPr>
                <w:rFonts w:eastAsiaTheme="minorEastAsia"/>
                <w:sz w:val="21"/>
                <w:szCs w:val="21"/>
                <w:lang w:eastAsia="zh-CN"/>
              </w:rPr>
            </w:pPr>
            <w:r>
              <w:rPr>
                <w:sz w:val="21"/>
                <w:szCs w:val="21"/>
                <w:u w:val="single"/>
              </w:rPr>
              <w:t>Proposal 7</w:t>
            </w:r>
            <w:r>
              <w:rPr>
                <w:sz w:val="21"/>
                <w:szCs w:val="21"/>
              </w:rPr>
              <w:t>: Do not consider further the case where there is a DL slot within a non-zero gap.</w:t>
            </w:r>
          </w:p>
          <w:p w14:paraId="73971489" w14:textId="77777777" w:rsidR="00871C83" w:rsidRDefault="008D10FF">
            <w:pPr>
              <w:tabs>
                <w:tab w:val="left" w:pos="2730"/>
              </w:tabs>
              <w:snapToGrid w:val="0"/>
              <w:spacing w:before="60" w:after="60"/>
              <w:rPr>
                <w:rFonts w:eastAsiaTheme="minorEastAsia"/>
                <w:sz w:val="21"/>
                <w:szCs w:val="21"/>
                <w:lang w:eastAsia="zh-CN"/>
              </w:rPr>
            </w:pPr>
            <w:r>
              <w:rPr>
                <w:sz w:val="21"/>
                <w:szCs w:val="21"/>
                <w:u w:val="single"/>
              </w:rPr>
              <w:t>Proposal 8</w:t>
            </w:r>
            <w:r>
              <w:rPr>
                <w:sz w:val="21"/>
                <w:szCs w:val="21"/>
              </w:rPr>
              <w:t>: It is proposed to provide a response to RAN1 in line with the viewpoints documented in section 4 of this document.</w:t>
            </w:r>
          </w:p>
          <w:p w14:paraId="05FBCC80" w14:textId="77777777" w:rsidR="00871C83" w:rsidRDefault="008D10FF">
            <w:pPr>
              <w:pStyle w:val="ListParagraph"/>
              <w:numPr>
                <w:ilvl w:val="0"/>
                <w:numId w:val="4"/>
              </w:numPr>
              <w:overflowPunct/>
              <w:snapToGrid w:val="0"/>
              <w:spacing w:before="60" w:after="60"/>
              <w:ind w:firstLineChars="0"/>
              <w:jc w:val="both"/>
              <w:textAlignment w:val="auto"/>
              <w:rPr>
                <w:sz w:val="21"/>
                <w:szCs w:val="21"/>
              </w:rPr>
            </w:pPr>
            <w:r>
              <w:rPr>
                <w:sz w:val="21"/>
                <w:szCs w:val="21"/>
              </w:rPr>
              <w:t>For joint channel estimation, is there a maximum duration during which UE is able to maintain power consistency and phase continuity under certain tolerance level? If any, how long is it?</w:t>
            </w:r>
            <w:r>
              <w:rPr>
                <w:color w:val="1F4E79"/>
                <w:sz w:val="21"/>
                <w:szCs w:val="21"/>
              </w:rPr>
              <w:t xml:space="preserve"> </w:t>
            </w:r>
          </w:p>
          <w:p w14:paraId="27E10060" w14:textId="77777777" w:rsidR="00871C83" w:rsidRDefault="008D10FF">
            <w:pPr>
              <w:pStyle w:val="ListParagraph"/>
              <w:numPr>
                <w:ilvl w:val="1"/>
                <w:numId w:val="4"/>
              </w:numPr>
              <w:overflowPunct/>
              <w:snapToGrid w:val="0"/>
              <w:spacing w:before="60" w:after="60"/>
              <w:ind w:firstLineChars="0"/>
              <w:jc w:val="both"/>
              <w:textAlignment w:val="auto"/>
              <w:rPr>
                <w:color w:val="1F4E79"/>
                <w:sz w:val="21"/>
                <w:szCs w:val="21"/>
              </w:rPr>
            </w:pPr>
            <w:r>
              <w:rPr>
                <w:sz w:val="21"/>
                <w:szCs w:val="21"/>
              </w:rPr>
              <w:t xml:space="preserve">What factors determine the maximum duration? </w:t>
            </w:r>
          </w:p>
          <w:p w14:paraId="7DD82D5A" w14:textId="77777777" w:rsidR="00871C83" w:rsidRDefault="008D10FF">
            <w:pPr>
              <w:pStyle w:val="ListParagraph"/>
              <w:overflowPunct/>
              <w:snapToGrid w:val="0"/>
              <w:spacing w:before="60" w:after="60"/>
              <w:ind w:left="1080" w:firstLineChars="0" w:firstLine="0"/>
              <w:jc w:val="both"/>
              <w:textAlignment w:val="auto"/>
              <w:rPr>
                <w:color w:val="1F4E79"/>
                <w:sz w:val="21"/>
                <w:szCs w:val="21"/>
              </w:rPr>
            </w:pPr>
            <w:r>
              <w:rPr>
                <w:sz w:val="21"/>
                <w:szCs w:val="21"/>
              </w:rPr>
              <w:t xml:space="preserve">Response: Thermal changes at the UE impact the ability to maintain a certain level of phase and power continuity. The acceptable tolerances will be affected by the modulation scheme used. </w:t>
            </w:r>
          </w:p>
          <w:p w14:paraId="6950C4A9" w14:textId="77777777" w:rsidR="00871C83" w:rsidRDefault="008D10FF">
            <w:pPr>
              <w:pStyle w:val="ListParagraph"/>
              <w:numPr>
                <w:ilvl w:val="1"/>
                <w:numId w:val="4"/>
              </w:numPr>
              <w:overflowPunct/>
              <w:snapToGrid w:val="0"/>
              <w:spacing w:before="60" w:after="60"/>
              <w:ind w:firstLineChars="0"/>
              <w:jc w:val="both"/>
              <w:textAlignment w:val="auto"/>
              <w:rPr>
                <w:color w:val="1F4E79"/>
                <w:sz w:val="21"/>
                <w:szCs w:val="21"/>
              </w:rPr>
            </w:pPr>
            <w:r>
              <w:rPr>
                <w:sz w:val="21"/>
                <w:szCs w:val="21"/>
              </w:rPr>
              <w:t>Whether the maximum duration should be the same for different cases for both PUSCH and PUCCH?</w:t>
            </w:r>
          </w:p>
          <w:p w14:paraId="5A95880C" w14:textId="77777777" w:rsidR="00871C83" w:rsidRDefault="008D10FF">
            <w:pPr>
              <w:pStyle w:val="ListParagraph"/>
              <w:overflowPunct/>
              <w:snapToGrid w:val="0"/>
              <w:spacing w:before="60" w:after="60"/>
              <w:ind w:left="1080" w:firstLineChars="0" w:firstLine="0"/>
              <w:jc w:val="both"/>
              <w:textAlignment w:val="auto"/>
              <w:rPr>
                <w:color w:val="1F4E79"/>
                <w:sz w:val="21"/>
                <w:szCs w:val="21"/>
              </w:rPr>
            </w:pPr>
            <w:r>
              <w:rPr>
                <w:sz w:val="21"/>
                <w:szCs w:val="21"/>
              </w:rPr>
              <w:t>Response: PUCCH and PUSCH could be similar if QPSK is used for PUSCH. Duration would likely be less if higher order modulation used for PUSCH.</w:t>
            </w:r>
          </w:p>
          <w:p w14:paraId="3591097B" w14:textId="77777777" w:rsidR="00871C83" w:rsidRDefault="008D10FF">
            <w:pPr>
              <w:pStyle w:val="ListParagraph"/>
              <w:numPr>
                <w:ilvl w:val="1"/>
                <w:numId w:val="4"/>
              </w:numPr>
              <w:overflowPunct/>
              <w:snapToGrid w:val="0"/>
              <w:spacing w:before="60" w:after="60"/>
              <w:ind w:firstLineChars="0"/>
              <w:jc w:val="both"/>
              <w:textAlignment w:val="auto"/>
              <w:rPr>
                <w:color w:val="1F4E79"/>
                <w:sz w:val="21"/>
                <w:szCs w:val="21"/>
              </w:rPr>
            </w:pPr>
            <w:r>
              <w:rPr>
                <w:sz w:val="21"/>
                <w:szCs w:val="21"/>
              </w:rPr>
              <w:t xml:space="preserve">Whether the maximum duration is dependent on the modulation order of transmission, e.g., QPSK, 16QAM, 64QAM? </w:t>
            </w:r>
          </w:p>
          <w:p w14:paraId="18257459" w14:textId="77777777" w:rsidR="00871C83" w:rsidRDefault="008D10FF">
            <w:pPr>
              <w:pStyle w:val="ListParagraph"/>
              <w:overflowPunct/>
              <w:snapToGrid w:val="0"/>
              <w:spacing w:before="60" w:after="60"/>
              <w:ind w:left="1080" w:firstLineChars="0" w:firstLine="0"/>
              <w:jc w:val="both"/>
              <w:textAlignment w:val="auto"/>
              <w:rPr>
                <w:color w:val="1F4E79"/>
                <w:sz w:val="21"/>
                <w:szCs w:val="21"/>
              </w:rPr>
            </w:pPr>
            <w:r>
              <w:rPr>
                <w:color w:val="000000" w:themeColor="text1"/>
                <w:sz w:val="21"/>
                <w:szCs w:val="21"/>
              </w:rPr>
              <w:t>Response: Higher orders of modulation will likely lead to lower acceptable phase and power tolerance, and therefore limit the duration compared to the case where larger tolerance is applicable. Furthermore, given that the motivation of JCE is for coverage extension, it is questionable why higher modulation orders would be relevant.</w:t>
            </w:r>
          </w:p>
          <w:p w14:paraId="6FED4ACD" w14:textId="77777777" w:rsidR="00871C83" w:rsidRDefault="008D10FF">
            <w:pPr>
              <w:pStyle w:val="ListParagraph"/>
              <w:numPr>
                <w:ilvl w:val="1"/>
                <w:numId w:val="4"/>
              </w:numPr>
              <w:overflowPunct/>
              <w:snapToGrid w:val="0"/>
              <w:spacing w:before="60" w:after="60"/>
              <w:ind w:firstLineChars="0"/>
              <w:jc w:val="both"/>
              <w:textAlignment w:val="auto"/>
              <w:rPr>
                <w:sz w:val="21"/>
                <w:szCs w:val="21"/>
              </w:rPr>
            </w:pPr>
            <w:r>
              <w:rPr>
                <w:sz w:val="21"/>
                <w:szCs w:val="21"/>
              </w:rPr>
              <w:t xml:space="preserve">Whether the maximum duration is dependent on UL waveform (DFT-s-OFDM vs. OFDM)? </w:t>
            </w:r>
          </w:p>
          <w:p w14:paraId="7D5B9DD2" w14:textId="77777777" w:rsidR="00871C83" w:rsidRDefault="008D10FF">
            <w:pPr>
              <w:pStyle w:val="ListParagraph"/>
              <w:overflowPunct/>
              <w:snapToGrid w:val="0"/>
              <w:spacing w:before="60" w:after="60"/>
              <w:ind w:left="1080" w:firstLineChars="0" w:firstLine="0"/>
              <w:jc w:val="both"/>
              <w:textAlignment w:val="auto"/>
              <w:rPr>
                <w:sz w:val="21"/>
                <w:szCs w:val="21"/>
              </w:rPr>
            </w:pPr>
            <w:r>
              <w:rPr>
                <w:sz w:val="21"/>
                <w:szCs w:val="21"/>
              </w:rPr>
              <w:t>Response: Given that the aim of this work is coverage extension, it is unclear to us why RAN1 is not purely considering DFT-s-</w:t>
            </w:r>
            <w:r>
              <w:rPr>
                <w:sz w:val="21"/>
                <w:szCs w:val="21"/>
              </w:rPr>
              <w:lastRenderedPageBreak/>
              <w:t>OFDM, given that this was agreed to be specified for the purposes of maximising coverage in the first place.</w:t>
            </w:r>
          </w:p>
          <w:p w14:paraId="3EC26B2A" w14:textId="77777777" w:rsidR="00871C83" w:rsidRDefault="008D10FF">
            <w:pPr>
              <w:pStyle w:val="ListParagraph"/>
              <w:numPr>
                <w:ilvl w:val="1"/>
                <w:numId w:val="4"/>
              </w:numPr>
              <w:overflowPunct/>
              <w:snapToGrid w:val="0"/>
              <w:spacing w:before="60" w:after="60"/>
              <w:ind w:firstLineChars="0"/>
              <w:jc w:val="both"/>
              <w:textAlignment w:val="auto"/>
              <w:rPr>
                <w:color w:val="1F4E79"/>
                <w:sz w:val="21"/>
                <w:szCs w:val="21"/>
              </w:rPr>
            </w:pPr>
            <w:r>
              <w:rPr>
                <w:sz w:val="21"/>
                <w:szCs w:val="21"/>
              </w:rPr>
              <w:t xml:space="preserve">Whether the maximum duration is band specific? </w:t>
            </w:r>
          </w:p>
          <w:p w14:paraId="4395F70F" w14:textId="77777777" w:rsidR="00871C83" w:rsidRDefault="008D10FF">
            <w:pPr>
              <w:pStyle w:val="ListParagraph"/>
              <w:overflowPunct/>
              <w:snapToGrid w:val="0"/>
              <w:spacing w:before="60" w:after="60"/>
              <w:ind w:left="1080" w:firstLineChars="0" w:firstLine="0"/>
              <w:jc w:val="both"/>
              <w:textAlignment w:val="auto"/>
              <w:rPr>
                <w:sz w:val="21"/>
                <w:szCs w:val="21"/>
              </w:rPr>
            </w:pPr>
            <w:r>
              <w:rPr>
                <w:sz w:val="21"/>
                <w:szCs w:val="21"/>
              </w:rPr>
              <w:t xml:space="preserve">Response: There may be a difference in acceptable duration between FR1 and FR2 bands, with FR2 requiring more restrictions. </w:t>
            </w:r>
          </w:p>
          <w:p w14:paraId="6B33DB41" w14:textId="77777777" w:rsidR="00871C83" w:rsidRDefault="008D10FF">
            <w:pPr>
              <w:pStyle w:val="ListParagraph"/>
              <w:numPr>
                <w:ilvl w:val="0"/>
                <w:numId w:val="4"/>
              </w:numPr>
              <w:overflowPunct/>
              <w:autoSpaceDE/>
              <w:autoSpaceDN/>
              <w:adjustRightInd/>
              <w:snapToGrid w:val="0"/>
              <w:spacing w:before="60" w:after="60"/>
              <w:ind w:firstLineChars="0"/>
              <w:textAlignment w:val="auto"/>
              <w:rPr>
                <w:sz w:val="21"/>
                <w:szCs w:val="21"/>
              </w:rPr>
            </w:pPr>
            <w:r>
              <w:rPr>
                <w:sz w:val="21"/>
                <w:szCs w:val="21"/>
              </w:rPr>
              <w:t>Besides the factors listed above, whether or not the maximum duration is further dependent on UE capabilities (e.g., multiple possible values for a given set of factor(s)), and if so, whether the UE should report such a duration. Response: There may be some dependency on UE capability, but lots of different configuration capabilities would be undesirable if the feature is targeting commercial success, and complexity versus gain of the overall feature should be considered.</w:t>
            </w:r>
          </w:p>
        </w:tc>
      </w:tr>
      <w:tr w:rsidR="00871C83" w14:paraId="3A38980C" w14:textId="77777777">
        <w:trPr>
          <w:trHeight w:val="468"/>
        </w:trPr>
        <w:tc>
          <w:tcPr>
            <w:tcW w:w="1648" w:type="dxa"/>
          </w:tcPr>
          <w:p w14:paraId="2A0B54E2" w14:textId="77777777" w:rsidR="00871C83" w:rsidRDefault="008D10FF">
            <w:pPr>
              <w:snapToGrid w:val="0"/>
              <w:spacing w:before="60" w:after="60"/>
              <w:rPr>
                <w:sz w:val="21"/>
                <w:szCs w:val="21"/>
              </w:rPr>
            </w:pPr>
            <w:r>
              <w:rPr>
                <w:sz w:val="21"/>
                <w:szCs w:val="21"/>
              </w:rPr>
              <w:lastRenderedPageBreak/>
              <w:t>R4-2113925</w:t>
            </w:r>
          </w:p>
        </w:tc>
        <w:tc>
          <w:tcPr>
            <w:tcW w:w="1437" w:type="dxa"/>
          </w:tcPr>
          <w:p w14:paraId="0FC433C7" w14:textId="77777777" w:rsidR="00871C83" w:rsidRDefault="008D10FF">
            <w:pPr>
              <w:snapToGrid w:val="0"/>
              <w:spacing w:before="60" w:after="60"/>
              <w:rPr>
                <w:sz w:val="21"/>
                <w:szCs w:val="21"/>
              </w:rPr>
            </w:pPr>
            <w:r>
              <w:rPr>
                <w:sz w:val="21"/>
                <w:szCs w:val="21"/>
              </w:rPr>
              <w:t>ZTE Corporation</w:t>
            </w:r>
          </w:p>
        </w:tc>
        <w:tc>
          <w:tcPr>
            <w:tcW w:w="6772" w:type="dxa"/>
            <w:vAlign w:val="center"/>
          </w:tcPr>
          <w:p w14:paraId="75030C51" w14:textId="77777777" w:rsidR="00871C83" w:rsidRDefault="008D10FF">
            <w:pPr>
              <w:pStyle w:val="ListParagraph"/>
              <w:widowControl w:val="0"/>
              <w:numPr>
                <w:ilvl w:val="0"/>
                <w:numId w:val="5"/>
              </w:numPr>
              <w:overflowPunct/>
              <w:snapToGrid w:val="0"/>
              <w:spacing w:before="60" w:after="60"/>
              <w:ind w:firstLineChars="0"/>
              <w:jc w:val="both"/>
              <w:textAlignment w:val="auto"/>
              <w:rPr>
                <w:b/>
                <w:sz w:val="21"/>
                <w:szCs w:val="21"/>
              </w:rPr>
            </w:pPr>
            <w:r>
              <w:rPr>
                <w:b/>
                <w:sz w:val="21"/>
                <w:szCs w:val="21"/>
              </w:rPr>
              <w:t>For joint channel estimation, is there a maximum duration during which UE is able to maintain power consistency and phase continuity under certain tolerance level? If any, how long is it?</w:t>
            </w:r>
          </w:p>
          <w:p w14:paraId="10FC7404" w14:textId="77777777" w:rsidR="00871C83" w:rsidRDefault="008D10FF">
            <w:pPr>
              <w:pStyle w:val="ListParagraph"/>
              <w:snapToGrid w:val="0"/>
              <w:spacing w:before="60" w:after="60"/>
              <w:ind w:firstLineChars="0" w:firstLine="0"/>
              <w:rPr>
                <w:sz w:val="21"/>
                <w:szCs w:val="21"/>
              </w:rPr>
            </w:pPr>
            <w:r>
              <w:rPr>
                <w:rFonts w:eastAsia="SimSun"/>
                <w:sz w:val="21"/>
                <w:szCs w:val="21"/>
                <w:lang w:val="en-US" w:eastAsia="zh-CN"/>
              </w:rPr>
              <w:t xml:space="preserve">Proposed reply: </w:t>
            </w:r>
            <w:r>
              <w:rPr>
                <w:sz w:val="21"/>
                <w:szCs w:val="21"/>
                <w:lang w:val="en-US" w:eastAsia="zh-CN"/>
              </w:rPr>
              <w:t xml:space="preserve">yes, there is a maximum duration, </w:t>
            </w:r>
            <w:r>
              <w:rPr>
                <w:rFonts w:eastAsia="SimSun"/>
                <w:sz w:val="21"/>
                <w:szCs w:val="21"/>
                <w:lang w:val="en-US" w:eastAsia="zh-CN"/>
              </w:rPr>
              <w:t>the tolerance level</w:t>
            </w:r>
            <w:r>
              <w:rPr>
                <w:sz w:val="21"/>
                <w:szCs w:val="21"/>
                <w:lang w:val="en-US" w:eastAsia="zh-CN"/>
              </w:rPr>
              <w:t xml:space="preserve"> for phase continuity and power consistency</w:t>
            </w:r>
            <w:r>
              <w:rPr>
                <w:rFonts w:eastAsia="SimSun"/>
                <w:sz w:val="21"/>
                <w:szCs w:val="21"/>
                <w:lang w:val="en-US" w:eastAsia="zh-CN"/>
              </w:rPr>
              <w:t xml:space="preserve"> </w:t>
            </w:r>
            <w:r>
              <w:rPr>
                <w:sz w:val="21"/>
                <w:szCs w:val="21"/>
                <w:lang w:val="en-US" w:eastAsia="zh-CN"/>
              </w:rPr>
              <w:t>are</w:t>
            </w:r>
            <w:r>
              <w:rPr>
                <w:rFonts w:eastAsia="SimSun"/>
                <w:sz w:val="21"/>
                <w:szCs w:val="21"/>
                <w:lang w:val="en-US" w:eastAsia="zh-CN"/>
              </w:rPr>
              <w:t xml:space="preserve"> still under discussion in RAN4</w:t>
            </w:r>
            <w:r>
              <w:rPr>
                <w:sz w:val="21"/>
                <w:szCs w:val="21"/>
                <w:lang w:val="en-US" w:eastAsia="zh-CN"/>
              </w:rPr>
              <w:t>.</w:t>
            </w:r>
          </w:p>
          <w:p w14:paraId="3FFB8935" w14:textId="77777777" w:rsidR="00871C83" w:rsidRDefault="008D10FF">
            <w:pPr>
              <w:pStyle w:val="ListParagraph"/>
              <w:widowControl w:val="0"/>
              <w:numPr>
                <w:ilvl w:val="1"/>
                <w:numId w:val="5"/>
              </w:numPr>
              <w:overflowPunct/>
              <w:snapToGrid w:val="0"/>
              <w:spacing w:before="60" w:after="60"/>
              <w:ind w:firstLineChars="0"/>
              <w:jc w:val="both"/>
              <w:textAlignment w:val="auto"/>
              <w:rPr>
                <w:b/>
                <w:sz w:val="21"/>
                <w:szCs w:val="21"/>
              </w:rPr>
            </w:pPr>
            <w:r>
              <w:rPr>
                <w:b/>
                <w:sz w:val="21"/>
                <w:szCs w:val="21"/>
              </w:rPr>
              <w:t>What factors determine the maximum duration?</w:t>
            </w:r>
          </w:p>
          <w:p w14:paraId="2FCB823C" w14:textId="77777777" w:rsidR="00871C83" w:rsidRDefault="008D10FF">
            <w:pPr>
              <w:pStyle w:val="ListParagraph"/>
              <w:snapToGrid w:val="0"/>
              <w:spacing w:before="60" w:after="60"/>
              <w:ind w:firstLineChars="0" w:firstLine="0"/>
              <w:rPr>
                <w:sz w:val="21"/>
                <w:szCs w:val="21"/>
              </w:rPr>
            </w:pPr>
            <w:r>
              <w:rPr>
                <w:rFonts w:eastAsia="SimSun"/>
                <w:sz w:val="21"/>
                <w:szCs w:val="21"/>
                <w:lang w:val="en-US" w:eastAsia="zh-CN"/>
              </w:rPr>
              <w:t xml:space="preserve">Proposed reply: </w:t>
            </w:r>
            <w:r>
              <w:rPr>
                <w:sz w:val="21"/>
                <w:szCs w:val="21"/>
                <w:lang w:val="en-US" w:eastAsia="zh-CN"/>
              </w:rPr>
              <w:t xml:space="preserve">downlink pathloss/RSRP and timing/frequency variation within the duration, </w:t>
            </w:r>
            <w:r>
              <w:rPr>
                <w:rFonts w:eastAsia="SimSun"/>
                <w:sz w:val="21"/>
                <w:szCs w:val="21"/>
                <w:lang w:val="en-US" w:eastAsia="zh-CN"/>
              </w:rPr>
              <w:t xml:space="preserve">the phase error/frequency error from PLL and PA output power stabilization in RF Tx chain; </w:t>
            </w:r>
          </w:p>
          <w:p w14:paraId="2D4FF251" w14:textId="77777777" w:rsidR="00871C83" w:rsidRDefault="008D10FF">
            <w:pPr>
              <w:pStyle w:val="ListParagraph"/>
              <w:widowControl w:val="0"/>
              <w:numPr>
                <w:ilvl w:val="1"/>
                <w:numId w:val="5"/>
              </w:numPr>
              <w:overflowPunct/>
              <w:snapToGrid w:val="0"/>
              <w:spacing w:before="60" w:after="60"/>
              <w:ind w:firstLineChars="0"/>
              <w:jc w:val="both"/>
              <w:textAlignment w:val="auto"/>
              <w:rPr>
                <w:b/>
                <w:sz w:val="21"/>
                <w:szCs w:val="21"/>
              </w:rPr>
            </w:pPr>
            <w:r>
              <w:rPr>
                <w:b/>
                <w:sz w:val="21"/>
                <w:szCs w:val="21"/>
              </w:rPr>
              <w:t>Whether the maximum duration should be the same for different cases for both PUSCH and PUCCH?</w:t>
            </w:r>
          </w:p>
          <w:p w14:paraId="6F0FE1F1" w14:textId="77777777" w:rsidR="00871C83" w:rsidRDefault="008D10FF">
            <w:pPr>
              <w:pStyle w:val="ListParagraph"/>
              <w:snapToGrid w:val="0"/>
              <w:spacing w:before="60" w:after="60"/>
              <w:ind w:firstLineChars="0" w:firstLine="0"/>
              <w:rPr>
                <w:sz w:val="21"/>
                <w:szCs w:val="21"/>
              </w:rPr>
            </w:pPr>
            <w:r>
              <w:rPr>
                <w:rFonts w:eastAsia="SimSun"/>
                <w:sz w:val="21"/>
                <w:szCs w:val="21"/>
                <w:lang w:val="en-US" w:eastAsia="zh-CN"/>
              </w:rPr>
              <w:t xml:space="preserve">Proposed reply: </w:t>
            </w:r>
            <w:r>
              <w:rPr>
                <w:sz w:val="21"/>
                <w:szCs w:val="21"/>
                <w:lang w:val="en-US" w:eastAsia="zh-CN"/>
              </w:rPr>
              <w:t>yes,</w:t>
            </w:r>
            <w:r>
              <w:rPr>
                <w:rFonts w:eastAsia="SimSun"/>
                <w:sz w:val="21"/>
                <w:szCs w:val="21"/>
                <w:lang w:val="en-US" w:eastAsia="zh-CN"/>
              </w:rPr>
              <w:t xml:space="preserve"> this should be same for</w:t>
            </w:r>
            <w:r>
              <w:rPr>
                <w:sz w:val="21"/>
                <w:szCs w:val="21"/>
                <w:lang w:val="en-US" w:eastAsia="zh-CN"/>
              </w:rPr>
              <w:t xml:space="preserve"> </w:t>
            </w:r>
            <w:r>
              <w:rPr>
                <w:rFonts w:eastAsia="SimSun"/>
                <w:sz w:val="21"/>
                <w:szCs w:val="21"/>
                <w:lang w:val="en-US" w:eastAsia="zh-CN"/>
              </w:rPr>
              <w:t>PUSCH and PUCCH;</w:t>
            </w:r>
          </w:p>
          <w:p w14:paraId="4F5BD68E" w14:textId="77777777" w:rsidR="00871C83" w:rsidRDefault="008D10FF">
            <w:pPr>
              <w:pStyle w:val="ListParagraph"/>
              <w:widowControl w:val="0"/>
              <w:numPr>
                <w:ilvl w:val="1"/>
                <w:numId w:val="5"/>
              </w:numPr>
              <w:overflowPunct/>
              <w:snapToGrid w:val="0"/>
              <w:spacing w:before="60" w:after="60"/>
              <w:ind w:firstLineChars="0"/>
              <w:jc w:val="both"/>
              <w:textAlignment w:val="auto"/>
              <w:rPr>
                <w:b/>
                <w:sz w:val="21"/>
                <w:szCs w:val="21"/>
              </w:rPr>
            </w:pPr>
            <w:r>
              <w:rPr>
                <w:b/>
                <w:sz w:val="21"/>
                <w:szCs w:val="21"/>
              </w:rPr>
              <w:t xml:space="preserve">Whether the maximum duration is dependent on the modulation order of transmission, e.g., QPSK, 16QAM, 64QAM? </w:t>
            </w:r>
          </w:p>
          <w:p w14:paraId="1142F71B" w14:textId="77777777" w:rsidR="00871C83" w:rsidRDefault="008D10FF">
            <w:pPr>
              <w:pStyle w:val="ListParagraph"/>
              <w:snapToGrid w:val="0"/>
              <w:spacing w:before="60" w:after="60"/>
              <w:ind w:firstLineChars="0" w:firstLine="0"/>
              <w:rPr>
                <w:sz w:val="21"/>
                <w:szCs w:val="21"/>
              </w:rPr>
            </w:pPr>
            <w:r>
              <w:rPr>
                <w:rFonts w:eastAsia="SimSun"/>
                <w:sz w:val="21"/>
                <w:szCs w:val="21"/>
                <w:lang w:val="en-US" w:eastAsia="zh-CN"/>
              </w:rPr>
              <w:t xml:space="preserve">Proposed reply: this maximum duration is not dependent on modulation order. </w:t>
            </w:r>
          </w:p>
          <w:p w14:paraId="510E8167" w14:textId="77777777" w:rsidR="00871C83" w:rsidRDefault="008D10FF">
            <w:pPr>
              <w:pStyle w:val="ListParagraph"/>
              <w:widowControl w:val="0"/>
              <w:numPr>
                <w:ilvl w:val="1"/>
                <w:numId w:val="5"/>
              </w:numPr>
              <w:overflowPunct/>
              <w:snapToGrid w:val="0"/>
              <w:spacing w:before="60" w:after="60"/>
              <w:ind w:firstLineChars="0"/>
              <w:jc w:val="both"/>
              <w:textAlignment w:val="auto"/>
              <w:rPr>
                <w:b/>
                <w:sz w:val="21"/>
                <w:szCs w:val="21"/>
              </w:rPr>
            </w:pPr>
            <w:r>
              <w:rPr>
                <w:b/>
                <w:sz w:val="21"/>
                <w:szCs w:val="21"/>
              </w:rPr>
              <w:t>Whether the maximum duration is dependent on UL waveform (DFT-s-OFDM vs. OFDM)?</w:t>
            </w:r>
          </w:p>
          <w:p w14:paraId="348727E8" w14:textId="77777777" w:rsidR="00871C83" w:rsidRDefault="008D10FF">
            <w:pPr>
              <w:pStyle w:val="ListParagraph"/>
              <w:snapToGrid w:val="0"/>
              <w:spacing w:before="60" w:after="60"/>
              <w:ind w:firstLineChars="0" w:firstLine="0"/>
              <w:rPr>
                <w:sz w:val="21"/>
                <w:szCs w:val="21"/>
              </w:rPr>
            </w:pPr>
            <w:r>
              <w:rPr>
                <w:rFonts w:eastAsia="SimSun"/>
                <w:sz w:val="21"/>
                <w:szCs w:val="21"/>
                <w:lang w:val="en-US" w:eastAsia="zh-CN"/>
              </w:rPr>
              <w:t>Proposed reply: this maximum duration is not related with DFT-s-OFDM or CP-OFDM;</w:t>
            </w:r>
          </w:p>
          <w:p w14:paraId="4012C0CE" w14:textId="77777777" w:rsidR="00871C83" w:rsidRDefault="008D10FF">
            <w:pPr>
              <w:pStyle w:val="ListParagraph"/>
              <w:widowControl w:val="0"/>
              <w:numPr>
                <w:ilvl w:val="1"/>
                <w:numId w:val="5"/>
              </w:numPr>
              <w:overflowPunct/>
              <w:snapToGrid w:val="0"/>
              <w:spacing w:before="60" w:after="60"/>
              <w:ind w:firstLineChars="0"/>
              <w:jc w:val="both"/>
              <w:textAlignment w:val="auto"/>
              <w:rPr>
                <w:b/>
                <w:sz w:val="21"/>
                <w:szCs w:val="21"/>
              </w:rPr>
            </w:pPr>
            <w:r>
              <w:rPr>
                <w:b/>
                <w:sz w:val="21"/>
                <w:szCs w:val="21"/>
              </w:rPr>
              <w:t>Whether the maximum duration is band specific?</w:t>
            </w:r>
          </w:p>
          <w:p w14:paraId="2A7B6A4A" w14:textId="77777777" w:rsidR="00871C83" w:rsidRDefault="008D10FF">
            <w:pPr>
              <w:pStyle w:val="ListParagraph"/>
              <w:snapToGrid w:val="0"/>
              <w:spacing w:before="60" w:after="60"/>
              <w:ind w:firstLineChars="0" w:firstLine="0"/>
              <w:rPr>
                <w:b/>
                <w:sz w:val="21"/>
                <w:szCs w:val="21"/>
              </w:rPr>
            </w:pPr>
            <w:r>
              <w:rPr>
                <w:rFonts w:eastAsia="SimSun"/>
                <w:sz w:val="21"/>
                <w:szCs w:val="21"/>
                <w:lang w:val="en-US" w:eastAsia="zh-CN"/>
              </w:rPr>
              <w:t>Proposed reply: this maximum duration is not band specific;</w:t>
            </w:r>
          </w:p>
          <w:p w14:paraId="5BA96F59" w14:textId="77777777" w:rsidR="00871C83" w:rsidRDefault="008D10FF">
            <w:pPr>
              <w:pStyle w:val="ListParagraph"/>
              <w:widowControl w:val="0"/>
              <w:numPr>
                <w:ilvl w:val="1"/>
                <w:numId w:val="5"/>
              </w:numPr>
              <w:overflowPunct/>
              <w:snapToGrid w:val="0"/>
              <w:spacing w:before="60" w:after="60"/>
              <w:ind w:firstLineChars="0"/>
              <w:jc w:val="both"/>
              <w:textAlignment w:val="auto"/>
              <w:rPr>
                <w:b/>
                <w:sz w:val="21"/>
                <w:szCs w:val="21"/>
              </w:rPr>
            </w:pPr>
            <w:r>
              <w:rPr>
                <w:b/>
                <w:sz w:val="21"/>
                <w:szCs w:val="21"/>
              </w:rPr>
              <w:t>Besides the factors listed above, whether or not the maximum duration is further dependent on UE capabilities (e.g., multiple possible values for a given set of factor(s)), and if so, whether the UE should report such a duration</w:t>
            </w:r>
          </w:p>
          <w:p w14:paraId="0E219AB4" w14:textId="77777777" w:rsidR="00871C83" w:rsidRDefault="008D10FF">
            <w:pPr>
              <w:pStyle w:val="ListParagraph"/>
              <w:snapToGrid w:val="0"/>
              <w:spacing w:before="60" w:after="60"/>
              <w:ind w:firstLineChars="0" w:firstLine="0"/>
              <w:rPr>
                <w:rFonts w:eastAsiaTheme="minorEastAsia"/>
                <w:sz w:val="21"/>
                <w:szCs w:val="21"/>
              </w:rPr>
            </w:pPr>
            <w:r>
              <w:rPr>
                <w:rFonts w:eastAsia="SimSun"/>
                <w:sz w:val="21"/>
                <w:szCs w:val="21"/>
                <w:lang w:val="en-US" w:eastAsia="zh-CN"/>
              </w:rPr>
              <w:t xml:space="preserve">Proposed reply: </w:t>
            </w:r>
            <w:r>
              <w:rPr>
                <w:sz w:val="21"/>
                <w:szCs w:val="21"/>
                <w:lang w:val="en-US" w:eastAsia="zh-CN"/>
              </w:rPr>
              <w:t>single maximum duration is preferred, otherwise this might cause more UE fragmentation and scheduling difficulties from network perspective.</w:t>
            </w:r>
          </w:p>
        </w:tc>
      </w:tr>
      <w:tr w:rsidR="00871C83" w14:paraId="19D12ABE" w14:textId="77777777">
        <w:trPr>
          <w:trHeight w:val="468"/>
        </w:trPr>
        <w:tc>
          <w:tcPr>
            <w:tcW w:w="1648" w:type="dxa"/>
          </w:tcPr>
          <w:p w14:paraId="282DE817" w14:textId="77777777" w:rsidR="00871C83" w:rsidRDefault="008D10FF">
            <w:pPr>
              <w:snapToGrid w:val="0"/>
              <w:spacing w:before="60" w:after="60"/>
              <w:rPr>
                <w:sz w:val="21"/>
                <w:szCs w:val="21"/>
              </w:rPr>
            </w:pPr>
            <w:r>
              <w:rPr>
                <w:sz w:val="21"/>
                <w:szCs w:val="21"/>
              </w:rPr>
              <w:t>R4-2113926</w:t>
            </w:r>
          </w:p>
        </w:tc>
        <w:tc>
          <w:tcPr>
            <w:tcW w:w="1437" w:type="dxa"/>
          </w:tcPr>
          <w:p w14:paraId="042D8B22" w14:textId="77777777" w:rsidR="00871C83" w:rsidRDefault="008D10FF">
            <w:pPr>
              <w:snapToGrid w:val="0"/>
              <w:spacing w:before="60" w:after="60"/>
              <w:rPr>
                <w:sz w:val="21"/>
                <w:szCs w:val="21"/>
              </w:rPr>
            </w:pPr>
            <w:r>
              <w:rPr>
                <w:sz w:val="21"/>
                <w:szCs w:val="21"/>
              </w:rPr>
              <w:t>ZTE Corporation</w:t>
            </w:r>
          </w:p>
        </w:tc>
        <w:tc>
          <w:tcPr>
            <w:tcW w:w="6772" w:type="dxa"/>
            <w:vAlign w:val="center"/>
          </w:tcPr>
          <w:p w14:paraId="623F437C" w14:textId="77777777" w:rsidR="00871C83" w:rsidRDefault="008D10FF">
            <w:pPr>
              <w:pStyle w:val="NoSpacing"/>
              <w:snapToGrid w:val="0"/>
              <w:spacing w:before="60" w:after="60"/>
              <w:rPr>
                <w:rFonts w:eastAsiaTheme="minorEastAsia"/>
                <w:sz w:val="21"/>
                <w:szCs w:val="21"/>
                <w:lang w:eastAsia="zh-CN"/>
              </w:rPr>
            </w:pPr>
            <w:r>
              <w:rPr>
                <w:rFonts w:eastAsiaTheme="minorEastAsia"/>
                <w:sz w:val="21"/>
                <w:szCs w:val="21"/>
                <w:lang w:eastAsia="zh-CN"/>
              </w:rPr>
              <w:t>Proposal 1: the length of non-zero un-scheduled gap could be up to 1ms for different SCS.</w:t>
            </w:r>
          </w:p>
          <w:p w14:paraId="300CC55D" w14:textId="77777777" w:rsidR="00871C83" w:rsidRDefault="008D10FF">
            <w:pPr>
              <w:pStyle w:val="NoSpacing"/>
              <w:snapToGrid w:val="0"/>
              <w:spacing w:before="60" w:after="60"/>
              <w:rPr>
                <w:rFonts w:eastAsiaTheme="minorEastAsia"/>
                <w:sz w:val="21"/>
                <w:szCs w:val="21"/>
                <w:lang w:eastAsia="zh-CN"/>
              </w:rPr>
            </w:pPr>
            <w:r>
              <w:rPr>
                <w:rFonts w:eastAsiaTheme="minorEastAsia"/>
                <w:sz w:val="21"/>
                <w:szCs w:val="21"/>
                <w:lang w:eastAsia="zh-CN"/>
              </w:rPr>
              <w:t>Proposal 2: OFF power requirement for non-zero un-scheduled gap should still be guaranteed and some extended testing uncertainty could be considered due to less measurement time compared with Rel-15/16.</w:t>
            </w:r>
          </w:p>
          <w:p w14:paraId="74FC480A" w14:textId="77777777" w:rsidR="00871C83" w:rsidRDefault="008D10FF">
            <w:pPr>
              <w:pStyle w:val="NoSpacing"/>
              <w:snapToGrid w:val="0"/>
              <w:spacing w:before="60" w:after="60"/>
              <w:rPr>
                <w:rFonts w:eastAsiaTheme="minorEastAsia"/>
                <w:sz w:val="21"/>
                <w:szCs w:val="21"/>
                <w:lang w:eastAsia="zh-CN"/>
              </w:rPr>
            </w:pPr>
            <w:r>
              <w:rPr>
                <w:rFonts w:eastAsiaTheme="minorEastAsia"/>
                <w:sz w:val="21"/>
                <w:szCs w:val="21"/>
                <w:lang w:eastAsia="zh-CN"/>
              </w:rPr>
              <w:lastRenderedPageBreak/>
              <w:t>Proposal 3: support the option 2 for scenario 1 Non-zero gap with other signals/channels for the UE.</w:t>
            </w:r>
          </w:p>
          <w:p w14:paraId="0D649DE0" w14:textId="77777777" w:rsidR="00871C83" w:rsidRDefault="008D10FF">
            <w:pPr>
              <w:pStyle w:val="NoSpacing"/>
              <w:snapToGrid w:val="0"/>
              <w:spacing w:before="60" w:after="60"/>
              <w:rPr>
                <w:rFonts w:eastAsiaTheme="minorEastAsia"/>
                <w:sz w:val="21"/>
                <w:szCs w:val="21"/>
                <w:lang w:eastAsia="zh-CN"/>
              </w:rPr>
            </w:pPr>
            <w:r>
              <w:rPr>
                <w:rFonts w:eastAsiaTheme="minorEastAsia"/>
                <w:sz w:val="21"/>
                <w:szCs w:val="21"/>
                <w:lang w:eastAsia="zh-CN"/>
              </w:rPr>
              <w:t>Proposal 4: not consider non-zero gap with other signals/channels with different configurations (e.g. power, PRB content) for UE in Rel-17.</w:t>
            </w:r>
          </w:p>
          <w:p w14:paraId="68093FC3" w14:textId="77777777" w:rsidR="00871C83" w:rsidRDefault="008D10FF">
            <w:pPr>
              <w:pStyle w:val="NoSpacing"/>
              <w:snapToGrid w:val="0"/>
              <w:spacing w:before="60" w:after="60"/>
              <w:rPr>
                <w:rFonts w:eastAsiaTheme="minorEastAsia"/>
                <w:sz w:val="21"/>
                <w:szCs w:val="21"/>
                <w:lang w:eastAsia="zh-CN"/>
              </w:rPr>
            </w:pPr>
            <w:r>
              <w:rPr>
                <w:rFonts w:eastAsiaTheme="minorEastAsia"/>
                <w:sz w:val="21"/>
                <w:szCs w:val="21"/>
                <w:lang w:eastAsia="zh-CN"/>
              </w:rPr>
              <w:t>Proposal 5: TA adjustment between different repetitions could be avoided and not encouraged and UE autonomous adjustment error should be left up to UE implementation.</w:t>
            </w:r>
          </w:p>
          <w:p w14:paraId="45E00E2E" w14:textId="77777777" w:rsidR="00871C83" w:rsidRDefault="008D10FF">
            <w:pPr>
              <w:pStyle w:val="NoSpacing"/>
              <w:snapToGrid w:val="0"/>
              <w:spacing w:before="60" w:after="60"/>
              <w:rPr>
                <w:rFonts w:eastAsiaTheme="minorEastAsia"/>
                <w:sz w:val="21"/>
                <w:szCs w:val="21"/>
                <w:lang w:eastAsia="zh-CN"/>
              </w:rPr>
            </w:pPr>
            <w:r>
              <w:rPr>
                <w:rFonts w:eastAsiaTheme="minorEastAsia"/>
                <w:sz w:val="21"/>
                <w:szCs w:val="21"/>
                <w:lang w:eastAsia="zh-CN"/>
              </w:rPr>
              <w:t>Proposal 6: propose the phase error between different repetitions within 10o-30o.</w:t>
            </w:r>
          </w:p>
          <w:p w14:paraId="3F8CDB98" w14:textId="77777777" w:rsidR="00871C83" w:rsidRDefault="008D10FF">
            <w:pPr>
              <w:pStyle w:val="NoSpacing"/>
              <w:snapToGrid w:val="0"/>
              <w:spacing w:before="60" w:after="60"/>
              <w:rPr>
                <w:rFonts w:eastAsiaTheme="minorEastAsia"/>
                <w:sz w:val="21"/>
                <w:szCs w:val="21"/>
                <w:lang w:eastAsia="zh-CN"/>
              </w:rPr>
            </w:pPr>
            <w:r>
              <w:rPr>
                <w:rFonts w:eastAsiaTheme="minorEastAsia"/>
                <w:sz w:val="21"/>
                <w:szCs w:val="21"/>
                <w:lang w:eastAsia="zh-CN"/>
              </w:rPr>
              <w:t>Proposal 7: propose the amplitude error between different repetitions less than 0.5dB.</w:t>
            </w:r>
          </w:p>
        </w:tc>
      </w:tr>
      <w:tr w:rsidR="00871C83" w14:paraId="2317A9F8" w14:textId="77777777">
        <w:trPr>
          <w:trHeight w:val="468"/>
        </w:trPr>
        <w:tc>
          <w:tcPr>
            <w:tcW w:w="1648" w:type="dxa"/>
          </w:tcPr>
          <w:p w14:paraId="08616A4F" w14:textId="77777777" w:rsidR="00871C83" w:rsidRDefault="008D10FF">
            <w:pPr>
              <w:snapToGrid w:val="0"/>
              <w:spacing w:before="60" w:after="60"/>
              <w:rPr>
                <w:sz w:val="21"/>
                <w:szCs w:val="21"/>
              </w:rPr>
            </w:pPr>
            <w:r>
              <w:rPr>
                <w:sz w:val="21"/>
                <w:szCs w:val="21"/>
                <w:highlight w:val="yellow"/>
                <w:rPrChange w:id="7" w:author="ZTE2" w:date="2021-08-16T23:55:00Z">
                  <w:rPr>
                    <w:sz w:val="21"/>
                    <w:szCs w:val="21"/>
                  </w:rPr>
                </w:rPrChange>
              </w:rPr>
              <w:lastRenderedPageBreak/>
              <w:t>R4-2114331</w:t>
            </w:r>
          </w:p>
        </w:tc>
        <w:tc>
          <w:tcPr>
            <w:tcW w:w="1437" w:type="dxa"/>
          </w:tcPr>
          <w:p w14:paraId="1C37FD6B" w14:textId="77777777" w:rsidR="00871C83" w:rsidRDefault="008D10FF">
            <w:pPr>
              <w:snapToGrid w:val="0"/>
              <w:spacing w:before="60" w:after="60"/>
              <w:rPr>
                <w:sz w:val="21"/>
                <w:szCs w:val="21"/>
              </w:rPr>
            </w:pPr>
            <w:r>
              <w:rPr>
                <w:sz w:val="21"/>
                <w:szCs w:val="21"/>
              </w:rPr>
              <w:t>Ericsson</w:t>
            </w:r>
          </w:p>
        </w:tc>
        <w:tc>
          <w:tcPr>
            <w:tcW w:w="6772" w:type="dxa"/>
            <w:vAlign w:val="center"/>
          </w:tcPr>
          <w:p w14:paraId="2B01A580" w14:textId="77777777" w:rsidR="00871C83" w:rsidRDefault="008D10FF">
            <w:pPr>
              <w:snapToGrid w:val="0"/>
              <w:spacing w:before="60" w:after="60"/>
              <w:rPr>
                <w:sz w:val="21"/>
                <w:szCs w:val="21"/>
                <w:lang w:val="en-US"/>
              </w:rPr>
            </w:pPr>
            <w:r>
              <w:rPr>
                <w:sz w:val="21"/>
                <w:szCs w:val="21"/>
                <w:lang w:val="en-US"/>
              </w:rPr>
              <w:t>In this contribution, the phase continuity definition is defined with below proposal:</w:t>
            </w:r>
          </w:p>
          <w:p w14:paraId="7936D8BE" w14:textId="77777777" w:rsidR="00871C83" w:rsidRDefault="008D10FF">
            <w:pPr>
              <w:snapToGrid w:val="0"/>
              <w:spacing w:before="60" w:after="60"/>
              <w:ind w:left="432"/>
              <w:rPr>
                <w:iCs/>
                <w:sz w:val="21"/>
                <w:szCs w:val="21"/>
                <w:lang w:eastAsia="zh-CN"/>
              </w:rPr>
            </w:pPr>
            <w:r>
              <w:rPr>
                <w:iCs/>
                <w:sz w:val="21"/>
                <w:szCs w:val="21"/>
                <w:lang w:eastAsia="zh-CN"/>
              </w:rPr>
              <w:t>For the same signal transmitted repeatedly in a multiple time slot set, the difference between the phase of the complex received signal of this data in different time slot at the reference point is within a pre-defined tolerance range.</w:t>
            </w:r>
          </w:p>
          <w:p w14:paraId="4825E889" w14:textId="77777777" w:rsidR="00871C83" w:rsidRDefault="008D10FF">
            <w:pPr>
              <w:snapToGrid w:val="0"/>
              <w:spacing w:before="60" w:after="60"/>
              <w:rPr>
                <w:b/>
                <w:bCs/>
                <w:sz w:val="21"/>
                <w:szCs w:val="21"/>
                <w:lang w:eastAsia="zh-CN"/>
              </w:rPr>
            </w:pPr>
            <w:r>
              <w:rPr>
                <w:b/>
                <w:bCs/>
                <w:sz w:val="21"/>
                <w:szCs w:val="21"/>
                <w:lang w:eastAsia="zh-CN"/>
              </w:rPr>
              <w:t>Proposal-1: RAN4 define the “phase continuity” considering the above proposal as a starting point.</w:t>
            </w:r>
          </w:p>
          <w:p w14:paraId="71569ED1" w14:textId="77777777" w:rsidR="00871C83" w:rsidRDefault="008D10FF">
            <w:pPr>
              <w:snapToGrid w:val="0"/>
              <w:spacing w:before="60" w:after="60"/>
              <w:jc w:val="both"/>
              <w:rPr>
                <w:sz w:val="21"/>
                <w:szCs w:val="21"/>
                <w:lang w:eastAsia="zh-CN"/>
              </w:rPr>
            </w:pPr>
            <w:r>
              <w:rPr>
                <w:rFonts w:eastAsia="SimSun"/>
                <w:sz w:val="21"/>
                <w:szCs w:val="21"/>
              </w:rPr>
              <w:object w:dxaOrig="6420" w:dyaOrig="1286" w14:anchorId="731DD7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pt;height:64.5pt" o:ole="">
                  <v:imagedata r:id="rId10" o:title=""/>
                </v:shape>
                <o:OLEObject Type="Embed" ProgID="Visio.Drawing.15" ShapeID="_x0000_i1025" DrawAspect="Content" ObjectID="_1690741584" r:id="rId11"/>
              </w:object>
            </w:r>
          </w:p>
        </w:tc>
      </w:tr>
      <w:tr w:rsidR="00871C83" w14:paraId="1F71A0A2" w14:textId="77777777">
        <w:trPr>
          <w:trHeight w:val="468"/>
        </w:trPr>
        <w:tc>
          <w:tcPr>
            <w:tcW w:w="1648" w:type="dxa"/>
          </w:tcPr>
          <w:p w14:paraId="5DE05440" w14:textId="77777777" w:rsidR="00871C83" w:rsidRDefault="008D10FF">
            <w:pPr>
              <w:snapToGrid w:val="0"/>
              <w:spacing w:before="60" w:after="60"/>
              <w:rPr>
                <w:sz w:val="21"/>
                <w:szCs w:val="21"/>
              </w:rPr>
            </w:pPr>
            <w:r>
              <w:rPr>
                <w:sz w:val="21"/>
                <w:szCs w:val="21"/>
              </w:rPr>
              <w:t>R4-2114332</w:t>
            </w:r>
          </w:p>
        </w:tc>
        <w:tc>
          <w:tcPr>
            <w:tcW w:w="1437" w:type="dxa"/>
          </w:tcPr>
          <w:p w14:paraId="020D0E32" w14:textId="77777777" w:rsidR="00871C83" w:rsidRDefault="008D10FF">
            <w:pPr>
              <w:snapToGrid w:val="0"/>
              <w:spacing w:before="60" w:after="60"/>
              <w:rPr>
                <w:sz w:val="21"/>
                <w:szCs w:val="21"/>
              </w:rPr>
            </w:pPr>
            <w:r>
              <w:rPr>
                <w:sz w:val="21"/>
                <w:szCs w:val="21"/>
              </w:rPr>
              <w:t>Ericsson</w:t>
            </w:r>
          </w:p>
        </w:tc>
        <w:tc>
          <w:tcPr>
            <w:tcW w:w="6772" w:type="dxa"/>
            <w:vAlign w:val="center"/>
          </w:tcPr>
          <w:p w14:paraId="49E639B4" w14:textId="77777777" w:rsidR="00871C83" w:rsidRDefault="008D10FF">
            <w:pPr>
              <w:snapToGrid w:val="0"/>
              <w:spacing w:before="60" w:after="60"/>
              <w:rPr>
                <w:sz w:val="21"/>
                <w:szCs w:val="21"/>
                <w:lang w:val="en-US"/>
              </w:rPr>
            </w:pPr>
            <w:r>
              <w:rPr>
                <w:sz w:val="21"/>
                <w:szCs w:val="21"/>
                <w:lang w:val="en-US"/>
              </w:rPr>
              <w:t>In this contribution, the link level simulation assumption is discussed for phase discontinuity tolerance study on JCE with below proposal:</w:t>
            </w:r>
          </w:p>
          <w:p w14:paraId="2040884F" w14:textId="77777777" w:rsidR="00871C83" w:rsidRDefault="008D10FF">
            <w:pPr>
              <w:snapToGrid w:val="0"/>
              <w:spacing w:before="60" w:after="60"/>
              <w:rPr>
                <w:rFonts w:eastAsiaTheme="minorEastAsia"/>
                <w:bCs/>
                <w:sz w:val="21"/>
                <w:szCs w:val="21"/>
                <w:lang w:eastAsia="zh-CN"/>
              </w:rPr>
            </w:pPr>
            <w:r>
              <w:rPr>
                <w:bCs/>
                <w:sz w:val="21"/>
                <w:szCs w:val="21"/>
              </w:rPr>
              <w:t xml:space="preserve">Proposal-1: derive the phase discontinuity tolerance considering both PUSCH and PUCCH.  </w:t>
            </w:r>
          </w:p>
          <w:p w14:paraId="66BA07FA" w14:textId="77777777" w:rsidR="00871C83" w:rsidRDefault="008D10FF">
            <w:pPr>
              <w:snapToGrid w:val="0"/>
              <w:spacing w:before="60" w:after="60"/>
              <w:rPr>
                <w:sz w:val="21"/>
                <w:szCs w:val="21"/>
              </w:rPr>
            </w:pPr>
            <w:r>
              <w:rPr>
                <w:sz w:val="21"/>
                <w:szCs w:val="21"/>
              </w:rPr>
              <w:t xml:space="preserve">Observation #1: </w:t>
            </w:r>
            <w:r>
              <w:rPr>
                <w:bCs/>
                <w:sz w:val="21"/>
                <w:szCs w:val="21"/>
              </w:rPr>
              <w:t>Results herein use joint channel estimation across a relatively large number of slots, and therefore can be seen as an upper bound to sensitivity for TDD configurations, and used as a starting point for further studies.</w:t>
            </w:r>
          </w:p>
          <w:p w14:paraId="09D0F464" w14:textId="77777777" w:rsidR="00871C83" w:rsidRDefault="008D10FF">
            <w:pPr>
              <w:pStyle w:val="BodyText"/>
              <w:snapToGrid w:val="0"/>
              <w:spacing w:before="60" w:after="60"/>
              <w:jc w:val="both"/>
              <w:rPr>
                <w:bCs/>
                <w:sz w:val="21"/>
                <w:szCs w:val="21"/>
              </w:rPr>
            </w:pPr>
            <w:r>
              <w:rPr>
                <w:sz w:val="21"/>
                <w:szCs w:val="21"/>
              </w:rPr>
              <w:t xml:space="preserve">Observation #2: </w:t>
            </w:r>
            <w:r>
              <w:rPr>
                <w:bCs/>
                <w:sz w:val="21"/>
                <w:szCs w:val="21"/>
              </w:rPr>
              <w:t>Joint channel estimation can perform well if wideband phase offsets between PUSCH repetitions are not too large (e.g. phase offsets up to in the order of 20</w:t>
            </w:r>
            <w:r>
              <w:rPr>
                <w:rFonts w:eastAsia="Symbol" w:hint="eastAsia"/>
                <w:bCs/>
                <w:sz w:val="21"/>
                <w:szCs w:val="21"/>
                <w:lang w:eastAsia="zh-CN"/>
              </w:rPr>
              <w:t xml:space="preserve"> </w:t>
            </w:r>
            <w:r>
              <w:rPr>
                <w:bCs/>
                <w:sz w:val="21"/>
                <w:szCs w:val="21"/>
              </w:rPr>
              <w:t>between consecutive slots in the simulated scenario).</w:t>
            </w:r>
          </w:p>
          <w:p w14:paraId="303C4964" w14:textId="77777777" w:rsidR="00871C83" w:rsidRDefault="008D10FF">
            <w:pPr>
              <w:pStyle w:val="BodyText"/>
              <w:snapToGrid w:val="0"/>
              <w:spacing w:before="60" w:after="60"/>
              <w:jc w:val="both"/>
              <w:rPr>
                <w:bCs/>
                <w:sz w:val="21"/>
                <w:szCs w:val="21"/>
              </w:rPr>
            </w:pPr>
            <w:r>
              <w:rPr>
                <w:sz w:val="21"/>
                <w:szCs w:val="21"/>
              </w:rPr>
              <w:t>Observation #3: The tolerance to wideband phase error for FR2 is similar to that of FR1 as 20°.</w:t>
            </w:r>
          </w:p>
          <w:p w14:paraId="13D8497D" w14:textId="77777777" w:rsidR="00871C83" w:rsidRDefault="008D10FF">
            <w:pPr>
              <w:pStyle w:val="BodyText"/>
              <w:snapToGrid w:val="0"/>
              <w:spacing w:before="60" w:after="60"/>
              <w:jc w:val="both"/>
              <w:rPr>
                <w:sz w:val="21"/>
                <w:szCs w:val="21"/>
              </w:rPr>
            </w:pPr>
            <w:r>
              <w:rPr>
                <w:sz w:val="21"/>
                <w:szCs w:val="21"/>
              </w:rPr>
              <w:t>Observation #4:</w:t>
            </w:r>
          </w:p>
          <w:p w14:paraId="6B87F0D0" w14:textId="77777777" w:rsidR="00871C83" w:rsidRDefault="008D10FF">
            <w:pPr>
              <w:pStyle w:val="BodyText"/>
              <w:snapToGrid w:val="0"/>
              <w:spacing w:before="60" w:after="60"/>
              <w:jc w:val="both"/>
              <w:rPr>
                <w:sz w:val="21"/>
                <w:szCs w:val="21"/>
              </w:rPr>
            </w:pPr>
            <w:r>
              <w:rPr>
                <w:sz w:val="21"/>
                <w:szCs w:val="21"/>
              </w:rPr>
              <w:t xml:space="preserve">The sensitivity for imperfect phase continuity between PUCCH slot when doing cross-slot channel estimation increases with the number of repetitions. In the simulated example we can have up to roughly 40 degree’s STD for 2 repetition and 20 degree’s STD for 8 repetition.  </w:t>
            </w:r>
          </w:p>
          <w:p w14:paraId="592E4270" w14:textId="77777777" w:rsidR="00871C83" w:rsidRDefault="008D10FF">
            <w:pPr>
              <w:snapToGrid w:val="0"/>
              <w:spacing w:before="60" w:after="60"/>
              <w:rPr>
                <w:bCs/>
                <w:sz w:val="21"/>
                <w:szCs w:val="21"/>
              </w:rPr>
            </w:pPr>
            <w:r>
              <w:rPr>
                <w:bCs/>
                <w:sz w:val="21"/>
                <w:szCs w:val="21"/>
              </w:rPr>
              <w:t>Observation-5: There is still substantial gain (&gt; 1 dB) considering the CFO and time error inaccuracy and time error of +/- 130ns has no big impact for RB allocation = 4 RB.</w:t>
            </w:r>
          </w:p>
          <w:p w14:paraId="5EB7ABA9" w14:textId="77777777" w:rsidR="00871C83" w:rsidRDefault="008D10FF">
            <w:pPr>
              <w:snapToGrid w:val="0"/>
              <w:spacing w:before="60" w:after="60"/>
              <w:rPr>
                <w:bCs/>
                <w:sz w:val="21"/>
                <w:szCs w:val="21"/>
              </w:rPr>
            </w:pPr>
            <w:r>
              <w:rPr>
                <w:bCs/>
                <w:sz w:val="21"/>
                <w:szCs w:val="21"/>
              </w:rPr>
              <w:t>Observation-6: There is no JCE gain and even has negative JCE gain for wider RB allocation = 30 RB.</w:t>
            </w:r>
          </w:p>
          <w:p w14:paraId="47415E97" w14:textId="77777777" w:rsidR="00871C83" w:rsidRDefault="008D10FF">
            <w:pPr>
              <w:snapToGrid w:val="0"/>
              <w:spacing w:before="60" w:after="60"/>
              <w:rPr>
                <w:bCs/>
                <w:sz w:val="21"/>
                <w:szCs w:val="21"/>
              </w:rPr>
            </w:pPr>
            <w:r>
              <w:rPr>
                <w:bCs/>
                <w:sz w:val="21"/>
                <w:szCs w:val="21"/>
              </w:rPr>
              <w:lastRenderedPageBreak/>
              <w:t xml:space="preserve">Proposal-2: BS receiver seems to tolerate the UE time error for narrowband RB allocation. For wider RB allocation the time error is not ignorable, the UE time error should be avoided system level. </w:t>
            </w:r>
          </w:p>
          <w:p w14:paraId="31D6ABC9" w14:textId="77777777" w:rsidR="00871C83" w:rsidRDefault="008D10FF">
            <w:pPr>
              <w:snapToGrid w:val="0"/>
              <w:spacing w:before="60" w:after="60"/>
              <w:rPr>
                <w:bCs/>
                <w:sz w:val="21"/>
                <w:szCs w:val="21"/>
                <w:lang w:eastAsia="zh-CN"/>
              </w:rPr>
            </w:pPr>
            <w:r>
              <w:rPr>
                <w:bCs/>
                <w:sz w:val="21"/>
                <w:szCs w:val="21"/>
                <w:lang w:eastAsia="zh-CN"/>
              </w:rPr>
              <w:t>Observation#7: The frequency error added additional phase rotation has negative impact on coherent combining for JCE.</w:t>
            </w:r>
          </w:p>
          <w:p w14:paraId="13890B33" w14:textId="77777777" w:rsidR="00871C83" w:rsidRDefault="008D10FF">
            <w:pPr>
              <w:snapToGrid w:val="0"/>
              <w:spacing w:before="60" w:after="60"/>
              <w:rPr>
                <w:bCs/>
                <w:sz w:val="21"/>
                <w:szCs w:val="21"/>
                <w:lang w:eastAsia="zh-CN"/>
              </w:rPr>
            </w:pPr>
            <w:r>
              <w:rPr>
                <w:bCs/>
                <w:sz w:val="21"/>
                <w:szCs w:val="21"/>
                <w:lang w:eastAsia="zh-CN"/>
              </w:rPr>
              <w:t>Observation#8: It is desirable to assume the constant frequency error between the repetition interval for JCE otherwise JCE may not  work well.</w:t>
            </w:r>
          </w:p>
          <w:p w14:paraId="0B7F5A74" w14:textId="77777777" w:rsidR="00871C83" w:rsidRDefault="008D10FF">
            <w:pPr>
              <w:snapToGrid w:val="0"/>
              <w:spacing w:before="60" w:after="60"/>
              <w:rPr>
                <w:bCs/>
                <w:sz w:val="21"/>
                <w:szCs w:val="21"/>
                <w:lang w:eastAsia="zh-CN"/>
              </w:rPr>
            </w:pPr>
            <w:r>
              <w:rPr>
                <w:bCs/>
                <w:sz w:val="21"/>
                <w:szCs w:val="21"/>
                <w:lang w:eastAsia="zh-CN"/>
              </w:rPr>
              <w:t>Proposal-3: CFO should be compensated for JCE specifically</w:t>
            </w:r>
          </w:p>
          <w:p w14:paraId="2FBDCD16" w14:textId="77777777" w:rsidR="00871C83" w:rsidRDefault="008D10FF">
            <w:pPr>
              <w:snapToGrid w:val="0"/>
              <w:spacing w:before="60" w:after="60"/>
              <w:rPr>
                <w:rFonts w:eastAsiaTheme="minorEastAsia"/>
                <w:b/>
                <w:bCs/>
                <w:sz w:val="21"/>
                <w:szCs w:val="21"/>
                <w:lang w:eastAsia="zh-CN"/>
              </w:rPr>
            </w:pPr>
            <w:r>
              <w:rPr>
                <w:bCs/>
                <w:sz w:val="21"/>
                <w:szCs w:val="21"/>
                <w:lang w:eastAsia="zh-CN"/>
              </w:rPr>
              <w:t>Proposal-4: Send a LS question to RAN1 regarding the prerequisite of JCE</w:t>
            </w:r>
            <w:r>
              <w:rPr>
                <w:b/>
                <w:bCs/>
                <w:sz w:val="21"/>
                <w:szCs w:val="21"/>
                <w:lang w:eastAsia="zh-CN"/>
              </w:rPr>
              <w:t xml:space="preserve"> </w:t>
            </w:r>
          </w:p>
        </w:tc>
      </w:tr>
      <w:tr w:rsidR="00871C83" w14:paraId="59967E9F" w14:textId="77777777">
        <w:trPr>
          <w:trHeight w:val="468"/>
        </w:trPr>
        <w:tc>
          <w:tcPr>
            <w:tcW w:w="1648" w:type="dxa"/>
          </w:tcPr>
          <w:p w14:paraId="652C1FF2" w14:textId="77777777" w:rsidR="00871C83" w:rsidRDefault="008D10FF">
            <w:pPr>
              <w:snapToGrid w:val="0"/>
              <w:spacing w:before="60" w:after="60"/>
              <w:rPr>
                <w:sz w:val="21"/>
                <w:szCs w:val="21"/>
              </w:rPr>
            </w:pPr>
            <w:r>
              <w:rPr>
                <w:sz w:val="21"/>
                <w:szCs w:val="21"/>
                <w:highlight w:val="yellow"/>
                <w:rPrChange w:id="8" w:author="ZTE2" w:date="2021-08-16T23:31:00Z">
                  <w:rPr>
                    <w:sz w:val="21"/>
                    <w:szCs w:val="21"/>
                  </w:rPr>
                </w:rPrChange>
              </w:rPr>
              <w:lastRenderedPageBreak/>
              <w:t>R4-2114333</w:t>
            </w:r>
          </w:p>
        </w:tc>
        <w:tc>
          <w:tcPr>
            <w:tcW w:w="1437" w:type="dxa"/>
          </w:tcPr>
          <w:p w14:paraId="68D2707C" w14:textId="77777777" w:rsidR="00871C83" w:rsidRDefault="008D10FF">
            <w:pPr>
              <w:snapToGrid w:val="0"/>
              <w:spacing w:before="60" w:after="60"/>
              <w:rPr>
                <w:sz w:val="21"/>
                <w:szCs w:val="21"/>
              </w:rPr>
            </w:pPr>
            <w:r>
              <w:rPr>
                <w:sz w:val="21"/>
                <w:szCs w:val="21"/>
              </w:rPr>
              <w:t>Ericsson</w:t>
            </w:r>
          </w:p>
        </w:tc>
        <w:tc>
          <w:tcPr>
            <w:tcW w:w="6772" w:type="dxa"/>
            <w:vAlign w:val="center"/>
          </w:tcPr>
          <w:p w14:paraId="6C3242A0" w14:textId="77777777" w:rsidR="00871C83" w:rsidRDefault="008D10FF">
            <w:pPr>
              <w:snapToGrid w:val="0"/>
              <w:spacing w:before="60" w:after="60"/>
              <w:rPr>
                <w:bCs/>
                <w:sz w:val="21"/>
                <w:szCs w:val="21"/>
              </w:rPr>
            </w:pPr>
            <w:r>
              <w:rPr>
                <w:bCs/>
                <w:sz w:val="21"/>
                <w:szCs w:val="21"/>
              </w:rPr>
              <w:t>Proposal-1: The existing TX OFF requirement should be applied to avoid the degraded SINR at network. Option 2&amp;3 is our preference.</w:t>
            </w:r>
          </w:p>
          <w:p w14:paraId="5F32DE72" w14:textId="77777777" w:rsidR="00871C83" w:rsidRDefault="008D10FF">
            <w:pPr>
              <w:snapToGrid w:val="0"/>
              <w:spacing w:before="60" w:after="60"/>
              <w:rPr>
                <w:bCs/>
                <w:sz w:val="21"/>
                <w:szCs w:val="21"/>
              </w:rPr>
            </w:pPr>
            <w:r>
              <w:rPr>
                <w:bCs/>
                <w:sz w:val="21"/>
                <w:szCs w:val="21"/>
              </w:rPr>
              <w:t>Proposal-2: wait the tolerance of phase discontinuity decision and option 3 is our preference</w:t>
            </w:r>
          </w:p>
          <w:p w14:paraId="3D8CB207" w14:textId="77777777" w:rsidR="00871C83" w:rsidRDefault="008D10FF">
            <w:pPr>
              <w:snapToGrid w:val="0"/>
              <w:spacing w:before="60" w:after="60"/>
              <w:rPr>
                <w:rFonts w:eastAsiaTheme="minorEastAsia"/>
                <w:b/>
                <w:bCs/>
                <w:sz w:val="21"/>
                <w:szCs w:val="21"/>
                <w:lang w:eastAsia="zh-CN"/>
              </w:rPr>
            </w:pPr>
            <w:r>
              <w:rPr>
                <w:bCs/>
                <w:sz w:val="21"/>
                <w:szCs w:val="21"/>
              </w:rPr>
              <w:t>Proposal-3: RAN4 discuss whether the measurement of the phase/amplitude variation should be defined together with the potential RF requirements relating the UE coherence transmission.</w:t>
            </w:r>
          </w:p>
        </w:tc>
      </w:tr>
      <w:tr w:rsidR="00871C83" w14:paraId="28DE7CA6" w14:textId="77777777">
        <w:trPr>
          <w:trHeight w:val="468"/>
        </w:trPr>
        <w:tc>
          <w:tcPr>
            <w:tcW w:w="1648" w:type="dxa"/>
          </w:tcPr>
          <w:p w14:paraId="7D848FEC" w14:textId="77777777" w:rsidR="00871C83" w:rsidRDefault="008D10FF">
            <w:pPr>
              <w:snapToGrid w:val="0"/>
              <w:spacing w:before="60" w:after="60"/>
              <w:rPr>
                <w:sz w:val="21"/>
                <w:szCs w:val="21"/>
              </w:rPr>
            </w:pPr>
            <w:r>
              <w:rPr>
                <w:sz w:val="21"/>
                <w:szCs w:val="21"/>
                <w:highlight w:val="yellow"/>
                <w:rPrChange w:id="9" w:author="ZTE2" w:date="2021-08-16T23:47:00Z">
                  <w:rPr>
                    <w:sz w:val="21"/>
                    <w:szCs w:val="21"/>
                  </w:rPr>
                </w:rPrChange>
              </w:rPr>
              <w:t>R4-2114334</w:t>
            </w:r>
          </w:p>
        </w:tc>
        <w:tc>
          <w:tcPr>
            <w:tcW w:w="1437" w:type="dxa"/>
          </w:tcPr>
          <w:p w14:paraId="61923BBB" w14:textId="77777777" w:rsidR="00871C83" w:rsidRDefault="008D10FF">
            <w:pPr>
              <w:snapToGrid w:val="0"/>
              <w:spacing w:before="60" w:after="60"/>
              <w:rPr>
                <w:sz w:val="21"/>
                <w:szCs w:val="21"/>
              </w:rPr>
            </w:pPr>
            <w:r>
              <w:rPr>
                <w:sz w:val="21"/>
                <w:szCs w:val="21"/>
              </w:rPr>
              <w:t>Ericsson</w:t>
            </w:r>
          </w:p>
        </w:tc>
        <w:tc>
          <w:tcPr>
            <w:tcW w:w="6772" w:type="dxa"/>
            <w:vAlign w:val="center"/>
          </w:tcPr>
          <w:p w14:paraId="420A5D75" w14:textId="77777777" w:rsidR="00871C83" w:rsidRDefault="008D10FF">
            <w:pPr>
              <w:snapToGrid w:val="0"/>
              <w:spacing w:before="60" w:after="60"/>
              <w:rPr>
                <w:sz w:val="21"/>
                <w:szCs w:val="21"/>
                <w:lang w:val="en-US"/>
              </w:rPr>
            </w:pPr>
            <w:r>
              <w:rPr>
                <w:sz w:val="21"/>
                <w:szCs w:val="21"/>
                <w:lang w:val="en-US"/>
              </w:rPr>
              <w:t>In this contribution, we provide our answer on the LS reply:</w:t>
            </w:r>
          </w:p>
          <w:p w14:paraId="22B03A41" w14:textId="77777777" w:rsidR="00871C83" w:rsidRDefault="008D10FF">
            <w:pPr>
              <w:pStyle w:val="ListParagraph"/>
              <w:numPr>
                <w:ilvl w:val="0"/>
                <w:numId w:val="5"/>
              </w:numPr>
              <w:overflowPunct/>
              <w:snapToGrid w:val="0"/>
              <w:spacing w:before="60" w:after="60"/>
              <w:ind w:firstLineChars="0"/>
              <w:jc w:val="both"/>
              <w:textAlignment w:val="auto"/>
              <w:rPr>
                <w:bCs/>
                <w:iCs/>
                <w:sz w:val="21"/>
                <w:szCs w:val="21"/>
              </w:rPr>
            </w:pPr>
            <w:r>
              <w:rPr>
                <w:bCs/>
                <w:iCs/>
                <w:sz w:val="21"/>
                <w:szCs w:val="21"/>
              </w:rPr>
              <w:t>For joint channel estimation, is there a maximum duration during which UE is able to maintain power consistency and phase continuity under certain tolerance level? If any, how long is it?</w:t>
            </w:r>
          </w:p>
          <w:p w14:paraId="5DB7A6E7" w14:textId="77777777" w:rsidR="00871C83" w:rsidRDefault="008D10FF">
            <w:pPr>
              <w:snapToGrid w:val="0"/>
              <w:spacing w:before="60" w:after="60"/>
              <w:jc w:val="both"/>
              <w:rPr>
                <w:b/>
                <w:bCs/>
                <w:sz w:val="21"/>
                <w:szCs w:val="21"/>
              </w:rPr>
            </w:pPr>
            <w:r>
              <w:rPr>
                <w:b/>
                <w:bCs/>
                <w:sz w:val="21"/>
                <w:szCs w:val="21"/>
              </w:rPr>
              <w:t>[answer] The maximum duration should depend on the interval where the UE does not make frequency adjustment. Such maximum duration could be counted as the length of the SSB periodicity and depending on UE implementation. The minimum duration should be 160ms which corresponds to the largest SSB period in NR Rel-15.</w:t>
            </w:r>
          </w:p>
          <w:p w14:paraId="698ADD35" w14:textId="77777777" w:rsidR="00871C83" w:rsidRDefault="008D10FF">
            <w:pPr>
              <w:pStyle w:val="ListParagraph"/>
              <w:numPr>
                <w:ilvl w:val="1"/>
                <w:numId w:val="5"/>
              </w:numPr>
              <w:overflowPunct/>
              <w:snapToGrid w:val="0"/>
              <w:spacing w:before="60" w:after="60"/>
              <w:ind w:firstLineChars="0"/>
              <w:jc w:val="both"/>
              <w:textAlignment w:val="auto"/>
              <w:rPr>
                <w:bCs/>
                <w:iCs/>
                <w:sz w:val="21"/>
                <w:szCs w:val="21"/>
              </w:rPr>
            </w:pPr>
            <w:r>
              <w:rPr>
                <w:bCs/>
                <w:iCs/>
                <w:sz w:val="21"/>
                <w:szCs w:val="21"/>
              </w:rPr>
              <w:t>What factors determine the maximum duration?</w:t>
            </w:r>
          </w:p>
          <w:p w14:paraId="0F552CAC" w14:textId="77777777" w:rsidR="00871C83" w:rsidRDefault="008D10FF">
            <w:pPr>
              <w:snapToGrid w:val="0"/>
              <w:spacing w:before="60" w:after="60"/>
              <w:jc w:val="both"/>
              <w:rPr>
                <w:bCs/>
                <w:iCs/>
                <w:sz w:val="21"/>
                <w:szCs w:val="21"/>
                <w:lang w:val="en-US"/>
              </w:rPr>
            </w:pPr>
            <w:r>
              <w:rPr>
                <w:b/>
                <w:sz w:val="21"/>
                <w:szCs w:val="21"/>
              </w:rPr>
              <w:t xml:space="preserve">[answer] The maximum time the UE not adjusting its frequency/time but still meet the 3GPP requirements. </w:t>
            </w:r>
          </w:p>
          <w:p w14:paraId="519F83F9" w14:textId="77777777" w:rsidR="00871C83" w:rsidRDefault="008D10FF">
            <w:pPr>
              <w:pStyle w:val="ListParagraph"/>
              <w:numPr>
                <w:ilvl w:val="1"/>
                <w:numId w:val="5"/>
              </w:numPr>
              <w:overflowPunct/>
              <w:snapToGrid w:val="0"/>
              <w:spacing w:before="60" w:after="60"/>
              <w:ind w:firstLineChars="0"/>
              <w:jc w:val="both"/>
              <w:textAlignment w:val="auto"/>
              <w:rPr>
                <w:bCs/>
                <w:iCs/>
                <w:sz w:val="21"/>
                <w:szCs w:val="21"/>
              </w:rPr>
            </w:pPr>
            <w:r>
              <w:rPr>
                <w:bCs/>
                <w:iCs/>
                <w:sz w:val="21"/>
                <w:szCs w:val="21"/>
              </w:rPr>
              <w:t>Whether the maximum duration should be the same for different cases for both PUSCH and PUCCH?</w:t>
            </w:r>
          </w:p>
          <w:p w14:paraId="6F96B7DA" w14:textId="77777777" w:rsidR="00871C83" w:rsidRDefault="008D10FF">
            <w:pPr>
              <w:snapToGrid w:val="0"/>
              <w:spacing w:before="60" w:after="60"/>
              <w:jc w:val="both"/>
              <w:rPr>
                <w:b/>
                <w:bCs/>
                <w:sz w:val="21"/>
                <w:szCs w:val="21"/>
              </w:rPr>
            </w:pPr>
            <w:r>
              <w:rPr>
                <w:b/>
                <w:bCs/>
                <w:sz w:val="21"/>
                <w:szCs w:val="21"/>
              </w:rPr>
              <w:t>[answer] As the factors are not related to the modulated signal, the conclusion should be the same for both PUSCH and PUCCH.</w:t>
            </w:r>
          </w:p>
          <w:p w14:paraId="04182295" w14:textId="77777777" w:rsidR="00871C83" w:rsidRDefault="008D10FF">
            <w:pPr>
              <w:pStyle w:val="ListParagraph"/>
              <w:numPr>
                <w:ilvl w:val="1"/>
                <w:numId w:val="5"/>
              </w:numPr>
              <w:overflowPunct/>
              <w:snapToGrid w:val="0"/>
              <w:spacing w:before="60" w:after="60"/>
              <w:ind w:firstLineChars="0"/>
              <w:jc w:val="both"/>
              <w:textAlignment w:val="auto"/>
              <w:rPr>
                <w:bCs/>
                <w:iCs/>
                <w:sz w:val="21"/>
                <w:szCs w:val="21"/>
              </w:rPr>
            </w:pPr>
            <w:r>
              <w:rPr>
                <w:bCs/>
                <w:iCs/>
                <w:sz w:val="21"/>
                <w:szCs w:val="21"/>
              </w:rPr>
              <w:t xml:space="preserve">Whether the maximum duration is dependent on the modulation order of transmission, e.g., QPSK, 16QAM, 64QAM? </w:t>
            </w:r>
          </w:p>
          <w:p w14:paraId="2CF34F53" w14:textId="77777777" w:rsidR="00871C83" w:rsidRDefault="008D10FF">
            <w:pPr>
              <w:snapToGrid w:val="0"/>
              <w:spacing w:before="60" w:after="60"/>
              <w:jc w:val="both"/>
              <w:rPr>
                <w:b/>
                <w:sz w:val="21"/>
                <w:szCs w:val="21"/>
              </w:rPr>
            </w:pPr>
            <w:r>
              <w:rPr>
                <w:b/>
                <w:sz w:val="21"/>
                <w:szCs w:val="21"/>
              </w:rPr>
              <w:t>[answer] no</w:t>
            </w:r>
          </w:p>
          <w:p w14:paraId="0D36E88A" w14:textId="77777777" w:rsidR="00871C83" w:rsidRDefault="008D10FF">
            <w:pPr>
              <w:pStyle w:val="ListParagraph"/>
              <w:numPr>
                <w:ilvl w:val="1"/>
                <w:numId w:val="5"/>
              </w:numPr>
              <w:overflowPunct/>
              <w:snapToGrid w:val="0"/>
              <w:spacing w:before="60" w:after="60"/>
              <w:ind w:firstLineChars="0"/>
              <w:jc w:val="both"/>
              <w:textAlignment w:val="auto"/>
              <w:rPr>
                <w:bCs/>
                <w:iCs/>
                <w:sz w:val="21"/>
                <w:szCs w:val="21"/>
              </w:rPr>
            </w:pPr>
            <w:r>
              <w:rPr>
                <w:bCs/>
                <w:iCs/>
                <w:sz w:val="21"/>
                <w:szCs w:val="21"/>
              </w:rPr>
              <w:t>Whether the maximum duration is dependent on UL waveform (DFT-s-OFDM vs. OFDM)?</w:t>
            </w:r>
          </w:p>
          <w:p w14:paraId="0E83B141" w14:textId="77777777" w:rsidR="00871C83" w:rsidRDefault="008D10FF">
            <w:pPr>
              <w:snapToGrid w:val="0"/>
              <w:spacing w:before="60" w:after="60"/>
              <w:jc w:val="both"/>
              <w:rPr>
                <w:b/>
                <w:sz w:val="21"/>
                <w:szCs w:val="21"/>
              </w:rPr>
            </w:pPr>
            <w:r>
              <w:rPr>
                <w:b/>
                <w:sz w:val="21"/>
                <w:szCs w:val="21"/>
              </w:rPr>
              <w:t>[answer] no</w:t>
            </w:r>
          </w:p>
          <w:p w14:paraId="6D33CA26" w14:textId="77777777" w:rsidR="00871C83" w:rsidRDefault="008D10FF">
            <w:pPr>
              <w:pStyle w:val="ListParagraph"/>
              <w:numPr>
                <w:ilvl w:val="1"/>
                <w:numId w:val="5"/>
              </w:numPr>
              <w:overflowPunct/>
              <w:snapToGrid w:val="0"/>
              <w:spacing w:before="60" w:after="60"/>
              <w:ind w:firstLineChars="0"/>
              <w:jc w:val="both"/>
              <w:textAlignment w:val="auto"/>
              <w:rPr>
                <w:bCs/>
                <w:sz w:val="21"/>
                <w:szCs w:val="21"/>
              </w:rPr>
            </w:pPr>
            <w:r>
              <w:rPr>
                <w:bCs/>
                <w:sz w:val="21"/>
                <w:szCs w:val="21"/>
              </w:rPr>
              <w:t>Whether the maximum duration is band specific?</w:t>
            </w:r>
          </w:p>
          <w:p w14:paraId="76DF1534" w14:textId="77777777" w:rsidR="00871C83" w:rsidRDefault="008D10FF">
            <w:pPr>
              <w:snapToGrid w:val="0"/>
              <w:spacing w:before="60" w:after="60"/>
              <w:jc w:val="both"/>
              <w:rPr>
                <w:b/>
                <w:sz w:val="21"/>
                <w:szCs w:val="21"/>
              </w:rPr>
            </w:pPr>
            <w:r>
              <w:rPr>
                <w:b/>
                <w:sz w:val="21"/>
                <w:szCs w:val="21"/>
              </w:rPr>
              <w:t>[answer] no.</w:t>
            </w:r>
          </w:p>
          <w:p w14:paraId="673D6067" w14:textId="77777777" w:rsidR="00871C83" w:rsidRDefault="008D10FF">
            <w:pPr>
              <w:snapToGrid w:val="0"/>
              <w:spacing w:before="60" w:after="60"/>
              <w:jc w:val="both"/>
              <w:rPr>
                <w:bCs/>
                <w:iCs/>
                <w:sz w:val="21"/>
                <w:szCs w:val="21"/>
              </w:rPr>
            </w:pPr>
            <w:r>
              <w:rPr>
                <w:bCs/>
                <w:iCs/>
                <w:sz w:val="21"/>
                <w:szCs w:val="21"/>
              </w:rPr>
              <w:t>Besides the factors listed above, whether or not the maximum duration is further dependent on UE capabilities (e.g., multiple possible values for a given set of factor(s)), and if so, whether the UE should report such a duration</w:t>
            </w:r>
          </w:p>
          <w:p w14:paraId="38A83AA4" w14:textId="77777777" w:rsidR="00871C83" w:rsidRDefault="008D10FF">
            <w:pPr>
              <w:snapToGrid w:val="0"/>
              <w:spacing w:before="60" w:after="60"/>
              <w:rPr>
                <w:rFonts w:eastAsiaTheme="minorEastAsia"/>
                <w:sz w:val="21"/>
                <w:szCs w:val="21"/>
                <w:lang w:eastAsia="zh-CN"/>
              </w:rPr>
            </w:pPr>
            <w:r>
              <w:rPr>
                <w:b/>
                <w:bCs/>
                <w:sz w:val="21"/>
                <w:szCs w:val="21"/>
              </w:rPr>
              <w:t>[answer] If 160ms could be a minimum duration, the repetition perhaps should be done and no need to define longer time than this.</w:t>
            </w:r>
          </w:p>
        </w:tc>
      </w:tr>
      <w:tr w:rsidR="00871C83" w14:paraId="042064DD" w14:textId="77777777">
        <w:trPr>
          <w:trHeight w:val="468"/>
        </w:trPr>
        <w:tc>
          <w:tcPr>
            <w:tcW w:w="1648" w:type="dxa"/>
          </w:tcPr>
          <w:p w14:paraId="7A60A253" w14:textId="77777777" w:rsidR="00871C83" w:rsidRDefault="008D10FF">
            <w:pPr>
              <w:snapToGrid w:val="0"/>
              <w:spacing w:before="60" w:after="60"/>
              <w:rPr>
                <w:sz w:val="21"/>
                <w:szCs w:val="21"/>
              </w:rPr>
            </w:pPr>
            <w:r>
              <w:rPr>
                <w:sz w:val="21"/>
                <w:szCs w:val="21"/>
                <w:highlight w:val="yellow"/>
                <w:rPrChange w:id="10" w:author="ZTE2" w:date="2021-08-16T23:13:00Z">
                  <w:rPr>
                    <w:sz w:val="21"/>
                    <w:szCs w:val="21"/>
                  </w:rPr>
                </w:rPrChange>
              </w:rPr>
              <w:lastRenderedPageBreak/>
              <w:t>R4-2114496</w:t>
            </w:r>
          </w:p>
        </w:tc>
        <w:tc>
          <w:tcPr>
            <w:tcW w:w="1437" w:type="dxa"/>
          </w:tcPr>
          <w:p w14:paraId="684048EE" w14:textId="77777777" w:rsidR="00871C83" w:rsidRDefault="008D10FF">
            <w:pPr>
              <w:snapToGrid w:val="0"/>
              <w:spacing w:before="60" w:after="60"/>
              <w:rPr>
                <w:sz w:val="21"/>
                <w:szCs w:val="21"/>
              </w:rPr>
            </w:pPr>
            <w:r>
              <w:rPr>
                <w:sz w:val="21"/>
                <w:szCs w:val="21"/>
              </w:rPr>
              <w:t>Huawei, HiSilicon</w:t>
            </w:r>
          </w:p>
        </w:tc>
        <w:tc>
          <w:tcPr>
            <w:tcW w:w="6772" w:type="dxa"/>
            <w:vAlign w:val="center"/>
          </w:tcPr>
          <w:p w14:paraId="053AB931" w14:textId="77777777" w:rsidR="00871C83" w:rsidRDefault="008D10FF">
            <w:pPr>
              <w:snapToGrid w:val="0"/>
              <w:spacing w:before="60" w:after="60"/>
              <w:rPr>
                <w:sz w:val="21"/>
                <w:szCs w:val="21"/>
                <w:lang w:val="en-US"/>
              </w:rPr>
            </w:pPr>
            <w:r>
              <w:rPr>
                <w:sz w:val="21"/>
                <w:szCs w:val="21"/>
                <w:lang w:val="en-US"/>
              </w:rPr>
              <w:t>Observation 1: For 60kHz SCS, unscheduled gap with 1OS length is not sufficient for on-off and off-on transitions.</w:t>
            </w:r>
          </w:p>
          <w:p w14:paraId="38DF4167" w14:textId="77777777" w:rsidR="00871C83" w:rsidRDefault="008D10FF">
            <w:pPr>
              <w:snapToGrid w:val="0"/>
              <w:spacing w:before="60" w:after="60"/>
              <w:rPr>
                <w:sz w:val="21"/>
                <w:szCs w:val="21"/>
                <w:lang w:val="en-US"/>
              </w:rPr>
            </w:pPr>
            <w:r>
              <w:rPr>
                <w:sz w:val="21"/>
                <w:szCs w:val="21"/>
                <w:lang w:val="en-US"/>
              </w:rPr>
              <w:t>Proposal 1: For non-zero unscheduled gap in-between repetitions case, off power can be ensured only when:</w:t>
            </w:r>
          </w:p>
          <w:p w14:paraId="67DCD386" w14:textId="77777777" w:rsidR="00871C83" w:rsidRDefault="008D10FF">
            <w:pPr>
              <w:snapToGrid w:val="0"/>
              <w:spacing w:before="60" w:after="60"/>
              <w:rPr>
                <w:sz w:val="21"/>
                <w:szCs w:val="21"/>
                <w:lang w:val="en-US"/>
              </w:rPr>
            </w:pPr>
            <w:r>
              <w:rPr>
                <w:sz w:val="21"/>
                <w:szCs w:val="21"/>
                <w:lang w:val="en-US"/>
              </w:rPr>
              <w:t>•</w:t>
            </w:r>
            <w:r>
              <w:rPr>
                <w:sz w:val="21"/>
                <w:szCs w:val="21"/>
                <w:lang w:val="en-US"/>
              </w:rPr>
              <w:tab/>
              <w:t>On-off and off-on transient period is allowed during the gap as in fig 1. During the transients, off power is not required.</w:t>
            </w:r>
          </w:p>
          <w:p w14:paraId="1DABA3FB" w14:textId="77777777" w:rsidR="00871C83" w:rsidRDefault="008D10FF">
            <w:pPr>
              <w:snapToGrid w:val="0"/>
              <w:spacing w:before="60" w:after="60"/>
              <w:rPr>
                <w:sz w:val="21"/>
                <w:szCs w:val="21"/>
                <w:lang w:val="en-US"/>
              </w:rPr>
            </w:pPr>
            <w:r>
              <w:rPr>
                <w:sz w:val="21"/>
                <w:szCs w:val="21"/>
                <w:lang w:val="en-US"/>
              </w:rPr>
              <w:t>•</w:t>
            </w:r>
            <w:r>
              <w:rPr>
                <w:sz w:val="21"/>
                <w:szCs w:val="21"/>
                <w:lang w:val="en-US"/>
              </w:rPr>
              <w:tab/>
              <w:t>The repetitions meet the conditions to maintain the phase continuity, i.e. Modulation order does not change, RB allocation in terms of length and frequency position should not be changed, No change on transmission power level.</w:t>
            </w:r>
          </w:p>
          <w:p w14:paraId="5CBEA807" w14:textId="77777777" w:rsidR="00871C83" w:rsidRDefault="008D10FF">
            <w:pPr>
              <w:snapToGrid w:val="0"/>
              <w:spacing w:before="60" w:after="60"/>
              <w:rPr>
                <w:sz w:val="21"/>
                <w:szCs w:val="21"/>
                <w:lang w:val="en-US"/>
              </w:rPr>
            </w:pPr>
            <w:r>
              <w:rPr>
                <w:sz w:val="21"/>
                <w:szCs w:val="21"/>
                <w:lang w:val="en-US"/>
              </w:rPr>
              <w:t>Proposal 2: define time mask requirement for the un-scheduled OS in-between repetitions case.</w:t>
            </w:r>
          </w:p>
          <w:p w14:paraId="1940F833" w14:textId="77777777" w:rsidR="00871C83" w:rsidRDefault="008D10FF">
            <w:pPr>
              <w:snapToGrid w:val="0"/>
              <w:spacing w:before="60" w:after="60"/>
              <w:rPr>
                <w:sz w:val="21"/>
                <w:szCs w:val="21"/>
                <w:lang w:val="en-US"/>
              </w:rPr>
            </w:pPr>
            <w:r>
              <w:rPr>
                <w:sz w:val="21"/>
                <w:szCs w:val="21"/>
                <w:lang w:val="en-US"/>
              </w:rPr>
              <w:t xml:space="preserve">Proposal 3: The maximum length of non-zero un-scheduled gap could be 14OS for all SCS. </w:t>
            </w:r>
          </w:p>
          <w:p w14:paraId="6C7E8654" w14:textId="77777777" w:rsidR="00871C83" w:rsidRDefault="008D10FF">
            <w:pPr>
              <w:snapToGrid w:val="0"/>
              <w:spacing w:before="60" w:after="60"/>
              <w:rPr>
                <w:sz w:val="21"/>
                <w:szCs w:val="21"/>
                <w:lang w:val="en-US"/>
              </w:rPr>
            </w:pPr>
            <w:r>
              <w:rPr>
                <w:sz w:val="21"/>
                <w:szCs w:val="21"/>
                <w:lang w:val="en-US"/>
              </w:rPr>
              <w:t>Proposal 4: For 60kHz SCS, we provide solutions to solve off-power requirement:</w:t>
            </w:r>
          </w:p>
          <w:p w14:paraId="4CF4417F" w14:textId="77777777" w:rsidR="00871C83" w:rsidRDefault="008D10FF">
            <w:pPr>
              <w:snapToGrid w:val="0"/>
              <w:spacing w:before="60" w:after="60"/>
              <w:rPr>
                <w:sz w:val="21"/>
                <w:szCs w:val="21"/>
                <w:lang w:val="en-US"/>
              </w:rPr>
            </w:pPr>
            <w:r>
              <w:rPr>
                <w:sz w:val="21"/>
                <w:szCs w:val="21"/>
                <w:lang w:val="en-US"/>
              </w:rPr>
              <w:t>Option 1: the minimum length of non-zero un-scheduled gap is 2OS</w:t>
            </w:r>
          </w:p>
          <w:p w14:paraId="51817E13" w14:textId="77777777" w:rsidR="00871C83" w:rsidRDefault="008D10FF">
            <w:pPr>
              <w:snapToGrid w:val="0"/>
              <w:spacing w:before="60" w:after="60"/>
              <w:rPr>
                <w:sz w:val="21"/>
                <w:szCs w:val="21"/>
                <w:lang w:val="en-US"/>
              </w:rPr>
            </w:pPr>
            <w:r>
              <w:rPr>
                <w:sz w:val="21"/>
                <w:szCs w:val="21"/>
                <w:lang w:val="en-US"/>
              </w:rPr>
              <w:t>Option 2: off power requirement is not required during the unscheduled gap</w:t>
            </w:r>
          </w:p>
          <w:p w14:paraId="6FCE900B" w14:textId="77777777" w:rsidR="00871C83" w:rsidRDefault="008D10FF">
            <w:pPr>
              <w:snapToGrid w:val="0"/>
              <w:spacing w:before="60" w:after="60"/>
              <w:rPr>
                <w:sz w:val="21"/>
                <w:szCs w:val="21"/>
                <w:lang w:val="en-US"/>
              </w:rPr>
            </w:pPr>
            <w:r>
              <w:rPr>
                <w:sz w:val="21"/>
                <w:szCs w:val="21"/>
                <w:lang w:val="en-US"/>
              </w:rPr>
              <w:t>•</w:t>
            </w:r>
            <w:r>
              <w:rPr>
                <w:sz w:val="21"/>
                <w:szCs w:val="21"/>
                <w:lang w:val="en-US"/>
              </w:rPr>
              <w:tab/>
              <w:t>If option 2 is selected, whether to define a new transmit power requirement during the gap FFS.</w:t>
            </w:r>
          </w:p>
          <w:p w14:paraId="6278DA79" w14:textId="77777777" w:rsidR="00871C83" w:rsidRDefault="008D10FF">
            <w:pPr>
              <w:snapToGrid w:val="0"/>
              <w:spacing w:before="60" w:after="60"/>
              <w:rPr>
                <w:sz w:val="21"/>
                <w:szCs w:val="21"/>
                <w:lang w:val="en-US"/>
              </w:rPr>
            </w:pPr>
            <w:r>
              <w:rPr>
                <w:sz w:val="21"/>
                <w:szCs w:val="21"/>
                <w:lang w:val="en-US"/>
              </w:rPr>
              <w:t>Proposal 5: We provide 2 options for this &lt;1ms transmit off power clarification:</w:t>
            </w:r>
          </w:p>
          <w:p w14:paraId="51624420" w14:textId="77777777" w:rsidR="00871C83" w:rsidRDefault="008D10FF">
            <w:pPr>
              <w:snapToGrid w:val="0"/>
              <w:spacing w:before="60" w:after="60"/>
              <w:rPr>
                <w:sz w:val="21"/>
                <w:szCs w:val="21"/>
                <w:lang w:val="en-US"/>
              </w:rPr>
            </w:pPr>
            <w:r>
              <w:rPr>
                <w:sz w:val="21"/>
                <w:szCs w:val="21"/>
                <w:lang w:val="en-US"/>
              </w:rPr>
              <w:t>Option 1: RAN4 do nothing on this issue, transmit off power is only measured with at least 1ms duration.</w:t>
            </w:r>
          </w:p>
          <w:p w14:paraId="41DC563E" w14:textId="77777777" w:rsidR="00871C83" w:rsidRDefault="008D10FF">
            <w:pPr>
              <w:snapToGrid w:val="0"/>
              <w:spacing w:before="60" w:after="60"/>
              <w:rPr>
                <w:sz w:val="21"/>
                <w:szCs w:val="21"/>
                <w:lang w:val="en-US"/>
              </w:rPr>
            </w:pPr>
            <w:r>
              <w:rPr>
                <w:sz w:val="21"/>
                <w:szCs w:val="21"/>
                <w:lang w:val="en-US"/>
              </w:rPr>
              <w:t>Option 2: Define additional off power requirement for &lt;1ms duration case, the definition is -50dBm-10log(X/1ms)</w:t>
            </w:r>
          </w:p>
          <w:p w14:paraId="3CE56177" w14:textId="77777777" w:rsidR="00871C83" w:rsidRDefault="008D10FF">
            <w:pPr>
              <w:snapToGrid w:val="0"/>
              <w:spacing w:before="60" w:after="60"/>
              <w:rPr>
                <w:sz w:val="21"/>
                <w:szCs w:val="21"/>
                <w:lang w:val="en-US"/>
              </w:rPr>
            </w:pPr>
            <w:r>
              <w:rPr>
                <w:sz w:val="21"/>
                <w:szCs w:val="21"/>
                <w:lang w:val="en-US"/>
              </w:rPr>
              <w:t>Proposal 6: RAN4 reply RAN1 LS on TA adjustment issue: it is not expected to have network commanded TA adjusting within the JCE ‘time window’.</w:t>
            </w:r>
          </w:p>
          <w:p w14:paraId="46D8DD02" w14:textId="77777777" w:rsidR="00871C83" w:rsidRDefault="008D10FF">
            <w:pPr>
              <w:snapToGrid w:val="0"/>
              <w:spacing w:before="60" w:after="60"/>
              <w:rPr>
                <w:sz w:val="21"/>
                <w:szCs w:val="21"/>
                <w:lang w:val="en-US"/>
              </w:rPr>
            </w:pPr>
            <w:r>
              <w:rPr>
                <w:sz w:val="21"/>
                <w:szCs w:val="21"/>
                <w:lang w:val="en-US"/>
              </w:rPr>
              <w:t>For UE autonomous adjustments, leave it to implementation within certain level phase tolerance.</w:t>
            </w:r>
          </w:p>
          <w:p w14:paraId="08A37A36" w14:textId="77777777" w:rsidR="00871C83" w:rsidRDefault="008D10FF">
            <w:pPr>
              <w:snapToGrid w:val="0"/>
              <w:spacing w:before="60" w:after="60"/>
              <w:rPr>
                <w:sz w:val="21"/>
                <w:szCs w:val="21"/>
                <w:lang w:val="en-US"/>
              </w:rPr>
            </w:pPr>
            <w:r>
              <w:rPr>
                <w:sz w:val="21"/>
                <w:szCs w:val="21"/>
                <w:lang w:val="en-US"/>
              </w:rPr>
              <w:t>Proposal 7: For DL slots that refers to actual DL transmission, and/or without actual DL transmission from gNB to UE in-between repetitions, UE cannot maintain phase continuity for PUSCH or PUCCH repetition.</w:t>
            </w:r>
          </w:p>
          <w:p w14:paraId="02940CFD" w14:textId="77777777" w:rsidR="00871C83" w:rsidRDefault="008D10FF">
            <w:pPr>
              <w:snapToGrid w:val="0"/>
              <w:spacing w:before="60" w:after="60"/>
              <w:rPr>
                <w:sz w:val="21"/>
                <w:szCs w:val="21"/>
                <w:lang w:val="en-US"/>
              </w:rPr>
            </w:pPr>
            <w:r>
              <w:rPr>
                <w:sz w:val="21"/>
                <w:szCs w:val="21"/>
                <w:lang w:val="en-US"/>
              </w:rPr>
              <w:t xml:space="preserve">Proposal 8: For DL slots that refers to no real DL service and no DL monitoring occasions configured, phase continuity for PUSCH or PUCCH repetition can be maintained but not recommended. Additional on-off and off-on time mask definition is needed. </w:t>
            </w:r>
          </w:p>
          <w:p w14:paraId="04C2EF33" w14:textId="77777777" w:rsidR="00871C83" w:rsidRDefault="008D10FF">
            <w:pPr>
              <w:snapToGrid w:val="0"/>
              <w:spacing w:before="60" w:after="60"/>
              <w:rPr>
                <w:sz w:val="21"/>
                <w:szCs w:val="21"/>
                <w:lang w:val="en-US"/>
              </w:rPr>
            </w:pPr>
            <w:r>
              <w:rPr>
                <w:sz w:val="21"/>
                <w:szCs w:val="21"/>
                <w:lang w:val="en-US"/>
              </w:rPr>
              <w:t>Observation 2: Frequency error impact on the phase continuity could be benefited from the compensation of gNB and ‘short stability’ of PLL physics. We can only focus on the gNB compensation leftover for frequency error factor.</w:t>
            </w:r>
          </w:p>
          <w:p w14:paraId="455F2E3A" w14:textId="77777777" w:rsidR="00871C83" w:rsidRDefault="008D10FF">
            <w:pPr>
              <w:snapToGrid w:val="0"/>
              <w:spacing w:before="60" w:after="60"/>
              <w:rPr>
                <w:sz w:val="21"/>
                <w:szCs w:val="21"/>
                <w:lang w:val="en-US"/>
              </w:rPr>
            </w:pPr>
            <w:r>
              <w:rPr>
                <w:sz w:val="21"/>
                <w:szCs w:val="21"/>
                <w:lang w:val="en-US"/>
              </w:rPr>
              <w:t>Proposal 9: The reply to question in RAN1 LS is drafted as below:</w:t>
            </w:r>
          </w:p>
          <w:p w14:paraId="6F7D4877" w14:textId="77777777" w:rsidR="00871C83" w:rsidRDefault="008D10FF">
            <w:pPr>
              <w:snapToGrid w:val="0"/>
              <w:spacing w:before="60" w:after="60"/>
              <w:rPr>
                <w:sz w:val="21"/>
                <w:szCs w:val="21"/>
                <w:lang w:val="en-US"/>
              </w:rPr>
            </w:pPr>
            <w:r>
              <w:rPr>
                <w:sz w:val="21"/>
                <w:szCs w:val="21"/>
                <w:lang w:val="en-US"/>
              </w:rPr>
              <w:t>The determining factors on maximum duration to maintain power consistency and phase continuity under certain tolerance level are as follows:</w:t>
            </w:r>
          </w:p>
          <w:p w14:paraId="3451F33E" w14:textId="77777777" w:rsidR="00871C83" w:rsidRDefault="008D10FF">
            <w:pPr>
              <w:snapToGrid w:val="0"/>
              <w:spacing w:before="60" w:after="60"/>
              <w:rPr>
                <w:sz w:val="21"/>
                <w:szCs w:val="21"/>
                <w:lang w:val="en-US"/>
              </w:rPr>
            </w:pPr>
            <w:r>
              <w:rPr>
                <w:sz w:val="21"/>
                <w:szCs w:val="21"/>
                <w:lang w:val="en-US"/>
              </w:rPr>
              <w:t>•</w:t>
            </w:r>
            <w:r>
              <w:rPr>
                <w:sz w:val="21"/>
                <w:szCs w:val="21"/>
                <w:lang w:val="en-US"/>
              </w:rPr>
              <w:tab/>
              <w:t>The compensation leftover for frequency error on gNB side across repetitions</w:t>
            </w:r>
          </w:p>
          <w:p w14:paraId="46ED6EA9" w14:textId="77777777" w:rsidR="00871C83" w:rsidRDefault="008D10FF">
            <w:pPr>
              <w:snapToGrid w:val="0"/>
              <w:spacing w:before="60" w:after="60"/>
              <w:rPr>
                <w:sz w:val="21"/>
                <w:szCs w:val="21"/>
                <w:lang w:val="en-US"/>
              </w:rPr>
            </w:pPr>
            <w:r>
              <w:rPr>
                <w:sz w:val="21"/>
                <w:szCs w:val="21"/>
                <w:lang w:val="en-US"/>
              </w:rPr>
              <w:lastRenderedPageBreak/>
              <w:t>•</w:t>
            </w:r>
            <w:r>
              <w:rPr>
                <w:sz w:val="21"/>
                <w:szCs w:val="21"/>
                <w:lang w:val="en-US"/>
              </w:rPr>
              <w:tab/>
              <w:t>Modulation order may has impact on phase continuity, but the impact on JCE may need further evaluation</w:t>
            </w:r>
          </w:p>
          <w:p w14:paraId="1DBB1AC5" w14:textId="77777777" w:rsidR="00871C83" w:rsidRDefault="008D10FF">
            <w:pPr>
              <w:snapToGrid w:val="0"/>
              <w:spacing w:before="60" w:after="60"/>
              <w:rPr>
                <w:sz w:val="21"/>
                <w:szCs w:val="21"/>
                <w:lang w:val="en-US"/>
              </w:rPr>
            </w:pPr>
            <w:r>
              <w:rPr>
                <w:sz w:val="21"/>
                <w:szCs w:val="21"/>
                <w:lang w:val="en-US"/>
              </w:rPr>
              <w:t>•</w:t>
            </w:r>
            <w:r>
              <w:rPr>
                <w:sz w:val="21"/>
                <w:szCs w:val="21"/>
                <w:lang w:val="en-US"/>
              </w:rPr>
              <w:tab/>
              <w:t>Band dependent</w:t>
            </w:r>
          </w:p>
          <w:p w14:paraId="2DFEB515" w14:textId="77777777" w:rsidR="00871C83" w:rsidRDefault="008D10FF">
            <w:pPr>
              <w:snapToGrid w:val="0"/>
              <w:spacing w:before="60" w:after="60"/>
              <w:rPr>
                <w:sz w:val="21"/>
                <w:szCs w:val="21"/>
                <w:lang w:val="en-US"/>
              </w:rPr>
            </w:pPr>
            <w:r>
              <w:rPr>
                <w:sz w:val="21"/>
                <w:szCs w:val="21"/>
                <w:lang w:val="en-US"/>
              </w:rPr>
              <w:t>•</w:t>
            </w:r>
            <w:r>
              <w:rPr>
                <w:sz w:val="21"/>
                <w:szCs w:val="21"/>
                <w:lang w:val="en-US"/>
              </w:rPr>
              <w:tab/>
              <w:t>Channel Bandwidth</w:t>
            </w:r>
          </w:p>
          <w:p w14:paraId="1F75C557" w14:textId="77777777" w:rsidR="00871C83" w:rsidRDefault="008D10FF">
            <w:pPr>
              <w:snapToGrid w:val="0"/>
              <w:spacing w:before="60" w:after="60"/>
              <w:rPr>
                <w:rFonts w:eastAsiaTheme="minorEastAsia"/>
                <w:b/>
                <w:sz w:val="21"/>
                <w:szCs w:val="21"/>
                <w:lang w:val="en-US" w:eastAsia="zh-CN"/>
              </w:rPr>
            </w:pPr>
            <w:r>
              <w:rPr>
                <w:sz w:val="21"/>
                <w:szCs w:val="21"/>
                <w:lang w:val="en-US"/>
              </w:rPr>
              <w:t>However, JCE is not only related to Maximum duration, but also the propagation channel, the conditions captured in the last LSs[3][4], and conditions RAN4 still discuss on, e.g. un-scheduled gap between repetitions.</w:t>
            </w:r>
          </w:p>
        </w:tc>
      </w:tr>
      <w:tr w:rsidR="00871C83" w14:paraId="223E4105" w14:textId="77777777">
        <w:trPr>
          <w:trHeight w:val="468"/>
        </w:trPr>
        <w:tc>
          <w:tcPr>
            <w:tcW w:w="1648" w:type="dxa"/>
          </w:tcPr>
          <w:p w14:paraId="69CA25FC" w14:textId="77777777" w:rsidR="00871C83" w:rsidRDefault="008D10FF">
            <w:pPr>
              <w:snapToGrid w:val="0"/>
              <w:spacing w:before="60" w:after="60"/>
              <w:rPr>
                <w:sz w:val="21"/>
                <w:szCs w:val="21"/>
              </w:rPr>
            </w:pPr>
            <w:r>
              <w:rPr>
                <w:sz w:val="21"/>
                <w:szCs w:val="21"/>
              </w:rPr>
              <w:lastRenderedPageBreak/>
              <w:t>R4-2114549</w:t>
            </w:r>
          </w:p>
        </w:tc>
        <w:tc>
          <w:tcPr>
            <w:tcW w:w="1437" w:type="dxa"/>
          </w:tcPr>
          <w:p w14:paraId="0B201B21" w14:textId="77777777" w:rsidR="00871C83" w:rsidRDefault="008D10FF">
            <w:pPr>
              <w:snapToGrid w:val="0"/>
              <w:spacing w:before="60" w:after="60"/>
              <w:rPr>
                <w:sz w:val="21"/>
                <w:szCs w:val="21"/>
              </w:rPr>
            </w:pPr>
            <w:r>
              <w:rPr>
                <w:sz w:val="21"/>
                <w:szCs w:val="21"/>
              </w:rPr>
              <w:t>Qualcomm Incorporated</w:t>
            </w:r>
          </w:p>
        </w:tc>
        <w:tc>
          <w:tcPr>
            <w:tcW w:w="6772" w:type="dxa"/>
            <w:vAlign w:val="center"/>
          </w:tcPr>
          <w:p w14:paraId="69BD67A6" w14:textId="77777777" w:rsidR="00871C83" w:rsidRDefault="008D10FF">
            <w:pPr>
              <w:snapToGrid w:val="0"/>
              <w:spacing w:before="60" w:after="60"/>
              <w:jc w:val="both"/>
              <w:rPr>
                <w:sz w:val="21"/>
                <w:szCs w:val="21"/>
                <w:lang w:eastAsia="zh-CN"/>
              </w:rPr>
            </w:pPr>
            <w:r>
              <w:rPr>
                <w:sz w:val="21"/>
                <w:szCs w:val="21"/>
                <w:lang w:val="en-US"/>
              </w:rPr>
              <w:t>Not available</w:t>
            </w:r>
          </w:p>
        </w:tc>
      </w:tr>
      <w:tr w:rsidR="00871C83" w14:paraId="71C27C2F" w14:textId="77777777">
        <w:trPr>
          <w:trHeight w:val="468"/>
        </w:trPr>
        <w:tc>
          <w:tcPr>
            <w:tcW w:w="1648" w:type="dxa"/>
          </w:tcPr>
          <w:p w14:paraId="49511E01" w14:textId="77777777" w:rsidR="00871C83" w:rsidRDefault="008D10FF">
            <w:pPr>
              <w:snapToGrid w:val="0"/>
              <w:spacing w:before="60" w:after="60"/>
              <w:rPr>
                <w:sz w:val="21"/>
                <w:szCs w:val="21"/>
              </w:rPr>
            </w:pPr>
            <w:r>
              <w:rPr>
                <w:sz w:val="21"/>
                <w:szCs w:val="21"/>
                <w:highlight w:val="yellow"/>
                <w:rPrChange w:id="11" w:author="ZTE2" w:date="2021-08-16T22:15:00Z">
                  <w:rPr>
                    <w:sz w:val="21"/>
                    <w:szCs w:val="21"/>
                  </w:rPr>
                </w:rPrChange>
              </w:rPr>
              <w:t>R4-2114550</w:t>
            </w:r>
          </w:p>
        </w:tc>
        <w:tc>
          <w:tcPr>
            <w:tcW w:w="1437" w:type="dxa"/>
          </w:tcPr>
          <w:p w14:paraId="47F8E740" w14:textId="77777777" w:rsidR="00871C83" w:rsidRDefault="008D10FF">
            <w:pPr>
              <w:snapToGrid w:val="0"/>
              <w:spacing w:before="60" w:after="60"/>
              <w:rPr>
                <w:sz w:val="21"/>
                <w:szCs w:val="21"/>
              </w:rPr>
            </w:pPr>
            <w:r>
              <w:rPr>
                <w:sz w:val="21"/>
                <w:szCs w:val="21"/>
              </w:rPr>
              <w:t>Qualcomm Incorporated</w:t>
            </w:r>
          </w:p>
        </w:tc>
        <w:tc>
          <w:tcPr>
            <w:tcW w:w="6772" w:type="dxa"/>
            <w:vAlign w:val="center"/>
          </w:tcPr>
          <w:p w14:paraId="32CC68C1" w14:textId="77777777" w:rsidR="00871C83" w:rsidRDefault="008D10FF">
            <w:pPr>
              <w:snapToGrid w:val="0"/>
              <w:spacing w:before="60" w:after="60"/>
              <w:rPr>
                <w:sz w:val="21"/>
              </w:rPr>
            </w:pPr>
            <w:r>
              <w:rPr>
                <w:sz w:val="21"/>
              </w:rPr>
              <w:t>We discussed open items for phase continuity requirement for UEs and made following observations:</w:t>
            </w:r>
          </w:p>
          <w:p w14:paraId="66DB7A2B" w14:textId="77777777" w:rsidR="00871C83" w:rsidRDefault="008D10FF">
            <w:pPr>
              <w:snapToGrid w:val="0"/>
              <w:spacing w:before="60" w:after="60"/>
              <w:rPr>
                <w:bCs/>
                <w:sz w:val="21"/>
              </w:rPr>
            </w:pPr>
            <w:r>
              <w:rPr>
                <w:bCs/>
                <w:sz w:val="21"/>
              </w:rPr>
              <w:t>Observation 1: RAN4 has not discussed aggregated phase continuity requirement over all transmissions that are part of same repetition bundle.</w:t>
            </w:r>
          </w:p>
          <w:p w14:paraId="0CEABD75" w14:textId="77777777" w:rsidR="00871C83" w:rsidRDefault="008D10FF">
            <w:pPr>
              <w:snapToGrid w:val="0"/>
              <w:spacing w:before="60" w:after="60"/>
              <w:rPr>
                <w:bCs/>
                <w:sz w:val="21"/>
              </w:rPr>
            </w:pPr>
            <w:r>
              <w:rPr>
                <w:bCs/>
                <w:sz w:val="21"/>
              </w:rPr>
              <w:t xml:space="preserve">Observation 2: Phase drift due to CFO is a problem regardless of gaps between repetitions and need to be solved in the receiver. </w:t>
            </w:r>
          </w:p>
          <w:p w14:paraId="2472F252" w14:textId="77777777" w:rsidR="00871C83" w:rsidRDefault="008D10FF">
            <w:pPr>
              <w:snapToGrid w:val="0"/>
              <w:spacing w:before="60" w:after="60"/>
              <w:rPr>
                <w:bCs/>
                <w:sz w:val="21"/>
              </w:rPr>
            </w:pPr>
            <w:r>
              <w:rPr>
                <w:bCs/>
                <w:sz w:val="21"/>
              </w:rPr>
              <w:t>Observation 3: TA adjustment in between repetitions will cause phase to be discontinuous in all cases.</w:t>
            </w:r>
          </w:p>
          <w:p w14:paraId="68C6EBD5" w14:textId="77777777" w:rsidR="00871C83" w:rsidRDefault="008D10FF">
            <w:pPr>
              <w:snapToGrid w:val="0"/>
              <w:spacing w:before="60" w:after="60"/>
              <w:rPr>
                <w:sz w:val="21"/>
              </w:rPr>
            </w:pPr>
            <w:r>
              <w:rPr>
                <w:sz w:val="21"/>
              </w:rPr>
              <w:t>And made the following proposals:</w:t>
            </w:r>
          </w:p>
          <w:p w14:paraId="3252457D" w14:textId="77777777" w:rsidR="00871C83" w:rsidRDefault="008D10FF">
            <w:pPr>
              <w:snapToGrid w:val="0"/>
              <w:spacing w:before="60" w:after="60"/>
              <w:rPr>
                <w:bCs/>
                <w:sz w:val="21"/>
              </w:rPr>
            </w:pPr>
            <w:r>
              <w:rPr>
                <w:bCs/>
                <w:sz w:val="21"/>
              </w:rPr>
              <w:t xml:space="preserve">Proposal 1: Frequency error is compensated in the receiver in the phase continuity test for joint channel estimation </w:t>
            </w:r>
          </w:p>
          <w:p w14:paraId="19409099" w14:textId="77777777" w:rsidR="00871C83" w:rsidRDefault="008D10FF">
            <w:pPr>
              <w:snapToGrid w:val="0"/>
              <w:spacing w:before="60" w:after="60"/>
              <w:rPr>
                <w:bCs/>
                <w:sz w:val="21"/>
              </w:rPr>
            </w:pPr>
            <w:r>
              <w:rPr>
                <w:bCs/>
                <w:sz w:val="21"/>
              </w:rPr>
              <w:t xml:space="preserve">Proposal 2: In the case of different channel in between two repetitions, a guard period before returning to the repetition transmission is allowed to the UE. Length of guard period Y is FFS but shall not exceed 2 symbols. </w:t>
            </w:r>
          </w:p>
          <w:p w14:paraId="5CF7FC4C" w14:textId="77777777" w:rsidR="00871C83" w:rsidRDefault="008D10FF">
            <w:pPr>
              <w:snapToGrid w:val="0"/>
              <w:spacing w:before="60" w:after="60"/>
              <w:rPr>
                <w:bCs/>
                <w:sz w:val="21"/>
              </w:rPr>
            </w:pPr>
            <w:r>
              <w:rPr>
                <w:bCs/>
                <w:sz w:val="21"/>
              </w:rPr>
              <w:t>Proposal 3: Maximum gap length between the repetitions is no more than 14 symbols for every SCS</w:t>
            </w:r>
          </w:p>
          <w:p w14:paraId="3096CAB9" w14:textId="77777777" w:rsidR="00871C83" w:rsidRDefault="008D10FF">
            <w:pPr>
              <w:snapToGrid w:val="0"/>
              <w:spacing w:before="60" w:after="60"/>
              <w:rPr>
                <w:bCs/>
                <w:sz w:val="21"/>
              </w:rPr>
            </w:pPr>
            <w:r>
              <w:rPr>
                <w:bCs/>
                <w:sz w:val="21"/>
              </w:rPr>
              <w:t xml:space="preserve">Proposal 4: TA adjustments are disabled in UE during repetitions. </w:t>
            </w:r>
          </w:p>
          <w:p w14:paraId="23EBF041" w14:textId="77777777" w:rsidR="00871C83" w:rsidRDefault="008D10FF">
            <w:pPr>
              <w:snapToGrid w:val="0"/>
              <w:spacing w:before="60" w:after="60"/>
              <w:rPr>
                <w:bCs/>
                <w:sz w:val="21"/>
              </w:rPr>
            </w:pPr>
            <w:r>
              <w:rPr>
                <w:bCs/>
                <w:sz w:val="21"/>
              </w:rPr>
              <w:t xml:space="preserve">Proposal 5: If OFF power measurement period is made shorter, the dBm value for OFF power should be relaxed. </w:t>
            </w:r>
          </w:p>
          <w:p w14:paraId="2D6CA74F" w14:textId="77777777" w:rsidR="00871C83" w:rsidRDefault="008D10FF">
            <w:pPr>
              <w:snapToGrid w:val="0"/>
              <w:spacing w:before="60" w:after="60"/>
              <w:rPr>
                <w:sz w:val="21"/>
              </w:rPr>
            </w:pPr>
            <w:r>
              <w:rPr>
                <w:sz w:val="21"/>
              </w:rPr>
              <w:t>We also proposed to reply to RAN1 about the maximum duration according to the text in the appendix</w:t>
            </w:r>
          </w:p>
          <w:p w14:paraId="3C5B564B" w14:textId="77777777" w:rsidR="00871C83" w:rsidRDefault="008D10FF">
            <w:pPr>
              <w:snapToGrid w:val="0"/>
              <w:spacing w:before="60" w:after="60"/>
              <w:rPr>
                <w:bCs/>
                <w:sz w:val="21"/>
              </w:rPr>
            </w:pPr>
            <w:r>
              <w:rPr>
                <w:bCs/>
                <w:sz w:val="21"/>
              </w:rPr>
              <w:t>Proposal 6: Reply to RAN1 according to the text in the appendix</w:t>
            </w:r>
          </w:p>
          <w:p w14:paraId="170A57DC" w14:textId="77777777" w:rsidR="00871C83" w:rsidRDefault="008D10FF">
            <w:pPr>
              <w:snapToGrid w:val="0"/>
              <w:spacing w:before="60" w:after="60"/>
              <w:ind w:leftChars="100" w:left="200"/>
              <w:rPr>
                <w:sz w:val="21"/>
              </w:rPr>
            </w:pPr>
            <w:r>
              <w:rPr>
                <w:b/>
                <w:bCs/>
                <w:sz w:val="21"/>
              </w:rPr>
              <w:t>RAN1 question:</w:t>
            </w:r>
            <w:r>
              <w:rPr>
                <w:sz w:val="21"/>
              </w:rPr>
              <w:t xml:space="preserve"> For joint channel estimation, is there a maximum duration during which UE is able to maintain power consistency and phase continuity under certain tolerance level? If any, how long is it?</w:t>
            </w:r>
          </w:p>
          <w:p w14:paraId="02D959E2" w14:textId="77777777" w:rsidR="00871C83" w:rsidRDefault="008D10FF">
            <w:pPr>
              <w:snapToGrid w:val="0"/>
              <w:spacing w:before="60" w:after="60"/>
              <w:ind w:leftChars="100" w:left="200"/>
              <w:rPr>
                <w:sz w:val="21"/>
                <w:lang w:val="en-US"/>
              </w:rPr>
            </w:pPr>
            <w:r>
              <w:rPr>
                <w:b/>
                <w:bCs/>
                <w:sz w:val="21"/>
                <w:lang w:val="en-US"/>
              </w:rPr>
              <w:t>RAN4 answer:</w:t>
            </w:r>
            <w:r>
              <w:rPr>
                <w:sz w:val="21"/>
                <w:lang w:val="en-US"/>
              </w:rPr>
              <w:t xml:space="preserve"> Yes, there is a maximum duration but RAN4 has not agreed how many slots it is. </w:t>
            </w:r>
          </w:p>
          <w:p w14:paraId="6759E71A" w14:textId="77777777" w:rsidR="00871C83" w:rsidRDefault="008D10FF">
            <w:pPr>
              <w:pStyle w:val="B1"/>
              <w:numPr>
                <w:ilvl w:val="0"/>
                <w:numId w:val="6"/>
              </w:numPr>
              <w:snapToGrid w:val="0"/>
              <w:spacing w:before="60" w:after="60"/>
              <w:rPr>
                <w:sz w:val="21"/>
              </w:rPr>
            </w:pPr>
            <w:r>
              <w:rPr>
                <w:b/>
                <w:bCs/>
                <w:sz w:val="21"/>
              </w:rPr>
              <w:t>RAN1 question:</w:t>
            </w:r>
            <w:r>
              <w:rPr>
                <w:sz w:val="21"/>
              </w:rPr>
              <w:t xml:space="preserve"> What factors determine the maximum duration? </w:t>
            </w:r>
          </w:p>
          <w:p w14:paraId="7F03AC88" w14:textId="77777777" w:rsidR="00871C83" w:rsidRDefault="008D10FF">
            <w:pPr>
              <w:pStyle w:val="B1"/>
              <w:numPr>
                <w:ilvl w:val="1"/>
                <w:numId w:val="6"/>
              </w:numPr>
              <w:snapToGrid w:val="0"/>
              <w:spacing w:before="60" w:after="60"/>
              <w:rPr>
                <w:sz w:val="21"/>
              </w:rPr>
            </w:pPr>
            <w:r>
              <w:rPr>
                <w:b/>
                <w:bCs/>
                <w:sz w:val="21"/>
              </w:rPr>
              <w:t>RAN4 answer:</w:t>
            </w:r>
            <w:r>
              <w:rPr>
                <w:sz w:val="21"/>
              </w:rPr>
              <w:t xml:space="preserve"> Factors determining could include UE ability to defer frequency error corrections, timing corrections, etc. If a certain level of performance relative to ideal DMRS bundling is to be ensured, then maximum duration also depends on the phase jitter observed across slots.</w:t>
            </w:r>
          </w:p>
          <w:p w14:paraId="4AFED750" w14:textId="77777777" w:rsidR="00871C83" w:rsidRDefault="008D10FF">
            <w:pPr>
              <w:pStyle w:val="B1"/>
              <w:numPr>
                <w:ilvl w:val="0"/>
                <w:numId w:val="6"/>
              </w:numPr>
              <w:snapToGrid w:val="0"/>
              <w:spacing w:before="60" w:after="60"/>
              <w:rPr>
                <w:sz w:val="21"/>
              </w:rPr>
            </w:pPr>
            <w:r>
              <w:rPr>
                <w:b/>
                <w:bCs/>
                <w:sz w:val="21"/>
              </w:rPr>
              <w:t>RAN1 question:</w:t>
            </w:r>
            <w:r>
              <w:rPr>
                <w:sz w:val="21"/>
              </w:rPr>
              <w:t xml:space="preserve"> Whether the maximum duration should be the same for different cases for both PUSCH and PUCCH?</w:t>
            </w:r>
          </w:p>
          <w:p w14:paraId="2D970649" w14:textId="77777777" w:rsidR="00871C83" w:rsidRDefault="008D10FF">
            <w:pPr>
              <w:pStyle w:val="B1"/>
              <w:numPr>
                <w:ilvl w:val="1"/>
                <w:numId w:val="6"/>
              </w:numPr>
              <w:snapToGrid w:val="0"/>
              <w:spacing w:before="60" w:after="60"/>
              <w:rPr>
                <w:sz w:val="21"/>
              </w:rPr>
            </w:pPr>
            <w:r>
              <w:rPr>
                <w:b/>
                <w:bCs/>
                <w:sz w:val="21"/>
              </w:rPr>
              <w:t>RAN4 answer:</w:t>
            </w:r>
            <w:r>
              <w:rPr>
                <w:sz w:val="21"/>
              </w:rPr>
              <w:t xml:space="preserve"> Yes</w:t>
            </w:r>
          </w:p>
          <w:p w14:paraId="15D8D96B" w14:textId="77777777" w:rsidR="00871C83" w:rsidRDefault="008D10FF">
            <w:pPr>
              <w:pStyle w:val="B1"/>
              <w:numPr>
                <w:ilvl w:val="0"/>
                <w:numId w:val="6"/>
              </w:numPr>
              <w:snapToGrid w:val="0"/>
              <w:spacing w:before="60" w:after="60"/>
              <w:rPr>
                <w:sz w:val="21"/>
              </w:rPr>
            </w:pPr>
            <w:r>
              <w:rPr>
                <w:b/>
                <w:bCs/>
                <w:sz w:val="21"/>
              </w:rPr>
              <w:lastRenderedPageBreak/>
              <w:t>RAN1 question:</w:t>
            </w:r>
            <w:r>
              <w:rPr>
                <w:sz w:val="21"/>
              </w:rPr>
              <w:t xml:space="preserve"> Whether the maximum duration is dependent on the modulation order of transmission, e.g., QPSK, 16QAM, 64QAM? </w:t>
            </w:r>
          </w:p>
          <w:p w14:paraId="3B198882" w14:textId="77777777" w:rsidR="00871C83" w:rsidRDefault="008D10FF">
            <w:pPr>
              <w:pStyle w:val="B1"/>
              <w:numPr>
                <w:ilvl w:val="1"/>
                <w:numId w:val="6"/>
              </w:numPr>
              <w:snapToGrid w:val="0"/>
              <w:spacing w:before="60" w:after="60"/>
              <w:rPr>
                <w:sz w:val="21"/>
              </w:rPr>
            </w:pPr>
            <w:r>
              <w:rPr>
                <w:b/>
                <w:bCs/>
                <w:sz w:val="21"/>
              </w:rPr>
              <w:t>RAN4 answer:</w:t>
            </w:r>
            <w:r>
              <w:rPr>
                <w:sz w:val="21"/>
              </w:rPr>
              <w:t xml:space="preserve"> If a certain level of performance relative to ideal DMRS bundling is to be ensured, then maximum duration depends on modulation order.</w:t>
            </w:r>
          </w:p>
          <w:p w14:paraId="5D96A443" w14:textId="77777777" w:rsidR="00871C83" w:rsidRDefault="008D10FF">
            <w:pPr>
              <w:pStyle w:val="B1"/>
              <w:numPr>
                <w:ilvl w:val="0"/>
                <w:numId w:val="6"/>
              </w:numPr>
              <w:snapToGrid w:val="0"/>
              <w:spacing w:before="60" w:after="60"/>
              <w:rPr>
                <w:sz w:val="21"/>
              </w:rPr>
            </w:pPr>
            <w:r>
              <w:rPr>
                <w:b/>
                <w:bCs/>
                <w:sz w:val="21"/>
              </w:rPr>
              <w:t>RAN1 question:</w:t>
            </w:r>
            <w:r>
              <w:rPr>
                <w:sz w:val="21"/>
              </w:rPr>
              <w:t xml:space="preserve"> Whether the maximum duration is dependent on UL waveform (DFT-s-OFDM vs. OFDM)?</w:t>
            </w:r>
          </w:p>
          <w:p w14:paraId="772891A7" w14:textId="77777777" w:rsidR="00871C83" w:rsidRDefault="008D10FF">
            <w:pPr>
              <w:pStyle w:val="B1"/>
              <w:numPr>
                <w:ilvl w:val="1"/>
                <w:numId w:val="6"/>
              </w:numPr>
              <w:snapToGrid w:val="0"/>
              <w:spacing w:before="60" w:after="60"/>
              <w:rPr>
                <w:sz w:val="21"/>
              </w:rPr>
            </w:pPr>
            <w:r>
              <w:rPr>
                <w:b/>
                <w:bCs/>
                <w:sz w:val="21"/>
              </w:rPr>
              <w:t>RAN4 answer:</w:t>
            </w:r>
            <w:r>
              <w:rPr>
                <w:sz w:val="21"/>
              </w:rPr>
              <w:t xml:space="preserve"> No</w:t>
            </w:r>
          </w:p>
          <w:p w14:paraId="6A68A269" w14:textId="77777777" w:rsidR="00871C83" w:rsidRDefault="008D10FF">
            <w:pPr>
              <w:pStyle w:val="B1"/>
              <w:numPr>
                <w:ilvl w:val="0"/>
                <w:numId w:val="6"/>
              </w:numPr>
              <w:snapToGrid w:val="0"/>
              <w:spacing w:before="60" w:after="60"/>
              <w:rPr>
                <w:sz w:val="21"/>
              </w:rPr>
            </w:pPr>
            <w:r>
              <w:rPr>
                <w:b/>
                <w:bCs/>
                <w:sz w:val="21"/>
              </w:rPr>
              <w:t>RAN1 question:</w:t>
            </w:r>
            <w:r>
              <w:rPr>
                <w:sz w:val="21"/>
              </w:rPr>
              <w:t xml:space="preserve"> Whether the maximum duration is band specific? </w:t>
            </w:r>
          </w:p>
          <w:p w14:paraId="4B2B81F7" w14:textId="77777777" w:rsidR="00871C83" w:rsidRDefault="008D10FF">
            <w:pPr>
              <w:pStyle w:val="B1"/>
              <w:numPr>
                <w:ilvl w:val="1"/>
                <w:numId w:val="6"/>
              </w:numPr>
              <w:snapToGrid w:val="0"/>
              <w:spacing w:before="60" w:after="60"/>
              <w:rPr>
                <w:sz w:val="21"/>
              </w:rPr>
            </w:pPr>
            <w:r>
              <w:rPr>
                <w:b/>
                <w:bCs/>
                <w:sz w:val="21"/>
              </w:rPr>
              <w:t>RAN4 answer:</w:t>
            </w:r>
            <w:r>
              <w:rPr>
                <w:sz w:val="21"/>
              </w:rPr>
              <w:t xml:space="preserve"> It is FR dependent, maybe band dependent as well.</w:t>
            </w:r>
          </w:p>
          <w:p w14:paraId="5F25C92E" w14:textId="77777777" w:rsidR="00871C83" w:rsidRDefault="008D10FF">
            <w:pPr>
              <w:pStyle w:val="B1"/>
              <w:numPr>
                <w:ilvl w:val="0"/>
                <w:numId w:val="6"/>
              </w:numPr>
              <w:snapToGrid w:val="0"/>
              <w:spacing w:before="60" w:after="60"/>
              <w:rPr>
                <w:sz w:val="21"/>
              </w:rPr>
            </w:pPr>
            <w:r>
              <w:rPr>
                <w:b/>
                <w:bCs/>
                <w:sz w:val="21"/>
              </w:rPr>
              <w:t>RAN1 question:</w:t>
            </w:r>
            <w:r>
              <w:rPr>
                <w:sz w:val="21"/>
              </w:rPr>
              <w:t xml:space="preserve"> Besides the factors listed above, whether or not the maximum duration is further dependent on UE capabilities (e.g., multiple possible values for a given set of factor(s)), and if so, whether the UE should report such a duration</w:t>
            </w:r>
          </w:p>
          <w:p w14:paraId="47A3CB7E" w14:textId="77777777" w:rsidR="00871C83" w:rsidRDefault="008D10FF">
            <w:pPr>
              <w:pStyle w:val="B1"/>
              <w:numPr>
                <w:ilvl w:val="1"/>
                <w:numId w:val="6"/>
              </w:numPr>
              <w:snapToGrid w:val="0"/>
              <w:spacing w:before="60" w:after="60"/>
              <w:rPr>
                <w:sz w:val="21"/>
              </w:rPr>
            </w:pPr>
            <w:r>
              <w:rPr>
                <w:b/>
                <w:bCs/>
                <w:sz w:val="21"/>
              </w:rPr>
              <w:t xml:space="preserve">RAN4 answer: </w:t>
            </w:r>
            <w:r>
              <w:rPr>
                <w:sz w:val="21"/>
              </w:rPr>
              <w:t>Yes</w:t>
            </w:r>
          </w:p>
        </w:tc>
      </w:tr>
    </w:tbl>
    <w:p w14:paraId="4D2307FE" w14:textId="77777777" w:rsidR="00871C83" w:rsidRDefault="00871C83">
      <w:pPr>
        <w:rPr>
          <w:lang w:val="en-US" w:eastAsia="zh-CN"/>
        </w:rPr>
      </w:pPr>
    </w:p>
    <w:p w14:paraId="53F66AEC" w14:textId="77777777" w:rsidR="00871C83" w:rsidRDefault="008D10FF">
      <w:pPr>
        <w:pStyle w:val="Heading2"/>
      </w:pPr>
      <w:bookmarkStart w:id="12" w:name="_Toc79478137"/>
      <w:r>
        <w:rPr>
          <w:rFonts w:hint="eastAsia"/>
        </w:rPr>
        <w:t>Open issues</w:t>
      </w:r>
      <w:r>
        <w:t xml:space="preserve"> summary</w:t>
      </w:r>
      <w:bookmarkEnd w:id="12"/>
    </w:p>
    <w:p w14:paraId="2F70BCCC" w14:textId="77777777" w:rsidR="00871C83" w:rsidRPr="00871C83" w:rsidRDefault="008D10FF">
      <w:pPr>
        <w:pStyle w:val="Heading3"/>
        <w:rPr>
          <w:sz w:val="24"/>
          <w:szCs w:val="16"/>
          <w:lang w:val="en-US"/>
          <w:rPrChange w:id="13" w:author="Chunhui Zhang" w:date="2021-08-16T09:59:00Z">
            <w:rPr>
              <w:sz w:val="24"/>
              <w:szCs w:val="16"/>
            </w:rPr>
          </w:rPrChange>
        </w:rPr>
      </w:pPr>
      <w:bookmarkStart w:id="14" w:name="_Toc79478138"/>
      <w:r>
        <w:rPr>
          <w:sz w:val="24"/>
          <w:szCs w:val="16"/>
          <w:lang w:val="en-US"/>
          <w:rPrChange w:id="15" w:author="Chunhui Zhang" w:date="2021-08-16T09:59:00Z">
            <w:rPr>
              <w:sz w:val="24"/>
              <w:szCs w:val="16"/>
            </w:rPr>
          </w:rPrChange>
        </w:rPr>
        <w:t>Sub-topic 1-1: Non-zero un-scheduled gap in-between repetitions</w:t>
      </w:r>
      <w:bookmarkEnd w:id="14"/>
    </w:p>
    <w:p w14:paraId="1307A884" w14:textId="77777777" w:rsidR="00871C83" w:rsidRDefault="008D10FF">
      <w:pPr>
        <w:tabs>
          <w:tab w:val="left" w:pos="6443"/>
        </w:tabs>
        <w:snapToGrid w:val="0"/>
        <w:spacing w:before="60" w:after="60"/>
        <w:rPr>
          <w:b/>
          <w:sz w:val="21"/>
          <w:szCs w:val="21"/>
          <w:u w:val="single"/>
          <w:lang w:eastAsia="zh-CN"/>
        </w:rPr>
      </w:pPr>
      <w:r>
        <w:rPr>
          <w:b/>
          <w:sz w:val="21"/>
          <w:szCs w:val="21"/>
          <w:u w:val="single"/>
          <w:lang w:eastAsia="ko-KR"/>
        </w:rPr>
        <w:t>Issue 1-1</w:t>
      </w:r>
      <w:r>
        <w:rPr>
          <w:rFonts w:hint="eastAsia"/>
          <w:b/>
          <w:sz w:val="21"/>
          <w:szCs w:val="21"/>
          <w:u w:val="single"/>
          <w:lang w:eastAsia="zh-CN"/>
        </w:rPr>
        <w:t>-1</w:t>
      </w:r>
      <w:r>
        <w:rPr>
          <w:b/>
          <w:sz w:val="21"/>
          <w:szCs w:val="21"/>
          <w:u w:val="single"/>
          <w:lang w:eastAsia="ko-KR"/>
        </w:rPr>
        <w:t xml:space="preserve">: </w:t>
      </w:r>
      <w:r>
        <w:rPr>
          <w:rFonts w:hint="eastAsia"/>
          <w:b/>
          <w:sz w:val="21"/>
          <w:szCs w:val="21"/>
          <w:u w:val="single"/>
          <w:lang w:eastAsia="zh-CN"/>
        </w:rPr>
        <w:t xml:space="preserve">Maximum length of </w:t>
      </w:r>
      <w:r>
        <w:rPr>
          <w:b/>
          <w:sz w:val="21"/>
          <w:szCs w:val="21"/>
          <w:u w:val="single"/>
          <w:lang w:eastAsia="zh-CN"/>
        </w:rPr>
        <w:t>un-scheduled gap</w:t>
      </w:r>
      <w:r>
        <w:rPr>
          <w:rFonts w:hint="eastAsia"/>
          <w:b/>
          <w:sz w:val="21"/>
          <w:szCs w:val="21"/>
          <w:u w:val="single"/>
          <w:lang w:eastAsia="zh-CN"/>
        </w:rPr>
        <w:t>, i.e., f</w:t>
      </w:r>
      <w:r>
        <w:rPr>
          <w:b/>
          <w:sz w:val="21"/>
          <w:szCs w:val="21"/>
          <w:u w:val="single"/>
          <w:lang w:eastAsia="zh-CN"/>
        </w:rPr>
        <w:t>easibility of 14 symbols or 1 ms for different SCSs for the un-scheduled gap</w:t>
      </w:r>
    </w:p>
    <w:p w14:paraId="27D89198" w14:textId="77777777" w:rsidR="00871C83" w:rsidRDefault="008D10FF">
      <w:pPr>
        <w:pStyle w:val="ListParagraph"/>
        <w:numPr>
          <w:ilvl w:val="0"/>
          <w:numId w:val="2"/>
        </w:numPr>
        <w:overflowPunct/>
        <w:autoSpaceDE/>
        <w:autoSpaceDN/>
        <w:adjustRightInd/>
        <w:snapToGrid w:val="0"/>
        <w:spacing w:before="60" w:after="60"/>
        <w:ind w:left="284" w:firstLineChars="0" w:hanging="284"/>
        <w:textAlignment w:val="auto"/>
        <w:rPr>
          <w:rFonts w:eastAsia="SimSun"/>
          <w:i/>
          <w:sz w:val="21"/>
          <w:szCs w:val="21"/>
          <w:lang w:eastAsia="zh-CN"/>
        </w:rPr>
      </w:pPr>
      <w:r>
        <w:rPr>
          <w:rFonts w:eastAsiaTheme="minorEastAsia" w:hint="eastAsia"/>
          <w:i/>
          <w:sz w:val="21"/>
          <w:szCs w:val="21"/>
          <w:lang w:val="en-US" w:eastAsia="zh-CN"/>
        </w:rPr>
        <w:t>RAN4 #99e a</w:t>
      </w:r>
      <w:r>
        <w:rPr>
          <w:rFonts w:hint="eastAsia"/>
          <w:i/>
          <w:sz w:val="21"/>
          <w:szCs w:val="21"/>
          <w:lang w:val="en-US" w:eastAsia="zh-CN"/>
        </w:rPr>
        <w:t>greement</w:t>
      </w:r>
      <w:r>
        <w:rPr>
          <w:rFonts w:eastAsiaTheme="minorEastAsia" w:hint="eastAsia"/>
          <w:i/>
          <w:sz w:val="21"/>
          <w:szCs w:val="21"/>
          <w:lang w:val="en-US" w:eastAsia="zh-CN"/>
        </w:rPr>
        <w:t>s</w:t>
      </w:r>
      <w:r>
        <w:rPr>
          <w:rFonts w:hint="eastAsia"/>
          <w:i/>
          <w:sz w:val="21"/>
          <w:szCs w:val="21"/>
          <w:lang w:val="en-US" w:eastAsia="zh-CN"/>
        </w:rPr>
        <w:t xml:space="preserve"> </w:t>
      </w:r>
      <w:r>
        <w:rPr>
          <w:rFonts w:eastAsiaTheme="minorEastAsia" w:hint="eastAsia"/>
          <w:i/>
          <w:sz w:val="21"/>
          <w:szCs w:val="21"/>
          <w:lang w:val="en-US" w:eastAsia="zh-CN"/>
        </w:rPr>
        <w:t xml:space="preserve">(in </w:t>
      </w:r>
      <w:r>
        <w:rPr>
          <w:rFonts w:eastAsia="SimSun"/>
          <w:i/>
          <w:sz w:val="21"/>
          <w:szCs w:val="21"/>
          <w:lang w:eastAsia="zh-CN"/>
        </w:rPr>
        <w:t>LS R4-2107880</w:t>
      </w:r>
      <w:r>
        <w:rPr>
          <w:rFonts w:eastAsia="SimSun" w:hint="eastAsia"/>
          <w:i/>
          <w:sz w:val="21"/>
          <w:szCs w:val="21"/>
          <w:lang w:eastAsia="zh-CN"/>
        </w:rPr>
        <w:t>)</w:t>
      </w:r>
    </w:p>
    <w:p w14:paraId="3A562C31"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i/>
          <w:sz w:val="21"/>
          <w:szCs w:val="21"/>
          <w:lang w:val="en-US" w:eastAsia="zh-CN"/>
        </w:rPr>
      </w:pPr>
      <w:r>
        <w:rPr>
          <w:i/>
          <w:sz w:val="21"/>
          <w:szCs w:val="21"/>
          <w:lang w:val="en-US" w:eastAsia="zh-CN"/>
        </w:rPr>
        <w:t xml:space="preserve">RAN4 has continued discussing the un-scheduled gap consisting of unscheduled symbols between two PUCCH repetitions or PUSCH transmissions and reached a conclusion that it is feasible for UE to maintain phase continuity when the gap is 13 symbols or less. RAN4 is still discussing the feasibility of 14 symbols or 1 ms for different SCSs for the un-scheduled gap. Main drawback RAN4 sees with long gaps is UE energy efficiency since it needs to maintain TX parts active but UE is not transmitting and the issue of existing OFF power requirements not being satisfied for less 1ms duration. </w:t>
      </w:r>
    </w:p>
    <w:p w14:paraId="16EA2194" w14:textId="77777777" w:rsidR="00871C83" w:rsidRDefault="008D10FF">
      <w:pPr>
        <w:pStyle w:val="ListParagraph"/>
        <w:numPr>
          <w:ilvl w:val="0"/>
          <w:numId w:val="2"/>
        </w:numPr>
        <w:overflowPunct/>
        <w:autoSpaceDE/>
        <w:autoSpaceDN/>
        <w:adjustRightInd/>
        <w:snapToGrid w:val="0"/>
        <w:spacing w:before="60" w:after="60"/>
        <w:ind w:left="284" w:firstLineChars="0" w:hanging="284"/>
        <w:textAlignment w:val="auto"/>
        <w:rPr>
          <w:rFonts w:eastAsia="SimSun"/>
          <w:i/>
          <w:sz w:val="21"/>
          <w:szCs w:val="21"/>
          <w:lang w:eastAsia="zh-CN"/>
        </w:rPr>
      </w:pPr>
      <w:r>
        <w:rPr>
          <w:rFonts w:eastAsia="SimSun"/>
          <w:sz w:val="21"/>
          <w:szCs w:val="21"/>
          <w:lang w:eastAsia="zh-CN"/>
        </w:rPr>
        <w:t>Proposals</w:t>
      </w:r>
    </w:p>
    <w:p w14:paraId="2F16F313"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Option 1: </w:t>
      </w:r>
      <w:r>
        <w:rPr>
          <w:rFonts w:hint="eastAsia"/>
          <w:bCs/>
          <w:sz w:val="21"/>
          <w:szCs w:val="21"/>
          <w:lang w:eastAsia="zh-CN"/>
        </w:rPr>
        <w:t>L</w:t>
      </w:r>
      <w:r>
        <w:rPr>
          <w:bCs/>
          <w:sz w:val="21"/>
          <w:szCs w:val="21"/>
        </w:rPr>
        <w:t>ess than 14, 28, 56, and 112 symbols for SCS of 15, 30, 60, and 120 kHz, respectively</w:t>
      </w:r>
      <w:r>
        <w:rPr>
          <w:rFonts w:hint="eastAsia"/>
          <w:sz w:val="21"/>
          <w:szCs w:val="21"/>
          <w:lang w:val="en-US" w:eastAsia="zh-CN"/>
        </w:rPr>
        <w:t xml:space="preserve"> (Nokia)</w:t>
      </w:r>
    </w:p>
    <w:p w14:paraId="1E77DE3F"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Option 2: </w:t>
      </w:r>
      <w:r>
        <w:rPr>
          <w:sz w:val="21"/>
          <w:szCs w:val="21"/>
          <w:lang w:val="en-US" w:eastAsia="zh-CN"/>
        </w:rPr>
        <w:t>1ms for different SCS</w:t>
      </w:r>
      <w:r>
        <w:rPr>
          <w:rFonts w:hint="eastAsia"/>
          <w:sz w:val="21"/>
          <w:szCs w:val="21"/>
          <w:lang w:val="en-US" w:eastAsia="zh-CN"/>
        </w:rPr>
        <w:t xml:space="preserve"> (ZTE)</w:t>
      </w:r>
    </w:p>
    <w:p w14:paraId="7795CF28"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Option 3: </w:t>
      </w:r>
      <w:r>
        <w:rPr>
          <w:sz w:val="21"/>
          <w:szCs w:val="21"/>
          <w:lang w:val="en-US" w:eastAsia="zh-CN"/>
        </w:rPr>
        <w:t>14</w:t>
      </w:r>
      <w:r>
        <w:rPr>
          <w:rFonts w:hint="eastAsia"/>
          <w:sz w:val="21"/>
          <w:szCs w:val="21"/>
          <w:lang w:val="en-US" w:eastAsia="zh-CN"/>
        </w:rPr>
        <w:t xml:space="preserve"> symbols</w:t>
      </w:r>
      <w:r>
        <w:rPr>
          <w:sz w:val="21"/>
          <w:szCs w:val="21"/>
          <w:lang w:val="en-US" w:eastAsia="zh-CN"/>
        </w:rPr>
        <w:t xml:space="preserve"> for all SCS</w:t>
      </w:r>
      <w:r>
        <w:rPr>
          <w:rFonts w:hint="eastAsia"/>
          <w:sz w:val="21"/>
          <w:szCs w:val="21"/>
          <w:lang w:val="en-US" w:eastAsia="zh-CN"/>
        </w:rPr>
        <w:t xml:space="preserve"> (HW, QC)</w:t>
      </w:r>
    </w:p>
    <w:p w14:paraId="49391B2E"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rFonts w:hint="eastAsia"/>
          <w:sz w:val="21"/>
          <w:szCs w:val="21"/>
          <w:lang w:val="en-US" w:eastAsia="zh-CN"/>
        </w:rPr>
        <w:t xml:space="preserve">HW: </w:t>
      </w:r>
      <w:r>
        <w:rPr>
          <w:sz w:val="21"/>
          <w:szCs w:val="21"/>
          <w:lang w:val="en-US" w:eastAsia="zh-CN"/>
        </w:rPr>
        <w:t>If too much gap slots is allowed be in-between the repetitions, it will add implementation complexity to UE.</w:t>
      </w:r>
      <w:r>
        <w:rPr>
          <w:rFonts w:hint="eastAsia"/>
          <w:sz w:val="21"/>
          <w:szCs w:val="21"/>
          <w:lang w:val="en-US" w:eastAsia="zh-CN"/>
        </w:rPr>
        <w:t xml:space="preserve"> </w:t>
      </w:r>
      <w:r>
        <w:rPr>
          <w:sz w:val="21"/>
          <w:szCs w:val="21"/>
          <w:lang w:val="en-US"/>
        </w:rPr>
        <w:t>If we use 1ms, it means more than 1 slot for &gt;15kHz SCS would be there, so we prefer to use the number of OFDM symbol for all SCS other than use time length.</w:t>
      </w:r>
    </w:p>
    <w:p w14:paraId="2ED4920C"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rFonts w:hint="eastAsia"/>
          <w:sz w:val="21"/>
          <w:szCs w:val="21"/>
          <w:lang w:val="en-US" w:eastAsia="zh-CN"/>
        </w:rPr>
        <w:t>QC: E</w:t>
      </w:r>
      <w:r>
        <w:rPr>
          <w:sz w:val="21"/>
          <w:szCs w:val="21"/>
          <w:lang w:val="en-US" w:eastAsia="zh-CN"/>
        </w:rPr>
        <w:t>xceed</w:t>
      </w:r>
      <w:r>
        <w:rPr>
          <w:rFonts w:hint="eastAsia"/>
          <w:sz w:val="21"/>
          <w:szCs w:val="21"/>
          <w:lang w:val="en-US" w:eastAsia="zh-CN"/>
        </w:rPr>
        <w:t>ing</w:t>
      </w:r>
      <w:r>
        <w:rPr>
          <w:sz w:val="21"/>
          <w:szCs w:val="21"/>
          <w:lang w:val="en-US" w:eastAsia="zh-CN"/>
        </w:rPr>
        <w:t xml:space="preserve"> 14 symbols maybe possible but not preferrable since all the circuitry needed to maintain the phase consumes power and from UE point of view, the benefit of repetitions compared to a higher power amplifier implementation diminishes with long gaps because of this idle current consumption. With &gt; 14 symbols gaps it seems there is only losses on both </w:t>
      </w:r>
      <w:r>
        <w:rPr>
          <w:rFonts w:hint="eastAsia"/>
          <w:sz w:val="21"/>
          <w:szCs w:val="21"/>
          <w:lang w:val="en-US" w:eastAsia="zh-CN"/>
        </w:rPr>
        <w:t>network and UE sides</w:t>
      </w:r>
      <w:r>
        <w:rPr>
          <w:sz w:val="21"/>
          <w:szCs w:val="21"/>
          <w:lang w:val="en-US" w:eastAsia="zh-CN"/>
        </w:rPr>
        <w:t>.</w:t>
      </w:r>
    </w:p>
    <w:p w14:paraId="2BF3A423"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Option 4: Need further study (MTK)</w:t>
      </w:r>
    </w:p>
    <w:p w14:paraId="3CEC9B05"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val="en-US" w:eastAsia="zh-CN"/>
        </w:rPr>
        <w:t>MTK</w:t>
      </w:r>
      <w:r>
        <w:rPr>
          <w:rFonts w:hint="eastAsia"/>
          <w:sz w:val="21"/>
          <w:szCs w:val="21"/>
          <w:lang w:eastAsia="zh-CN"/>
        </w:rPr>
        <w:t xml:space="preserve">: </w:t>
      </w:r>
      <w:r>
        <w:rPr>
          <w:sz w:val="21"/>
          <w:szCs w:val="21"/>
          <w:lang w:eastAsia="zh-CN"/>
        </w:rPr>
        <w:t>Firstly gain a common understanding on likely acceptable phase tolerance before making further agreements on whether feasible gap lengths.</w:t>
      </w:r>
    </w:p>
    <w:p w14:paraId="5C03F385" w14:textId="77777777" w:rsidR="00871C83" w:rsidRDefault="008D10FF">
      <w:pPr>
        <w:pStyle w:val="ListParagraph"/>
        <w:numPr>
          <w:ilvl w:val="0"/>
          <w:numId w:val="2"/>
        </w:numPr>
        <w:overflowPunct/>
        <w:autoSpaceDE/>
        <w:adjustRightInd/>
        <w:snapToGrid w:val="0"/>
        <w:spacing w:before="60" w:after="60"/>
        <w:ind w:left="284" w:firstLineChars="0" w:hanging="284"/>
        <w:textAlignment w:val="auto"/>
        <w:rPr>
          <w:rFonts w:eastAsia="SimSun"/>
          <w:sz w:val="21"/>
          <w:szCs w:val="21"/>
          <w:highlight w:val="yellow"/>
          <w:lang w:eastAsia="zh-CN"/>
        </w:rPr>
      </w:pPr>
      <w:r>
        <w:rPr>
          <w:rFonts w:eastAsia="SimSun"/>
          <w:sz w:val="21"/>
          <w:szCs w:val="21"/>
          <w:highlight w:val="yellow"/>
          <w:lang w:eastAsia="zh-CN"/>
        </w:rPr>
        <w:t>Recommended WF</w:t>
      </w:r>
    </w:p>
    <w:p w14:paraId="1EA213F4"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24" w:hangingChars="142" w:hanging="298"/>
        <w:textAlignment w:val="baseline"/>
        <w:rPr>
          <w:sz w:val="21"/>
          <w:szCs w:val="21"/>
          <w:lang w:val="en-US" w:eastAsia="zh-CN"/>
        </w:rPr>
      </w:pPr>
      <w:r>
        <w:rPr>
          <w:rFonts w:hint="eastAsia"/>
          <w:sz w:val="21"/>
          <w:szCs w:val="21"/>
          <w:lang w:val="en-US" w:eastAsia="zh-CN"/>
        </w:rPr>
        <w:lastRenderedPageBreak/>
        <w:t xml:space="preserve">Is it </w:t>
      </w:r>
      <w:r>
        <w:rPr>
          <w:sz w:val="21"/>
          <w:szCs w:val="21"/>
          <w:lang w:val="en-US" w:eastAsia="zh-CN"/>
        </w:rPr>
        <w:t>agreeable</w:t>
      </w:r>
      <w:r>
        <w:rPr>
          <w:rFonts w:hint="eastAsia"/>
          <w:sz w:val="21"/>
          <w:szCs w:val="21"/>
          <w:lang w:val="en-US" w:eastAsia="zh-CN"/>
        </w:rPr>
        <w:t xml:space="preserve"> to go with option 3, which looks a compromise among different options?</w:t>
      </w:r>
    </w:p>
    <w:tbl>
      <w:tblPr>
        <w:tblStyle w:val="TableGrid"/>
        <w:tblW w:w="0" w:type="auto"/>
        <w:tblInd w:w="392" w:type="dxa"/>
        <w:tblLook w:val="04A0" w:firstRow="1" w:lastRow="0" w:firstColumn="1" w:lastColumn="0" w:noHBand="0" w:noVBand="1"/>
      </w:tblPr>
      <w:tblGrid>
        <w:gridCol w:w="1272"/>
        <w:gridCol w:w="7967"/>
      </w:tblGrid>
      <w:tr w:rsidR="00871C83" w14:paraId="3C3AD45C" w14:textId="77777777">
        <w:tc>
          <w:tcPr>
            <w:tcW w:w="1272" w:type="dxa"/>
            <w:tcBorders>
              <w:top w:val="single" w:sz="4" w:space="0" w:color="auto"/>
              <w:left w:val="single" w:sz="4" w:space="0" w:color="auto"/>
              <w:bottom w:val="single" w:sz="4" w:space="0" w:color="auto"/>
              <w:right w:val="single" w:sz="4" w:space="0" w:color="auto"/>
            </w:tcBorders>
          </w:tcPr>
          <w:p w14:paraId="4AE43AED" w14:textId="77777777" w:rsidR="00871C83" w:rsidRDefault="008D10FF">
            <w:pPr>
              <w:snapToGrid w:val="0"/>
              <w:spacing w:before="60" w:after="60"/>
              <w:rPr>
                <w:rFonts w:eastAsia="DengXian"/>
                <w:b/>
                <w:bCs/>
                <w:sz w:val="21"/>
                <w:szCs w:val="21"/>
                <w:lang w:val="en-US" w:eastAsia="zh-CN"/>
              </w:rPr>
            </w:pPr>
            <w:r>
              <w:rPr>
                <w:rFonts w:eastAsia="DengXian"/>
                <w:b/>
                <w:bCs/>
                <w:sz w:val="21"/>
                <w:szCs w:val="21"/>
                <w:lang w:val="en-US" w:eastAsia="zh-CN"/>
              </w:rPr>
              <w:t>Company</w:t>
            </w:r>
          </w:p>
        </w:tc>
        <w:tc>
          <w:tcPr>
            <w:tcW w:w="7967" w:type="dxa"/>
            <w:tcBorders>
              <w:top w:val="single" w:sz="4" w:space="0" w:color="auto"/>
              <w:left w:val="single" w:sz="4" w:space="0" w:color="auto"/>
              <w:bottom w:val="single" w:sz="4" w:space="0" w:color="auto"/>
              <w:right w:val="single" w:sz="4" w:space="0" w:color="auto"/>
            </w:tcBorders>
          </w:tcPr>
          <w:p w14:paraId="30B57449" w14:textId="77777777" w:rsidR="00871C83" w:rsidRDefault="008D10FF">
            <w:pPr>
              <w:snapToGrid w:val="0"/>
              <w:spacing w:before="60" w:after="60"/>
              <w:rPr>
                <w:rFonts w:eastAsia="DengXian"/>
                <w:b/>
                <w:bCs/>
                <w:sz w:val="21"/>
                <w:szCs w:val="21"/>
                <w:lang w:val="en-US" w:eastAsia="zh-CN"/>
              </w:rPr>
            </w:pPr>
            <w:r>
              <w:rPr>
                <w:rFonts w:eastAsia="DengXian"/>
                <w:b/>
                <w:bCs/>
                <w:sz w:val="21"/>
                <w:szCs w:val="21"/>
                <w:lang w:val="en-US" w:eastAsia="zh-CN"/>
              </w:rPr>
              <w:t>Comments</w:t>
            </w:r>
          </w:p>
        </w:tc>
      </w:tr>
      <w:tr w:rsidR="00871C83" w14:paraId="1FD3FEC5" w14:textId="77777777">
        <w:tc>
          <w:tcPr>
            <w:tcW w:w="1272" w:type="dxa"/>
            <w:tcBorders>
              <w:top w:val="single" w:sz="4" w:space="0" w:color="auto"/>
              <w:left w:val="single" w:sz="4" w:space="0" w:color="auto"/>
              <w:bottom w:val="single" w:sz="4" w:space="0" w:color="auto"/>
              <w:right w:val="single" w:sz="4" w:space="0" w:color="auto"/>
            </w:tcBorders>
          </w:tcPr>
          <w:p w14:paraId="37F19DF8" w14:textId="77777777" w:rsidR="00871C83" w:rsidRDefault="008D10FF">
            <w:pPr>
              <w:snapToGrid w:val="0"/>
              <w:spacing w:before="60" w:after="60"/>
              <w:rPr>
                <w:rFonts w:eastAsia="DengXian"/>
                <w:sz w:val="21"/>
                <w:szCs w:val="21"/>
                <w:lang w:val="en-US" w:eastAsia="zh-CN"/>
              </w:rPr>
            </w:pPr>
            <w:ins w:id="16" w:author="Chunhui Zhang" w:date="2021-08-16T09:59:00Z">
              <w:r>
                <w:rPr>
                  <w:rFonts w:eastAsia="DengXian"/>
                  <w:sz w:val="21"/>
                  <w:szCs w:val="21"/>
                  <w:lang w:val="en-US" w:eastAsia="zh-CN"/>
                </w:rPr>
                <w:t>Ericsson</w:t>
              </w:r>
            </w:ins>
          </w:p>
        </w:tc>
        <w:tc>
          <w:tcPr>
            <w:tcW w:w="7967" w:type="dxa"/>
            <w:tcBorders>
              <w:top w:val="single" w:sz="4" w:space="0" w:color="auto"/>
              <w:left w:val="single" w:sz="4" w:space="0" w:color="auto"/>
              <w:bottom w:val="single" w:sz="4" w:space="0" w:color="auto"/>
              <w:right w:val="single" w:sz="4" w:space="0" w:color="auto"/>
            </w:tcBorders>
          </w:tcPr>
          <w:p w14:paraId="4B46170C" w14:textId="77777777" w:rsidR="00871C83" w:rsidRDefault="008D10FF">
            <w:pPr>
              <w:snapToGrid w:val="0"/>
              <w:spacing w:before="60" w:after="60"/>
              <w:rPr>
                <w:ins w:id="17" w:author="Chunhui Zhang" w:date="2021-08-16T10:07:00Z"/>
                <w:rFonts w:eastAsia="DengXian"/>
                <w:sz w:val="21"/>
                <w:szCs w:val="21"/>
                <w:lang w:val="en-US" w:eastAsia="zh-CN"/>
              </w:rPr>
            </w:pPr>
            <w:ins w:id="18" w:author="Chunhui Zhang" w:date="2021-08-16T10:01:00Z">
              <w:r>
                <w:rPr>
                  <w:rFonts w:eastAsia="DengXian"/>
                  <w:sz w:val="21"/>
                  <w:szCs w:val="21"/>
                  <w:lang w:val="en-US" w:eastAsia="zh-CN"/>
                </w:rPr>
                <w:t xml:space="preserve">Option 4. There is two track discussion ongoing related to the phase continuity. One track is to maintain a tight phase </w:t>
              </w:r>
            </w:ins>
            <w:ins w:id="19" w:author="Chunhui Zhang" w:date="2021-08-16T10:02:00Z">
              <w:r>
                <w:rPr>
                  <w:rFonts w:eastAsia="DengXian"/>
                  <w:sz w:val="21"/>
                  <w:szCs w:val="21"/>
                  <w:lang w:val="en-US" w:eastAsia="zh-CN"/>
                </w:rPr>
                <w:t xml:space="preserve">continuity without the BS phase discontinuity tolerance simulation and investigation, this track is based on the UE PA will be kept </w:t>
              </w:r>
            </w:ins>
            <w:ins w:id="20" w:author="Chunhui Zhang" w:date="2021-08-16T11:55:00Z">
              <w:r>
                <w:rPr>
                  <w:rFonts w:eastAsia="DengXian"/>
                  <w:sz w:val="21"/>
                  <w:szCs w:val="21"/>
                  <w:lang w:val="en-US" w:eastAsia="zh-CN"/>
                </w:rPr>
                <w:t xml:space="preserve">power </w:t>
              </w:r>
            </w:ins>
            <w:ins w:id="21" w:author="Chunhui Zhang" w:date="2021-08-16T10:02:00Z">
              <w:r>
                <w:rPr>
                  <w:rFonts w:eastAsia="DengXian"/>
                  <w:sz w:val="21"/>
                  <w:szCs w:val="21"/>
                  <w:lang w:val="en-US" w:eastAsia="zh-CN"/>
                </w:rPr>
                <w:t>On during un-scheduled or non-zero gap period</w:t>
              </w:r>
            </w:ins>
            <w:ins w:id="22" w:author="Chunhui Zhang" w:date="2021-08-16T10:03:00Z">
              <w:r>
                <w:rPr>
                  <w:rFonts w:eastAsia="DengXian"/>
                  <w:sz w:val="21"/>
                  <w:szCs w:val="21"/>
                  <w:lang w:val="en-US" w:eastAsia="zh-CN"/>
                </w:rPr>
                <w:t xml:space="preserve">; the other track is to reach consensus of phase discontinuity tolerance and investigate how UE could meet this tolerance with </w:t>
              </w:r>
            </w:ins>
            <w:ins w:id="23" w:author="Chunhui Zhang" w:date="2021-08-16T10:04:00Z">
              <w:r>
                <w:rPr>
                  <w:rFonts w:eastAsia="DengXian"/>
                  <w:sz w:val="21"/>
                  <w:szCs w:val="21"/>
                  <w:lang w:val="en-US" w:eastAsia="zh-CN"/>
                </w:rPr>
                <w:t xml:space="preserve">proper design. </w:t>
              </w:r>
            </w:ins>
            <w:ins w:id="24" w:author="Chunhui Zhang" w:date="2021-08-16T11:56:00Z">
              <w:r>
                <w:rPr>
                  <w:rFonts w:eastAsia="DengXian"/>
                  <w:sz w:val="21"/>
                  <w:szCs w:val="21"/>
                  <w:lang w:val="en-US" w:eastAsia="zh-CN"/>
                </w:rPr>
                <w:t>One track may be needed</w:t>
              </w:r>
            </w:ins>
            <w:ins w:id="25" w:author="Chunhui Zhang" w:date="2021-08-16T10:04:00Z">
              <w:r>
                <w:rPr>
                  <w:rFonts w:eastAsia="DengXian"/>
                  <w:sz w:val="21"/>
                  <w:szCs w:val="21"/>
                  <w:lang w:val="en-US" w:eastAsia="zh-CN"/>
                </w:rPr>
                <w:t xml:space="preserve">, or give a </w:t>
              </w:r>
            </w:ins>
            <w:ins w:id="26" w:author="Chunhui Zhang" w:date="2021-08-16T10:05:00Z">
              <w:r>
                <w:rPr>
                  <w:rFonts w:eastAsia="DengXian"/>
                  <w:sz w:val="21"/>
                  <w:szCs w:val="21"/>
                  <w:lang w:val="en-US" w:eastAsia="zh-CN"/>
                </w:rPr>
                <w:t>clearly assumption on the first track on what phase continuity magni</w:t>
              </w:r>
            </w:ins>
            <w:ins w:id="27" w:author="Chunhui Zhang" w:date="2021-08-16T10:06:00Z">
              <w:r>
                <w:rPr>
                  <w:rFonts w:eastAsia="DengXian"/>
                  <w:sz w:val="21"/>
                  <w:szCs w:val="21"/>
                  <w:lang w:val="en-US" w:eastAsia="zh-CN"/>
                </w:rPr>
                <w:t xml:space="preserve">tude it is and maybe it will be helpful later on to see if such assumption </w:t>
              </w:r>
            </w:ins>
            <w:ins w:id="28" w:author="Chunhui Zhang" w:date="2021-08-16T10:07:00Z">
              <w:r>
                <w:rPr>
                  <w:rFonts w:eastAsia="DengXian"/>
                  <w:sz w:val="21"/>
                  <w:szCs w:val="21"/>
                  <w:lang w:val="en-US" w:eastAsia="zh-CN"/>
                </w:rPr>
                <w:t>should be revisit after phase discontinuity tolerance would be agreed.</w:t>
              </w:r>
            </w:ins>
          </w:p>
          <w:p w14:paraId="5AEF0D09" w14:textId="77777777" w:rsidR="00871C83" w:rsidRDefault="008D10FF">
            <w:pPr>
              <w:snapToGrid w:val="0"/>
              <w:spacing w:before="60" w:after="60"/>
              <w:rPr>
                <w:rFonts w:eastAsia="DengXian"/>
                <w:sz w:val="21"/>
                <w:szCs w:val="21"/>
                <w:lang w:val="en-US" w:eastAsia="zh-CN"/>
              </w:rPr>
            </w:pPr>
            <w:ins w:id="29" w:author="Chunhui Zhang" w:date="2021-08-16T10:08:00Z">
              <w:r>
                <w:rPr>
                  <w:rFonts w:eastAsia="DengXian"/>
                  <w:sz w:val="21"/>
                  <w:szCs w:val="21"/>
                  <w:lang w:val="en-US" w:eastAsia="zh-CN"/>
                </w:rPr>
                <w:t xml:space="preserve">Companies also see this scenario as </w:t>
              </w:r>
            </w:ins>
            <w:ins w:id="30" w:author="Chunhui Zhang" w:date="2021-08-16T11:56:00Z">
              <w:r>
                <w:rPr>
                  <w:rFonts w:eastAsia="DengXian"/>
                  <w:sz w:val="21"/>
                  <w:szCs w:val="21"/>
                  <w:lang w:val="en-US" w:eastAsia="zh-CN"/>
                </w:rPr>
                <w:t>an</w:t>
              </w:r>
            </w:ins>
            <w:ins w:id="31" w:author="Chunhui Zhang" w:date="2021-08-16T10:08:00Z">
              <w:r>
                <w:rPr>
                  <w:rFonts w:eastAsia="DengXian"/>
                  <w:sz w:val="21"/>
                  <w:szCs w:val="21"/>
                  <w:lang w:val="en-US" w:eastAsia="zh-CN"/>
                </w:rPr>
                <w:t xml:space="preserve"> unrealistic scenario considering the UE power consumption </w:t>
              </w:r>
            </w:ins>
            <w:ins w:id="32" w:author="Chunhui Zhang" w:date="2021-08-16T10:09:00Z">
              <w:r>
                <w:rPr>
                  <w:rFonts w:eastAsia="DengXian"/>
                  <w:sz w:val="21"/>
                  <w:szCs w:val="21"/>
                  <w:lang w:val="en-US" w:eastAsia="zh-CN"/>
                </w:rPr>
                <w:t xml:space="preserve">if the period is too long </w:t>
              </w:r>
            </w:ins>
            <w:ins w:id="33" w:author="Chunhui Zhang" w:date="2021-08-16T10:08:00Z">
              <w:r>
                <w:rPr>
                  <w:rFonts w:eastAsia="DengXian"/>
                  <w:sz w:val="21"/>
                  <w:szCs w:val="21"/>
                  <w:lang w:val="en-US" w:eastAsia="zh-CN"/>
                </w:rPr>
                <w:t>and the “gain”</w:t>
              </w:r>
            </w:ins>
            <w:ins w:id="34" w:author="Chunhui Zhang" w:date="2021-08-16T10:09:00Z">
              <w:r>
                <w:rPr>
                  <w:rFonts w:eastAsia="DengXian"/>
                  <w:sz w:val="21"/>
                  <w:szCs w:val="21"/>
                  <w:lang w:val="en-US" w:eastAsia="zh-CN"/>
                </w:rPr>
                <w:t xml:space="preserve"> </w:t>
              </w:r>
            </w:ins>
            <w:ins w:id="35" w:author="Chunhui Zhang" w:date="2021-08-16T10:10:00Z">
              <w:r>
                <w:rPr>
                  <w:rFonts w:eastAsia="DengXian"/>
                  <w:sz w:val="21"/>
                  <w:szCs w:val="21"/>
                  <w:lang w:val="en-US" w:eastAsia="zh-CN"/>
                </w:rPr>
                <w:t>may be</w:t>
              </w:r>
            </w:ins>
            <w:ins w:id="36" w:author="Chunhui Zhang" w:date="2021-08-16T10:09:00Z">
              <w:r>
                <w:rPr>
                  <w:rFonts w:eastAsia="DengXian"/>
                  <w:sz w:val="21"/>
                  <w:szCs w:val="21"/>
                  <w:lang w:val="en-US" w:eastAsia="zh-CN"/>
                </w:rPr>
                <w:t xml:space="preserve"> loss if the period is too short. </w:t>
              </w:r>
            </w:ins>
            <w:ins w:id="37" w:author="Chunhui Zhang" w:date="2021-08-16T10:10:00Z">
              <w:r>
                <w:rPr>
                  <w:rFonts w:eastAsia="DengXian"/>
                  <w:sz w:val="21"/>
                  <w:szCs w:val="21"/>
                  <w:lang w:val="en-US" w:eastAsia="zh-CN"/>
                </w:rPr>
                <w:t>Considering also the related RF OFF power requirement, such scenario could be down-</w:t>
              </w:r>
            </w:ins>
            <w:ins w:id="38" w:author="Chunhui Zhang" w:date="2021-08-16T10:11:00Z">
              <w:r>
                <w:rPr>
                  <w:rFonts w:eastAsia="DengXian"/>
                  <w:sz w:val="21"/>
                  <w:szCs w:val="21"/>
                  <w:lang w:val="en-US" w:eastAsia="zh-CN"/>
                </w:rPr>
                <w:t>prioritized as another alternative.</w:t>
              </w:r>
            </w:ins>
          </w:p>
        </w:tc>
      </w:tr>
      <w:tr w:rsidR="00871C83" w14:paraId="2614BAA3" w14:textId="77777777">
        <w:tc>
          <w:tcPr>
            <w:tcW w:w="1272" w:type="dxa"/>
            <w:tcBorders>
              <w:top w:val="single" w:sz="4" w:space="0" w:color="auto"/>
              <w:left w:val="single" w:sz="4" w:space="0" w:color="auto"/>
              <w:bottom w:val="single" w:sz="4" w:space="0" w:color="auto"/>
              <w:right w:val="single" w:sz="4" w:space="0" w:color="auto"/>
            </w:tcBorders>
          </w:tcPr>
          <w:p w14:paraId="22E17FA5" w14:textId="77777777" w:rsidR="00871C83" w:rsidRDefault="008D10FF">
            <w:pPr>
              <w:snapToGrid w:val="0"/>
              <w:spacing w:before="60" w:after="60"/>
              <w:rPr>
                <w:rFonts w:eastAsia="DengXian"/>
                <w:sz w:val="21"/>
                <w:szCs w:val="21"/>
                <w:lang w:val="en-US" w:eastAsia="zh-CN"/>
              </w:rPr>
            </w:pPr>
            <w:ins w:id="39" w:author="ZTE2" w:date="2021-08-17T09:33:00Z">
              <w:r>
                <w:rPr>
                  <w:rFonts w:eastAsia="DengXian" w:hint="eastAsia"/>
                  <w:sz w:val="21"/>
                  <w:szCs w:val="21"/>
                  <w:lang w:val="en-US" w:eastAsia="zh-CN"/>
                </w:rPr>
                <w:t>ZTE</w:t>
              </w:r>
            </w:ins>
          </w:p>
        </w:tc>
        <w:tc>
          <w:tcPr>
            <w:tcW w:w="7967" w:type="dxa"/>
            <w:tcBorders>
              <w:top w:val="single" w:sz="4" w:space="0" w:color="auto"/>
              <w:left w:val="single" w:sz="4" w:space="0" w:color="auto"/>
              <w:bottom w:val="single" w:sz="4" w:space="0" w:color="auto"/>
              <w:right w:val="single" w:sz="4" w:space="0" w:color="auto"/>
            </w:tcBorders>
          </w:tcPr>
          <w:p w14:paraId="3FEA99A2" w14:textId="77777777" w:rsidR="00871C83" w:rsidRDefault="008D10FF">
            <w:pPr>
              <w:snapToGrid w:val="0"/>
              <w:spacing w:before="60" w:after="60"/>
              <w:rPr>
                <w:rFonts w:eastAsia="DengXian"/>
                <w:sz w:val="21"/>
                <w:szCs w:val="21"/>
                <w:lang w:val="en-US" w:eastAsia="zh-CN"/>
              </w:rPr>
            </w:pPr>
            <w:ins w:id="40" w:author="ZTE2" w:date="2021-08-17T09:33:00Z">
              <w:r>
                <w:rPr>
                  <w:rFonts w:eastAsia="DengXian" w:hint="eastAsia"/>
                  <w:sz w:val="21"/>
                  <w:szCs w:val="21"/>
                  <w:lang w:val="en-US" w:eastAsia="zh-CN"/>
                </w:rPr>
                <w:t xml:space="preserve">From </w:t>
              </w:r>
            </w:ins>
            <w:ins w:id="41" w:author="ZTE2" w:date="2021-08-17T09:34:00Z">
              <w:r>
                <w:rPr>
                  <w:rFonts w:eastAsia="DengXian" w:hint="eastAsia"/>
                  <w:sz w:val="21"/>
                  <w:szCs w:val="21"/>
                  <w:lang w:val="en-US" w:eastAsia="zh-CN"/>
                </w:rPr>
                <w:t>our understanding</w:t>
              </w:r>
            </w:ins>
            <w:ins w:id="42" w:author="ZTE2" w:date="2021-08-17T09:36:00Z">
              <w:r>
                <w:rPr>
                  <w:rFonts w:eastAsia="DengXian" w:hint="eastAsia"/>
                  <w:sz w:val="21"/>
                  <w:szCs w:val="21"/>
                  <w:lang w:val="en-US" w:eastAsia="zh-CN"/>
                </w:rPr>
                <w:t>s</w:t>
              </w:r>
            </w:ins>
            <w:ins w:id="43" w:author="ZTE2" w:date="2021-08-17T09:34:00Z">
              <w:r>
                <w:rPr>
                  <w:rFonts w:eastAsia="DengXian" w:hint="eastAsia"/>
                  <w:sz w:val="21"/>
                  <w:szCs w:val="21"/>
                  <w:lang w:val="en-US" w:eastAsia="zh-CN"/>
                </w:rPr>
                <w:t xml:space="preserve">, the gap length should </w:t>
              </w:r>
            </w:ins>
            <w:ins w:id="44" w:author="ZTE2" w:date="2021-08-17T09:35:00Z">
              <w:r>
                <w:rPr>
                  <w:rFonts w:eastAsia="DengXian" w:hint="eastAsia"/>
                  <w:sz w:val="21"/>
                  <w:szCs w:val="21"/>
                  <w:lang w:val="en-US" w:eastAsia="zh-CN"/>
                </w:rPr>
                <w:t>reply on the phase/power shift during the non-scheduled gap, this should be similar for different SCS,</w:t>
              </w:r>
            </w:ins>
            <w:ins w:id="45" w:author="ZTE2" w:date="2021-08-17T09:36:00Z">
              <w:r>
                <w:rPr>
                  <w:rFonts w:eastAsia="DengXian" w:hint="eastAsia"/>
                  <w:sz w:val="21"/>
                  <w:szCs w:val="21"/>
                  <w:lang w:val="en-US" w:eastAsia="zh-CN"/>
                </w:rPr>
                <w:t xml:space="preserve"> we would like to further discuss this </w:t>
              </w:r>
            </w:ins>
            <w:ins w:id="46" w:author="ZTE2" w:date="2021-08-17T09:37:00Z">
              <w:r>
                <w:rPr>
                  <w:rFonts w:eastAsia="DengXian" w:hint="eastAsia"/>
                  <w:sz w:val="21"/>
                  <w:szCs w:val="21"/>
                  <w:lang w:val="en-US" w:eastAsia="zh-CN"/>
                </w:rPr>
                <w:t>with other companies. In addition, I think option 1 (Nokia) and option 2 (ZTE) is the same proposal just in different form.</w:t>
              </w:r>
            </w:ins>
          </w:p>
        </w:tc>
      </w:tr>
      <w:tr w:rsidR="00871C83" w14:paraId="2916BD71" w14:textId="77777777">
        <w:tc>
          <w:tcPr>
            <w:tcW w:w="1272" w:type="dxa"/>
            <w:tcBorders>
              <w:top w:val="single" w:sz="4" w:space="0" w:color="auto"/>
              <w:left w:val="single" w:sz="4" w:space="0" w:color="auto"/>
              <w:bottom w:val="single" w:sz="4" w:space="0" w:color="auto"/>
              <w:right w:val="single" w:sz="4" w:space="0" w:color="auto"/>
            </w:tcBorders>
          </w:tcPr>
          <w:p w14:paraId="0448D071" w14:textId="77777777" w:rsidR="00871C83" w:rsidRDefault="008550FC">
            <w:pPr>
              <w:snapToGrid w:val="0"/>
              <w:spacing w:before="60" w:after="60"/>
              <w:rPr>
                <w:rFonts w:eastAsia="DengXian"/>
                <w:sz w:val="21"/>
                <w:szCs w:val="21"/>
                <w:lang w:val="en-US" w:eastAsia="zh-CN"/>
              </w:rPr>
            </w:pPr>
            <w:ins w:id="47" w:author="Huawei" w:date="2021-08-17T11:54:00Z">
              <w:r>
                <w:rPr>
                  <w:rFonts w:eastAsia="DengXian" w:hint="eastAsia"/>
                  <w:sz w:val="21"/>
                  <w:szCs w:val="21"/>
                  <w:lang w:val="en-US" w:eastAsia="zh-CN"/>
                </w:rPr>
                <w:t>H</w:t>
              </w:r>
              <w:r>
                <w:rPr>
                  <w:rFonts w:eastAsia="DengXian"/>
                  <w:sz w:val="21"/>
                  <w:szCs w:val="21"/>
                  <w:lang w:val="en-US" w:eastAsia="zh-CN"/>
                </w:rPr>
                <w:t>uawei, HiSilicon</w:t>
              </w:r>
            </w:ins>
          </w:p>
        </w:tc>
        <w:tc>
          <w:tcPr>
            <w:tcW w:w="7967" w:type="dxa"/>
            <w:tcBorders>
              <w:top w:val="single" w:sz="4" w:space="0" w:color="auto"/>
              <w:left w:val="single" w:sz="4" w:space="0" w:color="auto"/>
              <w:bottom w:val="single" w:sz="4" w:space="0" w:color="auto"/>
              <w:right w:val="single" w:sz="4" w:space="0" w:color="auto"/>
            </w:tcBorders>
          </w:tcPr>
          <w:p w14:paraId="78712EA1" w14:textId="77777777" w:rsidR="00871C83" w:rsidRDefault="008550FC" w:rsidP="008550FC">
            <w:pPr>
              <w:snapToGrid w:val="0"/>
              <w:spacing w:before="60" w:after="60"/>
              <w:rPr>
                <w:rFonts w:eastAsia="DengXian"/>
                <w:sz w:val="21"/>
                <w:szCs w:val="21"/>
                <w:lang w:val="en-US" w:eastAsia="zh-CN"/>
              </w:rPr>
            </w:pPr>
            <w:ins w:id="48" w:author="Huawei" w:date="2021-08-17T11:54:00Z">
              <w:r>
                <w:rPr>
                  <w:rFonts w:eastAsia="DengXian" w:hint="eastAsia"/>
                  <w:sz w:val="21"/>
                  <w:szCs w:val="21"/>
                  <w:lang w:val="en-US" w:eastAsia="zh-CN"/>
                </w:rPr>
                <w:t>O</w:t>
              </w:r>
              <w:r>
                <w:rPr>
                  <w:rFonts w:eastAsia="DengXian"/>
                  <w:sz w:val="21"/>
                  <w:szCs w:val="21"/>
                  <w:lang w:val="en-US" w:eastAsia="zh-CN"/>
                </w:rPr>
                <w:t xml:space="preserve">ption 3. </w:t>
              </w:r>
            </w:ins>
            <w:ins w:id="49" w:author="Huawei" w:date="2021-08-17T11:56:00Z">
              <w:r>
                <w:rPr>
                  <w:rFonts w:eastAsia="DengXian"/>
                  <w:sz w:val="21"/>
                  <w:szCs w:val="21"/>
                  <w:lang w:val="en-US" w:eastAsia="zh-CN"/>
                </w:rPr>
                <w:t xml:space="preserve">For SCS other than 15kHz, allowing 1ms gap means </w:t>
              </w:r>
              <w:r>
                <w:rPr>
                  <w:rFonts w:eastAsia="DengXian" w:hint="eastAsia"/>
                  <w:sz w:val="21"/>
                  <w:szCs w:val="21"/>
                  <w:lang w:val="en-US" w:eastAsia="zh-CN"/>
                </w:rPr>
                <w:t>&gt;</w:t>
              </w:r>
              <w:r>
                <w:rPr>
                  <w:rFonts w:eastAsia="DengXian"/>
                  <w:sz w:val="21"/>
                  <w:szCs w:val="21"/>
                  <w:lang w:val="en-US" w:eastAsia="zh-CN"/>
                </w:rPr>
                <w:t xml:space="preserve">1slot length gap, it </w:t>
              </w:r>
            </w:ins>
            <w:ins w:id="50" w:author="Huawei" w:date="2021-08-17T11:57:00Z">
              <w:r>
                <w:rPr>
                  <w:rFonts w:eastAsia="DengXian"/>
                  <w:sz w:val="21"/>
                  <w:szCs w:val="21"/>
                  <w:lang w:val="en-US" w:eastAsia="zh-CN"/>
                </w:rPr>
                <w:t xml:space="preserve">has impact on SW design and HW design. </w:t>
              </w:r>
            </w:ins>
            <w:ins w:id="51" w:author="Huawei" w:date="2021-08-17T11:58:00Z">
              <w:r>
                <w:rPr>
                  <w:rFonts w:eastAsia="DengXian"/>
                  <w:sz w:val="21"/>
                  <w:szCs w:val="21"/>
                  <w:lang w:val="en-US" w:eastAsia="zh-CN"/>
                </w:rPr>
                <w:t>So we prefer the gap length takes symbol granularity for all SCS.</w:t>
              </w:r>
            </w:ins>
          </w:p>
        </w:tc>
      </w:tr>
      <w:tr w:rsidR="00EF5BD8" w14:paraId="4053F482" w14:textId="77777777">
        <w:tc>
          <w:tcPr>
            <w:tcW w:w="1272" w:type="dxa"/>
            <w:tcBorders>
              <w:top w:val="single" w:sz="4" w:space="0" w:color="auto"/>
              <w:left w:val="single" w:sz="4" w:space="0" w:color="auto"/>
              <w:bottom w:val="single" w:sz="4" w:space="0" w:color="auto"/>
              <w:right w:val="single" w:sz="4" w:space="0" w:color="auto"/>
            </w:tcBorders>
          </w:tcPr>
          <w:p w14:paraId="686E61B4" w14:textId="48740060" w:rsidR="00EF5BD8" w:rsidRDefault="00EF5BD8" w:rsidP="00EF5BD8">
            <w:pPr>
              <w:snapToGrid w:val="0"/>
              <w:spacing w:before="60" w:after="60"/>
              <w:rPr>
                <w:rFonts w:eastAsia="DengXian"/>
                <w:sz w:val="21"/>
                <w:szCs w:val="21"/>
                <w:lang w:val="en-US" w:eastAsia="zh-CN"/>
              </w:rPr>
            </w:pPr>
            <w:ins w:id="52" w:author="Tim Frost" w:date="2021-08-17T20:00:00Z">
              <w:r>
                <w:rPr>
                  <w:rFonts w:eastAsia="DengXian"/>
                  <w:sz w:val="21"/>
                  <w:szCs w:val="21"/>
                  <w:lang w:val="en-US" w:eastAsia="zh-CN"/>
                </w:rPr>
                <w:t>MediaTek</w:t>
              </w:r>
            </w:ins>
          </w:p>
        </w:tc>
        <w:tc>
          <w:tcPr>
            <w:tcW w:w="7967" w:type="dxa"/>
            <w:tcBorders>
              <w:top w:val="single" w:sz="4" w:space="0" w:color="auto"/>
              <w:left w:val="single" w:sz="4" w:space="0" w:color="auto"/>
              <w:bottom w:val="single" w:sz="4" w:space="0" w:color="auto"/>
              <w:right w:val="single" w:sz="4" w:space="0" w:color="auto"/>
            </w:tcBorders>
          </w:tcPr>
          <w:p w14:paraId="6DA7256F" w14:textId="253F43D6" w:rsidR="00EF5BD8" w:rsidRDefault="00EF5BD8" w:rsidP="00EF5BD8">
            <w:pPr>
              <w:snapToGrid w:val="0"/>
              <w:spacing w:before="60" w:after="60"/>
              <w:rPr>
                <w:rFonts w:eastAsia="DengXian"/>
                <w:sz w:val="21"/>
                <w:szCs w:val="21"/>
                <w:lang w:val="en-US" w:eastAsia="zh-CN"/>
              </w:rPr>
            </w:pPr>
            <w:ins w:id="53" w:author="Tim Frost" w:date="2021-08-17T20:00:00Z">
              <w:r>
                <w:rPr>
                  <w:rFonts w:eastAsia="DengXian"/>
                  <w:sz w:val="21"/>
                  <w:szCs w:val="21"/>
                  <w:lang w:val="en-US" w:eastAsia="zh-CN"/>
                </w:rPr>
                <w:t>Option 3 could be acceptable. However, we would like to emphasize the UE battery consumption, constraints such as lack of Timing adjustment. Regarding Nokia comment (in their doc) on UE power consumption, of course if the gap can be kept minimal then everybody wins. So RAN1 should also justify also why they need such a long gap and why limiting to a few symbols is not enough, and whether with such long gaps they actually see the JCE gains they were expecting.</w:t>
              </w:r>
            </w:ins>
          </w:p>
        </w:tc>
      </w:tr>
      <w:tr w:rsidR="00602396" w14:paraId="4C34CB2F" w14:textId="77777777">
        <w:tc>
          <w:tcPr>
            <w:tcW w:w="1272" w:type="dxa"/>
            <w:tcBorders>
              <w:top w:val="single" w:sz="4" w:space="0" w:color="auto"/>
              <w:left w:val="single" w:sz="4" w:space="0" w:color="auto"/>
              <w:bottom w:val="single" w:sz="4" w:space="0" w:color="auto"/>
              <w:right w:val="single" w:sz="4" w:space="0" w:color="auto"/>
            </w:tcBorders>
          </w:tcPr>
          <w:p w14:paraId="6FD7E954" w14:textId="2BC6FBD2" w:rsidR="00602396" w:rsidRPr="00602396" w:rsidRDefault="00602396" w:rsidP="00602396">
            <w:pPr>
              <w:snapToGrid w:val="0"/>
              <w:spacing w:before="60" w:after="60"/>
              <w:rPr>
                <w:rFonts w:eastAsia="DengXian"/>
                <w:sz w:val="21"/>
                <w:szCs w:val="21"/>
                <w:lang w:val="en-SE" w:eastAsia="zh-CN"/>
                <w:rPrChange w:id="54" w:author="Zhao, Kun" w:date="2021-08-17T21:18:00Z">
                  <w:rPr>
                    <w:rFonts w:eastAsia="DengXian"/>
                    <w:sz w:val="21"/>
                    <w:szCs w:val="21"/>
                    <w:lang w:val="en-US" w:eastAsia="zh-CN"/>
                  </w:rPr>
                </w:rPrChange>
              </w:rPr>
            </w:pPr>
            <w:ins w:id="55" w:author="Zhao, Kun" w:date="2021-08-17T21:18:00Z">
              <w:r>
                <w:rPr>
                  <w:rFonts w:eastAsia="DengXian"/>
                  <w:sz w:val="21"/>
                  <w:szCs w:val="21"/>
                  <w:lang w:val="en-SE" w:eastAsia="zh-CN"/>
                </w:rPr>
                <w:t>Sony</w:t>
              </w:r>
            </w:ins>
          </w:p>
        </w:tc>
        <w:tc>
          <w:tcPr>
            <w:tcW w:w="7967" w:type="dxa"/>
            <w:tcBorders>
              <w:top w:val="single" w:sz="4" w:space="0" w:color="auto"/>
              <w:left w:val="single" w:sz="4" w:space="0" w:color="auto"/>
              <w:bottom w:val="single" w:sz="4" w:space="0" w:color="auto"/>
              <w:right w:val="single" w:sz="4" w:space="0" w:color="auto"/>
            </w:tcBorders>
          </w:tcPr>
          <w:p w14:paraId="491F2E01" w14:textId="233EAF49" w:rsidR="00602396" w:rsidRDefault="00602396" w:rsidP="00602396">
            <w:pPr>
              <w:snapToGrid w:val="0"/>
              <w:spacing w:before="60" w:after="60"/>
              <w:rPr>
                <w:rFonts w:eastAsia="DengXian"/>
                <w:sz w:val="21"/>
                <w:szCs w:val="21"/>
                <w:lang w:val="en-US" w:eastAsia="zh-CN"/>
              </w:rPr>
            </w:pPr>
            <w:ins w:id="56" w:author="Zhao, Kun" w:date="2021-08-17T21:18:00Z">
              <w:r>
                <w:rPr>
                  <w:rFonts w:eastAsia="DengXian"/>
                  <w:sz w:val="21"/>
                  <w:szCs w:val="21"/>
                  <w:lang w:val="en-SE" w:eastAsia="zh-CN"/>
                </w:rPr>
                <w:t xml:space="preserve">Maybe option 4 is the best until we conclude the phase tolerance. Then, the exact value may need to be FFS since RAN4 has not concluded the phase/amplitude tolerance value. However, we believe the value should depend on absolute time rather than a fixed number of symbols. </w:t>
              </w:r>
            </w:ins>
          </w:p>
        </w:tc>
      </w:tr>
    </w:tbl>
    <w:p w14:paraId="2063965A" w14:textId="77777777" w:rsidR="00871C83" w:rsidRDefault="00871C83">
      <w:pPr>
        <w:rPr>
          <w:sz w:val="21"/>
          <w:szCs w:val="21"/>
          <w:lang w:val="en-US" w:eastAsia="zh-CN"/>
        </w:rPr>
      </w:pPr>
    </w:p>
    <w:p w14:paraId="278BD117" w14:textId="77777777" w:rsidR="00871C83" w:rsidRDefault="008D10FF">
      <w:pPr>
        <w:tabs>
          <w:tab w:val="left" w:pos="6443"/>
        </w:tabs>
        <w:snapToGrid w:val="0"/>
        <w:spacing w:before="60" w:after="60"/>
        <w:rPr>
          <w:b/>
          <w:sz w:val="21"/>
          <w:szCs w:val="21"/>
          <w:u w:val="single"/>
          <w:lang w:eastAsia="zh-CN"/>
        </w:rPr>
      </w:pPr>
      <w:r>
        <w:rPr>
          <w:b/>
          <w:sz w:val="21"/>
          <w:szCs w:val="21"/>
          <w:u w:val="single"/>
          <w:lang w:eastAsia="ko-KR"/>
        </w:rPr>
        <w:t>Issue 1-1</w:t>
      </w:r>
      <w:r>
        <w:rPr>
          <w:rFonts w:hint="eastAsia"/>
          <w:b/>
          <w:sz w:val="21"/>
          <w:szCs w:val="21"/>
          <w:u w:val="single"/>
          <w:lang w:eastAsia="zh-CN"/>
        </w:rPr>
        <w:t>-2</w:t>
      </w:r>
      <w:r>
        <w:rPr>
          <w:b/>
          <w:sz w:val="21"/>
          <w:szCs w:val="21"/>
          <w:u w:val="single"/>
          <w:lang w:eastAsia="ko-KR"/>
        </w:rPr>
        <w:t xml:space="preserve">: </w:t>
      </w:r>
      <w:r>
        <w:rPr>
          <w:rFonts w:hint="eastAsia"/>
          <w:b/>
          <w:sz w:val="21"/>
          <w:szCs w:val="21"/>
          <w:u w:val="single"/>
          <w:lang w:eastAsia="zh-CN"/>
        </w:rPr>
        <w:t>RF requirements for the non-scheduled gap</w:t>
      </w:r>
    </w:p>
    <w:p w14:paraId="39E12364" w14:textId="77777777" w:rsidR="00871C83" w:rsidRDefault="008D10FF">
      <w:pPr>
        <w:pStyle w:val="ListParagraph"/>
        <w:numPr>
          <w:ilvl w:val="0"/>
          <w:numId w:val="2"/>
        </w:numPr>
        <w:overflowPunct/>
        <w:autoSpaceDE/>
        <w:autoSpaceDN/>
        <w:adjustRightInd/>
        <w:snapToGrid w:val="0"/>
        <w:spacing w:before="60" w:after="60"/>
        <w:ind w:left="284" w:firstLineChars="0" w:hanging="284"/>
        <w:textAlignment w:val="auto"/>
        <w:rPr>
          <w:i/>
          <w:sz w:val="21"/>
          <w:szCs w:val="21"/>
          <w:lang w:val="en-US" w:eastAsia="zh-CN"/>
        </w:rPr>
      </w:pPr>
      <w:r>
        <w:rPr>
          <w:rFonts w:eastAsiaTheme="minorEastAsia" w:hint="eastAsia"/>
          <w:i/>
          <w:sz w:val="21"/>
          <w:szCs w:val="21"/>
          <w:lang w:val="en-US" w:eastAsia="zh-CN"/>
        </w:rPr>
        <w:t>RAN4 #99e a</w:t>
      </w:r>
      <w:r>
        <w:rPr>
          <w:rFonts w:hint="eastAsia"/>
          <w:i/>
          <w:sz w:val="21"/>
          <w:szCs w:val="21"/>
          <w:lang w:val="en-US" w:eastAsia="zh-CN"/>
        </w:rPr>
        <w:t xml:space="preserve">greement </w:t>
      </w:r>
      <w:r>
        <w:rPr>
          <w:rFonts w:eastAsiaTheme="minorEastAsia" w:hint="eastAsia"/>
          <w:i/>
          <w:sz w:val="21"/>
          <w:szCs w:val="21"/>
          <w:lang w:val="en-US" w:eastAsia="zh-CN"/>
        </w:rPr>
        <w:t>(</w:t>
      </w:r>
      <w:r>
        <w:rPr>
          <w:rFonts w:hint="eastAsia"/>
          <w:i/>
          <w:sz w:val="21"/>
          <w:szCs w:val="21"/>
          <w:lang w:val="en-US" w:eastAsia="zh-CN"/>
        </w:rPr>
        <w:t xml:space="preserve">in </w:t>
      </w:r>
      <w:r>
        <w:rPr>
          <w:rFonts w:eastAsiaTheme="minorEastAsia" w:hint="eastAsia"/>
          <w:i/>
          <w:sz w:val="21"/>
          <w:szCs w:val="21"/>
          <w:lang w:val="en-US" w:eastAsia="zh-CN"/>
        </w:rPr>
        <w:t xml:space="preserve">WF </w:t>
      </w:r>
      <w:r>
        <w:rPr>
          <w:i/>
          <w:sz w:val="21"/>
          <w:szCs w:val="21"/>
          <w:lang w:eastAsia="zh-CN"/>
        </w:rPr>
        <w:t>R4-2107881</w:t>
      </w:r>
      <w:r>
        <w:rPr>
          <w:rFonts w:eastAsiaTheme="minorEastAsia" w:hint="eastAsia"/>
          <w:i/>
          <w:sz w:val="21"/>
          <w:szCs w:val="21"/>
          <w:lang w:eastAsia="zh-CN"/>
        </w:rPr>
        <w:t>)</w:t>
      </w:r>
    </w:p>
    <w:p w14:paraId="0D178A79"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i/>
          <w:sz w:val="21"/>
          <w:szCs w:val="21"/>
          <w:lang w:val="en-US" w:eastAsia="zh-CN"/>
        </w:rPr>
      </w:pPr>
      <w:r>
        <w:rPr>
          <w:i/>
          <w:sz w:val="21"/>
          <w:szCs w:val="21"/>
          <w:lang w:val="en-US" w:eastAsia="zh-CN"/>
        </w:rPr>
        <w:t>For transmit power on the gap symbols that less than or equal to 1ms, RAN4 down select solution from following options:</w:t>
      </w:r>
    </w:p>
    <w:p w14:paraId="5B2800F3"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i/>
          <w:sz w:val="21"/>
          <w:szCs w:val="21"/>
          <w:lang w:eastAsia="zh-CN"/>
        </w:rPr>
      </w:pPr>
      <w:r>
        <w:rPr>
          <w:i/>
          <w:sz w:val="21"/>
          <w:szCs w:val="21"/>
          <w:lang w:eastAsia="zh-CN"/>
        </w:rPr>
        <w:t xml:space="preserve">Option 1: define new transmit off power for gap symbols less than or equal to 1ms explicitly for Rel-17 coverage enhancement case </w:t>
      </w:r>
    </w:p>
    <w:p w14:paraId="28B93E93"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i/>
          <w:sz w:val="21"/>
          <w:szCs w:val="21"/>
          <w:lang w:eastAsia="zh-CN"/>
        </w:rPr>
      </w:pPr>
      <w:r>
        <w:rPr>
          <w:i/>
          <w:sz w:val="21"/>
          <w:szCs w:val="21"/>
          <w:lang w:eastAsia="zh-CN"/>
        </w:rPr>
        <w:t>Option 2: RAN4 do not introduce new transmit off power</w:t>
      </w:r>
    </w:p>
    <w:p w14:paraId="65A24E23"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i/>
          <w:sz w:val="21"/>
          <w:szCs w:val="21"/>
          <w:lang w:eastAsia="zh-CN"/>
        </w:rPr>
      </w:pPr>
      <w:r>
        <w:rPr>
          <w:i/>
          <w:sz w:val="21"/>
          <w:szCs w:val="21"/>
          <w:lang w:eastAsia="zh-CN"/>
        </w:rPr>
        <w:t>Option 3: The existing OFF power requirement apply to the un-scheduled gap</w:t>
      </w:r>
    </w:p>
    <w:p w14:paraId="1E9C9286" w14:textId="77777777" w:rsidR="00871C83" w:rsidRDefault="008D10FF">
      <w:pPr>
        <w:pStyle w:val="ListParagraph"/>
        <w:numPr>
          <w:ilvl w:val="0"/>
          <w:numId w:val="2"/>
        </w:numPr>
        <w:overflowPunct/>
        <w:autoSpaceDE/>
        <w:autoSpaceDN/>
        <w:adjustRightInd/>
        <w:snapToGrid w:val="0"/>
        <w:spacing w:before="60" w:after="60"/>
        <w:ind w:left="284" w:firstLineChars="0" w:hanging="284"/>
        <w:textAlignment w:val="auto"/>
        <w:rPr>
          <w:rFonts w:eastAsia="SimSun"/>
          <w:i/>
          <w:sz w:val="21"/>
          <w:szCs w:val="21"/>
          <w:lang w:eastAsia="zh-CN"/>
        </w:rPr>
      </w:pPr>
      <w:r>
        <w:rPr>
          <w:rFonts w:eastAsia="SimSun"/>
          <w:sz w:val="21"/>
          <w:szCs w:val="21"/>
          <w:lang w:eastAsia="zh-CN"/>
        </w:rPr>
        <w:t>Proposals</w:t>
      </w:r>
    </w:p>
    <w:p w14:paraId="77ADD12E"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 xml:space="preserve">Option 1: </w:t>
      </w:r>
      <w:r>
        <w:rPr>
          <w:rFonts w:hint="eastAsia"/>
          <w:sz w:val="21"/>
          <w:szCs w:val="21"/>
          <w:lang w:val="en-US" w:eastAsia="zh-CN"/>
        </w:rPr>
        <w:t>D</w:t>
      </w:r>
      <w:r>
        <w:rPr>
          <w:sz w:val="21"/>
          <w:szCs w:val="21"/>
          <w:lang w:val="en-US" w:eastAsia="zh-CN"/>
        </w:rPr>
        <w:t xml:space="preserve">efine new transmit off power for gap symbols less than </w:t>
      </w:r>
      <w:r>
        <w:rPr>
          <w:strike/>
          <w:sz w:val="21"/>
          <w:szCs w:val="21"/>
          <w:lang w:val="en-US" w:eastAsia="zh-CN"/>
        </w:rPr>
        <w:t>or equal to</w:t>
      </w:r>
      <w:r>
        <w:rPr>
          <w:sz w:val="21"/>
          <w:szCs w:val="21"/>
          <w:lang w:val="en-US" w:eastAsia="zh-CN"/>
        </w:rPr>
        <w:t xml:space="preserve"> 1ms explicitly for Rel-17 coverage enhancement case </w:t>
      </w:r>
      <w:r>
        <w:rPr>
          <w:rFonts w:hint="eastAsia"/>
          <w:sz w:val="21"/>
          <w:szCs w:val="21"/>
          <w:lang w:val="en-US" w:eastAsia="zh-CN"/>
        </w:rPr>
        <w:t>(HW, QC, [MTK])</w:t>
      </w:r>
    </w:p>
    <w:p w14:paraId="623EBBE2"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 xml:space="preserve">HW: </w:t>
      </w:r>
      <w:r>
        <w:rPr>
          <w:sz w:val="21"/>
          <w:szCs w:val="21"/>
          <w:lang w:eastAsia="zh-CN"/>
        </w:rPr>
        <w:t xml:space="preserve">Define additional off power requirement for &lt;1ms duration case, the definition is </w:t>
      </w:r>
      <w:r>
        <w:rPr>
          <w:rFonts w:hint="eastAsia"/>
          <w:sz w:val="21"/>
          <w:szCs w:val="21"/>
          <w:lang w:eastAsia="zh-CN"/>
        </w:rPr>
        <w:t>-</w:t>
      </w:r>
      <w:r>
        <w:rPr>
          <w:sz w:val="21"/>
          <w:szCs w:val="21"/>
          <w:lang w:eastAsia="zh-CN"/>
        </w:rPr>
        <w:t>50dBm-10log(X/1ms)</w:t>
      </w:r>
    </w:p>
    <w:p w14:paraId="1BBAB5C7"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 xml:space="preserve">QC: </w:t>
      </w:r>
      <w:r>
        <w:rPr>
          <w:sz w:val="21"/>
          <w:szCs w:val="21"/>
          <w:lang w:eastAsia="zh-CN"/>
        </w:rPr>
        <w:t>If OFF power measurement period is made shorter, the dBm value for OFF power should be relaxed</w:t>
      </w:r>
      <w:r>
        <w:rPr>
          <w:rFonts w:hint="eastAsia"/>
          <w:sz w:val="21"/>
          <w:szCs w:val="21"/>
          <w:lang w:eastAsia="zh-CN"/>
        </w:rPr>
        <w:t xml:space="preserve">, due to </w:t>
      </w:r>
      <w:r>
        <w:rPr>
          <w:rFonts w:hint="eastAsia"/>
          <w:sz w:val="21"/>
          <w:lang w:eastAsia="zh-CN"/>
        </w:rPr>
        <w:t>the difference on</w:t>
      </w:r>
      <w:r>
        <w:rPr>
          <w:sz w:val="21"/>
        </w:rPr>
        <w:t xml:space="preserve"> the integration time for OFF power</w:t>
      </w:r>
      <w:r>
        <w:rPr>
          <w:rFonts w:hint="eastAsia"/>
          <w:sz w:val="21"/>
          <w:lang w:eastAsia="zh-CN"/>
        </w:rPr>
        <w:t>, as explained below</w:t>
      </w:r>
      <w:r>
        <w:rPr>
          <w:sz w:val="21"/>
          <w:szCs w:val="21"/>
          <w:lang w:eastAsia="zh-CN"/>
        </w:rPr>
        <w:t>.</w:t>
      </w:r>
    </w:p>
    <w:p w14:paraId="64DC639D" w14:textId="77777777" w:rsidR="00871C83" w:rsidRDefault="008D10FF">
      <w:pPr>
        <w:widowControl w:val="0"/>
        <w:tabs>
          <w:tab w:val="left" w:pos="709"/>
          <w:tab w:val="left" w:pos="1440"/>
          <w:tab w:val="left" w:pos="1701"/>
          <w:tab w:val="left" w:pos="2160"/>
        </w:tabs>
        <w:overflowPunct w:val="0"/>
        <w:autoSpaceDE w:val="0"/>
        <w:autoSpaceDN w:val="0"/>
        <w:adjustRightInd w:val="0"/>
        <w:snapToGrid w:val="0"/>
        <w:spacing w:before="60" w:after="60"/>
        <w:jc w:val="center"/>
        <w:textAlignment w:val="baseline"/>
        <w:rPr>
          <w:sz w:val="21"/>
          <w:szCs w:val="21"/>
          <w:lang w:eastAsia="zh-CN"/>
        </w:rPr>
      </w:pPr>
      <w:r>
        <w:rPr>
          <w:noProof/>
          <w:sz w:val="21"/>
          <w:lang w:eastAsia="en-GB"/>
        </w:rPr>
        <w:lastRenderedPageBreak/>
        <w:drawing>
          <wp:inline distT="0" distB="0" distL="0" distR="0" wp14:anchorId="5AF07C94" wp14:editId="56E81481">
            <wp:extent cx="4013835" cy="3964305"/>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017029" cy="3967736"/>
                    </a:xfrm>
                    <a:prstGeom prst="rect">
                      <a:avLst/>
                    </a:prstGeom>
                    <a:noFill/>
                    <a:ln>
                      <a:noFill/>
                    </a:ln>
                  </pic:spPr>
                </pic:pic>
              </a:graphicData>
            </a:graphic>
          </wp:inline>
        </w:drawing>
      </w:r>
    </w:p>
    <w:p w14:paraId="75E67372"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 xml:space="preserve">MTK: </w:t>
      </w:r>
      <w:r>
        <w:rPr>
          <w:sz w:val="21"/>
          <w:szCs w:val="21"/>
          <w:lang w:eastAsia="zh-CN"/>
        </w:rPr>
        <w:t>Confirm that OFF power level cannot be achieved during non-zero un-scheduled gap, and that any power level requirements in the gap would need to adhere to existing Carrier Leakage requirements.</w:t>
      </w:r>
    </w:p>
    <w:p w14:paraId="24E7CE75" w14:textId="77777777" w:rsidR="00871C83" w:rsidRDefault="008D10FF">
      <w:pPr>
        <w:widowControl w:val="0"/>
        <w:numPr>
          <w:ilvl w:val="3"/>
          <w:numId w:val="9"/>
        </w:numPr>
        <w:tabs>
          <w:tab w:val="left" w:pos="484"/>
          <w:tab w:val="left" w:pos="709"/>
          <w:tab w:val="left" w:pos="1440"/>
          <w:tab w:val="left" w:pos="1560"/>
          <w:tab w:val="left" w:pos="1701"/>
          <w:tab w:val="left" w:pos="2160"/>
        </w:tabs>
        <w:overflowPunct w:val="0"/>
        <w:autoSpaceDE w:val="0"/>
        <w:autoSpaceDN w:val="0"/>
        <w:adjustRightInd w:val="0"/>
        <w:snapToGrid w:val="0"/>
        <w:spacing w:before="60" w:after="60"/>
        <w:ind w:left="1304" w:hanging="227"/>
        <w:textAlignment w:val="baseline"/>
        <w:rPr>
          <w:sz w:val="21"/>
          <w:szCs w:val="21"/>
          <w:lang w:eastAsia="zh-CN"/>
        </w:rPr>
      </w:pPr>
      <w:r>
        <w:rPr>
          <w:rFonts w:hint="eastAsia"/>
          <w:sz w:val="21"/>
          <w:szCs w:val="21"/>
          <w:lang w:eastAsia="zh-CN"/>
        </w:rPr>
        <w:t>W</w:t>
      </w:r>
      <w:r>
        <w:rPr>
          <w:sz w:val="21"/>
          <w:szCs w:val="21"/>
          <w:lang w:eastAsia="zh-CN"/>
        </w:rPr>
        <w:t>hile the UE transmitter is ON during the gap, Carrier Leakage may be present.</w:t>
      </w:r>
      <w:r>
        <w:rPr>
          <w:rFonts w:hint="eastAsia"/>
          <w:sz w:val="21"/>
          <w:szCs w:val="21"/>
          <w:lang w:eastAsia="zh-CN"/>
        </w:rPr>
        <w:t xml:space="preserve"> </w:t>
      </w:r>
    </w:p>
    <w:p w14:paraId="6BE823A9" w14:textId="77777777" w:rsidR="00871C83" w:rsidRDefault="008D10FF">
      <w:pPr>
        <w:widowControl w:val="0"/>
        <w:numPr>
          <w:ilvl w:val="3"/>
          <w:numId w:val="9"/>
        </w:numPr>
        <w:tabs>
          <w:tab w:val="left" w:pos="484"/>
          <w:tab w:val="left" w:pos="709"/>
          <w:tab w:val="left" w:pos="1440"/>
          <w:tab w:val="left" w:pos="1560"/>
          <w:tab w:val="left" w:pos="1701"/>
          <w:tab w:val="left" w:pos="2160"/>
        </w:tabs>
        <w:overflowPunct w:val="0"/>
        <w:autoSpaceDE w:val="0"/>
        <w:autoSpaceDN w:val="0"/>
        <w:adjustRightInd w:val="0"/>
        <w:snapToGrid w:val="0"/>
        <w:spacing w:before="60" w:after="60"/>
        <w:ind w:left="1304" w:hanging="227"/>
        <w:textAlignment w:val="baseline"/>
        <w:rPr>
          <w:sz w:val="21"/>
          <w:szCs w:val="21"/>
          <w:lang w:eastAsia="zh-CN"/>
        </w:rPr>
      </w:pPr>
      <w:r>
        <w:rPr>
          <w:sz w:val="21"/>
          <w:szCs w:val="21"/>
          <w:lang w:eastAsia="zh-CN"/>
        </w:rPr>
        <w:t>If the UE requires repetitions, then this would likely be because the UE already has its transmitter configured for maximum output power, meaning that the residual power level observed during the gap could be in the region of -5dBm for a PC3 UE, and -2dBm for a PC2 UE.</w:t>
      </w:r>
    </w:p>
    <w:p w14:paraId="43ACFD56"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Option 2: RAN4 do not introduce new transmit off power</w:t>
      </w:r>
      <w:r>
        <w:rPr>
          <w:rFonts w:hint="eastAsia"/>
          <w:sz w:val="21"/>
          <w:szCs w:val="21"/>
          <w:lang w:val="en-US" w:eastAsia="zh-CN"/>
        </w:rPr>
        <w:t xml:space="preserve"> for less than 1ms (Nokia)</w:t>
      </w:r>
    </w:p>
    <w:p w14:paraId="5E7F984B"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 xml:space="preserve">Nokia: </w:t>
      </w:r>
      <w:r>
        <w:rPr>
          <w:sz w:val="21"/>
          <w:szCs w:val="21"/>
          <w:lang w:eastAsia="zh-CN"/>
        </w:rPr>
        <w:t>RAN4 should avoid extra specification efforts that do not yield the complete benefit on the new feature.</w:t>
      </w:r>
    </w:p>
    <w:p w14:paraId="60025D18"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 xml:space="preserve">Option 3: The existing OFF power requirement apply to the </w:t>
      </w:r>
      <w:r>
        <w:rPr>
          <w:rFonts w:hint="eastAsia"/>
          <w:sz w:val="21"/>
          <w:szCs w:val="21"/>
          <w:lang w:val="en-US" w:eastAsia="zh-CN"/>
        </w:rPr>
        <w:t xml:space="preserve">[1ms] </w:t>
      </w:r>
      <w:r>
        <w:rPr>
          <w:sz w:val="21"/>
          <w:szCs w:val="21"/>
          <w:lang w:val="en-US" w:eastAsia="zh-CN"/>
        </w:rPr>
        <w:t>un-scheduled gap</w:t>
      </w:r>
      <w:r>
        <w:rPr>
          <w:rFonts w:hint="eastAsia"/>
          <w:sz w:val="21"/>
          <w:szCs w:val="21"/>
          <w:lang w:val="en-US" w:eastAsia="zh-CN"/>
        </w:rPr>
        <w:t xml:space="preserve"> (E///, ZTE, HW)</w:t>
      </w:r>
    </w:p>
    <w:p w14:paraId="55BA587B" w14:textId="77777777" w:rsidR="00871C83" w:rsidRDefault="008D10FF">
      <w:pPr>
        <w:widowControl w:val="0"/>
        <w:numPr>
          <w:ilvl w:val="2"/>
          <w:numId w:val="8"/>
        </w:numPr>
        <w:tabs>
          <w:tab w:val="left" w:pos="484"/>
          <w:tab w:val="left" w:pos="709"/>
          <w:tab w:val="left" w:pos="1440"/>
          <w:tab w:val="left" w:pos="1560"/>
          <w:tab w:val="left" w:pos="1701"/>
          <w:tab w:val="left"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 xml:space="preserve">E///: </w:t>
      </w:r>
      <w:r>
        <w:rPr>
          <w:sz w:val="21"/>
          <w:szCs w:val="21"/>
          <w:lang w:eastAsia="zh-CN"/>
        </w:rPr>
        <w:t>The existing TX OFF requirement should be applied to avoid the degraded SINR at network.</w:t>
      </w:r>
    </w:p>
    <w:p w14:paraId="68E13CB3" w14:textId="77777777" w:rsidR="00871C83" w:rsidRDefault="008D10FF">
      <w:pPr>
        <w:widowControl w:val="0"/>
        <w:numPr>
          <w:ilvl w:val="2"/>
          <w:numId w:val="8"/>
        </w:numPr>
        <w:tabs>
          <w:tab w:val="left" w:pos="484"/>
          <w:tab w:val="left" w:pos="709"/>
          <w:tab w:val="left" w:pos="1440"/>
          <w:tab w:val="left" w:pos="1560"/>
          <w:tab w:val="left" w:pos="1701"/>
          <w:tab w:val="left"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 xml:space="preserve">ZTE: </w:t>
      </w:r>
      <w:r>
        <w:rPr>
          <w:sz w:val="21"/>
          <w:szCs w:val="21"/>
          <w:lang w:val="en-US" w:eastAsia="zh-CN"/>
        </w:rPr>
        <w:t>OFF power requirement for non-zero un-scheduled gap should still be guaranteed</w:t>
      </w:r>
      <w:r>
        <w:rPr>
          <w:rFonts w:hint="eastAsia"/>
          <w:sz w:val="21"/>
          <w:szCs w:val="21"/>
          <w:lang w:val="en-US" w:eastAsia="zh-CN"/>
        </w:rPr>
        <w:t xml:space="preserve">. </w:t>
      </w:r>
    </w:p>
    <w:p w14:paraId="23E28CF3" w14:textId="77777777" w:rsidR="00871C83" w:rsidRDefault="008D10FF">
      <w:pPr>
        <w:widowControl w:val="0"/>
        <w:numPr>
          <w:ilvl w:val="2"/>
          <w:numId w:val="8"/>
        </w:numPr>
        <w:tabs>
          <w:tab w:val="left" w:pos="484"/>
          <w:tab w:val="left" w:pos="709"/>
          <w:tab w:val="left" w:pos="1440"/>
          <w:tab w:val="left" w:pos="1560"/>
          <w:tab w:val="left" w:pos="1701"/>
          <w:tab w:val="left"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 xml:space="preserve">HW: If </w:t>
      </w:r>
      <w:r>
        <w:rPr>
          <w:sz w:val="21"/>
          <w:szCs w:val="21"/>
          <w:lang w:eastAsia="zh-CN"/>
        </w:rPr>
        <w:t xml:space="preserve">RAN4 do nothing </w:t>
      </w:r>
      <w:r>
        <w:rPr>
          <w:rFonts w:hint="eastAsia"/>
          <w:sz w:val="21"/>
          <w:szCs w:val="21"/>
          <w:lang w:eastAsia="zh-CN"/>
        </w:rPr>
        <w:t>for the &lt; 1ms duration</w:t>
      </w:r>
      <w:r>
        <w:rPr>
          <w:sz w:val="21"/>
          <w:szCs w:val="21"/>
          <w:lang w:eastAsia="zh-CN"/>
        </w:rPr>
        <w:t>, transmit off power is only measured with at least 1ms duration.</w:t>
      </w:r>
    </w:p>
    <w:p w14:paraId="45460BA9" w14:textId="77777777" w:rsidR="00871C83" w:rsidRDefault="008D10FF">
      <w:pPr>
        <w:pStyle w:val="ListParagraph"/>
        <w:numPr>
          <w:ilvl w:val="0"/>
          <w:numId w:val="2"/>
        </w:numPr>
        <w:overflowPunct/>
        <w:autoSpaceDE/>
        <w:adjustRightInd/>
        <w:snapToGrid w:val="0"/>
        <w:spacing w:before="60" w:after="60"/>
        <w:ind w:left="284" w:firstLineChars="0" w:hanging="284"/>
        <w:textAlignment w:val="auto"/>
        <w:rPr>
          <w:rFonts w:eastAsia="SimSun"/>
          <w:sz w:val="21"/>
          <w:szCs w:val="21"/>
          <w:highlight w:val="yellow"/>
          <w:lang w:eastAsia="zh-CN"/>
        </w:rPr>
      </w:pPr>
      <w:r>
        <w:rPr>
          <w:rFonts w:eastAsia="SimSun"/>
          <w:sz w:val="21"/>
          <w:szCs w:val="21"/>
          <w:highlight w:val="yellow"/>
          <w:lang w:eastAsia="zh-CN"/>
        </w:rPr>
        <w:t>Recommended WF</w:t>
      </w:r>
    </w:p>
    <w:p w14:paraId="2B3A33E1"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Further discuss/clarify the following aspects:</w:t>
      </w:r>
    </w:p>
    <w:p w14:paraId="72E4FE46" w14:textId="77777777" w:rsidR="00871C83" w:rsidRDefault="008D10FF">
      <w:pPr>
        <w:widowControl w:val="0"/>
        <w:numPr>
          <w:ilvl w:val="2"/>
          <w:numId w:val="8"/>
        </w:numPr>
        <w:tabs>
          <w:tab w:val="left" w:pos="484"/>
          <w:tab w:val="left" w:pos="709"/>
          <w:tab w:val="left" w:pos="1440"/>
          <w:tab w:val="left" w:pos="1560"/>
          <w:tab w:val="left" w:pos="1701"/>
          <w:tab w:val="left"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 xml:space="preserve">For option 1 with less than 1 ms </w:t>
      </w:r>
      <w:r>
        <w:rPr>
          <w:sz w:val="21"/>
          <w:szCs w:val="21"/>
          <w:lang w:eastAsia="zh-CN"/>
        </w:rPr>
        <w:t>OFF power measurement period</w:t>
      </w:r>
      <w:r>
        <w:rPr>
          <w:rFonts w:hint="eastAsia"/>
          <w:sz w:val="21"/>
          <w:szCs w:val="21"/>
          <w:lang w:eastAsia="zh-CN"/>
        </w:rPr>
        <w:t xml:space="preserve">, it seems the proposed </w:t>
      </w:r>
      <w:r>
        <w:rPr>
          <w:sz w:val="21"/>
          <w:szCs w:val="21"/>
          <w:lang w:eastAsia="zh-CN"/>
        </w:rPr>
        <w:t>dBm value</w:t>
      </w:r>
      <w:r>
        <w:rPr>
          <w:rFonts w:hint="eastAsia"/>
          <w:sz w:val="21"/>
          <w:szCs w:val="21"/>
          <w:lang w:eastAsia="zh-CN"/>
        </w:rPr>
        <w:t>s</w:t>
      </w:r>
      <w:r>
        <w:rPr>
          <w:sz w:val="21"/>
          <w:szCs w:val="21"/>
          <w:lang w:eastAsia="zh-CN"/>
        </w:rPr>
        <w:t xml:space="preserve"> for OFF power</w:t>
      </w:r>
      <w:r>
        <w:rPr>
          <w:rFonts w:hint="eastAsia"/>
          <w:sz w:val="21"/>
          <w:szCs w:val="21"/>
          <w:lang w:eastAsia="zh-CN"/>
        </w:rPr>
        <w:t xml:space="preserve"> are quite different. Further </w:t>
      </w:r>
      <w:r>
        <w:rPr>
          <w:sz w:val="21"/>
          <w:szCs w:val="21"/>
          <w:lang w:eastAsia="zh-CN"/>
        </w:rPr>
        <w:t>clarification</w:t>
      </w:r>
      <w:r>
        <w:rPr>
          <w:rFonts w:hint="eastAsia"/>
          <w:sz w:val="21"/>
          <w:szCs w:val="21"/>
          <w:lang w:eastAsia="zh-CN"/>
        </w:rPr>
        <w:t xml:space="preserve">/discussion on the </w:t>
      </w:r>
      <w:r>
        <w:rPr>
          <w:sz w:val="21"/>
          <w:szCs w:val="21"/>
          <w:lang w:eastAsia="zh-CN"/>
        </w:rPr>
        <w:t>value</w:t>
      </w:r>
      <w:r>
        <w:rPr>
          <w:rFonts w:hint="eastAsia"/>
          <w:sz w:val="21"/>
          <w:szCs w:val="21"/>
          <w:lang w:eastAsia="zh-CN"/>
        </w:rPr>
        <w:t>s</w:t>
      </w:r>
      <w:r>
        <w:rPr>
          <w:sz w:val="21"/>
          <w:szCs w:val="21"/>
          <w:lang w:eastAsia="zh-CN"/>
        </w:rPr>
        <w:t xml:space="preserve"> </w:t>
      </w:r>
      <w:r>
        <w:rPr>
          <w:rFonts w:hint="eastAsia"/>
          <w:sz w:val="21"/>
          <w:szCs w:val="21"/>
          <w:lang w:eastAsia="zh-CN"/>
        </w:rPr>
        <w:t>is needed.</w:t>
      </w:r>
    </w:p>
    <w:p w14:paraId="55FBC4D4" w14:textId="77777777" w:rsidR="00871C83" w:rsidRDefault="008D10FF">
      <w:pPr>
        <w:widowControl w:val="0"/>
        <w:numPr>
          <w:ilvl w:val="2"/>
          <w:numId w:val="8"/>
        </w:numPr>
        <w:tabs>
          <w:tab w:val="left" w:pos="484"/>
          <w:tab w:val="left" w:pos="709"/>
          <w:tab w:val="left" w:pos="1440"/>
          <w:tab w:val="left" w:pos="1560"/>
          <w:tab w:val="left" w:pos="1701"/>
          <w:tab w:val="left"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Option 2 is an alternative option for less than 1ms gap.</w:t>
      </w:r>
    </w:p>
    <w:p w14:paraId="36BAED88" w14:textId="77777777" w:rsidR="00871C83" w:rsidRDefault="008D10FF">
      <w:pPr>
        <w:widowControl w:val="0"/>
        <w:numPr>
          <w:ilvl w:val="2"/>
          <w:numId w:val="8"/>
        </w:numPr>
        <w:tabs>
          <w:tab w:val="left" w:pos="484"/>
          <w:tab w:val="left" w:pos="709"/>
          <w:tab w:val="left" w:pos="1440"/>
          <w:tab w:val="left" w:pos="1560"/>
          <w:tab w:val="left" w:pos="1701"/>
          <w:tab w:val="left"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 xml:space="preserve">For option 3, can we clarify that this option is only </w:t>
      </w:r>
      <w:r>
        <w:rPr>
          <w:sz w:val="21"/>
          <w:szCs w:val="21"/>
          <w:lang w:eastAsia="zh-CN"/>
        </w:rPr>
        <w:t>applicable</w:t>
      </w:r>
      <w:r>
        <w:rPr>
          <w:rFonts w:hint="eastAsia"/>
          <w:sz w:val="21"/>
          <w:szCs w:val="21"/>
          <w:lang w:eastAsia="zh-CN"/>
        </w:rPr>
        <w:t xml:space="preserve"> for 1ms gap (if agreed in </w:t>
      </w:r>
      <w:r>
        <w:rPr>
          <w:sz w:val="21"/>
          <w:szCs w:val="21"/>
          <w:lang w:eastAsia="zh-CN"/>
        </w:rPr>
        <w:t>Issue 1-1</w:t>
      </w:r>
      <w:r>
        <w:rPr>
          <w:rFonts w:hint="eastAsia"/>
          <w:sz w:val="21"/>
          <w:szCs w:val="21"/>
          <w:lang w:eastAsia="zh-CN"/>
        </w:rPr>
        <w:t>-1)?</w:t>
      </w:r>
    </w:p>
    <w:tbl>
      <w:tblPr>
        <w:tblStyle w:val="TableGrid"/>
        <w:tblW w:w="0" w:type="auto"/>
        <w:tblInd w:w="392" w:type="dxa"/>
        <w:tblLook w:val="04A0" w:firstRow="1" w:lastRow="0" w:firstColumn="1" w:lastColumn="0" w:noHBand="0" w:noVBand="1"/>
      </w:tblPr>
      <w:tblGrid>
        <w:gridCol w:w="1272"/>
        <w:gridCol w:w="7967"/>
      </w:tblGrid>
      <w:tr w:rsidR="00871C83" w14:paraId="012EFA11" w14:textId="77777777">
        <w:tc>
          <w:tcPr>
            <w:tcW w:w="1272" w:type="dxa"/>
            <w:tcBorders>
              <w:top w:val="single" w:sz="4" w:space="0" w:color="auto"/>
              <w:left w:val="single" w:sz="4" w:space="0" w:color="auto"/>
              <w:bottom w:val="single" w:sz="4" w:space="0" w:color="auto"/>
              <w:right w:val="single" w:sz="4" w:space="0" w:color="auto"/>
            </w:tcBorders>
          </w:tcPr>
          <w:p w14:paraId="3C373F31" w14:textId="77777777" w:rsidR="00871C83" w:rsidRDefault="008D10FF">
            <w:pPr>
              <w:snapToGrid w:val="0"/>
              <w:spacing w:before="60" w:after="60"/>
              <w:rPr>
                <w:rFonts w:eastAsia="DengXian"/>
                <w:b/>
                <w:bCs/>
                <w:sz w:val="21"/>
                <w:szCs w:val="21"/>
                <w:lang w:val="en-US" w:eastAsia="zh-CN"/>
              </w:rPr>
            </w:pPr>
            <w:r>
              <w:rPr>
                <w:rFonts w:eastAsia="DengXian"/>
                <w:b/>
                <w:bCs/>
                <w:sz w:val="21"/>
                <w:szCs w:val="21"/>
                <w:lang w:val="en-US" w:eastAsia="zh-CN"/>
              </w:rPr>
              <w:t>Company</w:t>
            </w:r>
          </w:p>
        </w:tc>
        <w:tc>
          <w:tcPr>
            <w:tcW w:w="7967" w:type="dxa"/>
            <w:tcBorders>
              <w:top w:val="single" w:sz="4" w:space="0" w:color="auto"/>
              <w:left w:val="single" w:sz="4" w:space="0" w:color="auto"/>
              <w:bottom w:val="single" w:sz="4" w:space="0" w:color="auto"/>
              <w:right w:val="single" w:sz="4" w:space="0" w:color="auto"/>
            </w:tcBorders>
          </w:tcPr>
          <w:p w14:paraId="2E800AE7" w14:textId="77777777" w:rsidR="00871C83" w:rsidRDefault="008D10FF">
            <w:pPr>
              <w:snapToGrid w:val="0"/>
              <w:spacing w:before="60" w:after="60"/>
              <w:rPr>
                <w:rFonts w:eastAsia="DengXian"/>
                <w:b/>
                <w:bCs/>
                <w:sz w:val="21"/>
                <w:szCs w:val="21"/>
                <w:lang w:val="en-US" w:eastAsia="zh-CN"/>
              </w:rPr>
            </w:pPr>
            <w:r>
              <w:rPr>
                <w:rFonts w:eastAsia="DengXian"/>
                <w:b/>
                <w:bCs/>
                <w:sz w:val="21"/>
                <w:szCs w:val="21"/>
                <w:lang w:val="en-US" w:eastAsia="zh-CN"/>
              </w:rPr>
              <w:t>Comments</w:t>
            </w:r>
          </w:p>
        </w:tc>
      </w:tr>
      <w:tr w:rsidR="00871C83" w14:paraId="0805D21F" w14:textId="77777777">
        <w:tc>
          <w:tcPr>
            <w:tcW w:w="1272" w:type="dxa"/>
            <w:tcBorders>
              <w:top w:val="single" w:sz="4" w:space="0" w:color="auto"/>
              <w:left w:val="single" w:sz="4" w:space="0" w:color="auto"/>
              <w:bottom w:val="single" w:sz="4" w:space="0" w:color="auto"/>
              <w:right w:val="single" w:sz="4" w:space="0" w:color="auto"/>
            </w:tcBorders>
          </w:tcPr>
          <w:p w14:paraId="023C0FDB" w14:textId="77777777" w:rsidR="00871C83" w:rsidRDefault="008D10FF">
            <w:pPr>
              <w:snapToGrid w:val="0"/>
              <w:spacing w:before="60" w:after="60"/>
              <w:rPr>
                <w:rFonts w:eastAsia="DengXian"/>
                <w:sz w:val="21"/>
                <w:szCs w:val="21"/>
                <w:lang w:val="en-US" w:eastAsia="zh-CN"/>
              </w:rPr>
            </w:pPr>
            <w:ins w:id="57" w:author="Chunhui Zhang" w:date="2021-08-16T10:11:00Z">
              <w:r>
                <w:rPr>
                  <w:rFonts w:eastAsia="DengXian"/>
                  <w:sz w:val="21"/>
                  <w:szCs w:val="21"/>
                  <w:lang w:val="en-US" w:eastAsia="zh-CN"/>
                </w:rPr>
                <w:t>Ericsson</w:t>
              </w:r>
            </w:ins>
          </w:p>
        </w:tc>
        <w:tc>
          <w:tcPr>
            <w:tcW w:w="7967" w:type="dxa"/>
            <w:tcBorders>
              <w:top w:val="single" w:sz="4" w:space="0" w:color="auto"/>
              <w:left w:val="single" w:sz="4" w:space="0" w:color="auto"/>
              <w:bottom w:val="single" w:sz="4" w:space="0" w:color="auto"/>
              <w:right w:val="single" w:sz="4" w:space="0" w:color="auto"/>
            </w:tcBorders>
          </w:tcPr>
          <w:p w14:paraId="55390872" w14:textId="77777777" w:rsidR="00871C83" w:rsidRDefault="008D10FF">
            <w:pPr>
              <w:snapToGrid w:val="0"/>
              <w:spacing w:before="60" w:after="60"/>
              <w:rPr>
                <w:rFonts w:eastAsia="DengXian"/>
                <w:sz w:val="21"/>
                <w:szCs w:val="21"/>
                <w:lang w:val="en-US" w:eastAsia="zh-CN"/>
              </w:rPr>
            </w:pPr>
            <w:ins w:id="58" w:author="Chunhui Zhang" w:date="2021-08-16T10:11:00Z">
              <w:r>
                <w:rPr>
                  <w:rFonts w:eastAsia="DengXian"/>
                  <w:sz w:val="21"/>
                  <w:szCs w:val="21"/>
                  <w:lang w:val="en-US" w:eastAsia="zh-CN"/>
                </w:rPr>
                <w:t xml:space="preserve">Option 3. </w:t>
              </w:r>
            </w:ins>
            <w:ins w:id="59" w:author="Chunhui Zhang" w:date="2021-08-16T10:12:00Z">
              <w:r>
                <w:rPr>
                  <w:rFonts w:eastAsia="DengXian"/>
                  <w:sz w:val="21"/>
                  <w:szCs w:val="21"/>
                  <w:lang w:val="en-US" w:eastAsia="zh-CN"/>
                </w:rPr>
                <w:t xml:space="preserve">It will be difficult to agree a new RF </w:t>
              </w:r>
            </w:ins>
            <w:ins w:id="60" w:author="Chunhui Zhang" w:date="2021-08-16T10:17:00Z">
              <w:r>
                <w:rPr>
                  <w:rFonts w:eastAsia="DengXian"/>
                  <w:sz w:val="21"/>
                  <w:szCs w:val="21"/>
                  <w:lang w:val="en-US" w:eastAsia="zh-CN"/>
                </w:rPr>
                <w:t xml:space="preserve">OFF </w:t>
              </w:r>
            </w:ins>
            <w:ins w:id="61" w:author="Chunhui Zhang" w:date="2021-08-16T10:12:00Z">
              <w:r>
                <w:rPr>
                  <w:rFonts w:eastAsia="DengXian"/>
                  <w:sz w:val="21"/>
                  <w:szCs w:val="21"/>
                  <w:lang w:val="en-US" w:eastAsia="zh-CN"/>
                </w:rPr>
                <w:t xml:space="preserve">requirement between (-40 dBm </w:t>
              </w:r>
            </w:ins>
            <w:ins w:id="62" w:author="Chunhui Zhang" w:date="2021-08-16T10:34:00Z">
              <w:r>
                <w:rPr>
                  <w:rFonts w:eastAsia="DengXian"/>
                  <w:sz w:val="21"/>
                  <w:szCs w:val="21"/>
                  <w:lang w:val="en-US" w:eastAsia="zh-CN"/>
                </w:rPr>
                <w:t xml:space="preserve">Min output power </w:t>
              </w:r>
            </w:ins>
            <w:ins w:id="63" w:author="Chunhui Zhang" w:date="2021-08-16T10:12:00Z">
              <w:r>
                <w:rPr>
                  <w:rFonts w:eastAsia="DengXian"/>
                  <w:sz w:val="21"/>
                  <w:szCs w:val="21"/>
                  <w:lang w:val="en-US" w:eastAsia="zh-CN"/>
                </w:rPr>
                <w:t>to -50 dBm</w:t>
              </w:r>
            </w:ins>
            <w:ins w:id="64" w:author="Chunhui Zhang" w:date="2021-08-16T10:34:00Z">
              <w:r>
                <w:rPr>
                  <w:rFonts w:eastAsia="DengXian"/>
                  <w:sz w:val="21"/>
                  <w:szCs w:val="21"/>
                  <w:lang w:val="en-US" w:eastAsia="zh-CN"/>
                </w:rPr>
                <w:t xml:space="preserve"> OFF power</w:t>
              </w:r>
            </w:ins>
            <w:ins w:id="65" w:author="Chunhui Zhang" w:date="2021-08-16T10:12:00Z">
              <w:r>
                <w:rPr>
                  <w:rFonts w:eastAsia="DengXian"/>
                  <w:sz w:val="21"/>
                  <w:szCs w:val="21"/>
                  <w:lang w:val="en-US" w:eastAsia="zh-CN"/>
                </w:rPr>
                <w:t>)</w:t>
              </w:r>
            </w:ins>
            <w:ins w:id="66" w:author="Chunhui Zhang" w:date="2021-08-16T10:17:00Z">
              <w:r>
                <w:rPr>
                  <w:rFonts w:eastAsia="DengXian"/>
                  <w:sz w:val="21"/>
                  <w:szCs w:val="21"/>
                  <w:lang w:val="en-US" w:eastAsia="zh-CN"/>
                </w:rPr>
                <w:t>.</w:t>
              </w:r>
            </w:ins>
            <w:ins w:id="67" w:author="Chunhui Zhang" w:date="2021-08-16T10:23:00Z">
              <w:r>
                <w:rPr>
                  <w:rFonts w:eastAsia="DengXian"/>
                  <w:sz w:val="21"/>
                  <w:szCs w:val="21"/>
                  <w:lang w:val="en-US" w:eastAsia="zh-CN"/>
                </w:rPr>
                <w:t xml:space="preserve"> </w:t>
              </w:r>
            </w:ins>
            <w:ins w:id="68" w:author="Chunhui Zhang" w:date="2021-08-16T10:25:00Z">
              <w:r>
                <w:rPr>
                  <w:rFonts w:eastAsia="DengXian"/>
                  <w:sz w:val="21"/>
                  <w:szCs w:val="21"/>
                  <w:lang w:val="en-US" w:eastAsia="zh-CN"/>
                </w:rPr>
                <w:t xml:space="preserve">If the new “OFF” power would be agreed by any means, </w:t>
              </w:r>
            </w:ins>
            <w:ins w:id="69" w:author="Chunhui Zhang" w:date="2021-08-16T10:32:00Z">
              <w:r>
                <w:rPr>
                  <w:rFonts w:eastAsia="DengXian"/>
                  <w:sz w:val="21"/>
                  <w:szCs w:val="21"/>
                  <w:lang w:val="en-US" w:eastAsia="zh-CN"/>
                </w:rPr>
                <w:t xml:space="preserve">what does </w:t>
              </w:r>
            </w:ins>
            <w:ins w:id="70" w:author="Chunhui Zhang" w:date="2021-08-16T10:25:00Z">
              <w:r>
                <w:rPr>
                  <w:rFonts w:eastAsia="DengXian"/>
                  <w:sz w:val="21"/>
                  <w:szCs w:val="21"/>
                  <w:lang w:val="en-US" w:eastAsia="zh-CN"/>
                </w:rPr>
                <w:t xml:space="preserve">the “Old” OFF power </w:t>
              </w:r>
            </w:ins>
            <w:ins w:id="71" w:author="Chunhui Zhang" w:date="2021-08-16T10:33:00Z">
              <w:r>
                <w:rPr>
                  <w:rFonts w:eastAsia="DengXian"/>
                  <w:sz w:val="21"/>
                  <w:szCs w:val="21"/>
                  <w:lang w:val="en-US" w:eastAsia="zh-CN"/>
                </w:rPr>
                <w:t>suppose to mean?</w:t>
              </w:r>
            </w:ins>
            <w:ins w:id="72" w:author="Chunhui Zhang" w:date="2021-08-16T10:34:00Z">
              <w:r>
                <w:rPr>
                  <w:rFonts w:eastAsia="DengXian"/>
                  <w:sz w:val="21"/>
                  <w:szCs w:val="21"/>
                  <w:lang w:val="en-US" w:eastAsia="zh-CN"/>
                </w:rPr>
                <w:t xml:space="preserve"> But maybe it would be ok to </w:t>
              </w:r>
              <w:r>
                <w:rPr>
                  <w:rFonts w:eastAsia="DengXian"/>
                  <w:sz w:val="21"/>
                  <w:szCs w:val="21"/>
                  <w:lang w:val="en-US" w:eastAsia="zh-CN"/>
                </w:rPr>
                <w:lastRenderedPageBreak/>
                <w:t>discuss the transient time du</w:t>
              </w:r>
            </w:ins>
            <w:ins w:id="73" w:author="Chunhui Zhang" w:date="2021-08-16T10:35:00Z">
              <w:r>
                <w:rPr>
                  <w:rFonts w:eastAsia="DengXian"/>
                  <w:sz w:val="21"/>
                  <w:szCs w:val="21"/>
                  <w:lang w:val="en-US" w:eastAsia="zh-CN"/>
                </w:rPr>
                <w:t>e to the legacy measurement time of 1ms. If more symbol is used to be gap</w:t>
              </w:r>
            </w:ins>
            <w:ins w:id="74" w:author="Chunhui Zhang" w:date="2021-08-16T10:36:00Z">
              <w:r>
                <w:rPr>
                  <w:rFonts w:eastAsia="DengXian"/>
                  <w:sz w:val="21"/>
                  <w:szCs w:val="21"/>
                  <w:lang w:val="en-US" w:eastAsia="zh-CN"/>
                </w:rPr>
                <w:t xml:space="preserve"> filler for the OFF power requirement, the usefulness of this scenario would be doubtful and thus could be deprioritized in RAN4.</w:t>
              </w:r>
            </w:ins>
            <w:ins w:id="75" w:author="Chunhui Zhang" w:date="2021-08-16T10:33:00Z">
              <w:r>
                <w:rPr>
                  <w:rFonts w:eastAsia="DengXian"/>
                  <w:sz w:val="21"/>
                  <w:szCs w:val="21"/>
                  <w:lang w:val="en-US" w:eastAsia="zh-CN"/>
                </w:rPr>
                <w:t xml:space="preserve"> </w:t>
              </w:r>
            </w:ins>
          </w:p>
        </w:tc>
      </w:tr>
      <w:tr w:rsidR="00871C83" w14:paraId="5BCEFA7E" w14:textId="77777777">
        <w:tc>
          <w:tcPr>
            <w:tcW w:w="1272" w:type="dxa"/>
            <w:tcBorders>
              <w:top w:val="single" w:sz="4" w:space="0" w:color="auto"/>
              <w:left w:val="single" w:sz="4" w:space="0" w:color="auto"/>
              <w:bottom w:val="single" w:sz="4" w:space="0" w:color="auto"/>
              <w:right w:val="single" w:sz="4" w:space="0" w:color="auto"/>
            </w:tcBorders>
          </w:tcPr>
          <w:p w14:paraId="625AAC2D" w14:textId="77777777" w:rsidR="00871C83" w:rsidRDefault="008D10FF">
            <w:pPr>
              <w:snapToGrid w:val="0"/>
              <w:spacing w:before="60" w:after="60"/>
              <w:rPr>
                <w:rFonts w:eastAsia="DengXian"/>
                <w:sz w:val="21"/>
                <w:szCs w:val="21"/>
                <w:lang w:val="en-US" w:eastAsia="zh-CN"/>
              </w:rPr>
            </w:pPr>
            <w:ins w:id="76" w:author="ZTE2" w:date="2021-08-17T09:37:00Z">
              <w:r>
                <w:rPr>
                  <w:rFonts w:eastAsia="DengXian" w:hint="eastAsia"/>
                  <w:sz w:val="21"/>
                  <w:szCs w:val="21"/>
                  <w:lang w:val="en-US" w:eastAsia="zh-CN"/>
                </w:rPr>
                <w:lastRenderedPageBreak/>
                <w:t>ZTE</w:t>
              </w:r>
            </w:ins>
          </w:p>
        </w:tc>
        <w:tc>
          <w:tcPr>
            <w:tcW w:w="7967" w:type="dxa"/>
            <w:tcBorders>
              <w:top w:val="single" w:sz="4" w:space="0" w:color="auto"/>
              <w:left w:val="single" w:sz="4" w:space="0" w:color="auto"/>
              <w:bottom w:val="single" w:sz="4" w:space="0" w:color="auto"/>
              <w:right w:val="single" w:sz="4" w:space="0" w:color="auto"/>
            </w:tcBorders>
          </w:tcPr>
          <w:p w14:paraId="4B8C2E09" w14:textId="77777777" w:rsidR="00871C83" w:rsidRDefault="008D10FF">
            <w:pPr>
              <w:snapToGrid w:val="0"/>
              <w:spacing w:before="60" w:after="60"/>
              <w:rPr>
                <w:rFonts w:eastAsia="DengXian"/>
                <w:sz w:val="21"/>
                <w:szCs w:val="21"/>
                <w:lang w:val="en-US" w:eastAsia="zh-CN"/>
              </w:rPr>
            </w:pPr>
            <w:ins w:id="77" w:author="ZTE2" w:date="2021-08-17T09:38:00Z">
              <w:r>
                <w:rPr>
                  <w:rFonts w:eastAsia="DengXian" w:hint="eastAsia"/>
                  <w:sz w:val="21"/>
                  <w:szCs w:val="21"/>
                  <w:lang w:val="en-US" w:eastAsia="zh-CN"/>
                </w:rPr>
                <w:t>Option 3: we think ON-OFF transition period in the gap should be still en</w:t>
              </w:r>
            </w:ins>
            <w:ins w:id="78" w:author="ZTE2" w:date="2021-08-17T09:39:00Z">
              <w:r>
                <w:rPr>
                  <w:rFonts w:eastAsia="DengXian" w:hint="eastAsia"/>
                  <w:sz w:val="21"/>
                  <w:szCs w:val="21"/>
                  <w:lang w:val="en-US" w:eastAsia="zh-CN"/>
                </w:rPr>
                <w:t xml:space="preserve">sured, in other words, UE still switch from ON-OFF after the ON-OFF transition period, however due to the shorter measurement time for OFF power, then some measurement uncertainty </w:t>
              </w:r>
            </w:ins>
            <w:ins w:id="79" w:author="ZTE2" w:date="2021-08-17T09:40:00Z">
              <w:r>
                <w:rPr>
                  <w:rFonts w:eastAsia="DengXian" w:hint="eastAsia"/>
                  <w:sz w:val="21"/>
                  <w:szCs w:val="21"/>
                  <w:lang w:val="en-US" w:eastAsia="zh-CN"/>
                </w:rPr>
                <w:t>could be introduced if necessary, however this should be RAN5 discussion instead of RAN4 for measurement uncertainty.</w:t>
              </w:r>
            </w:ins>
          </w:p>
        </w:tc>
      </w:tr>
      <w:tr w:rsidR="00871C83" w14:paraId="36925831" w14:textId="77777777">
        <w:tc>
          <w:tcPr>
            <w:tcW w:w="1272" w:type="dxa"/>
            <w:tcBorders>
              <w:top w:val="single" w:sz="4" w:space="0" w:color="auto"/>
              <w:left w:val="single" w:sz="4" w:space="0" w:color="auto"/>
              <w:bottom w:val="single" w:sz="4" w:space="0" w:color="auto"/>
              <w:right w:val="single" w:sz="4" w:space="0" w:color="auto"/>
            </w:tcBorders>
          </w:tcPr>
          <w:p w14:paraId="2E6C8AD7" w14:textId="77777777" w:rsidR="00871C83" w:rsidRDefault="008550FC">
            <w:pPr>
              <w:snapToGrid w:val="0"/>
              <w:spacing w:before="60" w:after="60"/>
              <w:rPr>
                <w:rFonts w:eastAsia="DengXian"/>
                <w:sz w:val="21"/>
                <w:szCs w:val="21"/>
                <w:lang w:val="en-US" w:eastAsia="zh-CN"/>
              </w:rPr>
            </w:pPr>
            <w:ins w:id="80" w:author="Huawei" w:date="2021-08-17T12:00:00Z">
              <w:r>
                <w:rPr>
                  <w:rFonts w:eastAsia="DengXian" w:hint="eastAsia"/>
                  <w:sz w:val="21"/>
                  <w:szCs w:val="21"/>
                  <w:lang w:val="en-US" w:eastAsia="zh-CN"/>
                </w:rPr>
                <w:t>H</w:t>
              </w:r>
              <w:r>
                <w:rPr>
                  <w:rFonts w:eastAsia="DengXian"/>
                  <w:sz w:val="21"/>
                  <w:szCs w:val="21"/>
                  <w:lang w:val="en-US" w:eastAsia="zh-CN"/>
                </w:rPr>
                <w:t>uawei, HiSilicon</w:t>
              </w:r>
            </w:ins>
          </w:p>
        </w:tc>
        <w:tc>
          <w:tcPr>
            <w:tcW w:w="7967" w:type="dxa"/>
            <w:tcBorders>
              <w:top w:val="single" w:sz="4" w:space="0" w:color="auto"/>
              <w:left w:val="single" w:sz="4" w:space="0" w:color="auto"/>
              <w:bottom w:val="single" w:sz="4" w:space="0" w:color="auto"/>
              <w:right w:val="single" w:sz="4" w:space="0" w:color="auto"/>
            </w:tcBorders>
          </w:tcPr>
          <w:p w14:paraId="1517367F" w14:textId="77777777" w:rsidR="00871C83" w:rsidRDefault="008550FC" w:rsidP="008550FC">
            <w:pPr>
              <w:snapToGrid w:val="0"/>
              <w:spacing w:before="60" w:after="60"/>
              <w:rPr>
                <w:rFonts w:eastAsia="DengXian"/>
                <w:sz w:val="21"/>
                <w:szCs w:val="21"/>
                <w:lang w:val="en-US" w:eastAsia="zh-CN"/>
              </w:rPr>
            </w:pPr>
            <w:ins w:id="81" w:author="Huawei" w:date="2021-08-17T12:00:00Z">
              <w:r>
                <w:rPr>
                  <w:rFonts w:eastAsia="DengXian" w:hint="eastAsia"/>
                  <w:sz w:val="21"/>
                  <w:szCs w:val="21"/>
                  <w:lang w:val="en-US" w:eastAsia="zh-CN"/>
                </w:rPr>
                <w:t>O</w:t>
              </w:r>
              <w:r>
                <w:rPr>
                  <w:rFonts w:eastAsia="DengXian"/>
                  <w:sz w:val="21"/>
                  <w:szCs w:val="21"/>
                  <w:lang w:val="en-US" w:eastAsia="zh-CN"/>
                </w:rPr>
                <w:t>ption 1</w:t>
              </w:r>
            </w:ins>
            <w:ins w:id="82" w:author="Huawei" w:date="2021-08-17T12:01:00Z">
              <w:r>
                <w:rPr>
                  <w:rFonts w:eastAsia="DengXian"/>
                  <w:sz w:val="21"/>
                  <w:szCs w:val="21"/>
                  <w:lang w:val="en-US" w:eastAsia="zh-CN"/>
                </w:rPr>
                <w:t xml:space="preserve">/2/3 are OK for us. For option 1, both new relaxed off power and LO leakage works for us. </w:t>
              </w:r>
            </w:ins>
            <w:ins w:id="83" w:author="Huawei" w:date="2021-08-17T12:03:00Z">
              <w:r>
                <w:rPr>
                  <w:rFonts w:eastAsia="DengXian"/>
                  <w:sz w:val="21"/>
                  <w:szCs w:val="21"/>
                  <w:lang w:val="en-US" w:eastAsia="zh-CN"/>
                </w:rPr>
                <w:t>for on-off and off-on time mask, should the current requirement 10us applies for FR1.</w:t>
              </w:r>
            </w:ins>
          </w:p>
        </w:tc>
      </w:tr>
      <w:tr w:rsidR="00EF5BD8" w14:paraId="36C8AFD1" w14:textId="77777777">
        <w:tc>
          <w:tcPr>
            <w:tcW w:w="1272" w:type="dxa"/>
            <w:tcBorders>
              <w:top w:val="single" w:sz="4" w:space="0" w:color="auto"/>
              <w:left w:val="single" w:sz="4" w:space="0" w:color="auto"/>
              <w:bottom w:val="single" w:sz="4" w:space="0" w:color="auto"/>
              <w:right w:val="single" w:sz="4" w:space="0" w:color="auto"/>
            </w:tcBorders>
          </w:tcPr>
          <w:p w14:paraId="274E102B" w14:textId="4528ACD4" w:rsidR="00EF5BD8" w:rsidRDefault="00EF5BD8" w:rsidP="00EF5BD8">
            <w:pPr>
              <w:snapToGrid w:val="0"/>
              <w:spacing w:before="60" w:after="60"/>
              <w:rPr>
                <w:rFonts w:eastAsia="DengXian"/>
                <w:sz w:val="21"/>
                <w:szCs w:val="21"/>
                <w:lang w:val="en-US" w:eastAsia="zh-CN"/>
              </w:rPr>
            </w:pPr>
            <w:ins w:id="84" w:author="Tim Frost" w:date="2021-08-17T20:00:00Z">
              <w:r>
                <w:rPr>
                  <w:rFonts w:eastAsia="DengXian"/>
                  <w:sz w:val="21"/>
                  <w:szCs w:val="21"/>
                  <w:lang w:val="en-US" w:eastAsia="zh-CN"/>
                </w:rPr>
                <w:t>MediaTek</w:t>
              </w:r>
            </w:ins>
          </w:p>
        </w:tc>
        <w:tc>
          <w:tcPr>
            <w:tcW w:w="7967" w:type="dxa"/>
            <w:tcBorders>
              <w:top w:val="single" w:sz="4" w:space="0" w:color="auto"/>
              <w:left w:val="single" w:sz="4" w:space="0" w:color="auto"/>
              <w:bottom w:val="single" w:sz="4" w:space="0" w:color="auto"/>
              <w:right w:val="single" w:sz="4" w:space="0" w:color="auto"/>
            </w:tcBorders>
          </w:tcPr>
          <w:p w14:paraId="447B2BF0" w14:textId="77777777" w:rsidR="00EF5BD8" w:rsidRPr="00AB6121" w:rsidRDefault="00EF5BD8" w:rsidP="00EF5BD8">
            <w:pPr>
              <w:snapToGrid w:val="0"/>
              <w:spacing w:before="60" w:after="60"/>
              <w:rPr>
                <w:ins w:id="85" w:author="Tim Frost" w:date="2021-08-17T20:00:00Z"/>
                <w:rFonts w:eastAsia="DengXian"/>
                <w:i/>
                <w:sz w:val="21"/>
                <w:szCs w:val="21"/>
                <w:lang w:val="en-US" w:eastAsia="zh-CN"/>
              </w:rPr>
            </w:pPr>
            <w:ins w:id="86" w:author="Tim Frost" w:date="2021-08-17T20:00:00Z">
              <w:r w:rsidRPr="00AB6121">
                <w:rPr>
                  <w:rFonts w:eastAsia="DengXian"/>
                  <w:b/>
                  <w:sz w:val="21"/>
                  <w:szCs w:val="21"/>
                  <w:lang w:val="en-US" w:eastAsia="zh-CN"/>
                </w:rPr>
                <w:t>Option 2 is preferred for sub-1ms gap.</w:t>
              </w:r>
              <w:r>
                <w:rPr>
                  <w:rFonts w:eastAsia="DengXian"/>
                  <w:sz w:val="21"/>
                  <w:szCs w:val="21"/>
                  <w:lang w:val="en-US" w:eastAsia="zh-CN"/>
                </w:rPr>
                <w:t xml:space="preserve"> </w:t>
              </w:r>
              <w:r>
                <w:rPr>
                  <w:rFonts w:eastAsia="DengXian"/>
                  <w:i/>
                  <w:sz w:val="21"/>
                  <w:szCs w:val="21"/>
                  <w:lang w:val="en-US" w:eastAsia="zh-CN"/>
                </w:rPr>
                <w:t>Also, j</w:t>
              </w:r>
              <w:r w:rsidRPr="00AB6121">
                <w:rPr>
                  <w:rFonts w:eastAsia="DengXian"/>
                  <w:i/>
                  <w:sz w:val="21"/>
                  <w:szCs w:val="21"/>
                  <w:lang w:val="en-US" w:eastAsia="zh-CN"/>
                </w:rPr>
                <w:t xml:space="preserve">ust to clarify that in our paper we were not proposing to define an OFF value, we were just highlighting the </w:t>
              </w:r>
              <w:r>
                <w:rPr>
                  <w:rFonts w:eastAsia="DengXian"/>
                  <w:i/>
                  <w:sz w:val="21"/>
                  <w:szCs w:val="21"/>
                  <w:lang w:val="en-US" w:eastAsia="zh-CN"/>
                </w:rPr>
                <w:t xml:space="preserve">likely </w:t>
              </w:r>
              <w:r w:rsidRPr="00AB6121">
                <w:rPr>
                  <w:rFonts w:eastAsia="DengXian"/>
                  <w:i/>
                  <w:sz w:val="21"/>
                  <w:szCs w:val="21"/>
                  <w:lang w:val="en-US" w:eastAsia="zh-CN"/>
                </w:rPr>
                <w:t>impacts</w:t>
              </w:r>
              <w:r>
                <w:rPr>
                  <w:rFonts w:eastAsia="DengXian"/>
                  <w:i/>
                  <w:sz w:val="21"/>
                  <w:szCs w:val="21"/>
                  <w:lang w:val="en-US" w:eastAsia="zh-CN"/>
                </w:rPr>
                <w:t xml:space="preserve"> -</w:t>
              </w:r>
              <w:r w:rsidRPr="00AB6121">
                <w:rPr>
                  <w:rFonts w:eastAsia="DengXian"/>
                  <w:i/>
                  <w:sz w:val="21"/>
                  <w:szCs w:val="21"/>
                  <w:lang w:val="en-US" w:eastAsia="zh-CN"/>
                </w:rPr>
                <w:t xml:space="preserve"> </w:t>
              </w:r>
              <w:r>
                <w:rPr>
                  <w:rFonts w:eastAsia="DengXian"/>
                  <w:i/>
                  <w:sz w:val="21"/>
                  <w:szCs w:val="21"/>
                  <w:lang w:val="en-US" w:eastAsia="zh-CN"/>
                </w:rPr>
                <w:t xml:space="preserve">based on current specs - </w:t>
              </w:r>
              <w:r w:rsidRPr="00AB6121">
                <w:rPr>
                  <w:rFonts w:eastAsia="DengXian"/>
                  <w:i/>
                  <w:sz w:val="21"/>
                  <w:szCs w:val="21"/>
                  <w:lang w:val="en-US" w:eastAsia="zh-CN"/>
                </w:rPr>
                <w:t>in case one was defined.</w:t>
              </w:r>
            </w:ins>
          </w:p>
          <w:p w14:paraId="445177BF" w14:textId="77777777" w:rsidR="00EF5BD8" w:rsidRDefault="00EF5BD8" w:rsidP="00EF5BD8">
            <w:pPr>
              <w:snapToGrid w:val="0"/>
              <w:spacing w:before="60" w:after="60"/>
              <w:rPr>
                <w:ins w:id="87" w:author="Tim Frost" w:date="2021-08-17T20:00:00Z"/>
                <w:rFonts w:eastAsia="DengXian"/>
                <w:sz w:val="21"/>
                <w:szCs w:val="21"/>
                <w:lang w:val="en-US" w:eastAsia="zh-CN"/>
              </w:rPr>
            </w:pPr>
            <w:ins w:id="88" w:author="Tim Frost" w:date="2021-08-17T20:00:00Z">
              <w:r w:rsidRPr="00AB6121">
                <w:rPr>
                  <w:rFonts w:eastAsia="DengXian"/>
                  <w:b/>
                  <w:sz w:val="21"/>
                  <w:szCs w:val="21"/>
                  <w:lang w:val="en-US" w:eastAsia="zh-CN"/>
                </w:rPr>
                <w:t>Regarding the 1ms gap,</w:t>
              </w:r>
              <w:r>
                <w:rPr>
                  <w:rFonts w:eastAsia="DengXian"/>
                  <w:sz w:val="21"/>
                  <w:szCs w:val="21"/>
                  <w:lang w:val="en-US" w:eastAsia="zh-CN"/>
                </w:rPr>
                <w:t xml:space="preserve"> the issues discussed in our paper are valid here too. We never said that this was only for sub-1ms case I believe. Phase maintenance requires different operating assumptions compared to the legacy scenario in which the OFF power requirements were established, and it is not just about the time length. </w:t>
              </w:r>
            </w:ins>
          </w:p>
          <w:p w14:paraId="78CEF638" w14:textId="046BA0E6" w:rsidR="00EF5BD8" w:rsidRDefault="00EF5BD8" w:rsidP="00EF5BD8">
            <w:pPr>
              <w:snapToGrid w:val="0"/>
              <w:spacing w:before="60" w:after="60"/>
              <w:rPr>
                <w:rFonts w:eastAsia="DengXian"/>
                <w:sz w:val="21"/>
                <w:szCs w:val="21"/>
                <w:lang w:val="en-US" w:eastAsia="zh-CN"/>
              </w:rPr>
            </w:pPr>
            <w:ins w:id="89" w:author="Tim Frost" w:date="2021-08-17T20:00:00Z">
              <w:r>
                <w:rPr>
                  <w:rFonts w:eastAsia="DengXian"/>
                  <w:sz w:val="21"/>
                  <w:szCs w:val="21"/>
                  <w:lang w:val="en-US" w:eastAsia="zh-CN"/>
                </w:rPr>
                <w:t xml:space="preserve">So we prefer </w:t>
              </w:r>
              <w:r w:rsidRPr="00AB6121">
                <w:rPr>
                  <w:rFonts w:eastAsia="DengXian"/>
                  <w:b/>
                  <w:sz w:val="21"/>
                  <w:szCs w:val="21"/>
                  <w:lang w:val="en-US" w:eastAsia="zh-CN"/>
                </w:rPr>
                <w:t>“</w:t>
              </w:r>
              <w:r w:rsidRPr="00AB6121">
                <w:rPr>
                  <w:rFonts w:eastAsia="DengXian"/>
                  <w:b/>
                  <w:i/>
                  <w:sz w:val="21"/>
                  <w:szCs w:val="21"/>
                  <w:lang w:val="en-US" w:eastAsia="zh-CN"/>
                </w:rPr>
                <w:t>Option 4</w:t>
              </w:r>
              <w:r w:rsidRPr="00E60AD3">
                <w:rPr>
                  <w:rFonts w:eastAsia="DengXian"/>
                  <w:b/>
                  <w:i/>
                  <w:sz w:val="21"/>
                  <w:szCs w:val="21"/>
                  <w:lang w:val="en-US" w:eastAsia="zh-CN"/>
                </w:rPr>
                <w:t>: F</w:t>
              </w:r>
              <w:r w:rsidRPr="00AB6121">
                <w:rPr>
                  <w:rFonts w:eastAsia="DengXian"/>
                  <w:b/>
                  <w:i/>
                  <w:sz w:val="21"/>
                  <w:szCs w:val="21"/>
                  <w:lang w:val="en-US" w:eastAsia="zh-CN"/>
                </w:rPr>
                <w:t>or 1ms gap, the existing OFF power requirements are not valid either and do not define any new requirement</w:t>
              </w:r>
              <w:r w:rsidRPr="00AB6121">
                <w:rPr>
                  <w:rFonts w:eastAsia="DengXian"/>
                  <w:b/>
                  <w:sz w:val="21"/>
                  <w:szCs w:val="21"/>
                  <w:lang w:val="en-US" w:eastAsia="zh-CN"/>
                </w:rPr>
                <w:t>”.</w:t>
              </w:r>
            </w:ins>
          </w:p>
        </w:tc>
      </w:tr>
      <w:tr w:rsidR="00871C83" w14:paraId="5F3A7F88" w14:textId="77777777">
        <w:tc>
          <w:tcPr>
            <w:tcW w:w="1272" w:type="dxa"/>
            <w:tcBorders>
              <w:top w:val="single" w:sz="4" w:space="0" w:color="auto"/>
              <w:left w:val="single" w:sz="4" w:space="0" w:color="auto"/>
              <w:bottom w:val="single" w:sz="4" w:space="0" w:color="auto"/>
              <w:right w:val="single" w:sz="4" w:space="0" w:color="auto"/>
            </w:tcBorders>
          </w:tcPr>
          <w:p w14:paraId="4C0DA6F0" w14:textId="77777777" w:rsidR="00871C83" w:rsidRDefault="00871C83">
            <w:pPr>
              <w:snapToGrid w:val="0"/>
              <w:spacing w:before="60" w:after="60"/>
              <w:rPr>
                <w:rFonts w:eastAsia="DengXian"/>
                <w:sz w:val="21"/>
                <w:szCs w:val="21"/>
                <w:lang w:val="en-US" w:eastAsia="zh-CN"/>
              </w:rPr>
            </w:pPr>
          </w:p>
        </w:tc>
        <w:tc>
          <w:tcPr>
            <w:tcW w:w="7967" w:type="dxa"/>
            <w:tcBorders>
              <w:top w:val="single" w:sz="4" w:space="0" w:color="auto"/>
              <w:left w:val="single" w:sz="4" w:space="0" w:color="auto"/>
              <w:bottom w:val="single" w:sz="4" w:space="0" w:color="auto"/>
              <w:right w:val="single" w:sz="4" w:space="0" w:color="auto"/>
            </w:tcBorders>
          </w:tcPr>
          <w:p w14:paraId="42CA2000" w14:textId="77777777" w:rsidR="00871C83" w:rsidRDefault="00871C83">
            <w:pPr>
              <w:snapToGrid w:val="0"/>
              <w:spacing w:before="60" w:after="60"/>
              <w:rPr>
                <w:rFonts w:eastAsia="DengXian"/>
                <w:sz w:val="21"/>
                <w:szCs w:val="21"/>
                <w:lang w:val="en-US" w:eastAsia="zh-CN"/>
              </w:rPr>
            </w:pPr>
          </w:p>
        </w:tc>
      </w:tr>
    </w:tbl>
    <w:p w14:paraId="623B74F2" w14:textId="77777777" w:rsidR="00871C83" w:rsidRDefault="00871C83">
      <w:pPr>
        <w:tabs>
          <w:tab w:val="left" w:pos="3140"/>
        </w:tabs>
        <w:rPr>
          <w:sz w:val="21"/>
          <w:szCs w:val="21"/>
          <w:lang w:eastAsia="zh-CN"/>
        </w:rPr>
      </w:pPr>
    </w:p>
    <w:p w14:paraId="1E026160" w14:textId="77777777" w:rsidR="00871C83" w:rsidRPr="00871C83" w:rsidRDefault="008D10FF">
      <w:pPr>
        <w:pStyle w:val="Heading3"/>
        <w:rPr>
          <w:sz w:val="24"/>
          <w:szCs w:val="16"/>
          <w:lang w:val="en-US"/>
          <w:rPrChange w:id="90" w:author="Chunhui Zhang" w:date="2021-08-16T09:59:00Z">
            <w:rPr>
              <w:sz w:val="24"/>
              <w:szCs w:val="16"/>
            </w:rPr>
          </w:rPrChange>
        </w:rPr>
      </w:pPr>
      <w:bookmarkStart w:id="91" w:name="_Toc79478139"/>
      <w:r>
        <w:rPr>
          <w:sz w:val="24"/>
          <w:szCs w:val="16"/>
          <w:lang w:val="en-US"/>
          <w:rPrChange w:id="92" w:author="Chunhui Zhang" w:date="2021-08-16T09:59:00Z">
            <w:rPr>
              <w:sz w:val="24"/>
              <w:szCs w:val="16"/>
            </w:rPr>
          </w:rPrChange>
        </w:rPr>
        <w:t>Sub-topic 1-2: Non-zero gap with other uplink transmissions</w:t>
      </w:r>
      <w:bookmarkEnd w:id="91"/>
    </w:p>
    <w:p w14:paraId="5C5E6435" w14:textId="77777777" w:rsidR="00871C83" w:rsidRDefault="008D10FF">
      <w:pPr>
        <w:snapToGrid w:val="0"/>
        <w:spacing w:before="60" w:after="60"/>
        <w:rPr>
          <w:sz w:val="21"/>
          <w:szCs w:val="21"/>
        </w:rPr>
      </w:pPr>
      <w:r>
        <w:rPr>
          <w:b/>
          <w:sz w:val="21"/>
          <w:szCs w:val="21"/>
          <w:u w:val="single"/>
          <w:lang w:eastAsia="ko-KR"/>
        </w:rPr>
        <w:t>Issue 1</w:t>
      </w:r>
      <w:r>
        <w:rPr>
          <w:rFonts w:hint="eastAsia"/>
          <w:b/>
          <w:sz w:val="21"/>
          <w:szCs w:val="21"/>
          <w:u w:val="single"/>
          <w:lang w:eastAsia="zh-CN"/>
        </w:rPr>
        <w:t>-2</w:t>
      </w:r>
      <w:r>
        <w:rPr>
          <w:b/>
          <w:sz w:val="21"/>
          <w:szCs w:val="21"/>
          <w:u w:val="single"/>
          <w:lang w:eastAsia="ko-KR"/>
        </w:rPr>
        <w:t xml:space="preserve">-1: </w:t>
      </w:r>
      <w:r>
        <w:rPr>
          <w:b/>
          <w:sz w:val="21"/>
          <w:szCs w:val="21"/>
          <w:u w:val="single"/>
          <w:lang w:eastAsia="zh-CN"/>
        </w:rPr>
        <w:t>Non-zero gap with other uplink transmissions</w:t>
      </w:r>
      <w:r>
        <w:rPr>
          <w:rFonts w:hint="eastAsia"/>
          <w:b/>
          <w:sz w:val="21"/>
          <w:szCs w:val="21"/>
          <w:u w:val="single"/>
          <w:lang w:eastAsia="zh-CN"/>
        </w:rPr>
        <w:t xml:space="preserve"> for the UE</w:t>
      </w:r>
    </w:p>
    <w:p w14:paraId="2C373845" w14:textId="77777777" w:rsidR="00871C83" w:rsidRDefault="008D10FF">
      <w:pPr>
        <w:pStyle w:val="ListParagraph"/>
        <w:numPr>
          <w:ilvl w:val="0"/>
          <w:numId w:val="2"/>
        </w:numPr>
        <w:overflowPunct/>
        <w:autoSpaceDE/>
        <w:autoSpaceDN/>
        <w:adjustRightInd/>
        <w:snapToGrid w:val="0"/>
        <w:spacing w:before="60" w:after="60"/>
        <w:ind w:left="284" w:firstLineChars="0" w:hanging="284"/>
        <w:textAlignment w:val="auto"/>
        <w:rPr>
          <w:rFonts w:eastAsia="SimSun"/>
          <w:i/>
          <w:sz w:val="21"/>
          <w:szCs w:val="21"/>
          <w:lang w:eastAsia="zh-CN"/>
        </w:rPr>
      </w:pPr>
      <w:r>
        <w:rPr>
          <w:rFonts w:eastAsia="SimSun" w:hint="eastAsia"/>
          <w:i/>
          <w:sz w:val="21"/>
          <w:szCs w:val="21"/>
          <w:lang w:eastAsia="zh-CN"/>
        </w:rPr>
        <w:t xml:space="preserve">Agreement in RAN4 #99e </w:t>
      </w:r>
      <w:r>
        <w:rPr>
          <w:rFonts w:hint="eastAsia"/>
          <w:i/>
          <w:sz w:val="21"/>
          <w:szCs w:val="21"/>
          <w:lang w:eastAsia="zh-CN"/>
        </w:rPr>
        <w:t>(</w:t>
      </w:r>
      <w:r>
        <w:rPr>
          <w:i/>
          <w:sz w:val="21"/>
          <w:szCs w:val="21"/>
          <w:lang w:eastAsia="zh-CN"/>
        </w:rPr>
        <w:t>in</w:t>
      </w:r>
      <w:r>
        <w:rPr>
          <w:rFonts w:hint="eastAsia"/>
          <w:i/>
          <w:sz w:val="21"/>
          <w:szCs w:val="21"/>
          <w:lang w:eastAsia="zh-CN"/>
        </w:rPr>
        <w:t xml:space="preserve"> </w:t>
      </w:r>
      <w:r>
        <w:rPr>
          <w:rFonts w:eastAsiaTheme="minorEastAsia" w:hint="eastAsia"/>
          <w:i/>
          <w:sz w:val="21"/>
          <w:szCs w:val="21"/>
          <w:lang w:eastAsia="zh-CN"/>
        </w:rPr>
        <w:t>WF</w:t>
      </w:r>
      <w:r>
        <w:rPr>
          <w:i/>
          <w:sz w:val="21"/>
          <w:szCs w:val="21"/>
          <w:lang w:eastAsia="zh-CN"/>
        </w:rPr>
        <w:t xml:space="preserve"> </w:t>
      </w:r>
      <w:r>
        <w:rPr>
          <w:bCs/>
          <w:i/>
          <w:sz w:val="21"/>
          <w:szCs w:val="21"/>
          <w:lang w:eastAsia="zh-CN"/>
        </w:rPr>
        <w:t>R4-2107881</w:t>
      </w:r>
      <w:r>
        <w:rPr>
          <w:rFonts w:hint="eastAsia"/>
          <w:i/>
          <w:sz w:val="21"/>
          <w:szCs w:val="21"/>
          <w:lang w:eastAsia="zh-CN"/>
        </w:rPr>
        <w:t>)</w:t>
      </w:r>
    </w:p>
    <w:p w14:paraId="5D7681F0"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after="60"/>
        <w:ind w:leftChars="213" w:left="709" w:hanging="283"/>
        <w:textAlignment w:val="baseline"/>
        <w:rPr>
          <w:i/>
          <w:sz w:val="21"/>
          <w:szCs w:val="21"/>
          <w:lang w:val="en-US" w:eastAsia="zh-CN"/>
        </w:rPr>
      </w:pPr>
      <w:r>
        <w:rPr>
          <w:i/>
          <w:sz w:val="21"/>
          <w:szCs w:val="21"/>
          <w:lang w:eastAsia="zh-CN"/>
        </w:rPr>
        <w:t xml:space="preserve">Scenario </w:t>
      </w:r>
      <w:r>
        <w:rPr>
          <w:i/>
          <w:sz w:val="21"/>
          <w:szCs w:val="21"/>
          <w:lang w:val="en-US" w:eastAsia="zh-CN"/>
        </w:rPr>
        <w:t xml:space="preserve">1: if the other </w:t>
      </w:r>
      <w:r>
        <w:rPr>
          <w:i/>
          <w:sz w:val="21"/>
          <w:szCs w:val="21"/>
          <w:lang w:eastAsia="zh-CN"/>
        </w:rPr>
        <w:t>scheduled</w:t>
      </w:r>
      <w:r>
        <w:rPr>
          <w:i/>
          <w:sz w:val="21"/>
          <w:szCs w:val="21"/>
          <w:lang w:val="en-US" w:eastAsia="zh-CN"/>
        </w:rPr>
        <w:t xml:space="preserve"> signals/channels during the non-zero gap have the </w:t>
      </w:r>
      <w:r>
        <w:rPr>
          <w:b/>
          <w:bCs/>
          <w:i/>
          <w:sz w:val="21"/>
          <w:szCs w:val="21"/>
          <w:u w:val="single"/>
          <w:lang w:val="en-US" w:eastAsia="zh-CN"/>
        </w:rPr>
        <w:t>same</w:t>
      </w:r>
      <w:r>
        <w:rPr>
          <w:i/>
          <w:sz w:val="21"/>
          <w:szCs w:val="21"/>
          <w:lang w:val="en-US" w:eastAsia="zh-CN"/>
        </w:rPr>
        <w:t xml:space="preserve"> settings in antenna port, occupied PRBs and UL power than the repeated transmission signals/channels</w:t>
      </w:r>
    </w:p>
    <w:p w14:paraId="2663A9FB"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i/>
          <w:sz w:val="21"/>
          <w:szCs w:val="21"/>
          <w:lang w:val="en-US" w:eastAsia="zh-CN"/>
        </w:rPr>
      </w:pPr>
      <w:r>
        <w:rPr>
          <w:i/>
          <w:sz w:val="21"/>
          <w:szCs w:val="21"/>
          <w:lang w:val="en-US" w:eastAsia="zh-CN"/>
        </w:rPr>
        <w:t xml:space="preserve">Whether it is beneficial to </w:t>
      </w:r>
      <w:r>
        <w:rPr>
          <w:bCs/>
          <w:i/>
          <w:sz w:val="21"/>
          <w:szCs w:val="21"/>
          <w:lang w:val="en-US" w:eastAsia="zh-CN"/>
        </w:rPr>
        <w:t>define</w:t>
      </w:r>
      <w:r>
        <w:rPr>
          <w:i/>
          <w:sz w:val="21"/>
          <w:szCs w:val="21"/>
          <w:lang w:val="en-US" w:eastAsia="zh-CN"/>
        </w:rPr>
        <w:t xml:space="preserve"> a Guard period for scenario 1:</w:t>
      </w:r>
    </w:p>
    <w:p w14:paraId="587CDB32" w14:textId="77777777" w:rsidR="00871C83" w:rsidRDefault="008D10FF">
      <w:pPr>
        <w:widowControl w:val="0"/>
        <w:numPr>
          <w:ilvl w:val="3"/>
          <w:numId w:val="9"/>
        </w:numPr>
        <w:tabs>
          <w:tab w:val="left" w:pos="484"/>
          <w:tab w:val="left" w:pos="709"/>
          <w:tab w:val="left" w:pos="1560"/>
          <w:tab w:val="left" w:pos="1701"/>
          <w:tab w:val="left" w:pos="2160"/>
        </w:tabs>
        <w:overflowPunct w:val="0"/>
        <w:autoSpaceDE w:val="0"/>
        <w:autoSpaceDN w:val="0"/>
        <w:adjustRightInd w:val="0"/>
        <w:snapToGrid w:val="0"/>
        <w:spacing w:before="60" w:after="60"/>
        <w:ind w:left="1304" w:hanging="227"/>
        <w:textAlignment w:val="baseline"/>
        <w:rPr>
          <w:i/>
          <w:sz w:val="21"/>
          <w:szCs w:val="21"/>
          <w:lang w:eastAsia="zh-CN"/>
        </w:rPr>
      </w:pPr>
      <w:r>
        <w:rPr>
          <w:i/>
          <w:sz w:val="21"/>
          <w:szCs w:val="21"/>
          <w:lang w:eastAsia="zh-CN"/>
        </w:rPr>
        <w:t xml:space="preserve">Option 1: In the case of different channel in between two repetitions, a guard period before returning to the repetitions is defined. Length of guard period is Y is FFS but shall not exceed 2 symbols. </w:t>
      </w:r>
    </w:p>
    <w:p w14:paraId="48F20546" w14:textId="77777777" w:rsidR="00871C83" w:rsidRDefault="008D10FF">
      <w:pPr>
        <w:widowControl w:val="0"/>
        <w:numPr>
          <w:ilvl w:val="3"/>
          <w:numId w:val="9"/>
        </w:numPr>
        <w:tabs>
          <w:tab w:val="left" w:pos="484"/>
          <w:tab w:val="left" w:pos="709"/>
          <w:tab w:val="left" w:pos="1560"/>
          <w:tab w:val="left" w:pos="1701"/>
          <w:tab w:val="left" w:pos="2160"/>
        </w:tabs>
        <w:overflowPunct w:val="0"/>
        <w:autoSpaceDE w:val="0"/>
        <w:autoSpaceDN w:val="0"/>
        <w:adjustRightInd w:val="0"/>
        <w:snapToGrid w:val="0"/>
        <w:spacing w:before="60" w:after="60"/>
        <w:ind w:left="1304" w:hanging="227"/>
        <w:textAlignment w:val="baseline"/>
        <w:rPr>
          <w:i/>
          <w:sz w:val="21"/>
          <w:szCs w:val="21"/>
          <w:lang w:eastAsia="zh-CN"/>
        </w:rPr>
      </w:pPr>
      <w:r>
        <w:rPr>
          <w:i/>
          <w:sz w:val="21"/>
          <w:szCs w:val="21"/>
          <w:lang w:eastAsia="zh-CN"/>
        </w:rPr>
        <w:t xml:space="preserve">Option 2: FFS. It is not clear why guard period can help make the phase aligned with before transmission. </w:t>
      </w:r>
    </w:p>
    <w:p w14:paraId="07C12ECB"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after="60"/>
        <w:ind w:leftChars="213" w:left="709" w:hanging="283"/>
        <w:textAlignment w:val="baseline"/>
        <w:rPr>
          <w:i/>
          <w:sz w:val="21"/>
          <w:szCs w:val="21"/>
          <w:lang w:val="en-US" w:eastAsia="zh-CN"/>
        </w:rPr>
      </w:pPr>
      <w:r>
        <w:rPr>
          <w:i/>
          <w:sz w:val="21"/>
          <w:szCs w:val="21"/>
          <w:lang w:eastAsia="zh-CN"/>
        </w:rPr>
        <w:t xml:space="preserve">Scenario </w:t>
      </w:r>
      <w:r>
        <w:rPr>
          <w:i/>
          <w:sz w:val="21"/>
          <w:szCs w:val="21"/>
          <w:lang w:val="en-US" w:eastAsia="zh-CN"/>
        </w:rPr>
        <w:t xml:space="preserve">2: If the other </w:t>
      </w:r>
      <w:r>
        <w:rPr>
          <w:i/>
          <w:sz w:val="21"/>
          <w:szCs w:val="21"/>
          <w:lang w:eastAsia="zh-CN"/>
        </w:rPr>
        <w:t>scheduled</w:t>
      </w:r>
      <w:r>
        <w:rPr>
          <w:i/>
          <w:sz w:val="21"/>
          <w:szCs w:val="21"/>
          <w:lang w:val="en-US" w:eastAsia="zh-CN"/>
        </w:rPr>
        <w:t xml:space="preserve"> signals/channels during the non-zero gap have the </w:t>
      </w:r>
      <w:r>
        <w:rPr>
          <w:b/>
          <w:bCs/>
          <w:i/>
          <w:sz w:val="21"/>
          <w:szCs w:val="21"/>
          <w:u w:val="single"/>
          <w:lang w:val="en-US" w:eastAsia="zh-CN"/>
        </w:rPr>
        <w:t>different</w:t>
      </w:r>
      <w:r>
        <w:rPr>
          <w:i/>
          <w:sz w:val="21"/>
          <w:szCs w:val="21"/>
          <w:lang w:val="en-US" w:eastAsia="zh-CN"/>
        </w:rPr>
        <w:t xml:space="preserve"> settings in antenna port, occupied PRBs or UL power than the repeated transmission signals/channels</w:t>
      </w:r>
    </w:p>
    <w:p w14:paraId="192CC57D"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i/>
          <w:sz w:val="21"/>
          <w:szCs w:val="21"/>
          <w:lang w:val="en-US" w:eastAsia="zh-CN"/>
        </w:rPr>
      </w:pPr>
      <w:r>
        <w:rPr>
          <w:i/>
          <w:sz w:val="21"/>
          <w:szCs w:val="21"/>
          <w:lang w:val="en-US" w:eastAsia="zh-CN"/>
        </w:rPr>
        <w:t xml:space="preserve">Option 1: a guard period before returning to the repetitions is defined. Guard allows also different RBs and power levels for the other channels as agreed to be studied in the previous WF. Length of guard period is Y is FFS but shall not exceed 2 symbols. </w:t>
      </w:r>
    </w:p>
    <w:p w14:paraId="65A11889"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i/>
          <w:sz w:val="21"/>
          <w:szCs w:val="21"/>
          <w:lang w:val="en-US" w:eastAsia="zh-CN"/>
        </w:rPr>
      </w:pPr>
      <w:r>
        <w:rPr>
          <w:i/>
          <w:sz w:val="21"/>
          <w:szCs w:val="21"/>
          <w:lang w:val="en-US" w:eastAsia="zh-CN"/>
        </w:rPr>
        <w:t xml:space="preserve">Option 2: Phase continuity and power consistency cannot be guaranteed. </w:t>
      </w:r>
    </w:p>
    <w:p w14:paraId="70372E96"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i/>
          <w:sz w:val="21"/>
          <w:szCs w:val="21"/>
          <w:lang w:val="en-US" w:eastAsia="zh-CN"/>
        </w:rPr>
      </w:pPr>
      <w:r>
        <w:rPr>
          <w:i/>
          <w:sz w:val="21"/>
          <w:szCs w:val="21"/>
          <w:lang w:val="en-US" w:eastAsia="zh-CN"/>
        </w:rPr>
        <w:t xml:space="preserve">Option 3: Further investigation is needed </w:t>
      </w:r>
    </w:p>
    <w:p w14:paraId="10032323" w14:textId="77777777" w:rsidR="00871C83" w:rsidRDefault="008D10FF">
      <w:pPr>
        <w:widowControl w:val="0"/>
        <w:numPr>
          <w:ilvl w:val="3"/>
          <w:numId w:val="9"/>
        </w:numPr>
        <w:tabs>
          <w:tab w:val="left" w:pos="484"/>
          <w:tab w:val="left" w:pos="709"/>
          <w:tab w:val="left" w:pos="1560"/>
          <w:tab w:val="left" w:pos="1701"/>
          <w:tab w:val="left" w:pos="2160"/>
        </w:tabs>
        <w:overflowPunct w:val="0"/>
        <w:autoSpaceDE w:val="0"/>
        <w:autoSpaceDN w:val="0"/>
        <w:adjustRightInd w:val="0"/>
        <w:snapToGrid w:val="0"/>
        <w:spacing w:before="60" w:after="60"/>
        <w:ind w:left="1304" w:hanging="227"/>
        <w:textAlignment w:val="baseline"/>
        <w:rPr>
          <w:i/>
          <w:sz w:val="21"/>
          <w:szCs w:val="21"/>
          <w:lang w:val="en-US" w:eastAsia="zh-CN"/>
        </w:rPr>
      </w:pPr>
      <w:r>
        <w:rPr>
          <w:i/>
          <w:sz w:val="21"/>
          <w:szCs w:val="21"/>
          <w:lang w:val="en-US" w:eastAsia="zh-CN"/>
        </w:rPr>
        <w:t>If the phase discontinuity for non-zero gap with other uplink transmission is within such tolerance value, this case can be supported.</w:t>
      </w:r>
    </w:p>
    <w:p w14:paraId="6367A5E4" w14:textId="77777777" w:rsidR="00871C83" w:rsidRDefault="008D10FF">
      <w:pPr>
        <w:pStyle w:val="ListParagraph"/>
        <w:numPr>
          <w:ilvl w:val="0"/>
          <w:numId w:val="2"/>
        </w:numPr>
        <w:overflowPunct/>
        <w:autoSpaceDE/>
        <w:autoSpaceDN/>
        <w:adjustRightInd/>
        <w:snapToGrid w:val="0"/>
        <w:spacing w:before="60" w:after="60"/>
        <w:ind w:left="284" w:firstLineChars="0" w:hanging="284"/>
        <w:textAlignment w:val="auto"/>
        <w:rPr>
          <w:rFonts w:eastAsia="SimSun"/>
          <w:i/>
          <w:sz w:val="21"/>
          <w:szCs w:val="21"/>
          <w:lang w:eastAsia="zh-CN"/>
        </w:rPr>
      </w:pPr>
      <w:r>
        <w:rPr>
          <w:rFonts w:eastAsia="SimSun"/>
          <w:sz w:val="21"/>
          <w:szCs w:val="21"/>
          <w:lang w:eastAsia="zh-CN"/>
        </w:rPr>
        <w:t>Proposals</w:t>
      </w:r>
      <w:r>
        <w:rPr>
          <w:rFonts w:eastAsia="SimSun" w:hint="eastAsia"/>
          <w:sz w:val="21"/>
          <w:szCs w:val="21"/>
          <w:lang w:eastAsia="zh-CN"/>
        </w:rPr>
        <w:t xml:space="preserve"> for the above scenario 1</w:t>
      </w:r>
    </w:p>
    <w:p w14:paraId="1A54142A"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G</w:t>
      </w:r>
      <w:r>
        <w:rPr>
          <w:sz w:val="21"/>
          <w:szCs w:val="21"/>
          <w:lang w:val="en-US" w:eastAsia="zh-CN"/>
        </w:rPr>
        <w:t>uard period</w:t>
      </w:r>
      <w:r>
        <w:rPr>
          <w:rFonts w:hint="eastAsia"/>
          <w:sz w:val="21"/>
          <w:szCs w:val="21"/>
          <w:lang w:val="en-US" w:eastAsia="zh-CN"/>
        </w:rPr>
        <w:t xml:space="preserve"> for scenario 1</w:t>
      </w:r>
    </w:p>
    <w:p w14:paraId="26965E29"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rFonts w:hint="eastAsia"/>
          <w:sz w:val="21"/>
          <w:szCs w:val="21"/>
          <w:lang w:val="en-US" w:eastAsia="zh-CN"/>
        </w:rPr>
        <w:t>Option 1: A</w:t>
      </w:r>
      <w:r>
        <w:rPr>
          <w:sz w:val="21"/>
          <w:szCs w:val="21"/>
          <w:lang w:val="en-US" w:eastAsia="zh-CN"/>
        </w:rPr>
        <w:t xml:space="preserve"> </w:t>
      </w:r>
      <w:r>
        <w:rPr>
          <w:rFonts w:hint="eastAsia"/>
          <w:sz w:val="21"/>
          <w:szCs w:val="21"/>
          <w:lang w:val="en-US" w:eastAsia="zh-CN"/>
        </w:rPr>
        <w:t>g</w:t>
      </w:r>
      <w:r>
        <w:rPr>
          <w:sz w:val="21"/>
          <w:szCs w:val="21"/>
          <w:lang w:val="en-US" w:eastAsia="zh-CN"/>
        </w:rPr>
        <w:t>uard period</w:t>
      </w:r>
      <w:r>
        <w:rPr>
          <w:rFonts w:hint="eastAsia"/>
          <w:sz w:val="21"/>
          <w:szCs w:val="21"/>
          <w:lang w:val="en-US" w:eastAsia="zh-CN"/>
        </w:rPr>
        <w:t xml:space="preserve"> is needed</w:t>
      </w:r>
      <w:r>
        <w:rPr>
          <w:sz w:val="21"/>
          <w:szCs w:val="21"/>
          <w:lang w:val="en-US" w:eastAsia="zh-CN"/>
        </w:rPr>
        <w:t xml:space="preserve"> </w:t>
      </w:r>
      <w:r>
        <w:rPr>
          <w:rFonts w:hint="eastAsia"/>
          <w:sz w:val="21"/>
          <w:szCs w:val="21"/>
          <w:lang w:val="en-US" w:eastAsia="zh-CN"/>
        </w:rPr>
        <w:t>(Sony, QC)</w:t>
      </w:r>
    </w:p>
    <w:p w14:paraId="71A708A2"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rFonts w:hint="eastAsia"/>
          <w:sz w:val="21"/>
          <w:szCs w:val="21"/>
          <w:lang w:val="en-US" w:eastAsia="zh-CN"/>
        </w:rPr>
        <w:t>Option 2: not needed (MTK, ZTE)</w:t>
      </w:r>
    </w:p>
    <w:p w14:paraId="30032278"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lastRenderedPageBreak/>
        <w:t>Conditions for scenario 1</w:t>
      </w:r>
    </w:p>
    <w:p w14:paraId="034E1390"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rFonts w:hint="eastAsia"/>
          <w:sz w:val="21"/>
          <w:szCs w:val="21"/>
          <w:lang w:val="en-US" w:eastAsia="zh-CN"/>
        </w:rPr>
        <w:t>Issue 1 on RB location (MTK)</w:t>
      </w:r>
    </w:p>
    <w:p w14:paraId="6551371A" w14:textId="77777777" w:rsidR="00871C83" w:rsidRDefault="008D10FF">
      <w:pPr>
        <w:widowControl w:val="0"/>
        <w:numPr>
          <w:ilvl w:val="3"/>
          <w:numId w:val="9"/>
        </w:numPr>
        <w:tabs>
          <w:tab w:val="left" w:pos="484"/>
          <w:tab w:val="left" w:pos="709"/>
          <w:tab w:val="left" w:pos="1440"/>
          <w:tab w:val="left" w:pos="1560"/>
          <w:tab w:val="left" w:pos="1701"/>
          <w:tab w:val="left" w:pos="2160"/>
        </w:tabs>
        <w:overflowPunct w:val="0"/>
        <w:autoSpaceDE w:val="0"/>
        <w:autoSpaceDN w:val="0"/>
        <w:adjustRightInd w:val="0"/>
        <w:snapToGrid w:val="0"/>
        <w:spacing w:before="60" w:after="60"/>
        <w:ind w:left="1304" w:hanging="227"/>
        <w:textAlignment w:val="baseline"/>
        <w:rPr>
          <w:sz w:val="21"/>
          <w:szCs w:val="21"/>
          <w:lang w:val="en-US" w:eastAsia="zh-CN"/>
        </w:rPr>
      </w:pPr>
      <w:r>
        <w:rPr>
          <w:sz w:val="21"/>
          <w:szCs w:val="21"/>
          <w:lang w:val="en-US" w:eastAsia="zh-CN"/>
        </w:rPr>
        <w:t xml:space="preserve">Occupation of </w:t>
      </w:r>
      <w:r>
        <w:rPr>
          <w:b/>
          <w:sz w:val="21"/>
          <w:szCs w:val="21"/>
          <w:lang w:val="en-US" w:eastAsia="zh-CN"/>
        </w:rPr>
        <w:t>different specific PRBs</w:t>
      </w:r>
      <w:r>
        <w:rPr>
          <w:sz w:val="21"/>
          <w:szCs w:val="21"/>
          <w:lang w:val="en-US" w:eastAsia="zh-CN"/>
        </w:rPr>
        <w:t xml:space="preserve"> by the intermediate signal could be acceptable, if the resulting power levels (after any MPR) and RF configuration do not change during the </w:t>
      </w:r>
      <w:r>
        <w:rPr>
          <w:sz w:val="21"/>
          <w:szCs w:val="21"/>
          <w:lang w:eastAsia="zh-CN"/>
        </w:rPr>
        <w:t>gap</w:t>
      </w:r>
      <w:r>
        <w:rPr>
          <w:rFonts w:hint="eastAsia"/>
          <w:sz w:val="21"/>
          <w:szCs w:val="21"/>
          <w:lang w:val="en-US" w:eastAsia="zh-CN"/>
        </w:rPr>
        <w:t xml:space="preserve"> </w:t>
      </w:r>
    </w:p>
    <w:p w14:paraId="77BBDEB3"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rFonts w:hint="eastAsia"/>
          <w:sz w:val="21"/>
          <w:szCs w:val="21"/>
          <w:lang w:val="en-US" w:eastAsia="zh-CN"/>
        </w:rPr>
        <w:t>Issue 2 on modulation order (QC)</w:t>
      </w:r>
    </w:p>
    <w:p w14:paraId="7D5B6C57" w14:textId="77777777" w:rsidR="00871C83" w:rsidRDefault="008D10FF">
      <w:pPr>
        <w:widowControl w:val="0"/>
        <w:numPr>
          <w:ilvl w:val="3"/>
          <w:numId w:val="9"/>
        </w:numPr>
        <w:tabs>
          <w:tab w:val="left" w:pos="484"/>
          <w:tab w:val="left" w:pos="709"/>
          <w:tab w:val="left" w:pos="1440"/>
          <w:tab w:val="left" w:pos="1560"/>
          <w:tab w:val="left" w:pos="1701"/>
          <w:tab w:val="left" w:pos="2160"/>
        </w:tabs>
        <w:overflowPunct w:val="0"/>
        <w:autoSpaceDE w:val="0"/>
        <w:autoSpaceDN w:val="0"/>
        <w:adjustRightInd w:val="0"/>
        <w:snapToGrid w:val="0"/>
        <w:spacing w:before="60" w:after="60"/>
        <w:ind w:left="1304" w:hanging="227"/>
        <w:textAlignment w:val="baseline"/>
        <w:rPr>
          <w:sz w:val="21"/>
          <w:szCs w:val="21"/>
          <w:lang w:val="en-US" w:eastAsia="zh-CN"/>
        </w:rPr>
      </w:pPr>
      <w:r>
        <w:rPr>
          <w:sz w:val="21"/>
        </w:rPr>
        <w:t>Earlier agreement in LS does not mention that modulation order of the other channels needs to be the same</w:t>
      </w:r>
    </w:p>
    <w:p w14:paraId="3758346D" w14:textId="77777777" w:rsidR="00871C83" w:rsidRDefault="008D10FF">
      <w:pPr>
        <w:pStyle w:val="ListParagraph"/>
        <w:numPr>
          <w:ilvl w:val="0"/>
          <w:numId w:val="2"/>
        </w:numPr>
        <w:overflowPunct/>
        <w:autoSpaceDE/>
        <w:autoSpaceDN/>
        <w:adjustRightInd/>
        <w:snapToGrid w:val="0"/>
        <w:spacing w:before="60" w:after="60"/>
        <w:ind w:left="284" w:firstLineChars="0" w:hanging="284"/>
        <w:textAlignment w:val="auto"/>
        <w:rPr>
          <w:rFonts w:eastAsia="SimSun"/>
          <w:i/>
          <w:sz w:val="21"/>
          <w:szCs w:val="21"/>
          <w:lang w:eastAsia="zh-CN"/>
        </w:rPr>
      </w:pPr>
      <w:r>
        <w:rPr>
          <w:rFonts w:eastAsia="SimSun"/>
          <w:sz w:val="21"/>
          <w:szCs w:val="21"/>
          <w:lang w:eastAsia="zh-CN"/>
        </w:rPr>
        <w:t>Proposals</w:t>
      </w:r>
      <w:r>
        <w:rPr>
          <w:rFonts w:eastAsia="SimSun" w:hint="eastAsia"/>
          <w:sz w:val="21"/>
          <w:szCs w:val="21"/>
          <w:lang w:eastAsia="zh-CN"/>
        </w:rPr>
        <w:t xml:space="preserve"> for the above scenario 2</w:t>
      </w:r>
    </w:p>
    <w:p w14:paraId="4DE005F3"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Option 1: A</w:t>
      </w:r>
      <w:r>
        <w:rPr>
          <w:sz w:val="21"/>
          <w:szCs w:val="21"/>
          <w:lang w:val="en-US" w:eastAsia="zh-CN"/>
        </w:rPr>
        <w:t xml:space="preserve"> </w:t>
      </w:r>
      <w:r>
        <w:rPr>
          <w:rFonts w:hint="eastAsia"/>
          <w:sz w:val="21"/>
          <w:szCs w:val="21"/>
          <w:lang w:val="en-US" w:eastAsia="zh-CN"/>
        </w:rPr>
        <w:t>g</w:t>
      </w:r>
      <w:r>
        <w:rPr>
          <w:sz w:val="21"/>
          <w:szCs w:val="21"/>
          <w:lang w:val="en-US" w:eastAsia="zh-CN"/>
        </w:rPr>
        <w:t>uard period</w:t>
      </w:r>
      <w:r>
        <w:rPr>
          <w:rFonts w:hint="eastAsia"/>
          <w:sz w:val="21"/>
          <w:szCs w:val="21"/>
          <w:lang w:val="en-US" w:eastAsia="zh-CN"/>
        </w:rPr>
        <w:t xml:space="preserve"> is needed</w:t>
      </w:r>
      <w:r>
        <w:rPr>
          <w:sz w:val="21"/>
          <w:szCs w:val="21"/>
          <w:lang w:val="en-US" w:eastAsia="zh-CN"/>
        </w:rPr>
        <w:t xml:space="preserve"> </w:t>
      </w:r>
      <w:r>
        <w:rPr>
          <w:rFonts w:hint="eastAsia"/>
          <w:sz w:val="21"/>
          <w:szCs w:val="21"/>
          <w:lang w:val="en-US" w:eastAsia="zh-CN"/>
        </w:rPr>
        <w:t>(Sony, QC)</w:t>
      </w:r>
    </w:p>
    <w:p w14:paraId="265118A4"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 xml:space="preserve">Option 2: Phase continuity and power consistency cannot be guaranteed </w:t>
      </w:r>
      <w:r>
        <w:rPr>
          <w:rFonts w:hint="eastAsia"/>
          <w:sz w:val="21"/>
          <w:szCs w:val="21"/>
          <w:lang w:val="en-US" w:eastAsia="zh-CN"/>
        </w:rPr>
        <w:t>(MTK, ZTE)</w:t>
      </w:r>
    </w:p>
    <w:p w14:paraId="102B0B7F"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rFonts w:hint="eastAsia"/>
          <w:sz w:val="21"/>
          <w:szCs w:val="21"/>
          <w:lang w:val="en-US" w:eastAsia="zh-CN"/>
        </w:rPr>
        <w:t xml:space="preserve">MTK: </w:t>
      </w:r>
      <w:r>
        <w:rPr>
          <w:sz w:val="21"/>
          <w:szCs w:val="21"/>
          <w:lang w:val="en-US" w:eastAsia="zh-CN"/>
        </w:rPr>
        <w:t xml:space="preserve">phase cannot be guaranteed to be maintained from UE perspective if intermediate signals are present during the gap that require different resulting output power levels (after any MPR) and RF configuration changes. </w:t>
      </w:r>
    </w:p>
    <w:p w14:paraId="5E64B84A"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 xml:space="preserve">Option 3: Further investigation is needed </w:t>
      </w:r>
      <w:r>
        <w:rPr>
          <w:rFonts w:hint="eastAsia"/>
          <w:sz w:val="21"/>
          <w:szCs w:val="21"/>
          <w:lang w:val="en-US" w:eastAsia="zh-CN"/>
        </w:rPr>
        <w:t>(E///)</w:t>
      </w:r>
    </w:p>
    <w:p w14:paraId="58FECEB7" w14:textId="77777777" w:rsidR="00871C83" w:rsidRDefault="008D10FF">
      <w:pPr>
        <w:pStyle w:val="ListParagraph"/>
        <w:numPr>
          <w:ilvl w:val="0"/>
          <w:numId w:val="2"/>
        </w:numPr>
        <w:overflowPunct/>
        <w:autoSpaceDE/>
        <w:adjustRightInd/>
        <w:snapToGrid w:val="0"/>
        <w:spacing w:before="60" w:after="60"/>
        <w:ind w:left="284" w:firstLineChars="0" w:hanging="284"/>
        <w:textAlignment w:val="auto"/>
        <w:rPr>
          <w:rFonts w:eastAsia="SimSun"/>
          <w:sz w:val="21"/>
          <w:szCs w:val="21"/>
          <w:highlight w:val="yellow"/>
          <w:lang w:eastAsia="zh-CN"/>
        </w:rPr>
      </w:pPr>
      <w:r>
        <w:rPr>
          <w:rFonts w:eastAsia="SimSun"/>
          <w:sz w:val="21"/>
          <w:szCs w:val="21"/>
          <w:highlight w:val="yellow"/>
          <w:lang w:eastAsia="zh-CN"/>
        </w:rPr>
        <w:t>Recommended WF</w:t>
      </w:r>
    </w:p>
    <w:p w14:paraId="424D2888"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Further discuss for the two scenarios.</w:t>
      </w:r>
    </w:p>
    <w:tbl>
      <w:tblPr>
        <w:tblStyle w:val="TableGrid"/>
        <w:tblW w:w="0" w:type="auto"/>
        <w:tblInd w:w="392" w:type="dxa"/>
        <w:tblLook w:val="04A0" w:firstRow="1" w:lastRow="0" w:firstColumn="1" w:lastColumn="0" w:noHBand="0" w:noVBand="1"/>
      </w:tblPr>
      <w:tblGrid>
        <w:gridCol w:w="1272"/>
        <w:gridCol w:w="7967"/>
      </w:tblGrid>
      <w:tr w:rsidR="00871C83" w14:paraId="28FBEA41" w14:textId="77777777">
        <w:tc>
          <w:tcPr>
            <w:tcW w:w="1272" w:type="dxa"/>
            <w:tcBorders>
              <w:top w:val="single" w:sz="4" w:space="0" w:color="auto"/>
              <w:left w:val="single" w:sz="4" w:space="0" w:color="auto"/>
              <w:bottom w:val="single" w:sz="4" w:space="0" w:color="auto"/>
              <w:right w:val="single" w:sz="4" w:space="0" w:color="auto"/>
            </w:tcBorders>
          </w:tcPr>
          <w:p w14:paraId="2518D262" w14:textId="77777777" w:rsidR="00871C83" w:rsidRDefault="008D10FF">
            <w:pPr>
              <w:snapToGrid w:val="0"/>
              <w:spacing w:before="60" w:after="60"/>
              <w:rPr>
                <w:rFonts w:eastAsia="DengXian"/>
                <w:b/>
                <w:bCs/>
                <w:sz w:val="21"/>
                <w:szCs w:val="21"/>
                <w:lang w:val="en-US" w:eastAsia="zh-CN"/>
              </w:rPr>
            </w:pPr>
            <w:r>
              <w:rPr>
                <w:rFonts w:eastAsia="DengXian"/>
                <w:b/>
                <w:bCs/>
                <w:sz w:val="21"/>
                <w:szCs w:val="21"/>
                <w:lang w:val="en-US" w:eastAsia="zh-CN"/>
              </w:rPr>
              <w:t>Company</w:t>
            </w:r>
          </w:p>
        </w:tc>
        <w:tc>
          <w:tcPr>
            <w:tcW w:w="7967" w:type="dxa"/>
            <w:tcBorders>
              <w:top w:val="single" w:sz="4" w:space="0" w:color="auto"/>
              <w:left w:val="single" w:sz="4" w:space="0" w:color="auto"/>
              <w:bottom w:val="single" w:sz="4" w:space="0" w:color="auto"/>
              <w:right w:val="single" w:sz="4" w:space="0" w:color="auto"/>
            </w:tcBorders>
          </w:tcPr>
          <w:p w14:paraId="444BBF6F" w14:textId="77777777" w:rsidR="00871C83" w:rsidRDefault="008D10FF">
            <w:pPr>
              <w:snapToGrid w:val="0"/>
              <w:spacing w:before="60" w:after="60"/>
              <w:rPr>
                <w:rFonts w:eastAsia="DengXian"/>
                <w:b/>
                <w:bCs/>
                <w:sz w:val="21"/>
                <w:szCs w:val="21"/>
                <w:lang w:val="en-US" w:eastAsia="zh-CN"/>
              </w:rPr>
            </w:pPr>
            <w:r>
              <w:rPr>
                <w:rFonts w:eastAsia="DengXian"/>
                <w:b/>
                <w:bCs/>
                <w:sz w:val="21"/>
                <w:szCs w:val="21"/>
                <w:lang w:val="en-US" w:eastAsia="zh-CN"/>
              </w:rPr>
              <w:t>Comments</w:t>
            </w:r>
          </w:p>
        </w:tc>
      </w:tr>
      <w:tr w:rsidR="00871C83" w14:paraId="2BFBE89A" w14:textId="77777777">
        <w:tc>
          <w:tcPr>
            <w:tcW w:w="1272" w:type="dxa"/>
            <w:tcBorders>
              <w:top w:val="single" w:sz="4" w:space="0" w:color="auto"/>
              <w:left w:val="single" w:sz="4" w:space="0" w:color="auto"/>
              <w:bottom w:val="single" w:sz="4" w:space="0" w:color="auto"/>
              <w:right w:val="single" w:sz="4" w:space="0" w:color="auto"/>
            </w:tcBorders>
          </w:tcPr>
          <w:p w14:paraId="63568CCA" w14:textId="77777777" w:rsidR="00871C83" w:rsidRDefault="008D10FF">
            <w:pPr>
              <w:snapToGrid w:val="0"/>
              <w:spacing w:before="60" w:after="60"/>
              <w:rPr>
                <w:rFonts w:eastAsia="DengXian"/>
                <w:sz w:val="21"/>
                <w:szCs w:val="21"/>
                <w:lang w:val="en-US" w:eastAsia="zh-CN"/>
              </w:rPr>
            </w:pPr>
            <w:ins w:id="93" w:author="Chunhui Zhang" w:date="2021-08-16T10:37:00Z">
              <w:r>
                <w:rPr>
                  <w:rFonts w:eastAsia="DengXian"/>
                  <w:sz w:val="21"/>
                  <w:szCs w:val="21"/>
                  <w:lang w:val="en-US" w:eastAsia="zh-CN"/>
                </w:rPr>
                <w:t>Ericsson</w:t>
              </w:r>
            </w:ins>
          </w:p>
        </w:tc>
        <w:tc>
          <w:tcPr>
            <w:tcW w:w="7967" w:type="dxa"/>
            <w:tcBorders>
              <w:top w:val="single" w:sz="4" w:space="0" w:color="auto"/>
              <w:left w:val="single" w:sz="4" w:space="0" w:color="auto"/>
              <w:bottom w:val="single" w:sz="4" w:space="0" w:color="auto"/>
              <w:right w:val="single" w:sz="4" w:space="0" w:color="auto"/>
            </w:tcBorders>
          </w:tcPr>
          <w:p w14:paraId="0A63FEAC" w14:textId="77777777" w:rsidR="00871C83" w:rsidRDefault="008D10FF">
            <w:pPr>
              <w:snapToGrid w:val="0"/>
              <w:spacing w:before="60" w:after="60"/>
              <w:rPr>
                <w:ins w:id="94" w:author="Chunhui Zhang" w:date="2021-08-16T10:40:00Z"/>
                <w:rFonts w:eastAsia="DengXian"/>
                <w:sz w:val="21"/>
                <w:szCs w:val="21"/>
                <w:lang w:val="en-US" w:eastAsia="zh-CN"/>
              </w:rPr>
            </w:pPr>
            <w:ins w:id="95" w:author="Chunhui Zhang" w:date="2021-08-16T10:39:00Z">
              <w:r>
                <w:rPr>
                  <w:rFonts w:eastAsia="DengXian"/>
                  <w:sz w:val="21"/>
                  <w:szCs w:val="21"/>
                  <w:lang w:val="en-US" w:eastAsia="zh-CN"/>
                </w:rPr>
                <w:t xml:space="preserve">Scenario 1: option 2, scenario 2: </w:t>
              </w:r>
            </w:ins>
            <w:ins w:id="96" w:author="Chunhui Zhang" w:date="2021-08-16T10:40:00Z">
              <w:r>
                <w:rPr>
                  <w:rFonts w:eastAsia="DengXian"/>
                  <w:sz w:val="21"/>
                  <w:szCs w:val="21"/>
                  <w:lang w:val="en-US" w:eastAsia="zh-CN"/>
                </w:rPr>
                <w:t xml:space="preserve">option 3. </w:t>
              </w:r>
            </w:ins>
          </w:p>
          <w:p w14:paraId="392DC56E" w14:textId="77777777" w:rsidR="00871C83" w:rsidRDefault="008D10FF">
            <w:pPr>
              <w:snapToGrid w:val="0"/>
              <w:spacing w:before="60" w:after="60"/>
              <w:rPr>
                <w:rFonts w:eastAsia="DengXian"/>
                <w:sz w:val="21"/>
                <w:szCs w:val="21"/>
                <w:lang w:val="en-US" w:eastAsia="zh-CN"/>
              </w:rPr>
            </w:pPr>
            <w:ins w:id="97" w:author="Chunhui Zhang" w:date="2021-08-16T10:40:00Z">
              <w:r>
                <w:rPr>
                  <w:rFonts w:eastAsia="DengXian"/>
                  <w:sz w:val="21"/>
                  <w:szCs w:val="21"/>
                  <w:lang w:val="en-US" w:eastAsia="zh-CN"/>
                </w:rPr>
                <w:t xml:space="preserve">The guard period issue relates to the CFO impact and it is not clear how the retuning impact on the BS CFO estimation and compensation. </w:t>
              </w:r>
            </w:ins>
            <w:ins w:id="98" w:author="Chunhui Zhang" w:date="2021-08-16T10:41:00Z">
              <w:r>
                <w:rPr>
                  <w:rFonts w:eastAsia="DengXian"/>
                  <w:sz w:val="21"/>
                  <w:szCs w:val="21"/>
                  <w:lang w:val="en-US" w:eastAsia="zh-CN"/>
                </w:rPr>
                <w:t xml:space="preserve">As this is related to the phase discontinuity tolerance so it could be revisited after the phase discontinuity is agreed. The condition especially could </w:t>
              </w:r>
            </w:ins>
            <w:ins w:id="99" w:author="Chunhui Zhang" w:date="2021-08-16T10:42:00Z">
              <w:r>
                <w:rPr>
                  <w:rFonts w:eastAsia="DengXian"/>
                  <w:sz w:val="21"/>
                  <w:szCs w:val="21"/>
                  <w:lang w:val="en-US" w:eastAsia="zh-CN"/>
                </w:rPr>
                <w:t xml:space="preserve">be tied to the phase discontinuity tolerance. </w:t>
              </w:r>
            </w:ins>
            <w:ins w:id="100" w:author="Chunhui Zhang" w:date="2021-08-16T10:41:00Z">
              <w:r>
                <w:rPr>
                  <w:rFonts w:eastAsia="DengXian"/>
                  <w:sz w:val="21"/>
                  <w:szCs w:val="21"/>
                  <w:lang w:val="en-US" w:eastAsia="zh-CN"/>
                </w:rPr>
                <w:t xml:space="preserve"> </w:t>
              </w:r>
            </w:ins>
          </w:p>
        </w:tc>
      </w:tr>
      <w:tr w:rsidR="00871C83" w14:paraId="74B2763F" w14:textId="77777777">
        <w:tc>
          <w:tcPr>
            <w:tcW w:w="1272" w:type="dxa"/>
            <w:tcBorders>
              <w:top w:val="single" w:sz="4" w:space="0" w:color="auto"/>
              <w:left w:val="single" w:sz="4" w:space="0" w:color="auto"/>
              <w:bottom w:val="single" w:sz="4" w:space="0" w:color="auto"/>
              <w:right w:val="single" w:sz="4" w:space="0" w:color="auto"/>
            </w:tcBorders>
          </w:tcPr>
          <w:p w14:paraId="7A17150A" w14:textId="77777777" w:rsidR="00871C83" w:rsidRDefault="008D10FF">
            <w:pPr>
              <w:snapToGrid w:val="0"/>
              <w:spacing w:before="60" w:after="60"/>
              <w:rPr>
                <w:rFonts w:eastAsia="DengXian"/>
                <w:sz w:val="21"/>
                <w:szCs w:val="21"/>
                <w:lang w:val="en-US" w:eastAsia="zh-CN"/>
              </w:rPr>
            </w:pPr>
            <w:ins w:id="101" w:author="ZTE2" w:date="2021-08-17T09:40:00Z">
              <w:r>
                <w:rPr>
                  <w:rFonts w:eastAsia="DengXian" w:hint="eastAsia"/>
                  <w:sz w:val="21"/>
                  <w:szCs w:val="21"/>
                  <w:lang w:val="en-US" w:eastAsia="zh-CN"/>
                </w:rPr>
                <w:t>ZTE</w:t>
              </w:r>
            </w:ins>
          </w:p>
        </w:tc>
        <w:tc>
          <w:tcPr>
            <w:tcW w:w="7967" w:type="dxa"/>
            <w:tcBorders>
              <w:top w:val="single" w:sz="4" w:space="0" w:color="auto"/>
              <w:left w:val="single" w:sz="4" w:space="0" w:color="auto"/>
              <w:bottom w:val="single" w:sz="4" w:space="0" w:color="auto"/>
              <w:right w:val="single" w:sz="4" w:space="0" w:color="auto"/>
            </w:tcBorders>
          </w:tcPr>
          <w:p w14:paraId="628F0A34" w14:textId="77777777" w:rsidR="00871C83" w:rsidRDefault="008D10FF">
            <w:pPr>
              <w:snapToGrid w:val="0"/>
              <w:spacing w:before="60" w:after="60"/>
              <w:rPr>
                <w:ins w:id="102" w:author="ZTE2" w:date="2021-08-17T09:46:00Z"/>
                <w:rFonts w:eastAsia="DengXian"/>
                <w:sz w:val="21"/>
                <w:szCs w:val="21"/>
                <w:lang w:val="en-US" w:eastAsia="zh-CN"/>
              </w:rPr>
            </w:pPr>
            <w:bookmarkStart w:id="103" w:name="OLE_LINK10"/>
            <w:bookmarkStart w:id="104" w:name="OLE_LINK11"/>
            <w:bookmarkStart w:id="105" w:name="OLE_LINK12"/>
            <w:bookmarkStart w:id="106" w:name="OLE_LINK13"/>
            <w:bookmarkStart w:id="107" w:name="OLE_LINK14"/>
            <w:ins w:id="108" w:author="ZTE2" w:date="2021-08-17T09:45:00Z">
              <w:r>
                <w:rPr>
                  <w:rFonts w:eastAsia="DengXian" w:hint="eastAsia"/>
                  <w:sz w:val="21"/>
                  <w:szCs w:val="21"/>
                  <w:lang w:val="en-US" w:eastAsia="zh-CN"/>
                </w:rPr>
                <w:t>For scenario 1</w:t>
              </w:r>
              <w:bookmarkEnd w:id="103"/>
              <w:bookmarkEnd w:id="104"/>
              <w:bookmarkEnd w:id="105"/>
              <w:bookmarkEnd w:id="106"/>
              <w:bookmarkEnd w:id="107"/>
              <w:r>
                <w:rPr>
                  <w:rFonts w:eastAsia="DengXian" w:hint="eastAsia"/>
                  <w:sz w:val="21"/>
                  <w:szCs w:val="21"/>
                  <w:lang w:val="en-US" w:eastAsia="zh-CN"/>
                </w:rPr>
                <w:t xml:space="preserve">:  </w:t>
              </w:r>
            </w:ins>
            <w:ins w:id="109" w:author="ZTE2" w:date="2021-08-17T09:48:00Z">
              <w:r>
                <w:rPr>
                  <w:rFonts w:eastAsia="DengXian" w:hint="eastAsia"/>
                  <w:sz w:val="21"/>
                  <w:szCs w:val="21"/>
                  <w:lang w:val="en-US" w:eastAsia="zh-CN"/>
                </w:rPr>
                <w:t xml:space="preserve">support </w:t>
              </w:r>
            </w:ins>
            <w:ins w:id="110" w:author="ZTE2" w:date="2021-08-17T09:45:00Z">
              <w:r>
                <w:rPr>
                  <w:rFonts w:eastAsia="DengXian" w:hint="eastAsia"/>
                  <w:sz w:val="21"/>
                  <w:szCs w:val="21"/>
                  <w:lang w:val="en-US" w:eastAsia="zh-CN"/>
                </w:rPr>
                <w:t xml:space="preserve">option 2,  </w:t>
              </w:r>
            </w:ins>
            <w:ins w:id="111" w:author="ZTE2" w:date="2021-08-17T09:49:00Z">
              <w:r>
                <w:rPr>
                  <w:rFonts w:eastAsia="DengXian" w:hint="eastAsia"/>
                  <w:sz w:val="21"/>
                  <w:szCs w:val="21"/>
                  <w:lang w:val="en-US" w:eastAsia="zh-CN"/>
                </w:rPr>
                <w:t>whether these RB locations are also the same as repetition sign</w:t>
              </w:r>
            </w:ins>
            <w:ins w:id="112" w:author="ZTE2" w:date="2021-08-17T09:50:00Z">
              <w:r>
                <w:rPr>
                  <w:rFonts w:eastAsia="DengXian" w:hint="eastAsia"/>
                  <w:sz w:val="21"/>
                  <w:szCs w:val="21"/>
                  <w:lang w:val="en-US" w:eastAsia="zh-CN"/>
                </w:rPr>
                <w:t>als should be clarified after, the current wording,only the occupied PRBs is mentioned.</w:t>
              </w:r>
            </w:ins>
          </w:p>
          <w:p w14:paraId="24876A8C" w14:textId="77777777" w:rsidR="00871C83" w:rsidRDefault="008D10FF">
            <w:pPr>
              <w:snapToGrid w:val="0"/>
              <w:spacing w:before="60" w:after="60"/>
              <w:rPr>
                <w:ins w:id="113" w:author="ZTE2" w:date="2021-08-17T09:49:00Z"/>
                <w:rFonts w:eastAsia="DengXian"/>
                <w:sz w:val="21"/>
                <w:szCs w:val="21"/>
                <w:lang w:val="en-US" w:eastAsia="zh-CN"/>
              </w:rPr>
            </w:pPr>
            <w:ins w:id="114" w:author="ZTE2" w:date="2021-08-17T09:47:00Z">
              <w:r>
                <w:rPr>
                  <w:rFonts w:eastAsia="DengXian" w:hint="eastAsia"/>
                  <w:sz w:val="21"/>
                  <w:szCs w:val="21"/>
                  <w:lang w:val="en-US" w:eastAsia="zh-CN"/>
                </w:rPr>
                <w:t xml:space="preserve">For scenario 2:  </w:t>
              </w:r>
            </w:ins>
            <w:ins w:id="115" w:author="ZTE2" w:date="2021-08-17T09:48:00Z">
              <w:r>
                <w:rPr>
                  <w:rFonts w:eastAsia="DengXian" w:hint="eastAsia"/>
                  <w:sz w:val="21"/>
                  <w:szCs w:val="21"/>
                  <w:lang w:val="en-US" w:eastAsia="zh-CN"/>
                </w:rPr>
                <w:t xml:space="preserve">support </w:t>
              </w:r>
            </w:ins>
            <w:ins w:id="116" w:author="ZTE2" w:date="2021-08-17T09:47:00Z">
              <w:r>
                <w:rPr>
                  <w:rFonts w:eastAsia="DengXian" w:hint="eastAsia"/>
                  <w:sz w:val="21"/>
                  <w:szCs w:val="21"/>
                  <w:lang w:val="en-US" w:eastAsia="zh-CN"/>
                </w:rPr>
                <w:t>option</w:t>
              </w:r>
            </w:ins>
            <w:ins w:id="117" w:author="ZTE2" w:date="2021-08-17T09:48:00Z">
              <w:r>
                <w:rPr>
                  <w:rFonts w:eastAsia="DengXian" w:hint="eastAsia"/>
                  <w:sz w:val="21"/>
                  <w:szCs w:val="21"/>
                  <w:lang w:val="en-US" w:eastAsia="zh-CN"/>
                </w:rPr>
                <w:t xml:space="preserve"> 2</w:t>
              </w:r>
            </w:ins>
          </w:p>
          <w:p w14:paraId="7A0F47C9" w14:textId="77777777" w:rsidR="00871C83" w:rsidRDefault="008D10FF">
            <w:pPr>
              <w:snapToGrid w:val="0"/>
              <w:spacing w:before="60" w:after="60"/>
              <w:rPr>
                <w:ins w:id="118" w:author="ZTE2" w:date="2021-08-17T09:49:00Z"/>
                <w:rFonts w:eastAsia="DengXian"/>
                <w:sz w:val="21"/>
                <w:szCs w:val="21"/>
                <w:lang w:val="en-US" w:eastAsia="zh-CN"/>
              </w:rPr>
            </w:pPr>
            <w:ins w:id="119" w:author="ZTE2" w:date="2021-08-17T09:49:00Z">
              <w:r>
                <w:rPr>
                  <w:rFonts w:eastAsia="DengXian" w:hint="eastAsia"/>
                  <w:sz w:val="21"/>
                  <w:szCs w:val="21"/>
                  <w:lang w:val="en-US" w:eastAsia="zh-CN"/>
                </w:rPr>
                <w:t>e still have some concerns on how to store the original phase and return back. If this possible, why is this not applicable for lots of other cases.e.g. ON-OFF transition period and frequency hopping, antenna switching etc.</w:t>
              </w:r>
            </w:ins>
          </w:p>
          <w:p w14:paraId="3741DC70" w14:textId="77777777" w:rsidR="00871C83" w:rsidRDefault="00871C83">
            <w:pPr>
              <w:snapToGrid w:val="0"/>
              <w:spacing w:before="60" w:after="60"/>
              <w:rPr>
                <w:rFonts w:eastAsia="DengXian"/>
                <w:sz w:val="21"/>
                <w:szCs w:val="21"/>
                <w:lang w:val="en-US" w:eastAsia="zh-CN"/>
              </w:rPr>
            </w:pPr>
          </w:p>
        </w:tc>
      </w:tr>
      <w:tr w:rsidR="00871C83" w14:paraId="72D21C02" w14:textId="77777777">
        <w:tc>
          <w:tcPr>
            <w:tcW w:w="1272" w:type="dxa"/>
            <w:tcBorders>
              <w:top w:val="single" w:sz="4" w:space="0" w:color="auto"/>
              <w:left w:val="single" w:sz="4" w:space="0" w:color="auto"/>
              <w:bottom w:val="single" w:sz="4" w:space="0" w:color="auto"/>
              <w:right w:val="single" w:sz="4" w:space="0" w:color="auto"/>
            </w:tcBorders>
          </w:tcPr>
          <w:p w14:paraId="7D6F4C9D" w14:textId="77777777" w:rsidR="00871C83" w:rsidRDefault="008D10FF">
            <w:pPr>
              <w:snapToGrid w:val="0"/>
              <w:spacing w:before="60" w:after="60"/>
              <w:rPr>
                <w:rFonts w:eastAsia="DengXian"/>
                <w:sz w:val="21"/>
                <w:szCs w:val="21"/>
                <w:lang w:val="en-US" w:eastAsia="zh-CN"/>
              </w:rPr>
            </w:pPr>
            <w:ins w:id="120" w:author="Huawei" w:date="2021-08-17T12:03:00Z">
              <w:r>
                <w:rPr>
                  <w:rFonts w:eastAsia="DengXian" w:hint="eastAsia"/>
                  <w:sz w:val="21"/>
                  <w:szCs w:val="21"/>
                  <w:lang w:val="en-US" w:eastAsia="zh-CN"/>
                </w:rPr>
                <w:t>H</w:t>
              </w:r>
              <w:r>
                <w:rPr>
                  <w:rFonts w:eastAsia="DengXian"/>
                  <w:sz w:val="21"/>
                  <w:szCs w:val="21"/>
                  <w:lang w:val="en-US" w:eastAsia="zh-CN"/>
                </w:rPr>
                <w:t>uawei, HiSi</w:t>
              </w:r>
            </w:ins>
            <w:ins w:id="121" w:author="Huawei" w:date="2021-08-17T12:04:00Z">
              <w:r>
                <w:rPr>
                  <w:rFonts w:eastAsia="DengXian"/>
                  <w:sz w:val="21"/>
                  <w:szCs w:val="21"/>
                  <w:lang w:val="en-US" w:eastAsia="zh-CN"/>
                </w:rPr>
                <w:t>licon</w:t>
              </w:r>
            </w:ins>
          </w:p>
        </w:tc>
        <w:tc>
          <w:tcPr>
            <w:tcW w:w="7967" w:type="dxa"/>
            <w:tcBorders>
              <w:top w:val="single" w:sz="4" w:space="0" w:color="auto"/>
              <w:left w:val="single" w:sz="4" w:space="0" w:color="auto"/>
              <w:bottom w:val="single" w:sz="4" w:space="0" w:color="auto"/>
              <w:right w:val="single" w:sz="4" w:space="0" w:color="auto"/>
            </w:tcBorders>
          </w:tcPr>
          <w:p w14:paraId="31DB1B72" w14:textId="77777777" w:rsidR="00871C83" w:rsidRDefault="005C1A70">
            <w:pPr>
              <w:snapToGrid w:val="0"/>
              <w:spacing w:before="60" w:after="60"/>
              <w:rPr>
                <w:ins w:id="122" w:author="Huawei" w:date="2021-08-17T12:05:00Z"/>
                <w:rFonts w:eastAsia="DengXian"/>
                <w:sz w:val="21"/>
                <w:szCs w:val="21"/>
                <w:lang w:val="en-US" w:eastAsia="zh-CN"/>
              </w:rPr>
            </w:pPr>
            <w:ins w:id="123" w:author="Huawei" w:date="2021-08-17T12:05:00Z">
              <w:r>
                <w:rPr>
                  <w:rFonts w:eastAsia="DengXian" w:hint="eastAsia"/>
                  <w:sz w:val="21"/>
                  <w:szCs w:val="21"/>
                  <w:lang w:val="en-US" w:eastAsia="zh-CN"/>
                </w:rPr>
                <w:t>For scenario 1</w:t>
              </w:r>
              <w:r>
                <w:rPr>
                  <w:rFonts w:eastAsia="DengXian"/>
                  <w:sz w:val="21"/>
                  <w:szCs w:val="21"/>
                  <w:lang w:val="en-US" w:eastAsia="zh-CN"/>
                </w:rPr>
                <w:t>, gap period is not needed.</w:t>
              </w:r>
            </w:ins>
            <w:ins w:id="124" w:author="Huawei" w:date="2021-08-17T12:06:00Z">
              <w:r>
                <w:rPr>
                  <w:rFonts w:eastAsia="DengXian"/>
                  <w:sz w:val="21"/>
                  <w:szCs w:val="21"/>
                  <w:lang w:val="en-US" w:eastAsia="zh-CN"/>
                </w:rPr>
                <w:t xml:space="preserve"> For modulation order, if it mainly relates to </w:t>
              </w:r>
            </w:ins>
            <w:ins w:id="125" w:author="Huawei" w:date="2021-08-17T12:07:00Z">
              <w:r>
                <w:rPr>
                  <w:rFonts w:eastAsia="DengXian"/>
                  <w:sz w:val="21"/>
                  <w:szCs w:val="21"/>
                  <w:lang w:val="en-US" w:eastAsia="zh-CN"/>
                </w:rPr>
                <w:t xml:space="preserve">the </w:t>
              </w:r>
            </w:ins>
            <w:ins w:id="126" w:author="Huawei" w:date="2021-08-17T12:06:00Z">
              <w:r>
                <w:rPr>
                  <w:rFonts w:eastAsia="DengXian"/>
                  <w:sz w:val="21"/>
                  <w:szCs w:val="21"/>
                  <w:lang w:val="en-US" w:eastAsia="zh-CN"/>
                </w:rPr>
                <w:t>transmit power considering MPR</w:t>
              </w:r>
            </w:ins>
            <w:ins w:id="127" w:author="Huawei" w:date="2021-08-17T12:07:00Z">
              <w:r>
                <w:rPr>
                  <w:rFonts w:eastAsia="DengXian"/>
                  <w:sz w:val="21"/>
                  <w:szCs w:val="21"/>
                  <w:lang w:val="en-US" w:eastAsia="zh-CN"/>
                </w:rPr>
                <w:t>, then same out power already includes this aspect.</w:t>
              </w:r>
            </w:ins>
          </w:p>
          <w:p w14:paraId="3DB8BA5B" w14:textId="77777777" w:rsidR="005C1A70" w:rsidRDefault="005C1A70">
            <w:pPr>
              <w:snapToGrid w:val="0"/>
              <w:spacing w:before="60" w:after="60"/>
              <w:rPr>
                <w:rFonts w:eastAsia="DengXian"/>
                <w:sz w:val="21"/>
                <w:szCs w:val="21"/>
                <w:lang w:val="en-US" w:eastAsia="zh-CN"/>
              </w:rPr>
            </w:pPr>
            <w:ins w:id="128" w:author="Huawei" w:date="2021-08-17T12:05:00Z">
              <w:r>
                <w:rPr>
                  <w:rFonts w:eastAsia="DengXian"/>
                  <w:sz w:val="21"/>
                  <w:szCs w:val="21"/>
                  <w:lang w:val="en-US" w:eastAsia="zh-CN"/>
                </w:rPr>
                <w:t xml:space="preserve">For scenario 2, </w:t>
              </w:r>
            </w:ins>
            <w:ins w:id="129" w:author="Huawei" w:date="2021-08-17T12:08:00Z">
              <w:r>
                <w:rPr>
                  <w:rFonts w:eastAsia="DengXian"/>
                  <w:sz w:val="21"/>
                  <w:szCs w:val="21"/>
                  <w:lang w:val="en-US" w:eastAsia="zh-CN"/>
                </w:rPr>
                <w:t xml:space="preserve">if guard period is used for PLL adjusting, that would be time consuming. </w:t>
              </w:r>
            </w:ins>
            <w:ins w:id="130" w:author="Huawei" w:date="2021-08-17T12:09:00Z">
              <w:r>
                <w:rPr>
                  <w:rFonts w:eastAsia="DengXian"/>
                  <w:sz w:val="21"/>
                  <w:szCs w:val="21"/>
                  <w:lang w:val="en-US" w:eastAsia="zh-CN"/>
                </w:rPr>
                <w:t xml:space="preserve">From RRM requirement perspective, more than 1 slot is </w:t>
              </w:r>
            </w:ins>
            <w:ins w:id="131" w:author="Huawei" w:date="2021-08-17T12:10:00Z">
              <w:r>
                <w:rPr>
                  <w:rFonts w:eastAsia="DengXian"/>
                  <w:sz w:val="21"/>
                  <w:szCs w:val="21"/>
                  <w:lang w:val="en-US" w:eastAsia="zh-CN"/>
                </w:rPr>
                <w:t>impacted(how may slots depends on SCS). If above understanding is correct, we need to</w:t>
              </w:r>
            </w:ins>
            <w:ins w:id="132" w:author="Huawei" w:date="2021-08-17T12:37:00Z">
              <w:r w:rsidR="00274447">
                <w:rPr>
                  <w:rFonts w:eastAsia="DengXian"/>
                  <w:sz w:val="21"/>
                  <w:szCs w:val="21"/>
                  <w:lang w:val="en-US" w:eastAsia="zh-CN"/>
                </w:rPr>
                <w:t xml:space="preserve"> further</w:t>
              </w:r>
            </w:ins>
            <w:ins w:id="133" w:author="Huawei" w:date="2021-08-17T12:10:00Z">
              <w:r>
                <w:rPr>
                  <w:rFonts w:eastAsia="DengXian"/>
                  <w:sz w:val="21"/>
                  <w:szCs w:val="21"/>
                  <w:lang w:val="en-US" w:eastAsia="zh-CN"/>
                </w:rPr>
                <w:t xml:space="preserve"> evaluate the gain </w:t>
              </w:r>
            </w:ins>
            <w:ins w:id="134" w:author="Huawei" w:date="2021-08-17T12:11:00Z">
              <w:r>
                <w:rPr>
                  <w:rFonts w:eastAsia="DengXian"/>
                  <w:sz w:val="21"/>
                  <w:szCs w:val="21"/>
                  <w:lang w:val="en-US" w:eastAsia="zh-CN"/>
                </w:rPr>
                <w:t>by using this method.</w:t>
              </w:r>
            </w:ins>
            <w:ins w:id="135" w:author="Huawei" w:date="2021-08-17T12:36:00Z">
              <w:r w:rsidR="00274447">
                <w:rPr>
                  <w:rFonts w:eastAsia="DengXian"/>
                  <w:sz w:val="21"/>
                  <w:szCs w:val="21"/>
                  <w:lang w:val="en-US" w:eastAsia="zh-CN"/>
                </w:rPr>
                <w:t xml:space="preserve"> To QC, what is the expe</w:t>
              </w:r>
            </w:ins>
            <w:ins w:id="136" w:author="Huawei" w:date="2021-08-17T12:37:00Z">
              <w:r w:rsidR="00274447">
                <w:rPr>
                  <w:rFonts w:eastAsia="DengXian"/>
                  <w:sz w:val="21"/>
                  <w:szCs w:val="21"/>
                  <w:lang w:val="en-US" w:eastAsia="zh-CN"/>
                </w:rPr>
                <w:t xml:space="preserve">cted UE behavior during the period? </w:t>
              </w:r>
            </w:ins>
          </w:p>
        </w:tc>
      </w:tr>
      <w:tr w:rsidR="00871C83" w14:paraId="00AAE974" w14:textId="77777777">
        <w:tc>
          <w:tcPr>
            <w:tcW w:w="1272" w:type="dxa"/>
            <w:tcBorders>
              <w:top w:val="single" w:sz="4" w:space="0" w:color="auto"/>
              <w:left w:val="single" w:sz="4" w:space="0" w:color="auto"/>
              <w:bottom w:val="single" w:sz="4" w:space="0" w:color="auto"/>
              <w:right w:val="single" w:sz="4" w:space="0" w:color="auto"/>
            </w:tcBorders>
          </w:tcPr>
          <w:p w14:paraId="01896899" w14:textId="74A7CDA8" w:rsidR="00871C83" w:rsidRDefault="00E7423D">
            <w:pPr>
              <w:snapToGrid w:val="0"/>
              <w:spacing w:before="60" w:after="60"/>
              <w:rPr>
                <w:rFonts w:eastAsia="DengXian"/>
                <w:sz w:val="21"/>
                <w:szCs w:val="21"/>
                <w:lang w:val="en-US" w:eastAsia="zh-CN"/>
              </w:rPr>
            </w:pPr>
            <w:ins w:id="137" w:author="Virgil Comsa" w:date="2021-08-17T10:04:00Z">
              <w:r>
                <w:rPr>
                  <w:rFonts w:eastAsia="DengXian"/>
                  <w:sz w:val="21"/>
                  <w:szCs w:val="21"/>
                  <w:lang w:val="en-US" w:eastAsia="zh-CN"/>
                </w:rPr>
                <w:t>IDC</w:t>
              </w:r>
            </w:ins>
          </w:p>
        </w:tc>
        <w:tc>
          <w:tcPr>
            <w:tcW w:w="7967" w:type="dxa"/>
            <w:tcBorders>
              <w:top w:val="single" w:sz="4" w:space="0" w:color="auto"/>
              <w:left w:val="single" w:sz="4" w:space="0" w:color="auto"/>
              <w:bottom w:val="single" w:sz="4" w:space="0" w:color="auto"/>
              <w:right w:val="single" w:sz="4" w:space="0" w:color="auto"/>
            </w:tcBorders>
          </w:tcPr>
          <w:p w14:paraId="77CDBCF6" w14:textId="77777777" w:rsidR="00E7423D" w:rsidRDefault="00E7423D">
            <w:pPr>
              <w:snapToGrid w:val="0"/>
              <w:spacing w:before="60" w:after="60"/>
              <w:rPr>
                <w:ins w:id="138" w:author="Virgil Comsa" w:date="2021-08-17T10:08:00Z"/>
                <w:rFonts w:eastAsia="DengXian"/>
                <w:sz w:val="21"/>
                <w:szCs w:val="21"/>
                <w:lang w:val="en-US" w:eastAsia="zh-CN"/>
              </w:rPr>
            </w:pPr>
            <w:ins w:id="139" w:author="Virgil Comsa" w:date="2021-08-17T10:04:00Z">
              <w:r>
                <w:rPr>
                  <w:rFonts w:eastAsia="DengXian"/>
                  <w:sz w:val="21"/>
                  <w:szCs w:val="21"/>
                  <w:lang w:val="en-US" w:eastAsia="zh-CN"/>
                </w:rPr>
                <w:t xml:space="preserve">In our view, </w:t>
              </w:r>
            </w:ins>
            <w:ins w:id="140" w:author="Virgil Comsa" w:date="2021-08-17T10:06:00Z">
              <w:r>
                <w:rPr>
                  <w:rFonts w:eastAsia="DengXian"/>
                  <w:sz w:val="21"/>
                  <w:szCs w:val="21"/>
                  <w:lang w:val="en-US" w:eastAsia="zh-CN"/>
                </w:rPr>
                <w:t>if phase</w:t>
              </w:r>
            </w:ins>
            <w:ins w:id="141" w:author="Virgil Comsa" w:date="2021-08-17T10:04:00Z">
              <w:r>
                <w:rPr>
                  <w:rFonts w:eastAsia="DengXian"/>
                  <w:sz w:val="21"/>
                  <w:szCs w:val="21"/>
                  <w:lang w:val="en-US" w:eastAsia="zh-CN"/>
                </w:rPr>
                <w:t xml:space="preserve"> mitigation me</w:t>
              </w:r>
            </w:ins>
            <w:ins w:id="142" w:author="Virgil Comsa" w:date="2021-08-17T10:05:00Z">
              <w:r>
                <w:rPr>
                  <w:rFonts w:eastAsia="DengXian"/>
                  <w:sz w:val="21"/>
                  <w:szCs w:val="21"/>
                  <w:lang w:val="en-US" w:eastAsia="zh-CN"/>
                </w:rPr>
                <w:t>asures are used, like insertion of the PT-RS, from the first slot in the bundling window</w:t>
              </w:r>
            </w:ins>
            <w:ins w:id="143" w:author="Virgil Comsa" w:date="2021-08-17T10:06:00Z">
              <w:r>
                <w:rPr>
                  <w:rFonts w:eastAsia="DengXian"/>
                  <w:sz w:val="21"/>
                  <w:szCs w:val="21"/>
                  <w:lang w:val="en-US" w:eastAsia="zh-CN"/>
                </w:rPr>
                <w:t xml:space="preserve"> and in each following </w:t>
              </w:r>
            </w:ins>
            <w:ins w:id="144" w:author="Virgil Comsa" w:date="2021-08-17T10:07:00Z">
              <w:r>
                <w:rPr>
                  <w:rFonts w:eastAsia="DengXian"/>
                  <w:sz w:val="21"/>
                  <w:szCs w:val="21"/>
                  <w:lang w:val="en-US" w:eastAsia="zh-CN"/>
                </w:rPr>
                <w:t xml:space="preserve">repetition </w:t>
              </w:r>
            </w:ins>
            <w:ins w:id="145" w:author="Virgil Comsa" w:date="2021-08-17T10:06:00Z">
              <w:r>
                <w:rPr>
                  <w:rFonts w:eastAsia="DengXian"/>
                  <w:sz w:val="21"/>
                  <w:szCs w:val="21"/>
                  <w:lang w:val="en-US" w:eastAsia="zh-CN"/>
                </w:rPr>
                <w:t>slots</w:t>
              </w:r>
            </w:ins>
            <w:ins w:id="146" w:author="Virgil Comsa" w:date="2021-08-17T10:05:00Z">
              <w:r>
                <w:rPr>
                  <w:rFonts w:eastAsia="DengXian"/>
                  <w:sz w:val="21"/>
                  <w:szCs w:val="21"/>
                  <w:lang w:val="en-US" w:eastAsia="zh-CN"/>
                </w:rPr>
                <w:t xml:space="preserve">, </w:t>
              </w:r>
            </w:ins>
            <w:ins w:id="147" w:author="Virgil Comsa" w:date="2021-08-17T10:06:00Z">
              <w:r>
                <w:rPr>
                  <w:rFonts w:eastAsia="DengXian"/>
                  <w:sz w:val="21"/>
                  <w:szCs w:val="21"/>
                  <w:lang w:val="en-US" w:eastAsia="zh-CN"/>
                </w:rPr>
                <w:t xml:space="preserve">the gNB receiver can estimate and correct the phase continuity related issues. </w:t>
              </w:r>
            </w:ins>
          </w:p>
          <w:p w14:paraId="0F7E7067" w14:textId="3411AD1A" w:rsidR="00871C83" w:rsidRDefault="00E7423D">
            <w:pPr>
              <w:snapToGrid w:val="0"/>
              <w:spacing w:before="60" w:after="60"/>
              <w:rPr>
                <w:rFonts w:eastAsia="DengXian"/>
                <w:sz w:val="21"/>
                <w:szCs w:val="21"/>
                <w:lang w:val="en-US" w:eastAsia="zh-CN"/>
              </w:rPr>
            </w:pPr>
            <w:ins w:id="148" w:author="Virgil Comsa" w:date="2021-08-17T10:07:00Z">
              <w:r>
                <w:rPr>
                  <w:rFonts w:eastAsia="DengXian"/>
                  <w:sz w:val="21"/>
                  <w:szCs w:val="21"/>
                  <w:lang w:val="en-US" w:eastAsia="zh-CN"/>
                </w:rPr>
                <w:t xml:space="preserve">We </w:t>
              </w:r>
            </w:ins>
            <w:ins w:id="149" w:author="Virgil Comsa" w:date="2021-08-17T10:08:00Z">
              <w:r>
                <w:rPr>
                  <w:rFonts w:eastAsia="DengXian"/>
                  <w:sz w:val="21"/>
                  <w:szCs w:val="21"/>
                  <w:lang w:val="en-US" w:eastAsia="zh-CN"/>
                </w:rPr>
                <w:t>propose</w:t>
              </w:r>
            </w:ins>
            <w:ins w:id="150" w:author="Virgil Comsa" w:date="2021-08-17T10:07:00Z">
              <w:r>
                <w:rPr>
                  <w:rFonts w:eastAsia="DengXian"/>
                  <w:sz w:val="21"/>
                  <w:szCs w:val="21"/>
                  <w:lang w:val="en-US" w:eastAsia="zh-CN"/>
                </w:rPr>
                <w:t xml:space="preserve"> to consider for this kind of gap related scenarios </w:t>
              </w:r>
            </w:ins>
            <w:ins w:id="151" w:author="Virgil Comsa" w:date="2021-08-17T10:08:00Z">
              <w:r>
                <w:rPr>
                  <w:rFonts w:eastAsia="DengXian"/>
                  <w:sz w:val="21"/>
                  <w:szCs w:val="21"/>
                  <w:lang w:val="en-US" w:eastAsia="zh-CN"/>
                </w:rPr>
                <w:t>to use PT-RS that would resolve the phase continuity issues.</w:t>
              </w:r>
            </w:ins>
          </w:p>
        </w:tc>
      </w:tr>
      <w:tr w:rsidR="00EF5BD8" w14:paraId="35A38279" w14:textId="77777777">
        <w:trPr>
          <w:ins w:id="152" w:author="Tim Frost" w:date="2021-08-17T20:01:00Z"/>
        </w:trPr>
        <w:tc>
          <w:tcPr>
            <w:tcW w:w="1272" w:type="dxa"/>
            <w:tcBorders>
              <w:top w:val="single" w:sz="4" w:space="0" w:color="auto"/>
              <w:left w:val="single" w:sz="4" w:space="0" w:color="auto"/>
              <w:bottom w:val="single" w:sz="4" w:space="0" w:color="auto"/>
              <w:right w:val="single" w:sz="4" w:space="0" w:color="auto"/>
            </w:tcBorders>
          </w:tcPr>
          <w:p w14:paraId="6319DB89" w14:textId="1EB05EB2" w:rsidR="00EF5BD8" w:rsidRDefault="00EF5BD8" w:rsidP="00EF5BD8">
            <w:pPr>
              <w:snapToGrid w:val="0"/>
              <w:spacing w:before="60" w:after="60"/>
              <w:rPr>
                <w:ins w:id="153" w:author="Tim Frost" w:date="2021-08-17T20:01:00Z"/>
                <w:rFonts w:eastAsia="DengXian"/>
                <w:sz w:val="21"/>
                <w:szCs w:val="21"/>
                <w:lang w:val="en-US" w:eastAsia="zh-CN"/>
              </w:rPr>
            </w:pPr>
            <w:ins w:id="154" w:author="Tim Frost" w:date="2021-08-17T20:01:00Z">
              <w:r>
                <w:rPr>
                  <w:rFonts w:eastAsia="DengXian"/>
                  <w:sz w:val="21"/>
                  <w:szCs w:val="21"/>
                  <w:lang w:val="en-US" w:eastAsia="zh-CN"/>
                </w:rPr>
                <w:t>MediaTek</w:t>
              </w:r>
            </w:ins>
          </w:p>
        </w:tc>
        <w:tc>
          <w:tcPr>
            <w:tcW w:w="7967" w:type="dxa"/>
            <w:tcBorders>
              <w:top w:val="single" w:sz="4" w:space="0" w:color="auto"/>
              <w:left w:val="single" w:sz="4" w:space="0" w:color="auto"/>
              <w:bottom w:val="single" w:sz="4" w:space="0" w:color="auto"/>
              <w:right w:val="single" w:sz="4" w:space="0" w:color="auto"/>
            </w:tcBorders>
          </w:tcPr>
          <w:p w14:paraId="6F2DA42F" w14:textId="77777777" w:rsidR="00EF5BD8" w:rsidRDefault="00EF5BD8" w:rsidP="00EF5BD8">
            <w:pPr>
              <w:snapToGrid w:val="0"/>
              <w:spacing w:before="60" w:after="60"/>
              <w:rPr>
                <w:ins w:id="155" w:author="Tim Frost" w:date="2021-08-17T20:01:00Z"/>
                <w:rFonts w:eastAsia="DengXian"/>
                <w:sz w:val="21"/>
                <w:szCs w:val="21"/>
                <w:lang w:val="en-US" w:eastAsia="zh-CN"/>
              </w:rPr>
            </w:pPr>
            <w:ins w:id="156" w:author="Tim Frost" w:date="2021-08-17T20:01:00Z">
              <w:r>
                <w:rPr>
                  <w:rFonts w:eastAsia="DengXian"/>
                  <w:sz w:val="21"/>
                  <w:szCs w:val="21"/>
                  <w:lang w:val="en-US" w:eastAsia="zh-CN"/>
                </w:rPr>
                <w:t>Scenario 1: Option 2</w:t>
              </w:r>
            </w:ins>
          </w:p>
          <w:p w14:paraId="7207F088" w14:textId="450090E4" w:rsidR="00EF5BD8" w:rsidRDefault="00EF5BD8" w:rsidP="00EF5BD8">
            <w:pPr>
              <w:snapToGrid w:val="0"/>
              <w:spacing w:before="60" w:after="60"/>
              <w:rPr>
                <w:ins w:id="157" w:author="Tim Frost" w:date="2021-08-17T20:01:00Z"/>
                <w:rFonts w:eastAsia="DengXian"/>
                <w:sz w:val="21"/>
                <w:szCs w:val="21"/>
                <w:lang w:val="en-US" w:eastAsia="zh-CN"/>
              </w:rPr>
            </w:pPr>
            <w:ins w:id="158" w:author="Tim Frost" w:date="2021-08-17T20:01:00Z">
              <w:r>
                <w:rPr>
                  <w:rFonts w:eastAsia="DengXian"/>
                  <w:sz w:val="21"/>
                  <w:szCs w:val="21"/>
                  <w:lang w:val="en-US" w:eastAsia="zh-CN"/>
                </w:rPr>
                <w:t>Scenario 2: Option 2. This adds UE complexity and still unclear to us how it would work. It should also be understood why Scenario 1 is not sufficient from a system operation perspective.</w:t>
              </w:r>
            </w:ins>
          </w:p>
        </w:tc>
      </w:tr>
      <w:tr w:rsidR="00602396" w14:paraId="3F397579" w14:textId="77777777">
        <w:trPr>
          <w:ins w:id="159" w:author="Zhao, Kun" w:date="2021-08-17T21:19:00Z"/>
        </w:trPr>
        <w:tc>
          <w:tcPr>
            <w:tcW w:w="1272" w:type="dxa"/>
            <w:tcBorders>
              <w:top w:val="single" w:sz="4" w:space="0" w:color="auto"/>
              <w:left w:val="single" w:sz="4" w:space="0" w:color="auto"/>
              <w:bottom w:val="single" w:sz="4" w:space="0" w:color="auto"/>
              <w:right w:val="single" w:sz="4" w:space="0" w:color="auto"/>
            </w:tcBorders>
          </w:tcPr>
          <w:p w14:paraId="2361961E" w14:textId="4EED803B" w:rsidR="00602396" w:rsidRPr="00602396" w:rsidRDefault="00602396" w:rsidP="00EF5BD8">
            <w:pPr>
              <w:snapToGrid w:val="0"/>
              <w:spacing w:before="60" w:after="60"/>
              <w:rPr>
                <w:ins w:id="160" w:author="Zhao, Kun" w:date="2021-08-17T21:19:00Z"/>
                <w:rFonts w:eastAsia="DengXian"/>
                <w:sz w:val="21"/>
                <w:szCs w:val="21"/>
                <w:lang w:val="en-SE" w:eastAsia="zh-CN"/>
                <w:rPrChange w:id="161" w:author="Zhao, Kun" w:date="2021-08-17T21:19:00Z">
                  <w:rPr>
                    <w:ins w:id="162" w:author="Zhao, Kun" w:date="2021-08-17T21:19:00Z"/>
                    <w:rFonts w:eastAsia="DengXian"/>
                    <w:sz w:val="21"/>
                    <w:szCs w:val="21"/>
                    <w:lang w:val="en-US" w:eastAsia="zh-CN"/>
                  </w:rPr>
                </w:rPrChange>
              </w:rPr>
            </w:pPr>
            <w:ins w:id="163" w:author="Zhao, Kun" w:date="2021-08-17T21:19:00Z">
              <w:r>
                <w:rPr>
                  <w:rFonts w:eastAsia="DengXian"/>
                  <w:sz w:val="21"/>
                  <w:szCs w:val="21"/>
                  <w:lang w:val="en-SE" w:eastAsia="zh-CN"/>
                </w:rPr>
                <w:lastRenderedPageBreak/>
                <w:t>Sony</w:t>
              </w:r>
            </w:ins>
          </w:p>
        </w:tc>
        <w:tc>
          <w:tcPr>
            <w:tcW w:w="7967" w:type="dxa"/>
            <w:tcBorders>
              <w:top w:val="single" w:sz="4" w:space="0" w:color="auto"/>
              <w:left w:val="single" w:sz="4" w:space="0" w:color="auto"/>
              <w:bottom w:val="single" w:sz="4" w:space="0" w:color="auto"/>
              <w:right w:val="single" w:sz="4" w:space="0" w:color="auto"/>
            </w:tcBorders>
          </w:tcPr>
          <w:p w14:paraId="349B8A86" w14:textId="7C912865" w:rsidR="00602396" w:rsidRDefault="00493F7F" w:rsidP="00602396">
            <w:pPr>
              <w:snapToGrid w:val="0"/>
              <w:spacing w:before="60" w:after="60"/>
              <w:rPr>
                <w:ins w:id="164" w:author="Zhao, Kun" w:date="2021-08-17T21:19:00Z"/>
                <w:rFonts w:eastAsia="DengXian"/>
                <w:sz w:val="21"/>
                <w:szCs w:val="21"/>
                <w:lang w:val="en-SE" w:eastAsia="zh-CN"/>
              </w:rPr>
            </w:pPr>
            <w:ins w:id="165" w:author="Zhao, Kun" w:date="2021-08-17T21:35:00Z">
              <w:r>
                <w:rPr>
                  <w:rFonts w:eastAsia="DengXian"/>
                  <w:sz w:val="21"/>
                  <w:szCs w:val="21"/>
                  <w:lang w:val="en-SE" w:eastAsia="zh-CN"/>
                </w:rPr>
                <w:t xml:space="preserve">To our </w:t>
              </w:r>
            </w:ins>
            <w:ins w:id="166" w:author="Zhao, Kun" w:date="2021-08-17T21:36:00Z">
              <w:r>
                <w:rPr>
                  <w:rFonts w:eastAsia="DengXian"/>
                  <w:sz w:val="21"/>
                  <w:szCs w:val="21"/>
                  <w:lang w:val="en-SE" w:eastAsia="zh-CN"/>
                </w:rPr>
                <w:t>understanding, w</w:t>
              </w:r>
            </w:ins>
            <w:ins w:id="167" w:author="Zhao, Kun" w:date="2021-08-17T21:19:00Z">
              <w:r w:rsidR="00602396">
                <w:rPr>
                  <w:rFonts w:eastAsia="DengXian"/>
                  <w:sz w:val="21"/>
                  <w:szCs w:val="21"/>
                  <w:lang w:val="en-SE" w:eastAsia="zh-CN"/>
                </w:rPr>
                <w:t xml:space="preserve">e think a guard period is needed as long as the phase/amplitude retuning is performed. </w:t>
              </w:r>
            </w:ins>
          </w:p>
          <w:p w14:paraId="4E1DFBEA" w14:textId="77777777" w:rsidR="00602396" w:rsidRPr="00207E42" w:rsidRDefault="00602396" w:rsidP="00602396">
            <w:pPr>
              <w:pStyle w:val="ListParagraph"/>
              <w:numPr>
                <w:ilvl w:val="0"/>
                <w:numId w:val="13"/>
              </w:numPr>
              <w:snapToGrid w:val="0"/>
              <w:spacing w:before="60" w:after="60"/>
              <w:ind w:firstLineChars="0"/>
              <w:rPr>
                <w:ins w:id="168" w:author="Zhao, Kun" w:date="2021-08-17T21:19:00Z"/>
                <w:rFonts w:eastAsia="DengXian"/>
                <w:sz w:val="21"/>
                <w:szCs w:val="21"/>
                <w:lang w:val="en-SE" w:eastAsia="zh-CN"/>
              </w:rPr>
            </w:pPr>
            <w:ins w:id="169" w:author="Zhao, Kun" w:date="2021-08-17T21:19:00Z">
              <w:r w:rsidRPr="00207E42">
                <w:rPr>
                  <w:rFonts w:eastAsia="DengXian"/>
                  <w:sz w:val="21"/>
                  <w:szCs w:val="21"/>
                  <w:lang w:val="en-SE" w:eastAsia="zh-CN"/>
                </w:rPr>
                <w:t xml:space="preserve">For scenario 1, if RAN4 would conclude that retuning is not be needed, then the guard period can be skipped. Otherwise, the guard period would still be required. </w:t>
              </w:r>
            </w:ins>
          </w:p>
          <w:p w14:paraId="71C8CBA5" w14:textId="6F56138D" w:rsidR="00602396" w:rsidRPr="00602396" w:rsidRDefault="00602396">
            <w:pPr>
              <w:pStyle w:val="ListParagraph"/>
              <w:numPr>
                <w:ilvl w:val="0"/>
                <w:numId w:val="13"/>
              </w:numPr>
              <w:snapToGrid w:val="0"/>
              <w:spacing w:before="60" w:after="60"/>
              <w:ind w:firstLineChars="0"/>
              <w:rPr>
                <w:ins w:id="170" w:author="Zhao, Kun" w:date="2021-08-17T21:19:00Z"/>
                <w:rFonts w:eastAsia="DengXian"/>
                <w:sz w:val="21"/>
                <w:szCs w:val="21"/>
                <w:lang w:val="en-US" w:eastAsia="zh-CN"/>
                <w:rPrChange w:id="171" w:author="Zhao, Kun" w:date="2021-08-17T21:19:00Z">
                  <w:rPr>
                    <w:ins w:id="172" w:author="Zhao, Kun" w:date="2021-08-17T21:19:00Z"/>
                    <w:lang w:val="en-US" w:eastAsia="zh-CN"/>
                  </w:rPr>
                </w:rPrChange>
              </w:rPr>
              <w:pPrChange w:id="173" w:author="Fumihiro Hasegawa" w:date="2021-08-17T21:19:00Z">
                <w:pPr>
                  <w:snapToGrid w:val="0"/>
                  <w:spacing w:before="60" w:after="60"/>
                </w:pPr>
              </w:pPrChange>
            </w:pPr>
            <w:ins w:id="174" w:author="Zhao, Kun" w:date="2021-08-17T21:19:00Z">
              <w:r w:rsidRPr="00602396">
                <w:rPr>
                  <w:rFonts w:eastAsia="DengXian"/>
                  <w:sz w:val="21"/>
                  <w:szCs w:val="21"/>
                  <w:lang w:val="en-SE" w:eastAsia="zh-CN"/>
                  <w:rPrChange w:id="175" w:author="Zhao, Kun" w:date="2021-08-17T21:19:00Z">
                    <w:rPr>
                      <w:rFonts w:eastAsia="SimSun"/>
                      <w:lang w:val="en-SE" w:eastAsia="zh-CN"/>
                    </w:rPr>
                  </w:rPrChange>
                </w:rPr>
                <w:t>For scenario 2, we think it is crucial to allow UE to perform retuning phase/amplitude to enable the JCE under more scenarios. Therefore, a guard period would be needed. We would also like to point out this operation can also support the case where the DL slots are in between UL repetitions since the phase can be turned back.</w:t>
              </w:r>
            </w:ins>
          </w:p>
        </w:tc>
      </w:tr>
    </w:tbl>
    <w:p w14:paraId="37CAB170" w14:textId="77777777" w:rsidR="00871C83" w:rsidRDefault="00871C83">
      <w:pPr>
        <w:tabs>
          <w:tab w:val="left" w:pos="1440"/>
          <w:tab w:val="left" w:pos="6443"/>
        </w:tabs>
        <w:snapToGrid w:val="0"/>
        <w:spacing w:before="60" w:after="60"/>
        <w:rPr>
          <w:sz w:val="21"/>
          <w:szCs w:val="21"/>
          <w:lang w:val="en-US" w:eastAsia="zh-CN"/>
        </w:rPr>
      </w:pPr>
    </w:p>
    <w:p w14:paraId="7605F0E9" w14:textId="77777777" w:rsidR="00871C83" w:rsidRPr="00871C83" w:rsidRDefault="008D10FF">
      <w:pPr>
        <w:pStyle w:val="Heading3"/>
        <w:rPr>
          <w:sz w:val="24"/>
          <w:szCs w:val="16"/>
          <w:lang w:val="en-US"/>
          <w:rPrChange w:id="176" w:author="Chunhui Zhang" w:date="2021-08-16T09:59:00Z">
            <w:rPr>
              <w:sz w:val="24"/>
              <w:szCs w:val="16"/>
            </w:rPr>
          </w:rPrChange>
        </w:rPr>
      </w:pPr>
      <w:bookmarkStart w:id="177" w:name="_Toc79478140"/>
      <w:r>
        <w:rPr>
          <w:sz w:val="24"/>
          <w:szCs w:val="16"/>
          <w:lang w:val="en-US"/>
          <w:rPrChange w:id="178" w:author="Chunhui Zhang" w:date="2021-08-16T09:59:00Z">
            <w:rPr>
              <w:sz w:val="24"/>
              <w:szCs w:val="16"/>
            </w:rPr>
          </w:rPrChange>
        </w:rPr>
        <w:t>Sub-topic 1-3: TA adjustment impact on phase continuity</w:t>
      </w:r>
      <w:bookmarkEnd w:id="177"/>
    </w:p>
    <w:p w14:paraId="5CF818D3" w14:textId="77777777" w:rsidR="00871C83" w:rsidRDefault="008D10FF">
      <w:pPr>
        <w:pStyle w:val="ListParagraph"/>
        <w:numPr>
          <w:ilvl w:val="0"/>
          <w:numId w:val="2"/>
        </w:numPr>
        <w:overflowPunct/>
        <w:autoSpaceDE/>
        <w:autoSpaceDN/>
        <w:adjustRightInd/>
        <w:snapToGrid w:val="0"/>
        <w:spacing w:before="60" w:after="60"/>
        <w:ind w:left="284" w:firstLineChars="0" w:hanging="284"/>
        <w:textAlignment w:val="auto"/>
        <w:rPr>
          <w:rFonts w:eastAsia="SimSun"/>
          <w:i/>
          <w:sz w:val="21"/>
          <w:szCs w:val="21"/>
          <w:lang w:eastAsia="zh-CN"/>
        </w:rPr>
      </w:pPr>
      <w:r>
        <w:rPr>
          <w:rFonts w:eastAsia="SimSun" w:hint="eastAsia"/>
          <w:i/>
          <w:sz w:val="21"/>
          <w:szCs w:val="21"/>
          <w:lang w:eastAsia="zh-CN"/>
        </w:rPr>
        <w:t xml:space="preserve">Agreement in RAN4 #99e </w:t>
      </w:r>
      <w:r>
        <w:rPr>
          <w:rFonts w:hint="eastAsia"/>
          <w:i/>
          <w:sz w:val="21"/>
          <w:szCs w:val="21"/>
          <w:lang w:eastAsia="zh-CN"/>
        </w:rPr>
        <w:t>(</w:t>
      </w:r>
      <w:r>
        <w:rPr>
          <w:i/>
          <w:sz w:val="21"/>
          <w:szCs w:val="21"/>
          <w:lang w:eastAsia="zh-CN"/>
        </w:rPr>
        <w:t>in</w:t>
      </w:r>
      <w:r>
        <w:rPr>
          <w:rFonts w:hint="eastAsia"/>
          <w:i/>
          <w:sz w:val="21"/>
          <w:szCs w:val="21"/>
          <w:lang w:eastAsia="zh-CN"/>
        </w:rPr>
        <w:t xml:space="preserve"> </w:t>
      </w:r>
      <w:r>
        <w:rPr>
          <w:rFonts w:eastAsiaTheme="minorEastAsia" w:hint="eastAsia"/>
          <w:i/>
          <w:sz w:val="21"/>
          <w:szCs w:val="21"/>
          <w:lang w:eastAsia="zh-CN"/>
        </w:rPr>
        <w:t>WF</w:t>
      </w:r>
      <w:r>
        <w:rPr>
          <w:i/>
          <w:sz w:val="21"/>
          <w:szCs w:val="21"/>
          <w:lang w:eastAsia="zh-CN"/>
        </w:rPr>
        <w:t xml:space="preserve"> </w:t>
      </w:r>
      <w:r>
        <w:rPr>
          <w:bCs/>
          <w:i/>
          <w:sz w:val="21"/>
          <w:szCs w:val="21"/>
          <w:lang w:eastAsia="zh-CN"/>
        </w:rPr>
        <w:t>R4-2107881</w:t>
      </w:r>
      <w:r>
        <w:rPr>
          <w:rFonts w:hint="eastAsia"/>
          <w:i/>
          <w:sz w:val="21"/>
          <w:szCs w:val="21"/>
          <w:lang w:eastAsia="zh-CN"/>
        </w:rPr>
        <w:t>)</w:t>
      </w:r>
    </w:p>
    <w:p w14:paraId="34DD2BFF" w14:textId="77777777" w:rsidR="00871C83" w:rsidRDefault="008D10FF">
      <w:pPr>
        <w:pStyle w:val="ListParagraph"/>
        <w:overflowPunct/>
        <w:autoSpaceDE/>
        <w:autoSpaceDN/>
        <w:adjustRightInd/>
        <w:snapToGrid w:val="0"/>
        <w:spacing w:before="60" w:after="60"/>
        <w:ind w:left="284" w:firstLineChars="0" w:firstLine="0"/>
        <w:textAlignment w:val="auto"/>
        <w:rPr>
          <w:rFonts w:eastAsia="SimSun"/>
          <w:i/>
          <w:sz w:val="21"/>
          <w:szCs w:val="21"/>
          <w:lang w:eastAsia="zh-CN"/>
        </w:rPr>
      </w:pPr>
      <w:r>
        <w:rPr>
          <w:rFonts w:eastAsia="SimSun"/>
          <w:i/>
          <w:sz w:val="21"/>
          <w:szCs w:val="21"/>
          <w:lang w:eastAsia="zh-CN"/>
        </w:rPr>
        <w:t>For RAN1 Question 1 on TPMI change and Question 2 on TA impact: there are transmission timing errors associated with TA adjustment and UE uplink timing autonomous adjustments. Transmission timing errors cause the phase change.  </w:t>
      </w:r>
    </w:p>
    <w:p w14:paraId="23EDAB35"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i/>
          <w:sz w:val="21"/>
          <w:szCs w:val="21"/>
          <w:lang w:val="en-US" w:eastAsia="zh-CN"/>
        </w:rPr>
      </w:pPr>
      <w:r>
        <w:rPr>
          <w:i/>
          <w:sz w:val="21"/>
          <w:szCs w:val="21"/>
          <w:lang w:val="en-US" w:eastAsia="zh-CN"/>
        </w:rPr>
        <w:t>For network commanded TA adjustments:</w:t>
      </w:r>
    </w:p>
    <w:p w14:paraId="6FCDD45C"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i/>
          <w:sz w:val="21"/>
          <w:szCs w:val="21"/>
          <w:lang w:eastAsia="zh-CN"/>
        </w:rPr>
      </w:pPr>
      <w:r>
        <w:rPr>
          <w:i/>
          <w:sz w:val="21"/>
          <w:szCs w:val="21"/>
          <w:lang w:eastAsia="zh-CN"/>
        </w:rPr>
        <w:t>It is known by both gNB side and UE side.</w:t>
      </w:r>
    </w:p>
    <w:p w14:paraId="4658D1E5"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i/>
          <w:sz w:val="21"/>
          <w:szCs w:val="21"/>
          <w:lang w:eastAsia="zh-CN"/>
        </w:rPr>
      </w:pPr>
      <w:r>
        <w:rPr>
          <w:i/>
          <w:sz w:val="21"/>
          <w:szCs w:val="21"/>
          <w:lang w:eastAsia="zh-CN"/>
        </w:rPr>
        <w:t>FFS how to handle the transmission timing error in TA inaccuracy.</w:t>
      </w:r>
    </w:p>
    <w:p w14:paraId="58791D6D"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i/>
          <w:sz w:val="21"/>
          <w:szCs w:val="21"/>
          <w:lang w:val="en-US" w:eastAsia="zh-CN"/>
        </w:rPr>
      </w:pPr>
      <w:r>
        <w:rPr>
          <w:i/>
          <w:sz w:val="21"/>
          <w:szCs w:val="21"/>
          <w:lang w:val="en-US" w:eastAsia="zh-CN"/>
        </w:rPr>
        <w:t>For UE autonomous adjustments:</w:t>
      </w:r>
    </w:p>
    <w:p w14:paraId="396AB344"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i/>
          <w:sz w:val="21"/>
          <w:szCs w:val="21"/>
          <w:lang w:eastAsia="zh-CN"/>
        </w:rPr>
      </w:pPr>
      <w:r>
        <w:rPr>
          <w:i/>
          <w:sz w:val="21"/>
          <w:szCs w:val="21"/>
          <w:lang w:eastAsia="zh-CN"/>
        </w:rPr>
        <w:t>FFS whether the autonomous adjustments can be handled by UE or BS and how to handle. </w:t>
      </w:r>
    </w:p>
    <w:p w14:paraId="4D6C1B48" w14:textId="77777777" w:rsidR="00871C83" w:rsidRDefault="00871C83">
      <w:pPr>
        <w:snapToGrid w:val="0"/>
        <w:spacing w:before="60" w:after="60"/>
        <w:rPr>
          <w:b/>
          <w:sz w:val="21"/>
          <w:szCs w:val="21"/>
          <w:u w:val="single"/>
          <w:lang w:eastAsia="zh-CN"/>
        </w:rPr>
      </w:pPr>
    </w:p>
    <w:p w14:paraId="475F825B" w14:textId="77777777" w:rsidR="00871C83" w:rsidRDefault="008D10FF">
      <w:pPr>
        <w:snapToGrid w:val="0"/>
        <w:spacing w:before="60" w:after="60"/>
        <w:rPr>
          <w:sz w:val="21"/>
          <w:szCs w:val="21"/>
        </w:rPr>
      </w:pPr>
      <w:r>
        <w:rPr>
          <w:b/>
          <w:sz w:val="21"/>
          <w:szCs w:val="21"/>
          <w:u w:val="single"/>
          <w:lang w:eastAsia="ko-KR"/>
        </w:rPr>
        <w:t>Issue 1</w:t>
      </w:r>
      <w:r>
        <w:rPr>
          <w:rFonts w:hint="eastAsia"/>
          <w:b/>
          <w:sz w:val="21"/>
          <w:szCs w:val="21"/>
          <w:u w:val="single"/>
          <w:lang w:eastAsia="zh-CN"/>
        </w:rPr>
        <w:t>-3</w:t>
      </w:r>
      <w:r>
        <w:rPr>
          <w:b/>
          <w:sz w:val="21"/>
          <w:szCs w:val="21"/>
          <w:u w:val="single"/>
          <w:lang w:eastAsia="ko-KR"/>
        </w:rPr>
        <w:t xml:space="preserve">-1: </w:t>
      </w:r>
      <w:r>
        <w:rPr>
          <w:b/>
          <w:sz w:val="21"/>
          <w:szCs w:val="21"/>
          <w:u w:val="single"/>
          <w:lang w:eastAsia="zh-CN"/>
        </w:rPr>
        <w:t>For network commanded TA adjustment</w:t>
      </w:r>
    </w:p>
    <w:p w14:paraId="3618B7CC" w14:textId="77777777" w:rsidR="00871C83" w:rsidRDefault="008D10FF">
      <w:pPr>
        <w:pStyle w:val="ListParagraph"/>
        <w:numPr>
          <w:ilvl w:val="0"/>
          <w:numId w:val="2"/>
        </w:numPr>
        <w:overflowPunct/>
        <w:autoSpaceDE/>
        <w:autoSpaceDN/>
        <w:adjustRightInd/>
        <w:snapToGrid w:val="0"/>
        <w:spacing w:before="60" w:after="60"/>
        <w:ind w:left="284" w:firstLineChars="0" w:hanging="284"/>
        <w:textAlignment w:val="auto"/>
        <w:rPr>
          <w:rFonts w:eastAsia="SimSun"/>
          <w:i/>
          <w:sz w:val="21"/>
          <w:szCs w:val="21"/>
          <w:lang w:eastAsia="zh-CN"/>
        </w:rPr>
      </w:pPr>
      <w:r>
        <w:rPr>
          <w:rFonts w:eastAsia="SimSun"/>
          <w:sz w:val="21"/>
          <w:szCs w:val="21"/>
          <w:lang w:eastAsia="zh-CN"/>
        </w:rPr>
        <w:t>Propos</w:t>
      </w:r>
      <w:r>
        <w:rPr>
          <w:rFonts w:eastAsia="SimSun" w:hint="eastAsia"/>
          <w:sz w:val="21"/>
          <w:szCs w:val="21"/>
          <w:lang w:eastAsia="zh-CN"/>
        </w:rPr>
        <w:t>al</w:t>
      </w:r>
    </w:p>
    <w:p w14:paraId="6D4FE5AC"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eastAsia="zh-CN"/>
        </w:rPr>
        <w:t>Option 1: N</w:t>
      </w:r>
      <w:r>
        <w:rPr>
          <w:sz w:val="21"/>
          <w:szCs w:val="21"/>
          <w:lang w:eastAsia="zh-CN"/>
        </w:rPr>
        <w:t>etwork commanded TA adjustments</w:t>
      </w:r>
      <w:r>
        <w:rPr>
          <w:rFonts w:hint="eastAsia"/>
          <w:sz w:val="21"/>
          <w:szCs w:val="21"/>
          <w:lang w:eastAsia="zh-CN"/>
        </w:rPr>
        <w:t xml:space="preserve"> should be </w:t>
      </w:r>
      <w:r>
        <w:rPr>
          <w:sz w:val="21"/>
          <w:szCs w:val="21"/>
          <w:lang w:eastAsia="zh-CN"/>
        </w:rPr>
        <w:t>avoided</w:t>
      </w:r>
      <w:r>
        <w:rPr>
          <w:sz w:val="21"/>
          <w:szCs w:val="21"/>
        </w:rPr>
        <w:t xml:space="preserve"> </w:t>
      </w:r>
      <w:r>
        <w:rPr>
          <w:bCs/>
          <w:sz w:val="21"/>
        </w:rPr>
        <w:t>in between</w:t>
      </w:r>
      <w:r>
        <w:rPr>
          <w:b/>
          <w:bCs/>
          <w:sz w:val="21"/>
        </w:rPr>
        <w:t xml:space="preserve"> </w:t>
      </w:r>
      <w:r>
        <w:rPr>
          <w:rFonts w:hint="eastAsia"/>
          <w:sz w:val="21"/>
          <w:szCs w:val="21"/>
          <w:lang w:eastAsia="zh-CN"/>
        </w:rPr>
        <w:t>the repetition (MTK, ZTE, E///, HW, QC)</w:t>
      </w:r>
    </w:p>
    <w:p w14:paraId="2D2AEC26"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 xml:space="preserve">E///: </w:t>
      </w:r>
      <w:r>
        <w:rPr>
          <w:sz w:val="21"/>
          <w:szCs w:val="21"/>
          <w:lang w:eastAsia="zh-CN"/>
        </w:rPr>
        <w:t>BS receiver seems to tolerate the UE time error for narrowband RB allocation. For wider RB allocation the time error is not ignorable, the UE time error should be avoided system level.</w:t>
      </w:r>
    </w:p>
    <w:p w14:paraId="62B24099"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eastAsia="zh-CN"/>
        </w:rPr>
        <w:t>Option 2: (CTC)</w:t>
      </w:r>
    </w:p>
    <w:p w14:paraId="6B6522C4"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For n</w:t>
      </w:r>
      <w:r>
        <w:rPr>
          <w:sz w:val="21"/>
          <w:szCs w:val="21"/>
          <w:lang w:eastAsia="zh-CN"/>
        </w:rPr>
        <w:t>etwork commanded TA adjustment, which is known to both UE and BS</w:t>
      </w:r>
      <w:r>
        <w:rPr>
          <w:rFonts w:hint="eastAsia"/>
          <w:sz w:val="21"/>
          <w:szCs w:val="21"/>
          <w:lang w:eastAsia="zh-CN"/>
        </w:rPr>
        <w:t>,</w:t>
      </w:r>
      <w:r>
        <w:rPr>
          <w:sz w:val="21"/>
          <w:szCs w:val="21"/>
          <w:lang w:eastAsia="zh-CN"/>
        </w:rPr>
        <w:t xml:space="preserve"> </w:t>
      </w:r>
      <w:r>
        <w:rPr>
          <w:rFonts w:hint="eastAsia"/>
          <w:sz w:val="21"/>
          <w:szCs w:val="21"/>
          <w:lang w:eastAsia="zh-CN"/>
        </w:rPr>
        <w:t>t</w:t>
      </w:r>
      <w:r>
        <w:rPr>
          <w:sz w:val="21"/>
          <w:szCs w:val="21"/>
          <w:lang w:eastAsia="zh-CN"/>
        </w:rPr>
        <w:t>he corresponding phase change can be pre-compensated at UE baseband processing or compensated at BS baseband processing.</w:t>
      </w:r>
    </w:p>
    <w:p w14:paraId="21F3BCB4"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 xml:space="preserve">For </w:t>
      </w:r>
      <w:r>
        <w:rPr>
          <w:sz w:val="21"/>
          <w:szCs w:val="21"/>
          <w:lang w:eastAsia="zh-CN"/>
        </w:rPr>
        <w:t>TA adjustment tolerance, which it is known to UE and probably not known to the BS</w:t>
      </w:r>
      <w:r>
        <w:rPr>
          <w:rFonts w:hint="eastAsia"/>
          <w:sz w:val="21"/>
          <w:szCs w:val="21"/>
          <w:lang w:eastAsia="zh-CN"/>
        </w:rPr>
        <w:t>,</w:t>
      </w:r>
      <w:r>
        <w:rPr>
          <w:sz w:val="21"/>
          <w:szCs w:val="21"/>
          <w:lang w:eastAsia="zh-CN"/>
        </w:rPr>
        <w:t xml:space="preserve"> </w:t>
      </w:r>
      <w:r>
        <w:rPr>
          <w:rFonts w:hint="eastAsia"/>
          <w:sz w:val="21"/>
          <w:szCs w:val="21"/>
          <w:lang w:eastAsia="zh-CN"/>
        </w:rPr>
        <w:t>t</w:t>
      </w:r>
      <w:r>
        <w:rPr>
          <w:sz w:val="21"/>
          <w:szCs w:val="21"/>
          <w:lang w:eastAsia="zh-CN"/>
        </w:rPr>
        <w:t>he corresponding phase change can be pre-compensated at UE baseband processing</w:t>
      </w:r>
      <w:r>
        <w:rPr>
          <w:rFonts w:hint="eastAsia"/>
          <w:sz w:val="21"/>
          <w:szCs w:val="21"/>
          <w:lang w:eastAsia="zh-CN"/>
        </w:rPr>
        <w:t>,</w:t>
      </w:r>
      <w:r>
        <w:rPr>
          <w:sz w:val="21"/>
          <w:szCs w:val="21"/>
          <w:lang w:eastAsia="zh-CN"/>
        </w:rPr>
        <w:t xml:space="preserve"> </w:t>
      </w:r>
      <w:r>
        <w:rPr>
          <w:rFonts w:hint="eastAsia"/>
          <w:sz w:val="21"/>
          <w:szCs w:val="21"/>
          <w:lang w:eastAsia="zh-CN"/>
        </w:rPr>
        <w:t>o</w:t>
      </w:r>
      <w:r>
        <w:rPr>
          <w:sz w:val="21"/>
          <w:szCs w:val="21"/>
          <w:lang w:eastAsia="zh-CN"/>
        </w:rPr>
        <w:t>r alternatively, BS can estimate the timing tolerance/adjustment based on uplink reference signal and compensate the corresponding phase change in baseband processing.</w:t>
      </w:r>
    </w:p>
    <w:p w14:paraId="1E9B16D7" w14:textId="77777777" w:rsidR="00871C83" w:rsidRDefault="008D10FF">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highlight w:val="yellow"/>
          <w:lang w:eastAsia="zh-CN"/>
        </w:rPr>
      </w:pPr>
      <w:r>
        <w:rPr>
          <w:rFonts w:eastAsia="SimSun"/>
          <w:sz w:val="21"/>
          <w:szCs w:val="21"/>
          <w:highlight w:val="yellow"/>
          <w:lang w:eastAsia="zh-CN"/>
        </w:rPr>
        <w:t>Recommended WF</w:t>
      </w:r>
    </w:p>
    <w:p w14:paraId="3EC7FA97"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eastAsia="zh-CN"/>
        </w:rPr>
        <w:t>Is it possible to agree with o</w:t>
      </w:r>
      <w:r>
        <w:rPr>
          <w:sz w:val="21"/>
          <w:szCs w:val="21"/>
          <w:lang w:eastAsia="zh-CN"/>
        </w:rPr>
        <w:t>p</w:t>
      </w:r>
      <w:r>
        <w:rPr>
          <w:rFonts w:hint="eastAsia"/>
          <w:sz w:val="21"/>
          <w:szCs w:val="21"/>
          <w:lang w:eastAsia="zh-CN"/>
        </w:rPr>
        <w:t>tion 1 based on majority companies</w:t>
      </w:r>
      <w:r>
        <w:rPr>
          <w:sz w:val="21"/>
          <w:szCs w:val="21"/>
          <w:lang w:eastAsia="zh-CN"/>
        </w:rPr>
        <w:t>’</w:t>
      </w:r>
      <w:r>
        <w:rPr>
          <w:rFonts w:hint="eastAsia"/>
          <w:sz w:val="21"/>
          <w:szCs w:val="21"/>
          <w:lang w:eastAsia="zh-CN"/>
        </w:rPr>
        <w:t xml:space="preserve"> support?</w:t>
      </w:r>
    </w:p>
    <w:tbl>
      <w:tblPr>
        <w:tblStyle w:val="TableGrid"/>
        <w:tblW w:w="0" w:type="auto"/>
        <w:tblInd w:w="392" w:type="dxa"/>
        <w:tblLook w:val="04A0" w:firstRow="1" w:lastRow="0" w:firstColumn="1" w:lastColumn="0" w:noHBand="0" w:noVBand="1"/>
      </w:tblPr>
      <w:tblGrid>
        <w:gridCol w:w="1271"/>
        <w:gridCol w:w="7968"/>
      </w:tblGrid>
      <w:tr w:rsidR="00871C83" w14:paraId="2D0B518A" w14:textId="77777777" w:rsidTr="00EF5BD8">
        <w:tc>
          <w:tcPr>
            <w:tcW w:w="1271" w:type="dxa"/>
          </w:tcPr>
          <w:p w14:paraId="18E54D72" w14:textId="77777777" w:rsidR="00871C83" w:rsidRDefault="008D10FF">
            <w:pPr>
              <w:snapToGrid w:val="0"/>
              <w:spacing w:before="60" w:after="60"/>
              <w:rPr>
                <w:rFonts w:eastAsia="DengXian"/>
                <w:b/>
                <w:bCs/>
                <w:sz w:val="21"/>
                <w:szCs w:val="21"/>
                <w:lang w:val="en-US" w:eastAsia="zh-CN"/>
              </w:rPr>
            </w:pPr>
            <w:r>
              <w:rPr>
                <w:rFonts w:eastAsia="DengXian"/>
                <w:b/>
                <w:bCs/>
                <w:sz w:val="21"/>
                <w:szCs w:val="21"/>
                <w:lang w:val="en-US" w:eastAsia="zh-CN"/>
              </w:rPr>
              <w:t>Company</w:t>
            </w:r>
          </w:p>
        </w:tc>
        <w:tc>
          <w:tcPr>
            <w:tcW w:w="7968" w:type="dxa"/>
          </w:tcPr>
          <w:p w14:paraId="2FD8D90B" w14:textId="77777777" w:rsidR="00871C83" w:rsidRDefault="008D10FF">
            <w:pPr>
              <w:snapToGrid w:val="0"/>
              <w:spacing w:before="60" w:after="60"/>
              <w:rPr>
                <w:rFonts w:eastAsia="DengXian"/>
                <w:b/>
                <w:bCs/>
                <w:sz w:val="21"/>
                <w:szCs w:val="21"/>
                <w:lang w:val="en-US" w:eastAsia="zh-CN"/>
              </w:rPr>
            </w:pPr>
            <w:r>
              <w:rPr>
                <w:rFonts w:eastAsia="DengXian"/>
                <w:b/>
                <w:bCs/>
                <w:sz w:val="21"/>
                <w:szCs w:val="21"/>
                <w:lang w:val="en-US" w:eastAsia="zh-CN"/>
              </w:rPr>
              <w:t>Comments</w:t>
            </w:r>
          </w:p>
        </w:tc>
      </w:tr>
      <w:tr w:rsidR="00871C83" w14:paraId="74F14ADB" w14:textId="77777777" w:rsidTr="00EF5BD8">
        <w:tc>
          <w:tcPr>
            <w:tcW w:w="1271" w:type="dxa"/>
          </w:tcPr>
          <w:p w14:paraId="2643ED1B" w14:textId="77777777" w:rsidR="00871C83" w:rsidRDefault="008D10FF">
            <w:pPr>
              <w:snapToGrid w:val="0"/>
              <w:spacing w:before="60" w:after="60"/>
              <w:rPr>
                <w:rFonts w:eastAsia="DengXian"/>
                <w:sz w:val="21"/>
                <w:szCs w:val="21"/>
                <w:lang w:val="en-US" w:eastAsia="zh-CN"/>
              </w:rPr>
            </w:pPr>
            <w:ins w:id="179" w:author="Chunhui Zhang" w:date="2021-08-16T10:42:00Z">
              <w:r>
                <w:rPr>
                  <w:rFonts w:eastAsia="DengXian"/>
                  <w:sz w:val="21"/>
                  <w:szCs w:val="21"/>
                  <w:lang w:val="en-US" w:eastAsia="zh-CN"/>
                </w:rPr>
                <w:t>Ericsson</w:t>
              </w:r>
            </w:ins>
          </w:p>
        </w:tc>
        <w:tc>
          <w:tcPr>
            <w:tcW w:w="7968" w:type="dxa"/>
          </w:tcPr>
          <w:p w14:paraId="16EBF3B6" w14:textId="77777777" w:rsidR="00871C83" w:rsidRDefault="008D10FF">
            <w:pPr>
              <w:snapToGrid w:val="0"/>
              <w:spacing w:before="60" w:after="60"/>
              <w:rPr>
                <w:rFonts w:eastAsia="DengXian"/>
                <w:sz w:val="21"/>
                <w:szCs w:val="21"/>
                <w:lang w:val="en-US" w:eastAsia="zh-CN"/>
              </w:rPr>
            </w:pPr>
            <w:ins w:id="180" w:author="Chunhui Zhang" w:date="2021-08-16T10:42:00Z">
              <w:r>
                <w:rPr>
                  <w:rFonts w:eastAsia="DengXian"/>
                  <w:sz w:val="21"/>
                  <w:szCs w:val="21"/>
                  <w:lang w:val="en-US" w:eastAsia="zh-CN"/>
                </w:rPr>
                <w:t xml:space="preserve">Option 1. TA should be avoided. As a matter </w:t>
              </w:r>
            </w:ins>
            <w:ins w:id="181" w:author="Chunhui Zhang" w:date="2021-08-16T10:43:00Z">
              <w:r>
                <w:rPr>
                  <w:rFonts w:eastAsia="DengXian"/>
                  <w:sz w:val="21"/>
                  <w:szCs w:val="21"/>
                  <w:lang w:val="en-US" w:eastAsia="zh-CN"/>
                </w:rPr>
                <w:t xml:space="preserve">of fact, the BS also introduce the “time error” due to the TA granularity. </w:t>
              </w:r>
            </w:ins>
          </w:p>
        </w:tc>
      </w:tr>
      <w:tr w:rsidR="00871C83" w14:paraId="3A7C0A38" w14:textId="77777777" w:rsidTr="00EF5BD8">
        <w:tc>
          <w:tcPr>
            <w:tcW w:w="1271" w:type="dxa"/>
          </w:tcPr>
          <w:p w14:paraId="67D1A72C" w14:textId="77777777" w:rsidR="00871C83" w:rsidRDefault="008D10FF">
            <w:pPr>
              <w:snapToGrid w:val="0"/>
              <w:spacing w:before="60" w:after="60"/>
              <w:rPr>
                <w:rFonts w:eastAsia="DengXian"/>
                <w:sz w:val="21"/>
                <w:szCs w:val="21"/>
                <w:lang w:val="en-US" w:eastAsia="zh-CN"/>
              </w:rPr>
            </w:pPr>
            <w:ins w:id="182" w:author="ZTE2" w:date="2021-08-17T09:53:00Z">
              <w:r>
                <w:rPr>
                  <w:rFonts w:eastAsia="DengXian" w:hint="eastAsia"/>
                  <w:sz w:val="21"/>
                  <w:szCs w:val="21"/>
                  <w:lang w:val="en-US" w:eastAsia="zh-CN"/>
                </w:rPr>
                <w:t>ZTE</w:t>
              </w:r>
            </w:ins>
          </w:p>
        </w:tc>
        <w:tc>
          <w:tcPr>
            <w:tcW w:w="7968" w:type="dxa"/>
          </w:tcPr>
          <w:p w14:paraId="71072750" w14:textId="77777777" w:rsidR="00871C83" w:rsidRDefault="008D10FF">
            <w:pPr>
              <w:snapToGrid w:val="0"/>
              <w:spacing w:before="60" w:after="60"/>
              <w:rPr>
                <w:rFonts w:eastAsia="DengXian"/>
                <w:sz w:val="21"/>
                <w:szCs w:val="21"/>
                <w:lang w:val="en-US" w:eastAsia="zh-CN"/>
              </w:rPr>
            </w:pPr>
            <w:ins w:id="183" w:author="ZTE2" w:date="2021-08-17T09:57:00Z">
              <w:r>
                <w:rPr>
                  <w:rFonts w:eastAsia="DengXian"/>
                  <w:sz w:val="21"/>
                  <w:szCs w:val="21"/>
                  <w:lang w:val="en-US" w:eastAsia="zh-CN"/>
                </w:rPr>
                <w:t>Option 1.</w:t>
              </w:r>
            </w:ins>
            <w:ins w:id="184" w:author="ZTE2" w:date="2021-08-17T09:58:00Z">
              <w:r>
                <w:rPr>
                  <w:rFonts w:eastAsia="DengXian" w:hint="eastAsia"/>
                  <w:sz w:val="21"/>
                  <w:szCs w:val="21"/>
                  <w:lang w:val="en-US" w:eastAsia="zh-CN"/>
                </w:rPr>
                <w:t xml:space="preserve">TA command during the different </w:t>
              </w:r>
            </w:ins>
            <w:ins w:id="185" w:author="ZTE2" w:date="2021-08-17T09:59:00Z">
              <w:r>
                <w:rPr>
                  <w:rFonts w:eastAsia="DengXian" w:hint="eastAsia"/>
                  <w:sz w:val="21"/>
                  <w:szCs w:val="21"/>
                  <w:lang w:val="en-US" w:eastAsia="zh-CN"/>
                </w:rPr>
                <w:t>repetitions would introduce TA inaccuracy resulting in high phase shift for different repetitions, this should be avoided.</w:t>
              </w:r>
            </w:ins>
          </w:p>
        </w:tc>
      </w:tr>
      <w:tr w:rsidR="00871C83" w14:paraId="0C1E5767" w14:textId="77777777" w:rsidTr="00EF5BD8">
        <w:tc>
          <w:tcPr>
            <w:tcW w:w="1271" w:type="dxa"/>
          </w:tcPr>
          <w:p w14:paraId="43A0DE62" w14:textId="77777777" w:rsidR="00871C83" w:rsidRDefault="00C4273F">
            <w:pPr>
              <w:snapToGrid w:val="0"/>
              <w:spacing w:before="60" w:after="60"/>
              <w:rPr>
                <w:rFonts w:eastAsia="DengXian"/>
                <w:sz w:val="21"/>
                <w:szCs w:val="21"/>
                <w:lang w:val="en-US" w:eastAsia="zh-CN"/>
              </w:rPr>
            </w:pPr>
            <w:ins w:id="186" w:author="Huawei" w:date="2021-08-17T12:12:00Z">
              <w:r>
                <w:rPr>
                  <w:rFonts w:eastAsia="DengXian" w:hint="eastAsia"/>
                  <w:sz w:val="21"/>
                  <w:szCs w:val="21"/>
                  <w:lang w:val="en-US" w:eastAsia="zh-CN"/>
                </w:rPr>
                <w:t>H</w:t>
              </w:r>
              <w:r>
                <w:rPr>
                  <w:rFonts w:eastAsia="DengXian"/>
                  <w:sz w:val="21"/>
                  <w:szCs w:val="21"/>
                  <w:lang w:val="en-US" w:eastAsia="zh-CN"/>
                </w:rPr>
                <w:t>uawei, HiSilicon</w:t>
              </w:r>
            </w:ins>
          </w:p>
        </w:tc>
        <w:tc>
          <w:tcPr>
            <w:tcW w:w="7968" w:type="dxa"/>
          </w:tcPr>
          <w:p w14:paraId="0D803FDA" w14:textId="77777777" w:rsidR="00871C83" w:rsidRDefault="0083345D">
            <w:pPr>
              <w:snapToGrid w:val="0"/>
              <w:spacing w:before="60" w:after="60"/>
              <w:rPr>
                <w:rFonts w:eastAsia="DengXian"/>
                <w:sz w:val="21"/>
                <w:szCs w:val="21"/>
                <w:lang w:val="en-US" w:eastAsia="zh-CN"/>
              </w:rPr>
            </w:pPr>
            <w:ins w:id="187" w:author="Huawei" w:date="2021-08-17T12:13:00Z">
              <w:r>
                <w:rPr>
                  <w:rFonts w:eastAsia="DengXian" w:hint="eastAsia"/>
                  <w:sz w:val="21"/>
                  <w:szCs w:val="21"/>
                  <w:lang w:val="en-US" w:eastAsia="zh-CN"/>
                </w:rPr>
                <w:t>O</w:t>
              </w:r>
              <w:r>
                <w:rPr>
                  <w:rFonts w:eastAsia="DengXian"/>
                  <w:sz w:val="21"/>
                  <w:szCs w:val="21"/>
                  <w:lang w:val="en-US" w:eastAsia="zh-CN"/>
                </w:rPr>
                <w:t xml:space="preserve">ption 1, this </w:t>
              </w:r>
            </w:ins>
            <w:ins w:id="188" w:author="Huawei" w:date="2021-08-17T12:14:00Z">
              <w:r>
                <w:rPr>
                  <w:rFonts w:eastAsia="DengXian"/>
                  <w:sz w:val="21"/>
                  <w:szCs w:val="21"/>
                  <w:lang w:val="en-US" w:eastAsia="zh-CN"/>
                </w:rPr>
                <w:t xml:space="preserve">is </w:t>
              </w:r>
            </w:ins>
            <w:ins w:id="189" w:author="Huawei" w:date="2021-08-17T12:13:00Z">
              <w:r>
                <w:rPr>
                  <w:rFonts w:eastAsia="DengXian"/>
                  <w:sz w:val="21"/>
                  <w:szCs w:val="21"/>
                  <w:lang w:val="en-US" w:eastAsia="zh-CN"/>
                </w:rPr>
                <w:t>beca</w:t>
              </w:r>
            </w:ins>
            <w:ins w:id="190" w:author="Huawei" w:date="2021-08-17T12:14:00Z">
              <w:r>
                <w:rPr>
                  <w:rFonts w:eastAsia="DengXian"/>
                  <w:sz w:val="21"/>
                  <w:szCs w:val="21"/>
                  <w:lang w:val="en-US" w:eastAsia="zh-CN"/>
                </w:rPr>
                <w:t>use it is hard to define UE or gNB behavior on TA compensation, it is better to avoid any adju</w:t>
              </w:r>
            </w:ins>
            <w:ins w:id="191" w:author="Huawei" w:date="2021-08-17T12:15:00Z">
              <w:r>
                <w:rPr>
                  <w:rFonts w:eastAsia="DengXian"/>
                  <w:sz w:val="21"/>
                  <w:szCs w:val="21"/>
                  <w:lang w:val="en-US" w:eastAsia="zh-CN"/>
                </w:rPr>
                <w:t>stment during JCE window to ensure on the performance gain.</w:t>
              </w:r>
            </w:ins>
          </w:p>
        </w:tc>
      </w:tr>
      <w:tr w:rsidR="00264206" w:rsidRPr="00264206" w14:paraId="5432BA2E" w14:textId="77777777" w:rsidTr="00EF5BD8">
        <w:trPr>
          <w:ins w:id="192" w:author="Virgil Comsa" w:date="2021-08-17T10:09:00Z"/>
        </w:trPr>
        <w:tc>
          <w:tcPr>
            <w:tcW w:w="1271" w:type="dxa"/>
          </w:tcPr>
          <w:p w14:paraId="066BBBC5" w14:textId="3A82C40E" w:rsidR="00264206" w:rsidRDefault="00264206">
            <w:pPr>
              <w:snapToGrid w:val="0"/>
              <w:spacing w:before="60" w:after="60"/>
              <w:rPr>
                <w:ins w:id="193" w:author="Virgil Comsa" w:date="2021-08-17T10:09:00Z"/>
                <w:rFonts w:eastAsia="DengXian"/>
                <w:sz w:val="21"/>
                <w:szCs w:val="21"/>
                <w:lang w:val="en-US" w:eastAsia="zh-CN"/>
              </w:rPr>
            </w:pPr>
            <w:ins w:id="194" w:author="Virgil Comsa" w:date="2021-08-17T10:09:00Z">
              <w:r>
                <w:rPr>
                  <w:rFonts w:eastAsia="DengXian"/>
                  <w:sz w:val="21"/>
                  <w:szCs w:val="21"/>
                  <w:lang w:val="en-US" w:eastAsia="zh-CN"/>
                </w:rPr>
                <w:lastRenderedPageBreak/>
                <w:t>IDC</w:t>
              </w:r>
            </w:ins>
          </w:p>
        </w:tc>
        <w:tc>
          <w:tcPr>
            <w:tcW w:w="7968" w:type="dxa"/>
          </w:tcPr>
          <w:p w14:paraId="6E0F18AE" w14:textId="078F966F" w:rsidR="00264206" w:rsidRPr="00264206" w:rsidRDefault="00264206">
            <w:pPr>
              <w:snapToGrid w:val="0"/>
              <w:spacing w:before="60" w:after="60"/>
              <w:rPr>
                <w:ins w:id="195" w:author="Virgil Comsa" w:date="2021-08-17T10:09:00Z"/>
                <w:rFonts w:eastAsia="DengXian"/>
                <w:sz w:val="21"/>
                <w:szCs w:val="21"/>
                <w:lang w:val="en-US" w:eastAsia="zh-CN"/>
              </w:rPr>
            </w:pPr>
            <w:ins w:id="196" w:author="Virgil Comsa" w:date="2021-08-17T10:10:00Z">
              <w:r>
                <w:rPr>
                  <w:rFonts w:eastAsia="DengXian"/>
                  <w:sz w:val="21"/>
                  <w:szCs w:val="21"/>
                  <w:lang w:val="en-US" w:eastAsia="zh-CN"/>
                </w:rPr>
                <w:t xml:space="preserve">Option 1. </w:t>
              </w:r>
            </w:ins>
            <w:ins w:id="197" w:author="Virgil Comsa" w:date="2021-08-17T10:09:00Z">
              <w:r w:rsidRPr="00264206">
                <w:rPr>
                  <w:rFonts w:eastAsia="DengXian"/>
                  <w:sz w:val="21"/>
                  <w:szCs w:val="21"/>
                  <w:lang w:val="en-US" w:eastAsia="zh-CN"/>
                </w:rPr>
                <w:t>Since TA commands are un</w:t>
              </w:r>
              <w:r w:rsidRPr="00264206">
                <w:rPr>
                  <w:rFonts w:eastAsia="DengXian"/>
                  <w:sz w:val="21"/>
                  <w:szCs w:val="21"/>
                  <w:lang w:val="en-US" w:eastAsia="zh-CN"/>
                  <w:rPrChange w:id="198" w:author="Virgil Comsa" w:date="2021-08-17T10:09:00Z">
                    <w:rPr>
                      <w:rFonts w:eastAsia="DengXian"/>
                      <w:sz w:val="21"/>
                      <w:szCs w:val="21"/>
                      <w:lang w:val="fr-FR" w:eastAsia="zh-CN"/>
                    </w:rPr>
                  </w:rPrChange>
                </w:rPr>
                <w:t xml:space="preserve">der gNB </w:t>
              </w:r>
            </w:ins>
            <w:ins w:id="199" w:author="Virgil Comsa" w:date="2021-08-17T13:04:00Z">
              <w:r w:rsidR="002042D7">
                <w:rPr>
                  <w:rFonts w:eastAsia="DengXian"/>
                  <w:sz w:val="21"/>
                  <w:szCs w:val="21"/>
                  <w:lang w:val="en-US" w:eastAsia="zh-CN"/>
                </w:rPr>
                <w:t xml:space="preserve">control, </w:t>
              </w:r>
            </w:ins>
            <w:ins w:id="200" w:author="Virgil Comsa" w:date="2021-08-17T10:09:00Z">
              <w:r w:rsidRPr="00264206">
                <w:rPr>
                  <w:rFonts w:eastAsia="DengXian"/>
                  <w:sz w:val="21"/>
                  <w:szCs w:val="21"/>
                  <w:lang w:val="en-US" w:eastAsia="zh-CN"/>
                  <w:rPrChange w:id="201" w:author="Virgil Comsa" w:date="2021-08-17T10:09:00Z">
                    <w:rPr>
                      <w:rFonts w:eastAsia="DengXian"/>
                      <w:sz w:val="21"/>
                      <w:szCs w:val="21"/>
                      <w:lang w:val="fr-FR" w:eastAsia="zh-CN"/>
                    </w:rPr>
                  </w:rPrChange>
                </w:rPr>
                <w:t>they can be avoided.</w:t>
              </w:r>
            </w:ins>
            <w:ins w:id="202" w:author="Virgil Comsa" w:date="2021-08-17T10:10:00Z">
              <w:r>
                <w:rPr>
                  <w:rFonts w:eastAsia="DengXian"/>
                  <w:sz w:val="21"/>
                  <w:szCs w:val="21"/>
                  <w:lang w:val="en-US" w:eastAsia="zh-CN"/>
                </w:rPr>
                <w:t xml:space="preserve"> Or the UE can delay TA application </w:t>
              </w:r>
            </w:ins>
            <w:ins w:id="203" w:author="Virgil Comsa" w:date="2021-08-17T13:04:00Z">
              <w:r w:rsidR="002042D7">
                <w:rPr>
                  <w:rFonts w:eastAsia="DengXian"/>
                  <w:sz w:val="21"/>
                  <w:szCs w:val="21"/>
                  <w:lang w:val="en-US" w:eastAsia="zh-CN"/>
                </w:rPr>
                <w:t>until</w:t>
              </w:r>
            </w:ins>
            <w:ins w:id="204" w:author="Virgil Comsa" w:date="2021-08-17T10:10:00Z">
              <w:r>
                <w:rPr>
                  <w:rFonts w:eastAsia="DengXian"/>
                  <w:sz w:val="21"/>
                  <w:szCs w:val="21"/>
                  <w:lang w:val="en-US" w:eastAsia="zh-CN"/>
                </w:rPr>
                <w:t xml:space="preserve"> the end of the bundling window.</w:t>
              </w:r>
            </w:ins>
          </w:p>
        </w:tc>
      </w:tr>
      <w:tr w:rsidR="00EF5BD8" w:rsidRPr="00264206" w14:paraId="56350FC5" w14:textId="77777777" w:rsidTr="00EF5BD8">
        <w:trPr>
          <w:ins w:id="205" w:author="Tim Frost" w:date="2021-08-17T20:01:00Z"/>
        </w:trPr>
        <w:tc>
          <w:tcPr>
            <w:tcW w:w="1271" w:type="dxa"/>
          </w:tcPr>
          <w:p w14:paraId="69438659" w14:textId="2A5046D9" w:rsidR="00EF5BD8" w:rsidRDefault="00EF5BD8" w:rsidP="00EF5BD8">
            <w:pPr>
              <w:snapToGrid w:val="0"/>
              <w:spacing w:before="60" w:after="60"/>
              <w:rPr>
                <w:ins w:id="206" w:author="Tim Frost" w:date="2021-08-17T20:01:00Z"/>
                <w:rFonts w:eastAsia="DengXian"/>
                <w:sz w:val="21"/>
                <w:szCs w:val="21"/>
                <w:lang w:val="en-US" w:eastAsia="zh-CN"/>
              </w:rPr>
            </w:pPr>
            <w:ins w:id="207" w:author="Tim Frost" w:date="2021-08-17T20:01:00Z">
              <w:r>
                <w:rPr>
                  <w:rFonts w:eastAsia="DengXian"/>
                  <w:sz w:val="21"/>
                  <w:szCs w:val="21"/>
                  <w:lang w:val="en-US" w:eastAsia="zh-CN"/>
                </w:rPr>
                <w:t>MediaTek</w:t>
              </w:r>
            </w:ins>
          </w:p>
        </w:tc>
        <w:tc>
          <w:tcPr>
            <w:tcW w:w="7968" w:type="dxa"/>
          </w:tcPr>
          <w:p w14:paraId="5E86032F" w14:textId="64BAAB07" w:rsidR="00EF5BD8" w:rsidRDefault="00EF5BD8" w:rsidP="00EF5BD8">
            <w:pPr>
              <w:snapToGrid w:val="0"/>
              <w:spacing w:before="60" w:after="60"/>
              <w:rPr>
                <w:ins w:id="208" w:author="Tim Frost" w:date="2021-08-17T20:01:00Z"/>
                <w:rFonts w:eastAsia="DengXian"/>
                <w:sz w:val="21"/>
                <w:szCs w:val="21"/>
                <w:lang w:val="en-US" w:eastAsia="zh-CN"/>
              </w:rPr>
            </w:pPr>
            <w:ins w:id="209" w:author="Tim Frost" w:date="2021-08-17T20:01:00Z">
              <w:r>
                <w:rPr>
                  <w:rFonts w:eastAsia="DengXian"/>
                  <w:sz w:val="21"/>
                  <w:szCs w:val="21"/>
                  <w:lang w:val="en-US" w:eastAsia="zh-CN"/>
                </w:rPr>
                <w:t>Option 1, for same reasons as others above.</w:t>
              </w:r>
            </w:ins>
          </w:p>
        </w:tc>
      </w:tr>
      <w:tr w:rsidR="00602396" w:rsidRPr="00264206" w14:paraId="6240CA51" w14:textId="77777777" w:rsidTr="00EF5BD8">
        <w:trPr>
          <w:ins w:id="210" w:author="Zhao, Kun" w:date="2021-08-17T21:20:00Z"/>
        </w:trPr>
        <w:tc>
          <w:tcPr>
            <w:tcW w:w="1271" w:type="dxa"/>
          </w:tcPr>
          <w:p w14:paraId="687F84EF" w14:textId="65436071" w:rsidR="00602396" w:rsidRPr="00602396" w:rsidRDefault="00602396" w:rsidP="00EF5BD8">
            <w:pPr>
              <w:snapToGrid w:val="0"/>
              <w:spacing w:before="60" w:after="60"/>
              <w:rPr>
                <w:ins w:id="211" w:author="Zhao, Kun" w:date="2021-08-17T21:20:00Z"/>
                <w:rFonts w:eastAsia="DengXian"/>
                <w:sz w:val="21"/>
                <w:szCs w:val="21"/>
                <w:lang w:val="en-SE" w:eastAsia="zh-CN"/>
                <w:rPrChange w:id="212" w:author="Zhao, Kun" w:date="2021-08-17T21:20:00Z">
                  <w:rPr>
                    <w:ins w:id="213" w:author="Zhao, Kun" w:date="2021-08-17T21:20:00Z"/>
                    <w:rFonts w:eastAsia="DengXian"/>
                    <w:sz w:val="21"/>
                    <w:szCs w:val="21"/>
                    <w:lang w:val="en-US" w:eastAsia="zh-CN"/>
                  </w:rPr>
                </w:rPrChange>
              </w:rPr>
            </w:pPr>
            <w:ins w:id="214" w:author="Zhao, Kun" w:date="2021-08-17T21:20:00Z">
              <w:r>
                <w:rPr>
                  <w:rFonts w:eastAsia="DengXian"/>
                  <w:sz w:val="21"/>
                  <w:szCs w:val="21"/>
                  <w:lang w:val="en-SE" w:eastAsia="zh-CN"/>
                </w:rPr>
                <w:t>Sony</w:t>
              </w:r>
            </w:ins>
          </w:p>
        </w:tc>
        <w:tc>
          <w:tcPr>
            <w:tcW w:w="7968" w:type="dxa"/>
          </w:tcPr>
          <w:p w14:paraId="7F1BA2C8" w14:textId="7EF9F027" w:rsidR="00602396" w:rsidRDefault="00602396" w:rsidP="00EF5BD8">
            <w:pPr>
              <w:snapToGrid w:val="0"/>
              <w:spacing w:before="60" w:after="60"/>
              <w:rPr>
                <w:ins w:id="215" w:author="Zhao, Kun" w:date="2021-08-17T21:20:00Z"/>
                <w:rFonts w:eastAsia="DengXian"/>
                <w:sz w:val="21"/>
                <w:szCs w:val="21"/>
                <w:lang w:val="en-US" w:eastAsia="zh-CN"/>
              </w:rPr>
            </w:pPr>
            <w:ins w:id="216" w:author="Zhao, Kun" w:date="2021-08-17T21:20:00Z">
              <w:r>
                <w:rPr>
                  <w:rFonts w:eastAsia="DengXian"/>
                  <w:sz w:val="21"/>
                  <w:szCs w:val="21"/>
                  <w:lang w:val="en-SE" w:eastAsia="zh-CN"/>
                </w:rPr>
                <w:t>Option 1.</w:t>
              </w:r>
            </w:ins>
          </w:p>
        </w:tc>
      </w:tr>
    </w:tbl>
    <w:p w14:paraId="030BCFA8" w14:textId="77777777" w:rsidR="00871C83" w:rsidRPr="00264206" w:rsidRDefault="00871C83">
      <w:pPr>
        <w:snapToGrid w:val="0"/>
        <w:spacing w:before="60" w:after="60"/>
        <w:rPr>
          <w:b/>
          <w:sz w:val="21"/>
          <w:szCs w:val="21"/>
          <w:u w:val="single"/>
          <w:lang w:val="en-US" w:eastAsia="zh-CN"/>
        </w:rPr>
      </w:pPr>
    </w:p>
    <w:p w14:paraId="772A0D36" w14:textId="77777777" w:rsidR="00871C83" w:rsidRDefault="008D10FF">
      <w:pPr>
        <w:snapToGrid w:val="0"/>
        <w:spacing w:before="60" w:after="60"/>
        <w:rPr>
          <w:sz w:val="21"/>
          <w:szCs w:val="21"/>
        </w:rPr>
      </w:pPr>
      <w:r>
        <w:rPr>
          <w:b/>
          <w:sz w:val="21"/>
          <w:szCs w:val="21"/>
          <w:u w:val="single"/>
          <w:lang w:eastAsia="ko-KR"/>
        </w:rPr>
        <w:t>Issue 1</w:t>
      </w:r>
      <w:r>
        <w:rPr>
          <w:rFonts w:hint="eastAsia"/>
          <w:b/>
          <w:sz w:val="21"/>
          <w:szCs w:val="21"/>
          <w:u w:val="single"/>
          <w:lang w:eastAsia="zh-CN"/>
        </w:rPr>
        <w:t>-3</w:t>
      </w:r>
      <w:r>
        <w:rPr>
          <w:b/>
          <w:sz w:val="21"/>
          <w:szCs w:val="21"/>
          <w:u w:val="single"/>
          <w:lang w:eastAsia="ko-KR"/>
        </w:rPr>
        <w:t>-</w:t>
      </w:r>
      <w:r>
        <w:rPr>
          <w:rFonts w:hint="eastAsia"/>
          <w:b/>
          <w:sz w:val="21"/>
          <w:szCs w:val="21"/>
          <w:u w:val="single"/>
          <w:lang w:eastAsia="zh-CN"/>
        </w:rPr>
        <w:t>2</w:t>
      </w:r>
      <w:r>
        <w:rPr>
          <w:b/>
          <w:sz w:val="21"/>
          <w:szCs w:val="21"/>
          <w:u w:val="single"/>
          <w:lang w:eastAsia="ko-KR"/>
        </w:rPr>
        <w:t xml:space="preserve">: </w:t>
      </w:r>
      <w:r>
        <w:rPr>
          <w:b/>
          <w:sz w:val="21"/>
          <w:szCs w:val="21"/>
          <w:u w:val="single"/>
          <w:lang w:eastAsia="zh-CN"/>
        </w:rPr>
        <w:t>For UE autonomous adjustment</w:t>
      </w:r>
    </w:p>
    <w:p w14:paraId="2349BEC4" w14:textId="77777777" w:rsidR="00871C83" w:rsidRDefault="008D10FF">
      <w:pPr>
        <w:pStyle w:val="ListParagraph"/>
        <w:numPr>
          <w:ilvl w:val="0"/>
          <w:numId w:val="2"/>
        </w:numPr>
        <w:overflowPunct/>
        <w:autoSpaceDE/>
        <w:autoSpaceDN/>
        <w:adjustRightInd/>
        <w:snapToGrid w:val="0"/>
        <w:spacing w:before="60" w:after="60"/>
        <w:ind w:left="284" w:firstLineChars="0" w:hanging="284"/>
        <w:textAlignment w:val="auto"/>
        <w:rPr>
          <w:rFonts w:eastAsia="SimSun"/>
          <w:i/>
          <w:sz w:val="21"/>
          <w:szCs w:val="21"/>
          <w:lang w:eastAsia="zh-CN"/>
        </w:rPr>
      </w:pPr>
      <w:r>
        <w:rPr>
          <w:rFonts w:eastAsia="SimSun"/>
          <w:sz w:val="21"/>
          <w:szCs w:val="21"/>
          <w:lang w:eastAsia="zh-CN"/>
        </w:rPr>
        <w:t>Propos</w:t>
      </w:r>
      <w:r>
        <w:rPr>
          <w:rFonts w:eastAsia="SimSun" w:hint="eastAsia"/>
          <w:sz w:val="21"/>
          <w:szCs w:val="21"/>
          <w:lang w:eastAsia="zh-CN"/>
        </w:rPr>
        <w:t>al</w:t>
      </w:r>
    </w:p>
    <w:p w14:paraId="5F283034"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eastAsia="zh-CN"/>
        </w:rPr>
        <w:t xml:space="preserve">Option 1: </w:t>
      </w:r>
      <w:r>
        <w:rPr>
          <w:sz w:val="21"/>
          <w:szCs w:val="21"/>
          <w:lang w:eastAsia="zh-CN"/>
        </w:rPr>
        <w:t xml:space="preserve">UE autonomous adjustment </w:t>
      </w:r>
      <w:r>
        <w:rPr>
          <w:rFonts w:hint="eastAsia"/>
          <w:sz w:val="21"/>
          <w:szCs w:val="21"/>
          <w:lang w:eastAsia="zh-CN"/>
        </w:rPr>
        <w:t xml:space="preserve">is not expected </w:t>
      </w:r>
      <w:r>
        <w:rPr>
          <w:bCs/>
          <w:sz w:val="21"/>
        </w:rPr>
        <w:t>in between</w:t>
      </w:r>
      <w:r>
        <w:rPr>
          <w:b/>
          <w:bCs/>
          <w:sz w:val="21"/>
        </w:rPr>
        <w:t xml:space="preserve"> </w:t>
      </w:r>
      <w:r>
        <w:rPr>
          <w:rFonts w:hint="eastAsia"/>
          <w:sz w:val="21"/>
          <w:szCs w:val="21"/>
          <w:lang w:eastAsia="zh-CN"/>
        </w:rPr>
        <w:t>the repetition (MTK, [E///], QC)</w:t>
      </w:r>
    </w:p>
    <w:p w14:paraId="23CE3447"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 xml:space="preserve">E///: </w:t>
      </w:r>
      <w:ins w:id="217" w:author="China Telecom" w:date="2021-08-13T15:31:00Z">
        <w:r>
          <w:rPr>
            <w:rFonts w:hint="eastAsia"/>
            <w:sz w:val="21"/>
            <w:szCs w:val="21"/>
            <w:lang w:eastAsia="zh-CN"/>
          </w:rPr>
          <w:t xml:space="preserve">1) </w:t>
        </w:r>
      </w:ins>
      <w:ins w:id="218" w:author="China Telecom" w:date="2021-08-13T15:24:00Z">
        <w:r>
          <w:rPr>
            <w:sz w:val="21"/>
            <w:szCs w:val="21"/>
            <w:lang w:eastAsia="zh-CN"/>
          </w:rPr>
          <w:t xml:space="preserve">BS receiver seems to tolerate the UE time error for narrowband RB allocation. For wider RB allocation the time error is not ignorable, the UE time error should be avoided system level. </w:t>
        </w:r>
      </w:ins>
      <w:ins w:id="219" w:author="China Telecom" w:date="2021-08-13T15:31:00Z">
        <w:r>
          <w:rPr>
            <w:rFonts w:hint="eastAsia"/>
            <w:sz w:val="21"/>
            <w:szCs w:val="21"/>
            <w:lang w:eastAsia="zh-CN"/>
          </w:rPr>
          <w:t xml:space="preserve">2) </w:t>
        </w:r>
      </w:ins>
      <w:r>
        <w:rPr>
          <w:sz w:val="21"/>
          <w:szCs w:val="21"/>
          <w:lang w:eastAsia="zh-CN"/>
        </w:rPr>
        <w:t>If the UE autonomous uplink time adjustment is disabled, the RAN1 specification impact is not avoidable.</w:t>
      </w:r>
    </w:p>
    <w:p w14:paraId="38B84529"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eastAsia="zh-CN"/>
        </w:rPr>
        <w:t xml:space="preserve">Option 2: </w:t>
      </w:r>
      <w:r>
        <w:rPr>
          <w:rFonts w:hint="eastAsia"/>
          <w:sz w:val="21"/>
          <w:szCs w:val="21"/>
          <w:lang w:val="en-US" w:eastAsia="zh-CN"/>
        </w:rPr>
        <w:t>Up to UE implementation (ZTE</w:t>
      </w:r>
      <w:r>
        <w:rPr>
          <w:rFonts w:hint="eastAsia"/>
          <w:sz w:val="21"/>
          <w:szCs w:val="21"/>
          <w:lang w:eastAsia="zh-CN"/>
        </w:rPr>
        <w:t>, HW</w:t>
      </w:r>
      <w:r>
        <w:rPr>
          <w:rFonts w:hint="eastAsia"/>
          <w:sz w:val="21"/>
          <w:szCs w:val="21"/>
          <w:lang w:val="en-US" w:eastAsia="zh-CN"/>
        </w:rPr>
        <w:t>)</w:t>
      </w:r>
    </w:p>
    <w:p w14:paraId="104206AC"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eastAsia="zh-CN"/>
        </w:rPr>
        <w:t xml:space="preserve">Option 3: </w:t>
      </w:r>
      <w:r>
        <w:rPr>
          <w:sz w:val="21"/>
          <w:szCs w:val="21"/>
          <w:lang w:eastAsia="zh-CN"/>
        </w:rPr>
        <w:t>The corresponding phase change can be pre-compensated at UE baseband processing</w:t>
      </w:r>
      <w:r>
        <w:rPr>
          <w:rFonts w:hint="eastAsia"/>
          <w:sz w:val="21"/>
          <w:szCs w:val="21"/>
          <w:lang w:eastAsia="zh-CN"/>
        </w:rPr>
        <w:t>,</w:t>
      </w:r>
      <w:r>
        <w:rPr>
          <w:sz w:val="21"/>
          <w:szCs w:val="21"/>
          <w:lang w:eastAsia="zh-CN"/>
        </w:rPr>
        <w:t xml:space="preserve"> </w:t>
      </w:r>
      <w:r>
        <w:rPr>
          <w:rFonts w:hint="eastAsia"/>
          <w:sz w:val="21"/>
          <w:szCs w:val="21"/>
          <w:lang w:eastAsia="zh-CN"/>
        </w:rPr>
        <w:t>o</w:t>
      </w:r>
      <w:r>
        <w:rPr>
          <w:sz w:val="21"/>
          <w:szCs w:val="21"/>
          <w:lang w:eastAsia="zh-CN"/>
        </w:rPr>
        <w:t xml:space="preserve">r </w:t>
      </w:r>
      <w:r>
        <w:rPr>
          <w:rFonts w:hint="eastAsia"/>
          <w:sz w:val="21"/>
          <w:szCs w:val="21"/>
          <w:lang w:eastAsia="zh-CN"/>
        </w:rPr>
        <w:t>estimated</w:t>
      </w:r>
      <w:r>
        <w:rPr>
          <w:sz w:val="21"/>
          <w:szCs w:val="21"/>
          <w:lang w:eastAsia="zh-CN"/>
        </w:rPr>
        <w:t xml:space="preserve"> and compensate</w:t>
      </w:r>
      <w:r>
        <w:rPr>
          <w:rFonts w:hint="eastAsia"/>
          <w:sz w:val="21"/>
          <w:szCs w:val="21"/>
          <w:lang w:eastAsia="zh-CN"/>
        </w:rPr>
        <w:t>d</w:t>
      </w:r>
      <w:r>
        <w:rPr>
          <w:sz w:val="21"/>
          <w:szCs w:val="21"/>
          <w:lang w:eastAsia="zh-CN"/>
        </w:rPr>
        <w:t xml:space="preserve"> </w:t>
      </w:r>
      <w:r>
        <w:rPr>
          <w:rFonts w:hint="eastAsia"/>
          <w:sz w:val="21"/>
          <w:szCs w:val="21"/>
          <w:lang w:eastAsia="zh-CN"/>
        </w:rPr>
        <w:t>at BS</w:t>
      </w:r>
      <w:r>
        <w:rPr>
          <w:sz w:val="21"/>
          <w:szCs w:val="21"/>
          <w:lang w:eastAsia="zh-CN"/>
        </w:rPr>
        <w:t xml:space="preserve"> baseband processing.</w:t>
      </w:r>
      <w:r>
        <w:rPr>
          <w:rFonts w:hint="eastAsia"/>
          <w:sz w:val="21"/>
          <w:szCs w:val="21"/>
          <w:lang w:eastAsia="zh-CN"/>
        </w:rPr>
        <w:t xml:space="preserve"> (CTC)</w:t>
      </w:r>
    </w:p>
    <w:p w14:paraId="5006A09E"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 xml:space="preserve">CTC: For </w:t>
      </w:r>
      <w:r>
        <w:rPr>
          <w:sz w:val="21"/>
          <w:szCs w:val="21"/>
          <w:lang w:eastAsia="zh-CN"/>
        </w:rPr>
        <w:t xml:space="preserve">UE autonomous adjustment, it applies when </w:t>
      </w:r>
      <w:r>
        <w:rPr>
          <w:rFonts w:cs="v4.2.0"/>
          <w:sz w:val="21"/>
          <w:szCs w:val="21"/>
        </w:rPr>
        <w:t xml:space="preserve">the transmission timing error between the UE and the reference </w:t>
      </w:r>
      <w:r>
        <w:rPr>
          <w:rFonts w:cs="v4.2.0"/>
          <w:sz w:val="21"/>
          <w:szCs w:val="21"/>
          <w:lang w:eastAsia="ja-JP"/>
        </w:rPr>
        <w:t>timing</w:t>
      </w:r>
      <w:r>
        <w:rPr>
          <w:rFonts w:cs="v4.2.0"/>
          <w:sz w:val="21"/>
          <w:szCs w:val="21"/>
        </w:rPr>
        <w:t xml:space="preserve"> exceeds </w:t>
      </w:r>
      <w:r>
        <w:rPr>
          <w:rFonts w:cs="v4.2.0"/>
          <w:sz w:val="21"/>
          <w:szCs w:val="21"/>
          <w:lang w:eastAsia="zh-CN"/>
        </w:rPr>
        <w:t>a threshold</w:t>
      </w:r>
      <w:r>
        <w:rPr>
          <w:sz w:val="21"/>
          <w:szCs w:val="21"/>
          <w:lang w:eastAsia="zh-CN"/>
        </w:rPr>
        <w:t>, i.e., when the propagation delay between the BS and UE changes due to UE movement.</w:t>
      </w:r>
    </w:p>
    <w:p w14:paraId="294CA6B7" w14:textId="77777777" w:rsidR="00871C83" w:rsidRDefault="008D10FF">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highlight w:val="yellow"/>
          <w:lang w:eastAsia="zh-CN"/>
        </w:rPr>
      </w:pPr>
      <w:r>
        <w:rPr>
          <w:rFonts w:eastAsia="SimSun"/>
          <w:sz w:val="21"/>
          <w:szCs w:val="21"/>
          <w:highlight w:val="yellow"/>
          <w:lang w:eastAsia="zh-CN"/>
        </w:rPr>
        <w:t>Recommended WF</w:t>
      </w:r>
    </w:p>
    <w:p w14:paraId="7CA481BC"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eastAsia="zh-CN"/>
        </w:rPr>
        <w:t xml:space="preserve">Further discuss </w:t>
      </w:r>
      <w:r>
        <w:rPr>
          <w:sz w:val="21"/>
          <w:szCs w:val="21"/>
          <w:lang w:eastAsia="zh-CN"/>
        </w:rPr>
        <w:t>the</w:t>
      </w:r>
      <w:r>
        <w:rPr>
          <w:rFonts w:hint="eastAsia"/>
          <w:sz w:val="21"/>
          <w:szCs w:val="21"/>
          <w:lang w:eastAsia="zh-CN"/>
        </w:rPr>
        <w:t xml:space="preserve"> following aspects:</w:t>
      </w:r>
    </w:p>
    <w:p w14:paraId="4E11FF88"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For option 1, do we need to ask RAN1 to check if there is any RAN1 spec impact</w:t>
      </w:r>
      <w:r>
        <w:rPr>
          <w:sz w:val="21"/>
          <w:szCs w:val="21"/>
          <w:lang w:eastAsia="zh-CN"/>
        </w:rPr>
        <w:t>?</w:t>
      </w:r>
    </w:p>
    <w:p w14:paraId="2384F686"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rFonts w:hint="eastAsia"/>
          <w:sz w:val="21"/>
          <w:szCs w:val="21"/>
          <w:lang w:eastAsia="zh-CN"/>
        </w:rPr>
        <w:t xml:space="preserve">For option 2, if </w:t>
      </w:r>
      <w:r>
        <w:rPr>
          <w:sz w:val="21"/>
          <w:szCs w:val="21"/>
          <w:lang w:eastAsia="zh-CN"/>
        </w:rPr>
        <w:t xml:space="preserve">UE autonomous adjustment is allowed but not </w:t>
      </w:r>
      <w:r>
        <w:rPr>
          <w:rFonts w:hint="eastAsia"/>
          <w:sz w:val="21"/>
          <w:szCs w:val="21"/>
          <w:lang w:eastAsia="zh-CN"/>
        </w:rPr>
        <w:t>(pre-</w:t>
      </w:r>
      <w:r>
        <w:rPr>
          <w:sz w:val="21"/>
          <w:szCs w:val="21"/>
          <w:lang w:eastAsia="zh-CN"/>
        </w:rPr>
        <w:t>)compensated</w:t>
      </w:r>
      <w:r>
        <w:rPr>
          <w:rFonts w:hint="eastAsia"/>
          <w:sz w:val="21"/>
          <w:szCs w:val="21"/>
          <w:lang w:eastAsia="zh-CN"/>
        </w:rPr>
        <w:t xml:space="preserve">, would it be </w:t>
      </w:r>
      <w:r>
        <w:rPr>
          <w:sz w:val="21"/>
          <w:szCs w:val="21"/>
          <w:lang w:eastAsia="zh-CN"/>
        </w:rPr>
        <w:t>possible</w:t>
      </w:r>
      <w:r>
        <w:rPr>
          <w:rFonts w:hint="eastAsia"/>
          <w:sz w:val="21"/>
          <w:szCs w:val="21"/>
          <w:lang w:eastAsia="zh-CN"/>
        </w:rPr>
        <w:t xml:space="preserve"> to still keep </w:t>
      </w:r>
      <w:r>
        <w:rPr>
          <w:sz w:val="21"/>
          <w:szCs w:val="21"/>
          <w:lang w:val="en-US"/>
        </w:rPr>
        <w:t>phase tolerance within certain level</w:t>
      </w:r>
      <w:r>
        <w:rPr>
          <w:rFonts w:hint="eastAsia"/>
          <w:sz w:val="21"/>
          <w:szCs w:val="21"/>
          <w:lang w:val="en-US" w:eastAsia="zh-CN"/>
        </w:rPr>
        <w:t>?</w:t>
      </w:r>
    </w:p>
    <w:p w14:paraId="3EF23EA8"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rFonts w:hint="eastAsia"/>
          <w:sz w:val="21"/>
          <w:szCs w:val="21"/>
          <w:lang w:eastAsia="zh-CN"/>
        </w:rPr>
        <w:t xml:space="preserve">For option 3, </w:t>
      </w:r>
      <w:r>
        <w:rPr>
          <w:sz w:val="21"/>
          <w:szCs w:val="21"/>
          <w:lang w:eastAsia="zh-CN"/>
        </w:rPr>
        <w:t>feasibility</w:t>
      </w:r>
      <w:r>
        <w:rPr>
          <w:rFonts w:hint="eastAsia"/>
          <w:sz w:val="21"/>
          <w:szCs w:val="21"/>
          <w:lang w:eastAsia="zh-CN"/>
        </w:rPr>
        <w:t xml:space="preserve"> of the (</w:t>
      </w:r>
      <w:r>
        <w:rPr>
          <w:sz w:val="21"/>
          <w:szCs w:val="21"/>
          <w:lang w:eastAsia="zh-CN"/>
        </w:rPr>
        <w:t>pre-)compensation</w:t>
      </w:r>
      <w:r>
        <w:rPr>
          <w:rFonts w:hint="eastAsia"/>
          <w:sz w:val="21"/>
          <w:szCs w:val="21"/>
          <w:lang w:eastAsia="zh-CN"/>
        </w:rPr>
        <w:t xml:space="preserve"> at UE/BS </w:t>
      </w:r>
      <w:r>
        <w:rPr>
          <w:sz w:val="21"/>
          <w:szCs w:val="21"/>
          <w:lang w:eastAsia="zh-CN"/>
        </w:rPr>
        <w:t>baseband processing</w:t>
      </w:r>
      <w:r>
        <w:rPr>
          <w:rFonts w:hint="eastAsia"/>
          <w:sz w:val="21"/>
          <w:szCs w:val="21"/>
          <w:lang w:eastAsia="zh-CN"/>
        </w:rPr>
        <w:t xml:space="preserve"> needs to be checked.</w:t>
      </w:r>
    </w:p>
    <w:tbl>
      <w:tblPr>
        <w:tblStyle w:val="TableGrid"/>
        <w:tblW w:w="0" w:type="auto"/>
        <w:tblInd w:w="392" w:type="dxa"/>
        <w:tblLook w:val="04A0" w:firstRow="1" w:lastRow="0" w:firstColumn="1" w:lastColumn="0" w:noHBand="0" w:noVBand="1"/>
      </w:tblPr>
      <w:tblGrid>
        <w:gridCol w:w="1270"/>
        <w:gridCol w:w="7969"/>
      </w:tblGrid>
      <w:tr w:rsidR="00871C83" w14:paraId="4829ACB0" w14:textId="77777777" w:rsidTr="00EF5BD8">
        <w:tc>
          <w:tcPr>
            <w:tcW w:w="1270" w:type="dxa"/>
          </w:tcPr>
          <w:p w14:paraId="6E5A93E9" w14:textId="77777777" w:rsidR="00871C83" w:rsidRDefault="008D10FF">
            <w:pPr>
              <w:snapToGrid w:val="0"/>
              <w:spacing w:before="60" w:after="60"/>
              <w:rPr>
                <w:rFonts w:eastAsia="DengXian"/>
                <w:b/>
                <w:bCs/>
                <w:sz w:val="21"/>
                <w:szCs w:val="21"/>
                <w:lang w:val="en-US" w:eastAsia="zh-CN"/>
              </w:rPr>
            </w:pPr>
            <w:r>
              <w:rPr>
                <w:rFonts w:eastAsia="DengXian"/>
                <w:b/>
                <w:bCs/>
                <w:sz w:val="21"/>
                <w:szCs w:val="21"/>
                <w:lang w:val="en-US" w:eastAsia="zh-CN"/>
              </w:rPr>
              <w:t>Company</w:t>
            </w:r>
          </w:p>
        </w:tc>
        <w:tc>
          <w:tcPr>
            <w:tcW w:w="7969" w:type="dxa"/>
          </w:tcPr>
          <w:p w14:paraId="23E94C87" w14:textId="77777777" w:rsidR="00871C83" w:rsidRDefault="008D10FF">
            <w:pPr>
              <w:snapToGrid w:val="0"/>
              <w:spacing w:before="60" w:after="60"/>
              <w:rPr>
                <w:rFonts w:eastAsia="DengXian"/>
                <w:b/>
                <w:bCs/>
                <w:sz w:val="21"/>
                <w:szCs w:val="21"/>
                <w:lang w:val="en-US" w:eastAsia="zh-CN"/>
              </w:rPr>
            </w:pPr>
            <w:r>
              <w:rPr>
                <w:rFonts w:eastAsia="DengXian"/>
                <w:b/>
                <w:bCs/>
                <w:sz w:val="21"/>
                <w:szCs w:val="21"/>
                <w:lang w:val="en-US" w:eastAsia="zh-CN"/>
              </w:rPr>
              <w:t>Comments</w:t>
            </w:r>
          </w:p>
        </w:tc>
      </w:tr>
      <w:tr w:rsidR="00871C83" w14:paraId="7AC2B4A9" w14:textId="77777777" w:rsidTr="00EF5BD8">
        <w:tc>
          <w:tcPr>
            <w:tcW w:w="1270" w:type="dxa"/>
          </w:tcPr>
          <w:p w14:paraId="01D2A705" w14:textId="77777777" w:rsidR="00871C83" w:rsidRDefault="008D10FF">
            <w:pPr>
              <w:snapToGrid w:val="0"/>
              <w:spacing w:before="60" w:after="60"/>
              <w:rPr>
                <w:rFonts w:eastAsia="DengXian"/>
                <w:sz w:val="21"/>
                <w:szCs w:val="21"/>
                <w:lang w:val="en-US" w:eastAsia="zh-CN"/>
              </w:rPr>
            </w:pPr>
            <w:ins w:id="220" w:author="Chunhui Zhang" w:date="2021-08-16T10:43:00Z">
              <w:r>
                <w:rPr>
                  <w:rFonts w:eastAsia="DengXian"/>
                  <w:sz w:val="21"/>
                  <w:szCs w:val="21"/>
                  <w:lang w:val="en-US" w:eastAsia="zh-CN"/>
                </w:rPr>
                <w:t>Ericsson</w:t>
              </w:r>
            </w:ins>
          </w:p>
        </w:tc>
        <w:tc>
          <w:tcPr>
            <w:tcW w:w="7969" w:type="dxa"/>
          </w:tcPr>
          <w:p w14:paraId="095E1E72" w14:textId="77777777" w:rsidR="00871C83" w:rsidRDefault="008D10FF">
            <w:pPr>
              <w:snapToGrid w:val="0"/>
              <w:spacing w:before="60" w:after="60"/>
              <w:rPr>
                <w:rFonts w:eastAsia="DengXian"/>
                <w:sz w:val="21"/>
                <w:szCs w:val="21"/>
                <w:lang w:val="en-US" w:eastAsia="zh-CN"/>
              </w:rPr>
            </w:pPr>
            <w:ins w:id="221" w:author="Chunhui Zhang" w:date="2021-08-16T10:53:00Z">
              <w:r>
                <w:rPr>
                  <w:rFonts w:eastAsia="DengXian"/>
                  <w:sz w:val="21"/>
                  <w:szCs w:val="21"/>
                  <w:lang w:val="en-US" w:eastAsia="zh-CN"/>
                </w:rPr>
                <w:t xml:space="preserve">Option 1. It is difficult to be compensated at BS for the </w:t>
              </w:r>
            </w:ins>
            <w:ins w:id="222" w:author="Chunhui Zhang" w:date="2021-08-16T10:54:00Z">
              <w:r>
                <w:rPr>
                  <w:rFonts w:eastAsia="DengXian"/>
                  <w:sz w:val="21"/>
                  <w:szCs w:val="21"/>
                  <w:lang w:val="en-US" w:eastAsia="zh-CN"/>
                </w:rPr>
                <w:t xml:space="preserve">time error associated with either TA or autonomous UL time adjustment. This issue also may be coupled to the </w:t>
              </w:r>
            </w:ins>
            <w:ins w:id="223" w:author="Chunhui Zhang" w:date="2021-08-16T10:55:00Z">
              <w:r>
                <w:rPr>
                  <w:rFonts w:eastAsia="DengXian"/>
                  <w:sz w:val="21"/>
                  <w:szCs w:val="21"/>
                  <w:lang w:val="en-US" w:eastAsia="zh-CN"/>
                </w:rPr>
                <w:t xml:space="preserve">constant CFO which BS receiver would expect for the JCE to work well. So if constant CFO could be guaranteed at UE, maybe there would not be </w:t>
              </w:r>
            </w:ins>
            <w:ins w:id="224" w:author="Chunhui Zhang" w:date="2021-08-16T10:56:00Z">
              <w:r>
                <w:rPr>
                  <w:rFonts w:eastAsia="DengXian"/>
                  <w:sz w:val="21"/>
                  <w:szCs w:val="21"/>
                  <w:lang w:val="en-US" w:eastAsia="zh-CN"/>
                </w:rPr>
                <w:t>autonomous UL time adjustment, this, however, need UE vendor confirmation.</w:t>
              </w:r>
            </w:ins>
          </w:p>
        </w:tc>
      </w:tr>
      <w:tr w:rsidR="00871C83" w14:paraId="5929C0A7" w14:textId="77777777" w:rsidTr="00EF5BD8">
        <w:tc>
          <w:tcPr>
            <w:tcW w:w="1270" w:type="dxa"/>
          </w:tcPr>
          <w:p w14:paraId="1A999F8A" w14:textId="77777777" w:rsidR="00871C83" w:rsidRDefault="008D10FF">
            <w:pPr>
              <w:snapToGrid w:val="0"/>
              <w:spacing w:before="60" w:after="60"/>
              <w:rPr>
                <w:rFonts w:eastAsia="DengXian"/>
                <w:sz w:val="21"/>
                <w:szCs w:val="21"/>
                <w:lang w:val="en-US" w:eastAsia="zh-CN"/>
              </w:rPr>
            </w:pPr>
            <w:ins w:id="225" w:author="ZTE2" w:date="2021-08-17T09:57:00Z">
              <w:r>
                <w:rPr>
                  <w:rFonts w:eastAsia="DengXian" w:hint="eastAsia"/>
                  <w:sz w:val="21"/>
                  <w:szCs w:val="21"/>
                  <w:lang w:val="en-US" w:eastAsia="zh-CN"/>
                </w:rPr>
                <w:t>ZTE</w:t>
              </w:r>
            </w:ins>
          </w:p>
        </w:tc>
        <w:tc>
          <w:tcPr>
            <w:tcW w:w="7969" w:type="dxa"/>
          </w:tcPr>
          <w:p w14:paraId="128A27E9" w14:textId="77777777" w:rsidR="00871C83" w:rsidRDefault="008D10FF">
            <w:pPr>
              <w:snapToGrid w:val="0"/>
              <w:spacing w:before="60" w:after="60"/>
              <w:rPr>
                <w:rFonts w:eastAsia="DengXian"/>
                <w:sz w:val="21"/>
                <w:szCs w:val="21"/>
                <w:lang w:val="en-US" w:eastAsia="zh-CN"/>
              </w:rPr>
            </w:pPr>
            <w:ins w:id="226" w:author="ZTE2" w:date="2021-08-17T10:01:00Z">
              <w:r>
                <w:rPr>
                  <w:rFonts w:eastAsia="DengXian" w:hint="eastAsia"/>
                  <w:sz w:val="21"/>
                  <w:szCs w:val="21"/>
                  <w:lang w:val="en-US" w:eastAsia="zh-CN"/>
                </w:rPr>
                <w:t xml:space="preserve">Option 1 might be also fine for us since UE </w:t>
              </w:r>
              <w:r>
                <w:rPr>
                  <w:sz w:val="21"/>
                  <w:szCs w:val="21"/>
                  <w:lang w:eastAsia="zh-CN"/>
                </w:rPr>
                <w:t xml:space="preserve">autonomous adjustment </w:t>
              </w:r>
              <w:r>
                <w:rPr>
                  <w:rFonts w:hint="eastAsia"/>
                  <w:sz w:val="21"/>
                  <w:szCs w:val="21"/>
                  <w:lang w:val="en-US" w:eastAsia="zh-CN"/>
                </w:rPr>
                <w:t xml:space="preserve">is larger than TA command </w:t>
              </w:r>
            </w:ins>
            <w:ins w:id="227" w:author="ZTE2" w:date="2021-08-17T10:02:00Z">
              <w:r>
                <w:rPr>
                  <w:rFonts w:eastAsia="DengXian" w:hint="eastAsia"/>
                  <w:sz w:val="21"/>
                  <w:szCs w:val="21"/>
                  <w:lang w:val="en-US" w:eastAsia="zh-CN"/>
                </w:rPr>
                <w:t xml:space="preserve"> inaccuracy</w:t>
              </w:r>
            </w:ins>
            <w:ins w:id="228" w:author="ZTE2" w:date="2021-08-17T10:07:00Z">
              <w:r>
                <w:rPr>
                  <w:rFonts w:eastAsia="DengXian" w:hint="eastAsia"/>
                  <w:sz w:val="21"/>
                  <w:szCs w:val="21"/>
                  <w:lang w:val="en-US" w:eastAsia="zh-CN"/>
                </w:rPr>
                <w:t xml:space="preserve">, however how to mandate UE not to any </w:t>
              </w:r>
            </w:ins>
            <w:ins w:id="229" w:author="ZTE2" w:date="2021-08-17T10:08:00Z">
              <w:r>
                <w:rPr>
                  <w:sz w:val="21"/>
                  <w:szCs w:val="21"/>
                  <w:lang w:eastAsia="zh-CN"/>
                </w:rPr>
                <w:t>UE autonomous adjustment</w:t>
              </w:r>
              <w:r>
                <w:rPr>
                  <w:rFonts w:hint="eastAsia"/>
                  <w:sz w:val="21"/>
                  <w:szCs w:val="21"/>
                  <w:lang w:val="en-US" w:eastAsia="zh-CN"/>
                </w:rPr>
                <w:t xml:space="preserve"> should be further clarified in UE RRM spec.</w:t>
              </w:r>
            </w:ins>
          </w:p>
        </w:tc>
      </w:tr>
      <w:tr w:rsidR="00871C83" w14:paraId="7CFBFA4A" w14:textId="77777777" w:rsidTr="00EF5BD8">
        <w:tc>
          <w:tcPr>
            <w:tcW w:w="1270" w:type="dxa"/>
          </w:tcPr>
          <w:p w14:paraId="31D0AA8C" w14:textId="77777777" w:rsidR="00871C83" w:rsidRDefault="00B048F5">
            <w:pPr>
              <w:snapToGrid w:val="0"/>
              <w:spacing w:before="60" w:after="60"/>
              <w:rPr>
                <w:rFonts w:eastAsia="DengXian"/>
                <w:sz w:val="21"/>
                <w:szCs w:val="21"/>
                <w:lang w:val="en-US" w:eastAsia="zh-CN"/>
              </w:rPr>
            </w:pPr>
            <w:ins w:id="230" w:author="Huawei" w:date="2021-08-17T12:15:00Z">
              <w:r>
                <w:rPr>
                  <w:rFonts w:eastAsia="DengXian" w:hint="eastAsia"/>
                  <w:sz w:val="21"/>
                  <w:szCs w:val="21"/>
                  <w:lang w:val="en-US" w:eastAsia="zh-CN"/>
                </w:rPr>
                <w:t>H</w:t>
              </w:r>
              <w:r>
                <w:rPr>
                  <w:rFonts w:eastAsia="DengXian"/>
                  <w:sz w:val="21"/>
                  <w:szCs w:val="21"/>
                  <w:lang w:val="en-US" w:eastAsia="zh-CN"/>
                </w:rPr>
                <w:t>uawei, HiSilicon</w:t>
              </w:r>
            </w:ins>
          </w:p>
        </w:tc>
        <w:tc>
          <w:tcPr>
            <w:tcW w:w="7969" w:type="dxa"/>
          </w:tcPr>
          <w:p w14:paraId="2D2B9B92" w14:textId="77777777" w:rsidR="00871C83" w:rsidRDefault="00274447">
            <w:pPr>
              <w:snapToGrid w:val="0"/>
              <w:spacing w:before="60" w:after="60"/>
              <w:rPr>
                <w:rFonts w:eastAsia="DengXian"/>
                <w:sz w:val="21"/>
                <w:szCs w:val="21"/>
                <w:lang w:val="en-US" w:eastAsia="zh-CN"/>
              </w:rPr>
            </w:pPr>
            <w:ins w:id="231" w:author="Huawei" w:date="2021-08-17T12:38:00Z">
              <w:r>
                <w:rPr>
                  <w:rFonts w:eastAsia="DengXian" w:hint="eastAsia"/>
                  <w:sz w:val="21"/>
                  <w:szCs w:val="21"/>
                  <w:lang w:val="en-US" w:eastAsia="zh-CN"/>
                </w:rPr>
                <w:t>W</w:t>
              </w:r>
              <w:r>
                <w:rPr>
                  <w:rFonts w:eastAsia="DengXian"/>
                  <w:sz w:val="21"/>
                  <w:szCs w:val="21"/>
                  <w:lang w:val="en-US" w:eastAsia="zh-CN"/>
                </w:rPr>
                <w:t xml:space="preserve">e prefer option 2. We cannot just avoid </w:t>
              </w:r>
              <w:r w:rsidRPr="00274447">
                <w:rPr>
                  <w:rFonts w:eastAsia="DengXian"/>
                  <w:sz w:val="21"/>
                  <w:szCs w:val="21"/>
                  <w:lang w:val="en-US" w:eastAsia="zh-CN"/>
                </w:rPr>
                <w:t>UE autonomous adjustment</w:t>
              </w:r>
              <w:r>
                <w:rPr>
                  <w:rFonts w:eastAsia="DengXian"/>
                  <w:sz w:val="21"/>
                  <w:szCs w:val="21"/>
                  <w:lang w:val="en-US" w:eastAsia="zh-CN"/>
                </w:rPr>
                <w:t xml:space="preserve"> considering the user behavior</w:t>
              </w:r>
            </w:ins>
            <w:ins w:id="232" w:author="Huawei" w:date="2021-08-17T12:39:00Z">
              <w:r>
                <w:rPr>
                  <w:rFonts w:eastAsia="DengXian"/>
                  <w:sz w:val="21"/>
                  <w:szCs w:val="21"/>
                  <w:lang w:val="en-US" w:eastAsia="zh-CN"/>
                </w:rPr>
                <w:t xml:space="preserve"> and environment change</w:t>
              </w:r>
            </w:ins>
            <w:ins w:id="233" w:author="Huawei" w:date="2021-08-17T12:38:00Z">
              <w:r>
                <w:rPr>
                  <w:rFonts w:eastAsia="DengXian"/>
                  <w:sz w:val="21"/>
                  <w:szCs w:val="21"/>
                  <w:lang w:val="en-US" w:eastAsia="zh-CN"/>
                </w:rPr>
                <w:t xml:space="preserve">. </w:t>
              </w:r>
            </w:ins>
            <w:ins w:id="234" w:author="Huawei" w:date="2021-08-17T12:39:00Z">
              <w:r>
                <w:rPr>
                  <w:rFonts w:eastAsia="DengXian"/>
                  <w:sz w:val="21"/>
                  <w:szCs w:val="21"/>
                  <w:lang w:val="en-US" w:eastAsia="zh-CN"/>
                </w:rPr>
                <w:t>But this phase variation can be included in the phase tolerance and evaluated upon UE implementation.</w:t>
              </w:r>
            </w:ins>
          </w:p>
        </w:tc>
      </w:tr>
      <w:tr w:rsidR="00871C83" w14:paraId="3148CA90" w14:textId="77777777" w:rsidTr="00EF5BD8">
        <w:tc>
          <w:tcPr>
            <w:tcW w:w="1270" w:type="dxa"/>
          </w:tcPr>
          <w:p w14:paraId="69BDE94F" w14:textId="3F3DD87A" w:rsidR="00871C83" w:rsidRDefault="007E6F4C">
            <w:pPr>
              <w:snapToGrid w:val="0"/>
              <w:spacing w:before="60" w:after="60"/>
              <w:rPr>
                <w:rFonts w:eastAsia="DengXian"/>
                <w:sz w:val="21"/>
                <w:szCs w:val="21"/>
                <w:lang w:val="en-US" w:eastAsia="zh-CN"/>
              </w:rPr>
            </w:pPr>
            <w:ins w:id="235" w:author="Virgil Comsa" w:date="2021-08-17T10:11:00Z">
              <w:r>
                <w:rPr>
                  <w:rFonts w:eastAsia="DengXian"/>
                  <w:sz w:val="21"/>
                  <w:szCs w:val="21"/>
                  <w:lang w:val="en-US" w:eastAsia="zh-CN"/>
                </w:rPr>
                <w:t>IDC</w:t>
              </w:r>
            </w:ins>
          </w:p>
        </w:tc>
        <w:tc>
          <w:tcPr>
            <w:tcW w:w="7969" w:type="dxa"/>
          </w:tcPr>
          <w:p w14:paraId="35AC626D" w14:textId="58181404" w:rsidR="00871C83" w:rsidRDefault="007E6F4C">
            <w:pPr>
              <w:snapToGrid w:val="0"/>
              <w:spacing w:before="60" w:after="60"/>
              <w:rPr>
                <w:rFonts w:eastAsia="DengXian"/>
                <w:sz w:val="21"/>
                <w:szCs w:val="21"/>
                <w:lang w:val="en-US" w:eastAsia="zh-CN"/>
              </w:rPr>
            </w:pPr>
            <w:ins w:id="236" w:author="Virgil Comsa" w:date="2021-08-17T10:12:00Z">
              <w:r>
                <w:rPr>
                  <w:rFonts w:eastAsia="DengXian"/>
                  <w:sz w:val="21"/>
                  <w:szCs w:val="21"/>
                  <w:lang w:val="en-US" w:eastAsia="zh-CN"/>
                </w:rPr>
                <w:t>Option 3: Using the PT-RS as a mitigation measure, a normal UE operation can be allowe</w:t>
              </w:r>
            </w:ins>
            <w:ins w:id="237" w:author="Virgil Comsa" w:date="2021-08-17T10:13:00Z">
              <w:r>
                <w:rPr>
                  <w:rFonts w:eastAsia="DengXian"/>
                  <w:sz w:val="21"/>
                  <w:szCs w:val="21"/>
                  <w:lang w:val="en-US" w:eastAsia="zh-CN"/>
                </w:rPr>
                <w:t>d, as the gNB may detect [phase changes and correct them using PT-RS reference from the first repetition slot in the bundling window.</w:t>
              </w:r>
            </w:ins>
          </w:p>
        </w:tc>
      </w:tr>
      <w:tr w:rsidR="00EF5BD8" w14:paraId="49BBA684" w14:textId="77777777" w:rsidTr="00EF5BD8">
        <w:trPr>
          <w:ins w:id="238" w:author="Tim Frost" w:date="2021-08-17T20:02:00Z"/>
        </w:trPr>
        <w:tc>
          <w:tcPr>
            <w:tcW w:w="1270" w:type="dxa"/>
          </w:tcPr>
          <w:p w14:paraId="013FD0FD" w14:textId="40F6D15B" w:rsidR="00EF5BD8" w:rsidRDefault="00EF5BD8" w:rsidP="00EF5BD8">
            <w:pPr>
              <w:snapToGrid w:val="0"/>
              <w:spacing w:before="60" w:after="60"/>
              <w:rPr>
                <w:ins w:id="239" w:author="Tim Frost" w:date="2021-08-17T20:02:00Z"/>
                <w:rFonts w:eastAsia="DengXian"/>
                <w:sz w:val="21"/>
                <w:szCs w:val="21"/>
                <w:lang w:val="en-US" w:eastAsia="zh-CN"/>
              </w:rPr>
            </w:pPr>
            <w:ins w:id="240" w:author="Tim Frost" w:date="2021-08-17T20:02:00Z">
              <w:r>
                <w:rPr>
                  <w:rFonts w:eastAsia="DengXian"/>
                  <w:sz w:val="21"/>
                  <w:szCs w:val="21"/>
                  <w:lang w:val="en-US" w:eastAsia="zh-CN"/>
                </w:rPr>
                <w:t>MediaTek</w:t>
              </w:r>
            </w:ins>
          </w:p>
        </w:tc>
        <w:tc>
          <w:tcPr>
            <w:tcW w:w="7969" w:type="dxa"/>
          </w:tcPr>
          <w:p w14:paraId="08413C86" w14:textId="57CA6FE4" w:rsidR="00EF5BD8" w:rsidRDefault="00EF5BD8" w:rsidP="00EF5BD8">
            <w:pPr>
              <w:snapToGrid w:val="0"/>
              <w:spacing w:before="60" w:after="60"/>
              <w:rPr>
                <w:ins w:id="241" w:author="Tim Frost" w:date="2021-08-17T20:02:00Z"/>
                <w:rFonts w:eastAsia="DengXian"/>
                <w:sz w:val="21"/>
                <w:szCs w:val="21"/>
                <w:lang w:val="en-US" w:eastAsia="zh-CN"/>
              </w:rPr>
            </w:pPr>
            <w:ins w:id="242" w:author="Tim Frost" w:date="2021-08-17T20:02:00Z">
              <w:r>
                <w:rPr>
                  <w:rFonts w:eastAsia="DengXian"/>
                  <w:sz w:val="21"/>
                  <w:szCs w:val="21"/>
                  <w:lang w:val="en-US" w:eastAsia="zh-CN"/>
                </w:rPr>
                <w:t>Option 1 as a baseline. Regarding Huawei proposal, if this were included in the tolerance, would this not result in reducing the tolerance budget for the UE due to other implementation aspects?</w:t>
              </w:r>
            </w:ins>
          </w:p>
        </w:tc>
      </w:tr>
      <w:tr w:rsidR="00602396" w14:paraId="6E62868B" w14:textId="77777777" w:rsidTr="00EF5BD8">
        <w:trPr>
          <w:ins w:id="243" w:author="Zhao, Kun" w:date="2021-08-17T21:21:00Z"/>
        </w:trPr>
        <w:tc>
          <w:tcPr>
            <w:tcW w:w="1270" w:type="dxa"/>
          </w:tcPr>
          <w:p w14:paraId="6B3DAC5A" w14:textId="13D6B008" w:rsidR="00602396" w:rsidRPr="00602396" w:rsidRDefault="00602396" w:rsidP="00EF5BD8">
            <w:pPr>
              <w:snapToGrid w:val="0"/>
              <w:spacing w:before="60" w:after="60"/>
              <w:rPr>
                <w:ins w:id="244" w:author="Zhao, Kun" w:date="2021-08-17T21:21:00Z"/>
                <w:rFonts w:eastAsia="DengXian"/>
                <w:sz w:val="21"/>
                <w:szCs w:val="21"/>
                <w:lang w:val="en-SE" w:eastAsia="zh-CN"/>
                <w:rPrChange w:id="245" w:author="Zhao, Kun" w:date="2021-08-17T21:21:00Z">
                  <w:rPr>
                    <w:ins w:id="246" w:author="Zhao, Kun" w:date="2021-08-17T21:21:00Z"/>
                    <w:rFonts w:eastAsia="DengXian"/>
                    <w:sz w:val="21"/>
                    <w:szCs w:val="21"/>
                    <w:lang w:val="en-US" w:eastAsia="zh-CN"/>
                  </w:rPr>
                </w:rPrChange>
              </w:rPr>
            </w:pPr>
            <w:ins w:id="247" w:author="Zhao, Kun" w:date="2021-08-17T21:21:00Z">
              <w:r>
                <w:rPr>
                  <w:rFonts w:eastAsia="DengXian"/>
                  <w:sz w:val="21"/>
                  <w:szCs w:val="21"/>
                  <w:lang w:val="en-SE" w:eastAsia="zh-CN"/>
                </w:rPr>
                <w:t>Sony</w:t>
              </w:r>
            </w:ins>
          </w:p>
        </w:tc>
        <w:tc>
          <w:tcPr>
            <w:tcW w:w="7969" w:type="dxa"/>
          </w:tcPr>
          <w:p w14:paraId="3809E352" w14:textId="6BA20A08" w:rsidR="00602396" w:rsidRDefault="00602396" w:rsidP="00EF5BD8">
            <w:pPr>
              <w:snapToGrid w:val="0"/>
              <w:spacing w:before="60" w:after="60"/>
              <w:rPr>
                <w:ins w:id="248" w:author="Zhao, Kun" w:date="2021-08-17T21:21:00Z"/>
                <w:rFonts w:eastAsia="DengXian"/>
                <w:sz w:val="21"/>
                <w:szCs w:val="21"/>
                <w:lang w:val="en-US" w:eastAsia="zh-CN"/>
              </w:rPr>
            </w:pPr>
            <w:ins w:id="249" w:author="Zhao, Kun" w:date="2021-08-17T21:21:00Z">
              <w:r>
                <w:rPr>
                  <w:rFonts w:eastAsia="DengXian"/>
                  <w:sz w:val="21"/>
                  <w:szCs w:val="21"/>
                  <w:lang w:val="en-SE" w:eastAsia="zh-CN"/>
                </w:rPr>
                <w:t>Option 1.</w:t>
              </w:r>
            </w:ins>
          </w:p>
        </w:tc>
      </w:tr>
    </w:tbl>
    <w:p w14:paraId="508FBD6B" w14:textId="77777777" w:rsidR="00871C83" w:rsidRDefault="008D10FF">
      <w:pPr>
        <w:tabs>
          <w:tab w:val="left" w:pos="7562"/>
        </w:tabs>
        <w:rPr>
          <w:lang w:eastAsia="zh-CN"/>
        </w:rPr>
      </w:pPr>
      <w:r>
        <w:rPr>
          <w:lang w:eastAsia="zh-CN"/>
        </w:rPr>
        <w:tab/>
      </w:r>
    </w:p>
    <w:p w14:paraId="35629A2C" w14:textId="77777777" w:rsidR="00871C83" w:rsidRPr="00871C83" w:rsidRDefault="008D10FF">
      <w:pPr>
        <w:pStyle w:val="Heading3"/>
        <w:rPr>
          <w:sz w:val="24"/>
          <w:szCs w:val="16"/>
          <w:lang w:val="en-US"/>
          <w:rPrChange w:id="250" w:author="Chunhui Zhang" w:date="2021-08-16T09:59:00Z">
            <w:rPr>
              <w:sz w:val="24"/>
              <w:szCs w:val="16"/>
            </w:rPr>
          </w:rPrChange>
        </w:rPr>
      </w:pPr>
      <w:bookmarkStart w:id="251" w:name="_Toc79478141"/>
      <w:r>
        <w:rPr>
          <w:sz w:val="24"/>
          <w:szCs w:val="16"/>
          <w:lang w:val="en-US"/>
          <w:rPrChange w:id="252" w:author="Chunhui Zhang" w:date="2021-08-16T09:59:00Z">
            <w:rPr>
              <w:sz w:val="24"/>
              <w:szCs w:val="16"/>
            </w:rPr>
          </w:rPrChange>
        </w:rPr>
        <w:lastRenderedPageBreak/>
        <w:t>Sub-topic 1-4: Phase continuity and power consistency tolerance</w:t>
      </w:r>
      <w:bookmarkEnd w:id="251"/>
    </w:p>
    <w:p w14:paraId="22C15DD5" w14:textId="77777777" w:rsidR="00871C83" w:rsidRDefault="008D10FF">
      <w:pPr>
        <w:tabs>
          <w:tab w:val="left" w:pos="1440"/>
          <w:tab w:val="left" w:pos="6443"/>
        </w:tabs>
        <w:snapToGrid w:val="0"/>
        <w:spacing w:before="60" w:after="60"/>
        <w:rPr>
          <w:b/>
          <w:sz w:val="21"/>
          <w:szCs w:val="21"/>
          <w:u w:val="single"/>
          <w:lang w:eastAsia="zh-CN"/>
        </w:rPr>
      </w:pPr>
      <w:r>
        <w:rPr>
          <w:b/>
          <w:sz w:val="21"/>
          <w:szCs w:val="21"/>
          <w:u w:val="single"/>
          <w:lang w:eastAsia="ko-KR"/>
        </w:rPr>
        <w:t>Issue 1-</w:t>
      </w:r>
      <w:r>
        <w:rPr>
          <w:rFonts w:hint="eastAsia"/>
          <w:b/>
          <w:sz w:val="21"/>
          <w:szCs w:val="21"/>
          <w:u w:val="single"/>
          <w:lang w:eastAsia="zh-CN"/>
        </w:rPr>
        <w:t>4-1</w:t>
      </w:r>
      <w:r>
        <w:rPr>
          <w:b/>
          <w:sz w:val="21"/>
          <w:szCs w:val="21"/>
          <w:u w:val="single"/>
          <w:lang w:eastAsia="ko-KR"/>
        </w:rPr>
        <w:t xml:space="preserve">: </w:t>
      </w:r>
      <w:r>
        <w:rPr>
          <w:rFonts w:hint="eastAsia"/>
          <w:b/>
          <w:sz w:val="21"/>
          <w:szCs w:val="21"/>
          <w:u w:val="single"/>
          <w:lang w:eastAsia="zh-CN"/>
        </w:rPr>
        <w:t xml:space="preserve">Phase </w:t>
      </w:r>
      <w:r>
        <w:rPr>
          <w:b/>
          <w:sz w:val="21"/>
          <w:szCs w:val="21"/>
          <w:u w:val="single"/>
          <w:lang w:eastAsia="ko-KR"/>
        </w:rPr>
        <w:t>continuity</w:t>
      </w:r>
      <w:r>
        <w:rPr>
          <w:rFonts w:hint="eastAsia"/>
          <w:b/>
          <w:sz w:val="21"/>
          <w:szCs w:val="21"/>
          <w:u w:val="single"/>
          <w:lang w:eastAsia="zh-CN"/>
        </w:rPr>
        <w:t xml:space="preserve"> tolerance</w:t>
      </w:r>
    </w:p>
    <w:p w14:paraId="6F3971AB" w14:textId="77777777" w:rsidR="00871C83" w:rsidRDefault="008D10FF">
      <w:pPr>
        <w:pStyle w:val="ListParagraph"/>
        <w:numPr>
          <w:ilvl w:val="0"/>
          <w:numId w:val="2"/>
        </w:numPr>
        <w:overflowPunct/>
        <w:autoSpaceDE/>
        <w:autoSpaceDN/>
        <w:adjustRightInd/>
        <w:snapToGrid w:val="0"/>
        <w:spacing w:before="60" w:after="60"/>
        <w:ind w:left="284" w:firstLineChars="0" w:hanging="284"/>
        <w:textAlignment w:val="auto"/>
        <w:rPr>
          <w:rFonts w:eastAsia="SimSun"/>
          <w:i/>
          <w:sz w:val="21"/>
          <w:szCs w:val="21"/>
          <w:lang w:eastAsia="zh-CN"/>
        </w:rPr>
      </w:pPr>
      <w:r>
        <w:rPr>
          <w:rFonts w:eastAsia="SimSun"/>
          <w:sz w:val="21"/>
          <w:szCs w:val="21"/>
          <w:lang w:eastAsia="zh-CN"/>
        </w:rPr>
        <w:t>Propos</w:t>
      </w:r>
      <w:r>
        <w:rPr>
          <w:rFonts w:eastAsia="SimSun" w:hint="eastAsia"/>
          <w:sz w:val="21"/>
          <w:szCs w:val="21"/>
          <w:lang w:eastAsia="zh-CN"/>
        </w:rPr>
        <w:t xml:space="preserve">ed phase </w:t>
      </w:r>
      <w:r>
        <w:rPr>
          <w:rFonts w:eastAsia="SimSun"/>
          <w:sz w:val="21"/>
          <w:szCs w:val="21"/>
          <w:lang w:eastAsia="zh-CN"/>
        </w:rPr>
        <w:t>continuity</w:t>
      </w:r>
      <w:r>
        <w:rPr>
          <w:rFonts w:eastAsia="SimSun" w:hint="eastAsia"/>
          <w:sz w:val="21"/>
          <w:szCs w:val="21"/>
          <w:lang w:eastAsia="zh-CN"/>
        </w:rPr>
        <w:t xml:space="preserve"> tolerance </w:t>
      </w:r>
      <w:r>
        <w:rPr>
          <w:rFonts w:eastAsia="SimSun" w:hint="eastAsia"/>
          <w:b/>
          <w:sz w:val="21"/>
          <w:szCs w:val="21"/>
          <w:u w:val="single"/>
          <w:lang w:eastAsia="zh-CN"/>
        </w:rPr>
        <w:t xml:space="preserve">between two </w:t>
      </w:r>
      <w:r>
        <w:rPr>
          <w:rFonts w:eastAsia="SimSun"/>
          <w:b/>
          <w:sz w:val="21"/>
          <w:szCs w:val="21"/>
          <w:u w:val="single"/>
          <w:lang w:eastAsia="zh-CN"/>
        </w:rPr>
        <w:t>adjacent</w:t>
      </w:r>
      <w:r>
        <w:rPr>
          <w:rFonts w:eastAsia="SimSun" w:hint="eastAsia"/>
          <w:b/>
          <w:sz w:val="21"/>
          <w:szCs w:val="21"/>
          <w:u w:val="single"/>
          <w:lang w:eastAsia="zh-CN"/>
        </w:rPr>
        <w:t xml:space="preserve"> UL transmissions</w:t>
      </w:r>
      <w:r>
        <w:rPr>
          <w:rFonts w:eastAsia="SimSun" w:hint="eastAsia"/>
          <w:sz w:val="21"/>
          <w:szCs w:val="21"/>
          <w:lang w:eastAsia="zh-CN"/>
        </w:rPr>
        <w:t xml:space="preserve"> based on simulation results</w:t>
      </w:r>
    </w:p>
    <w:p w14:paraId="09CA9D4B"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Option 1: </w:t>
      </w:r>
      <w:r>
        <w:rPr>
          <w:sz w:val="21"/>
          <w:szCs w:val="21"/>
          <w:lang w:val="en-US" w:eastAsia="zh-CN"/>
        </w:rPr>
        <w:t xml:space="preserve">within 40 degrees </w:t>
      </w:r>
      <w:r>
        <w:rPr>
          <w:rFonts w:hint="eastAsia"/>
          <w:sz w:val="21"/>
          <w:szCs w:val="21"/>
          <w:lang w:val="en-US" w:eastAsia="zh-CN"/>
        </w:rPr>
        <w:t>(Sony)</w:t>
      </w:r>
    </w:p>
    <w:p w14:paraId="3D00F693"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rFonts w:hint="eastAsia"/>
          <w:sz w:val="21"/>
          <w:szCs w:val="21"/>
          <w:lang w:val="en-US" w:eastAsia="zh-CN"/>
        </w:rPr>
        <w:t xml:space="preserve">Sony: Simulation for PUCCH format 3, </w:t>
      </w:r>
      <w:r>
        <w:rPr>
          <w:sz w:val="21"/>
          <w:szCs w:val="21"/>
          <w:lang w:val="en-US" w:eastAsia="zh-CN"/>
        </w:rPr>
        <w:t>total 8 PUCCH transmissions</w:t>
      </w:r>
      <w:r>
        <w:rPr>
          <w:rFonts w:hint="eastAsia"/>
          <w:sz w:val="21"/>
          <w:szCs w:val="21"/>
          <w:lang w:val="en-US" w:eastAsia="zh-CN"/>
        </w:rPr>
        <w:t xml:space="preserve"> in</w:t>
      </w:r>
      <w:r>
        <w:rPr>
          <w:sz w:val="21"/>
          <w:szCs w:val="21"/>
          <w:lang w:val="en-US" w:eastAsia="zh-CN"/>
        </w:rPr>
        <w:t xml:space="preserve"> every second slot</w:t>
      </w:r>
    </w:p>
    <w:p w14:paraId="6900454F" w14:textId="77777777" w:rsidR="00871C83" w:rsidRDefault="008D10FF">
      <w:pPr>
        <w:widowControl w:val="0"/>
        <w:numPr>
          <w:ilvl w:val="3"/>
          <w:numId w:val="9"/>
        </w:numPr>
        <w:tabs>
          <w:tab w:val="left" w:pos="484"/>
          <w:tab w:val="left" w:pos="709"/>
          <w:tab w:val="left" w:pos="1440"/>
          <w:tab w:val="left" w:pos="1560"/>
          <w:tab w:val="left" w:pos="1701"/>
          <w:tab w:val="left" w:pos="2160"/>
        </w:tabs>
        <w:overflowPunct w:val="0"/>
        <w:autoSpaceDE w:val="0"/>
        <w:autoSpaceDN w:val="0"/>
        <w:adjustRightInd w:val="0"/>
        <w:snapToGrid w:val="0"/>
        <w:spacing w:before="60" w:after="60"/>
        <w:ind w:left="1304" w:hanging="227"/>
        <w:textAlignment w:val="baseline"/>
        <w:rPr>
          <w:sz w:val="21"/>
          <w:szCs w:val="21"/>
          <w:lang w:val="en-US" w:eastAsia="zh-CN"/>
        </w:rPr>
      </w:pPr>
      <w:r>
        <w:rPr>
          <w:sz w:val="21"/>
          <w:szCs w:val="21"/>
          <w:lang w:val="en-US" w:eastAsia="zh-CN"/>
        </w:rPr>
        <w:t>The performance of joint channel estimation can be further improved with optimized estimator design, in other words, allow larger phase tolerance.</w:t>
      </w:r>
    </w:p>
    <w:p w14:paraId="4A6FD4B8"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Option 2: </w:t>
      </w:r>
      <w:r>
        <w:rPr>
          <w:rFonts w:hint="eastAsia"/>
          <w:sz w:val="21"/>
          <w:szCs w:val="21"/>
        </w:rPr>
        <w:t xml:space="preserve">within </w:t>
      </w:r>
      <w:r>
        <w:rPr>
          <w:rFonts w:hint="eastAsia"/>
          <w:sz w:val="21"/>
          <w:szCs w:val="21"/>
          <w:lang w:eastAsia="zh-CN"/>
        </w:rPr>
        <w:t xml:space="preserve">30 degrees </w:t>
      </w:r>
      <w:r>
        <w:rPr>
          <w:rFonts w:hint="eastAsia"/>
          <w:sz w:val="21"/>
          <w:szCs w:val="21"/>
          <w:vertAlign w:val="superscript"/>
          <w:lang w:eastAsia="zh-CN"/>
        </w:rPr>
        <w:t xml:space="preserve"> </w:t>
      </w:r>
      <w:r>
        <w:rPr>
          <w:rFonts w:hint="eastAsia"/>
          <w:sz w:val="21"/>
          <w:szCs w:val="21"/>
          <w:lang w:val="en-US" w:eastAsia="zh-CN"/>
        </w:rPr>
        <w:t>(MTK, ZTE)</w:t>
      </w:r>
    </w:p>
    <w:p w14:paraId="3F407BB3"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rFonts w:hint="eastAsia"/>
          <w:sz w:val="21"/>
          <w:szCs w:val="21"/>
          <w:lang w:val="en-US" w:eastAsia="zh-CN"/>
        </w:rPr>
        <w:t>MTK: Simulation for PUSCH</w:t>
      </w:r>
      <w:r>
        <w:rPr>
          <w:sz w:val="21"/>
          <w:szCs w:val="21"/>
          <w:lang w:val="en-US" w:eastAsia="zh-CN"/>
        </w:rPr>
        <w:t xml:space="preserve"> QPSK</w:t>
      </w:r>
    </w:p>
    <w:p w14:paraId="27D6483D"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rFonts w:hint="eastAsia"/>
          <w:sz w:val="21"/>
          <w:szCs w:val="21"/>
          <w:lang w:val="en-US" w:eastAsia="zh-CN"/>
        </w:rPr>
        <w:t>ZTE: Simulation for PUSCH</w:t>
      </w:r>
      <w:r>
        <w:rPr>
          <w:sz w:val="21"/>
          <w:szCs w:val="21"/>
          <w:lang w:val="en-US" w:eastAsia="zh-CN"/>
        </w:rPr>
        <w:t xml:space="preserve"> QPSK</w:t>
      </w:r>
      <w:r>
        <w:rPr>
          <w:rFonts w:hint="eastAsia"/>
          <w:sz w:val="21"/>
          <w:szCs w:val="21"/>
          <w:lang w:val="en-US" w:eastAsia="zh-CN"/>
        </w:rPr>
        <w:t xml:space="preserve">, two UL </w:t>
      </w:r>
      <w:r>
        <w:rPr>
          <w:sz w:val="21"/>
          <w:szCs w:val="21"/>
          <w:lang w:val="en-US" w:eastAsia="zh-CN"/>
        </w:rPr>
        <w:t>transmissions</w:t>
      </w:r>
    </w:p>
    <w:p w14:paraId="629E0734"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Option 3: </w:t>
      </w:r>
      <w:r>
        <w:rPr>
          <w:rFonts w:hint="eastAsia"/>
          <w:sz w:val="21"/>
          <w:szCs w:val="21"/>
          <w:lang w:eastAsia="zh-CN"/>
        </w:rPr>
        <w:t>(E///)</w:t>
      </w:r>
    </w:p>
    <w:p w14:paraId="638734D3"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rFonts w:hint="eastAsia"/>
          <w:sz w:val="21"/>
          <w:szCs w:val="21"/>
          <w:lang w:val="en-US" w:eastAsia="zh-CN"/>
        </w:rPr>
        <w:t>For PUSCH QPSK,</w:t>
      </w:r>
      <w:r>
        <w:t xml:space="preserve"> </w:t>
      </w:r>
      <w:r>
        <w:rPr>
          <w:sz w:val="21"/>
          <w:szCs w:val="21"/>
          <w:lang w:val="en-US" w:eastAsia="zh-CN"/>
        </w:rPr>
        <w:t>in the order of 20</w:t>
      </w:r>
      <w:r>
        <w:rPr>
          <w:rFonts w:hint="eastAsia"/>
          <w:sz w:val="21"/>
          <w:szCs w:val="21"/>
          <w:lang w:val="en-US" w:eastAsia="zh-CN"/>
        </w:rPr>
        <w:t xml:space="preserve"> degrees for </w:t>
      </w:r>
      <w:r>
        <w:rPr>
          <w:sz w:val="21"/>
          <w:szCs w:val="21"/>
          <w:lang w:val="en-US" w:eastAsia="zh-CN"/>
        </w:rPr>
        <w:t>8 repetitions</w:t>
      </w:r>
    </w:p>
    <w:p w14:paraId="550261CF"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rFonts w:hint="eastAsia"/>
          <w:sz w:val="21"/>
          <w:szCs w:val="21"/>
          <w:lang w:val="en-US" w:eastAsia="zh-CN"/>
        </w:rPr>
        <w:t xml:space="preserve">For PUCCH format 3, </w:t>
      </w:r>
      <w:r>
        <w:rPr>
          <w:sz w:val="21"/>
          <w:szCs w:val="21"/>
          <w:lang w:val="en-US" w:eastAsia="zh-CN"/>
        </w:rPr>
        <w:t>40 degree’s STD for 2 repetition and 20 degree’s STD for 8 repetition</w:t>
      </w:r>
    </w:p>
    <w:p w14:paraId="576F3643" w14:textId="77777777" w:rsidR="00871C83" w:rsidRDefault="008D10FF">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highlight w:val="yellow"/>
          <w:lang w:eastAsia="zh-CN"/>
        </w:rPr>
      </w:pPr>
      <w:r>
        <w:rPr>
          <w:rFonts w:eastAsia="SimSun"/>
          <w:sz w:val="21"/>
          <w:szCs w:val="21"/>
          <w:highlight w:val="yellow"/>
          <w:lang w:eastAsia="zh-CN"/>
        </w:rPr>
        <w:t>Recommended WF</w:t>
      </w:r>
    </w:p>
    <w:p w14:paraId="6081900A"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eastAsia="zh-CN"/>
        </w:rPr>
        <w:t xml:space="preserve">Encourage feedback from chipset/UE side on the implementation </w:t>
      </w:r>
      <w:r>
        <w:rPr>
          <w:sz w:val="21"/>
          <w:szCs w:val="21"/>
          <w:lang w:eastAsia="zh-CN"/>
        </w:rPr>
        <w:t>feasibility</w:t>
      </w:r>
      <w:r>
        <w:rPr>
          <w:rFonts w:hint="eastAsia"/>
          <w:sz w:val="21"/>
          <w:szCs w:val="21"/>
          <w:lang w:eastAsia="zh-CN"/>
        </w:rPr>
        <w:t xml:space="preserve"> for the </w:t>
      </w:r>
      <w:r>
        <w:rPr>
          <w:sz w:val="21"/>
          <w:szCs w:val="21"/>
          <w:lang w:eastAsia="zh-CN"/>
        </w:rPr>
        <w:t>above</w:t>
      </w:r>
      <w:r>
        <w:rPr>
          <w:rFonts w:hint="eastAsia"/>
          <w:sz w:val="21"/>
          <w:szCs w:val="21"/>
          <w:lang w:eastAsia="zh-CN"/>
        </w:rPr>
        <w:t xml:space="preserve"> numbers</w:t>
      </w:r>
    </w:p>
    <w:tbl>
      <w:tblPr>
        <w:tblStyle w:val="TableGrid"/>
        <w:tblW w:w="0" w:type="auto"/>
        <w:tblInd w:w="392" w:type="dxa"/>
        <w:tblLook w:val="04A0" w:firstRow="1" w:lastRow="0" w:firstColumn="1" w:lastColumn="0" w:noHBand="0" w:noVBand="1"/>
      </w:tblPr>
      <w:tblGrid>
        <w:gridCol w:w="1271"/>
        <w:gridCol w:w="7968"/>
      </w:tblGrid>
      <w:tr w:rsidR="00871C83" w14:paraId="3C78AC03" w14:textId="77777777" w:rsidTr="00EF5BD8">
        <w:tc>
          <w:tcPr>
            <w:tcW w:w="1271" w:type="dxa"/>
          </w:tcPr>
          <w:p w14:paraId="657FB875" w14:textId="77777777" w:rsidR="00871C83" w:rsidRDefault="008D10FF">
            <w:pPr>
              <w:snapToGrid w:val="0"/>
              <w:spacing w:before="60" w:after="60"/>
              <w:rPr>
                <w:rFonts w:eastAsia="DengXian"/>
                <w:b/>
                <w:bCs/>
                <w:sz w:val="21"/>
                <w:szCs w:val="21"/>
                <w:lang w:val="en-US" w:eastAsia="zh-CN"/>
              </w:rPr>
            </w:pPr>
            <w:r>
              <w:rPr>
                <w:rFonts w:eastAsia="DengXian"/>
                <w:b/>
                <w:bCs/>
                <w:sz w:val="21"/>
                <w:szCs w:val="21"/>
                <w:lang w:val="en-US" w:eastAsia="zh-CN"/>
              </w:rPr>
              <w:t>Company</w:t>
            </w:r>
          </w:p>
        </w:tc>
        <w:tc>
          <w:tcPr>
            <w:tcW w:w="7968" w:type="dxa"/>
          </w:tcPr>
          <w:p w14:paraId="6FD43EC3" w14:textId="77777777" w:rsidR="00871C83" w:rsidRDefault="008D10FF">
            <w:pPr>
              <w:snapToGrid w:val="0"/>
              <w:spacing w:before="60" w:after="60"/>
              <w:rPr>
                <w:rFonts w:eastAsia="DengXian"/>
                <w:b/>
                <w:bCs/>
                <w:sz w:val="21"/>
                <w:szCs w:val="21"/>
                <w:lang w:val="en-US" w:eastAsia="zh-CN"/>
              </w:rPr>
            </w:pPr>
            <w:r>
              <w:rPr>
                <w:rFonts w:eastAsia="DengXian"/>
                <w:b/>
                <w:bCs/>
                <w:sz w:val="21"/>
                <w:szCs w:val="21"/>
                <w:lang w:val="en-US" w:eastAsia="zh-CN"/>
              </w:rPr>
              <w:t>Comments</w:t>
            </w:r>
          </w:p>
        </w:tc>
      </w:tr>
      <w:tr w:rsidR="00871C83" w14:paraId="7C696533" w14:textId="77777777" w:rsidTr="00EF5BD8">
        <w:tc>
          <w:tcPr>
            <w:tcW w:w="1271" w:type="dxa"/>
          </w:tcPr>
          <w:p w14:paraId="7C6BBB97" w14:textId="77777777" w:rsidR="00871C83" w:rsidRDefault="008D10FF">
            <w:pPr>
              <w:snapToGrid w:val="0"/>
              <w:spacing w:before="60" w:after="60"/>
              <w:rPr>
                <w:rFonts w:eastAsia="DengXian"/>
                <w:sz w:val="21"/>
                <w:szCs w:val="21"/>
                <w:lang w:val="en-US" w:eastAsia="zh-CN"/>
              </w:rPr>
            </w:pPr>
            <w:ins w:id="253" w:author="Chunhui Zhang" w:date="2021-08-16T10:56:00Z">
              <w:r>
                <w:rPr>
                  <w:rFonts w:eastAsia="DengXian"/>
                  <w:sz w:val="21"/>
                  <w:szCs w:val="21"/>
                  <w:lang w:val="en-US" w:eastAsia="zh-CN"/>
                </w:rPr>
                <w:t>Ericsson</w:t>
              </w:r>
            </w:ins>
          </w:p>
        </w:tc>
        <w:tc>
          <w:tcPr>
            <w:tcW w:w="7968" w:type="dxa"/>
          </w:tcPr>
          <w:p w14:paraId="4C087B27" w14:textId="77777777" w:rsidR="00871C83" w:rsidRDefault="008D10FF">
            <w:pPr>
              <w:snapToGrid w:val="0"/>
              <w:spacing w:before="60" w:after="60"/>
              <w:rPr>
                <w:rFonts w:eastAsia="DengXian"/>
                <w:sz w:val="21"/>
                <w:szCs w:val="21"/>
                <w:lang w:val="en-US" w:eastAsia="zh-CN"/>
              </w:rPr>
            </w:pPr>
            <w:ins w:id="254" w:author="Chunhui Zhang" w:date="2021-08-16T10:58:00Z">
              <w:r>
                <w:rPr>
                  <w:rFonts w:eastAsia="DengXian"/>
                  <w:sz w:val="21"/>
                  <w:szCs w:val="21"/>
                  <w:lang w:val="en-US" w:eastAsia="zh-CN"/>
                </w:rPr>
                <w:t xml:space="preserve">Option 3, this is initial simulation results and we need further to align with different companies simulation result with </w:t>
              </w:r>
            </w:ins>
            <w:ins w:id="255" w:author="Chunhui Zhang" w:date="2021-08-16T10:59:00Z">
              <w:r>
                <w:rPr>
                  <w:rFonts w:eastAsia="DengXian"/>
                  <w:sz w:val="21"/>
                  <w:szCs w:val="21"/>
                  <w:lang w:val="en-US" w:eastAsia="zh-CN"/>
                </w:rPr>
                <w:t xml:space="preserve">simulation assumption. </w:t>
              </w:r>
            </w:ins>
          </w:p>
        </w:tc>
      </w:tr>
      <w:tr w:rsidR="00871C83" w14:paraId="5D62FBCF" w14:textId="77777777" w:rsidTr="00EF5BD8">
        <w:tc>
          <w:tcPr>
            <w:tcW w:w="1271" w:type="dxa"/>
          </w:tcPr>
          <w:p w14:paraId="725C5427" w14:textId="77777777" w:rsidR="00871C83" w:rsidRDefault="008D10FF">
            <w:pPr>
              <w:snapToGrid w:val="0"/>
              <w:spacing w:before="60" w:after="60"/>
              <w:rPr>
                <w:rFonts w:eastAsia="DengXian"/>
                <w:sz w:val="21"/>
                <w:szCs w:val="21"/>
                <w:lang w:val="en-US" w:eastAsia="zh-CN"/>
              </w:rPr>
            </w:pPr>
            <w:ins w:id="256" w:author="ZTE2" w:date="2021-08-17T09:57:00Z">
              <w:r>
                <w:rPr>
                  <w:rFonts w:eastAsia="DengXian" w:hint="eastAsia"/>
                  <w:sz w:val="21"/>
                  <w:szCs w:val="21"/>
                  <w:lang w:val="en-US" w:eastAsia="zh-CN"/>
                </w:rPr>
                <w:t>ZTE</w:t>
              </w:r>
            </w:ins>
          </w:p>
        </w:tc>
        <w:tc>
          <w:tcPr>
            <w:tcW w:w="7968" w:type="dxa"/>
          </w:tcPr>
          <w:p w14:paraId="5B155B78" w14:textId="77777777" w:rsidR="00871C83" w:rsidRDefault="008D10FF">
            <w:pPr>
              <w:snapToGrid w:val="0"/>
              <w:spacing w:before="60" w:after="60"/>
              <w:rPr>
                <w:rFonts w:eastAsia="DengXian"/>
                <w:sz w:val="21"/>
                <w:szCs w:val="21"/>
                <w:lang w:val="en-US" w:eastAsia="zh-CN"/>
              </w:rPr>
            </w:pPr>
            <w:ins w:id="257" w:author="ZTE2" w:date="2021-08-17T10:08:00Z">
              <w:r>
                <w:rPr>
                  <w:rFonts w:eastAsia="DengXian" w:hint="eastAsia"/>
                  <w:sz w:val="21"/>
                  <w:szCs w:val="21"/>
                  <w:lang w:val="en-US" w:eastAsia="zh-CN"/>
                </w:rPr>
                <w:t xml:space="preserve">Option 2, </w:t>
              </w:r>
            </w:ins>
            <w:ins w:id="258" w:author="ZTE2" w:date="2021-08-17T10:11:00Z">
              <w:r>
                <w:rPr>
                  <w:rFonts w:eastAsia="DengXian" w:hint="eastAsia"/>
                  <w:sz w:val="21"/>
                  <w:szCs w:val="21"/>
                  <w:lang w:val="en-US" w:eastAsia="zh-CN"/>
                </w:rPr>
                <w:t xml:space="preserve">maybe stable and agreeable simulation assumptions for NR coverage enhancement in this meeting is preferred for further progress. </w:t>
              </w:r>
            </w:ins>
          </w:p>
        </w:tc>
      </w:tr>
      <w:tr w:rsidR="00871C83" w14:paraId="6C112907" w14:textId="77777777" w:rsidTr="00EF5BD8">
        <w:tc>
          <w:tcPr>
            <w:tcW w:w="1271" w:type="dxa"/>
          </w:tcPr>
          <w:p w14:paraId="39631FA6" w14:textId="77777777" w:rsidR="00871C83" w:rsidRDefault="00274447">
            <w:pPr>
              <w:snapToGrid w:val="0"/>
              <w:spacing w:before="60" w:after="60"/>
              <w:rPr>
                <w:rFonts w:eastAsia="DengXian"/>
                <w:sz w:val="21"/>
                <w:szCs w:val="21"/>
                <w:lang w:val="en-US" w:eastAsia="zh-CN"/>
              </w:rPr>
            </w:pPr>
            <w:ins w:id="259" w:author="Huawei" w:date="2021-08-17T12:40:00Z">
              <w:r>
                <w:rPr>
                  <w:rFonts w:eastAsia="DengXian" w:hint="eastAsia"/>
                  <w:sz w:val="21"/>
                  <w:szCs w:val="21"/>
                  <w:lang w:val="en-US" w:eastAsia="zh-CN"/>
                </w:rPr>
                <w:t>H</w:t>
              </w:r>
              <w:r>
                <w:rPr>
                  <w:rFonts w:eastAsia="DengXian"/>
                  <w:sz w:val="21"/>
                  <w:szCs w:val="21"/>
                  <w:lang w:val="en-US" w:eastAsia="zh-CN"/>
                </w:rPr>
                <w:t>uawei, HiSilicon</w:t>
              </w:r>
            </w:ins>
          </w:p>
        </w:tc>
        <w:tc>
          <w:tcPr>
            <w:tcW w:w="7968" w:type="dxa"/>
          </w:tcPr>
          <w:p w14:paraId="2AC1E8EA" w14:textId="77777777" w:rsidR="00871C83" w:rsidRDefault="00274447">
            <w:pPr>
              <w:snapToGrid w:val="0"/>
              <w:spacing w:before="60" w:after="60"/>
              <w:rPr>
                <w:rFonts w:eastAsia="DengXian"/>
                <w:sz w:val="21"/>
                <w:szCs w:val="21"/>
                <w:lang w:val="en-US" w:eastAsia="zh-CN"/>
              </w:rPr>
            </w:pPr>
            <w:ins w:id="260" w:author="Huawei" w:date="2021-08-17T12:40:00Z">
              <w:r>
                <w:rPr>
                  <w:rFonts w:eastAsia="DengXian"/>
                  <w:sz w:val="21"/>
                  <w:szCs w:val="21"/>
                  <w:lang w:val="en-US" w:eastAsia="zh-CN"/>
                </w:rPr>
                <w:t>We prefer option 1.</w:t>
              </w:r>
            </w:ins>
          </w:p>
        </w:tc>
      </w:tr>
      <w:tr w:rsidR="00EF5BD8" w14:paraId="1EE68004" w14:textId="77777777" w:rsidTr="00EF5BD8">
        <w:trPr>
          <w:ins w:id="261" w:author="Tim Frost" w:date="2021-08-17T20:02:00Z"/>
        </w:trPr>
        <w:tc>
          <w:tcPr>
            <w:tcW w:w="1271" w:type="dxa"/>
          </w:tcPr>
          <w:p w14:paraId="421EE11F" w14:textId="46390A7E" w:rsidR="00EF5BD8" w:rsidRDefault="00EF5BD8" w:rsidP="00EF5BD8">
            <w:pPr>
              <w:snapToGrid w:val="0"/>
              <w:spacing w:before="60" w:after="60"/>
              <w:rPr>
                <w:ins w:id="262" w:author="Tim Frost" w:date="2021-08-17T20:02:00Z"/>
                <w:rFonts w:eastAsia="DengXian"/>
                <w:sz w:val="21"/>
                <w:szCs w:val="21"/>
                <w:lang w:val="en-US" w:eastAsia="zh-CN"/>
              </w:rPr>
            </w:pPr>
            <w:ins w:id="263" w:author="Tim Frost" w:date="2021-08-17T20:03:00Z">
              <w:r>
                <w:rPr>
                  <w:rFonts w:eastAsia="DengXian"/>
                  <w:sz w:val="21"/>
                  <w:szCs w:val="21"/>
                  <w:lang w:val="en-US" w:eastAsia="zh-CN"/>
                </w:rPr>
                <w:t>MediaTek</w:t>
              </w:r>
            </w:ins>
          </w:p>
        </w:tc>
        <w:tc>
          <w:tcPr>
            <w:tcW w:w="7968" w:type="dxa"/>
          </w:tcPr>
          <w:p w14:paraId="35AF3DE6" w14:textId="33F09D97" w:rsidR="00EF5BD8" w:rsidRDefault="00EF5BD8" w:rsidP="00EF5BD8">
            <w:pPr>
              <w:snapToGrid w:val="0"/>
              <w:spacing w:before="60" w:after="60"/>
              <w:rPr>
                <w:ins w:id="264" w:author="Tim Frost" w:date="2021-08-17T20:02:00Z"/>
                <w:rFonts w:eastAsia="DengXian"/>
                <w:sz w:val="21"/>
                <w:szCs w:val="21"/>
                <w:lang w:val="en-US" w:eastAsia="zh-CN"/>
              </w:rPr>
            </w:pPr>
            <w:ins w:id="265" w:author="Tim Frost" w:date="2021-08-17T20:03:00Z">
              <w:r>
                <w:rPr>
                  <w:rFonts w:eastAsia="DengXian"/>
                  <w:sz w:val="21"/>
                  <w:szCs w:val="21"/>
                  <w:lang w:val="en-US" w:eastAsia="zh-CN"/>
                </w:rPr>
                <w:t>Option 1/2. But probably instead of picking values derived from different input assumptions, we should focus on further aligning the assumptions.</w:t>
              </w:r>
            </w:ins>
          </w:p>
        </w:tc>
      </w:tr>
      <w:tr w:rsidR="00602396" w14:paraId="233A4456" w14:textId="77777777" w:rsidTr="00EF5BD8">
        <w:trPr>
          <w:ins w:id="266" w:author="Zhao, Kun" w:date="2021-08-17T21:21:00Z"/>
        </w:trPr>
        <w:tc>
          <w:tcPr>
            <w:tcW w:w="1271" w:type="dxa"/>
          </w:tcPr>
          <w:p w14:paraId="2AE90AE3" w14:textId="7DB650E5" w:rsidR="00602396" w:rsidRPr="00602396" w:rsidRDefault="00602396" w:rsidP="00602396">
            <w:pPr>
              <w:snapToGrid w:val="0"/>
              <w:spacing w:before="60" w:after="60"/>
              <w:rPr>
                <w:ins w:id="267" w:author="Zhao, Kun" w:date="2021-08-17T21:21:00Z"/>
                <w:rFonts w:eastAsia="DengXian"/>
                <w:sz w:val="21"/>
                <w:szCs w:val="21"/>
                <w:lang w:val="en-SE" w:eastAsia="zh-CN"/>
                <w:rPrChange w:id="268" w:author="Zhao, Kun" w:date="2021-08-17T21:21:00Z">
                  <w:rPr>
                    <w:ins w:id="269" w:author="Zhao, Kun" w:date="2021-08-17T21:21:00Z"/>
                    <w:rFonts w:eastAsia="DengXian"/>
                    <w:sz w:val="21"/>
                    <w:szCs w:val="21"/>
                    <w:lang w:val="en-US" w:eastAsia="zh-CN"/>
                  </w:rPr>
                </w:rPrChange>
              </w:rPr>
            </w:pPr>
            <w:ins w:id="270" w:author="Zhao, Kun" w:date="2021-08-17T21:21:00Z">
              <w:r>
                <w:rPr>
                  <w:rFonts w:eastAsia="DengXian"/>
                  <w:sz w:val="21"/>
                  <w:szCs w:val="21"/>
                  <w:lang w:val="en-SE" w:eastAsia="zh-CN"/>
                </w:rPr>
                <w:t>Sony</w:t>
              </w:r>
            </w:ins>
          </w:p>
        </w:tc>
        <w:tc>
          <w:tcPr>
            <w:tcW w:w="7968" w:type="dxa"/>
          </w:tcPr>
          <w:p w14:paraId="49537EF4" w14:textId="2E446457" w:rsidR="00602396" w:rsidRDefault="00602396" w:rsidP="00602396">
            <w:pPr>
              <w:snapToGrid w:val="0"/>
              <w:spacing w:before="60" w:after="60"/>
              <w:rPr>
                <w:ins w:id="271" w:author="Zhao, Kun" w:date="2021-08-17T21:21:00Z"/>
                <w:rFonts w:eastAsia="DengXian"/>
                <w:sz w:val="21"/>
                <w:szCs w:val="21"/>
                <w:lang w:val="en-US" w:eastAsia="zh-CN"/>
              </w:rPr>
            </w:pPr>
            <w:ins w:id="272" w:author="Zhao, Kun" w:date="2021-08-17T21:21:00Z">
              <w:r>
                <w:rPr>
                  <w:rFonts w:eastAsia="DengXian"/>
                  <w:sz w:val="21"/>
                  <w:szCs w:val="21"/>
                  <w:lang w:val="en-SE" w:eastAsia="zh-CN"/>
                </w:rPr>
                <w:t xml:space="preserve">We are open for further discussion, and it is needed to align the simulation assumption further before we can agree on any number. In our view, the phase variation model and the gNB receiver design are important aspects to be agreed upon.   </w:t>
              </w:r>
            </w:ins>
          </w:p>
        </w:tc>
      </w:tr>
    </w:tbl>
    <w:p w14:paraId="695FF172" w14:textId="77777777" w:rsidR="00871C83" w:rsidRDefault="00871C83">
      <w:pPr>
        <w:tabs>
          <w:tab w:val="left" w:pos="1440"/>
          <w:tab w:val="left" w:pos="6443"/>
        </w:tabs>
        <w:snapToGrid w:val="0"/>
        <w:spacing w:before="60" w:after="60"/>
        <w:rPr>
          <w:b/>
          <w:sz w:val="21"/>
          <w:szCs w:val="21"/>
          <w:u w:val="single"/>
          <w:lang w:eastAsia="zh-CN"/>
        </w:rPr>
      </w:pPr>
    </w:p>
    <w:p w14:paraId="20BE7EA7" w14:textId="77777777" w:rsidR="00871C83" w:rsidRDefault="008D10FF">
      <w:pPr>
        <w:tabs>
          <w:tab w:val="left" w:pos="1440"/>
          <w:tab w:val="left" w:pos="6443"/>
        </w:tabs>
        <w:snapToGrid w:val="0"/>
        <w:spacing w:before="60" w:after="60"/>
        <w:rPr>
          <w:b/>
          <w:sz w:val="21"/>
          <w:szCs w:val="21"/>
          <w:u w:val="single"/>
          <w:lang w:eastAsia="zh-CN"/>
        </w:rPr>
      </w:pPr>
      <w:r>
        <w:rPr>
          <w:b/>
          <w:sz w:val="21"/>
          <w:szCs w:val="21"/>
          <w:u w:val="single"/>
          <w:lang w:eastAsia="ko-KR"/>
        </w:rPr>
        <w:t>Issue 1-</w:t>
      </w:r>
      <w:r>
        <w:rPr>
          <w:rFonts w:hint="eastAsia"/>
          <w:b/>
          <w:sz w:val="21"/>
          <w:szCs w:val="21"/>
          <w:u w:val="single"/>
          <w:lang w:eastAsia="zh-CN"/>
        </w:rPr>
        <w:t>4</w:t>
      </w:r>
      <w:r>
        <w:rPr>
          <w:rFonts w:hint="eastAsia"/>
          <w:b/>
          <w:sz w:val="21"/>
          <w:szCs w:val="21"/>
          <w:u w:val="single"/>
          <w:lang w:eastAsia="ko-KR"/>
        </w:rPr>
        <w:t>-2</w:t>
      </w:r>
      <w:r>
        <w:rPr>
          <w:b/>
          <w:sz w:val="21"/>
          <w:szCs w:val="21"/>
          <w:u w:val="single"/>
          <w:lang w:eastAsia="ko-KR"/>
        </w:rPr>
        <w:t xml:space="preserve">: </w:t>
      </w:r>
      <w:r>
        <w:rPr>
          <w:rFonts w:hint="eastAsia"/>
          <w:b/>
          <w:sz w:val="21"/>
          <w:szCs w:val="21"/>
          <w:u w:val="single"/>
          <w:lang w:eastAsia="zh-CN"/>
        </w:rPr>
        <w:t>M</w:t>
      </w:r>
      <w:r>
        <w:rPr>
          <w:b/>
          <w:sz w:val="21"/>
          <w:szCs w:val="21"/>
          <w:u w:val="single"/>
          <w:lang w:eastAsia="ko-KR"/>
        </w:rPr>
        <w:t>odel of phase variation</w:t>
      </w:r>
    </w:p>
    <w:p w14:paraId="470D9726" w14:textId="77777777" w:rsidR="00871C83" w:rsidRDefault="008D10FF">
      <w:pPr>
        <w:pStyle w:val="ListParagraph"/>
        <w:numPr>
          <w:ilvl w:val="0"/>
          <w:numId w:val="2"/>
        </w:numPr>
        <w:overflowPunct/>
        <w:autoSpaceDE/>
        <w:autoSpaceDN/>
        <w:adjustRightInd/>
        <w:snapToGrid w:val="0"/>
        <w:spacing w:before="60" w:after="60"/>
        <w:ind w:left="284" w:firstLineChars="0" w:hanging="284"/>
        <w:textAlignment w:val="auto"/>
        <w:rPr>
          <w:rFonts w:eastAsia="SimSun"/>
          <w:i/>
          <w:sz w:val="21"/>
          <w:szCs w:val="21"/>
          <w:lang w:eastAsia="zh-CN"/>
        </w:rPr>
      </w:pPr>
      <w:r>
        <w:rPr>
          <w:rFonts w:eastAsia="SimSun" w:hint="eastAsia"/>
          <w:i/>
          <w:sz w:val="21"/>
          <w:szCs w:val="21"/>
          <w:lang w:eastAsia="zh-CN"/>
        </w:rPr>
        <w:t xml:space="preserve">Agreement in RAN4 #99e </w:t>
      </w:r>
      <w:r>
        <w:rPr>
          <w:rFonts w:hint="eastAsia"/>
          <w:i/>
          <w:sz w:val="21"/>
          <w:szCs w:val="21"/>
          <w:lang w:eastAsia="zh-CN"/>
        </w:rPr>
        <w:t>(</w:t>
      </w:r>
      <w:r>
        <w:rPr>
          <w:i/>
          <w:sz w:val="21"/>
          <w:szCs w:val="21"/>
          <w:lang w:eastAsia="zh-CN"/>
        </w:rPr>
        <w:t>in</w:t>
      </w:r>
      <w:r>
        <w:rPr>
          <w:rFonts w:hint="eastAsia"/>
          <w:i/>
          <w:sz w:val="21"/>
          <w:szCs w:val="21"/>
          <w:lang w:eastAsia="zh-CN"/>
        </w:rPr>
        <w:t xml:space="preserve"> </w:t>
      </w:r>
      <w:r>
        <w:rPr>
          <w:rFonts w:eastAsiaTheme="minorEastAsia" w:hint="eastAsia"/>
          <w:i/>
          <w:sz w:val="21"/>
          <w:szCs w:val="21"/>
          <w:lang w:eastAsia="zh-CN"/>
        </w:rPr>
        <w:t>WF</w:t>
      </w:r>
      <w:r>
        <w:rPr>
          <w:i/>
          <w:sz w:val="21"/>
          <w:szCs w:val="21"/>
          <w:lang w:eastAsia="zh-CN"/>
        </w:rPr>
        <w:t xml:space="preserve"> </w:t>
      </w:r>
      <w:r>
        <w:rPr>
          <w:bCs/>
          <w:i/>
          <w:sz w:val="21"/>
          <w:szCs w:val="21"/>
          <w:lang w:eastAsia="zh-CN"/>
        </w:rPr>
        <w:t>R4-2107881</w:t>
      </w:r>
      <w:r>
        <w:rPr>
          <w:rFonts w:hint="eastAsia"/>
          <w:i/>
          <w:sz w:val="21"/>
          <w:szCs w:val="21"/>
          <w:lang w:eastAsia="zh-CN"/>
        </w:rPr>
        <w:t>)</w:t>
      </w:r>
    </w:p>
    <w:p w14:paraId="6F6C5568"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i/>
          <w:sz w:val="21"/>
          <w:szCs w:val="21"/>
          <w:lang w:val="en-US" w:eastAsia="zh-CN"/>
        </w:rPr>
      </w:pPr>
      <w:r>
        <w:rPr>
          <w:i/>
          <w:sz w:val="21"/>
          <w:szCs w:val="21"/>
          <w:lang w:val="en-US" w:eastAsia="zh-CN"/>
        </w:rPr>
        <w:t>Explicit Phase offset:</w:t>
      </w:r>
    </w:p>
    <w:p w14:paraId="2A15775C"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i/>
          <w:sz w:val="21"/>
          <w:szCs w:val="21"/>
          <w:lang w:val="en-US" w:eastAsia="zh-CN"/>
        </w:rPr>
      </w:pPr>
      <w:r>
        <w:rPr>
          <w:i/>
          <w:sz w:val="21"/>
          <w:szCs w:val="21"/>
          <w:lang w:eastAsia="zh-CN"/>
        </w:rPr>
        <w:t>Option 1: Gaussian, std deviation (10°, 20°, 30°, 40°, 50°)</w:t>
      </w:r>
    </w:p>
    <w:p w14:paraId="1490D293"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i/>
          <w:sz w:val="21"/>
          <w:szCs w:val="21"/>
          <w:lang w:val="en-US" w:eastAsia="zh-CN"/>
        </w:rPr>
      </w:pPr>
      <w:r>
        <w:rPr>
          <w:i/>
          <w:sz w:val="21"/>
          <w:szCs w:val="21"/>
          <w:lang w:eastAsia="zh-CN"/>
        </w:rPr>
        <w:t xml:space="preserve">Option 2: </w:t>
      </w:r>
      <w:bookmarkStart w:id="273" w:name="OLE_LINK15"/>
      <w:bookmarkStart w:id="274" w:name="OLE_LINK16"/>
      <w:bookmarkStart w:id="275" w:name="OLE_LINK17"/>
      <w:bookmarkStart w:id="276" w:name="OLE_LINK18"/>
      <w:bookmarkStart w:id="277" w:name="OLE_LINK19"/>
      <w:bookmarkStart w:id="278" w:name="OLE_LINK20"/>
      <w:bookmarkStart w:id="279" w:name="OLE_LINK21"/>
      <w:bookmarkStart w:id="280" w:name="OLE_LINK22"/>
      <w:bookmarkStart w:id="281" w:name="OLE_LINK23"/>
      <w:r>
        <w:rPr>
          <w:i/>
          <w:sz w:val="21"/>
          <w:szCs w:val="21"/>
          <w:lang w:eastAsia="zh-CN"/>
        </w:rPr>
        <w:t>uniform distribution</w:t>
      </w:r>
      <w:bookmarkEnd w:id="273"/>
      <w:bookmarkEnd w:id="274"/>
      <w:bookmarkEnd w:id="275"/>
      <w:bookmarkEnd w:id="276"/>
      <w:bookmarkEnd w:id="277"/>
      <w:bookmarkEnd w:id="278"/>
      <w:bookmarkEnd w:id="279"/>
      <w:bookmarkEnd w:id="280"/>
      <w:bookmarkEnd w:id="281"/>
    </w:p>
    <w:p w14:paraId="12EB1631" w14:textId="77777777" w:rsidR="00871C83" w:rsidRDefault="008D10FF">
      <w:pPr>
        <w:snapToGrid w:val="0"/>
        <w:spacing w:before="60" w:after="60"/>
        <w:ind w:leftChars="600" w:left="1200"/>
        <w:rPr>
          <w:i/>
          <w:sz w:val="21"/>
          <w:szCs w:val="21"/>
          <w:lang w:val="en-US" w:eastAsia="zh-CN"/>
        </w:rPr>
      </w:pPr>
      <w:r>
        <w:rPr>
          <w:i/>
          <w:sz w:val="21"/>
          <w:szCs w:val="21"/>
          <w:lang w:eastAsia="zh-CN"/>
        </w:rPr>
        <w:t>[-0°,0°], ~, [-90°,90°] for BPSK</w:t>
      </w:r>
    </w:p>
    <w:p w14:paraId="5FBEFF89" w14:textId="77777777" w:rsidR="00871C83" w:rsidRDefault="008D10FF">
      <w:pPr>
        <w:snapToGrid w:val="0"/>
        <w:spacing w:before="60" w:after="60"/>
        <w:ind w:leftChars="600" w:left="1200"/>
        <w:rPr>
          <w:i/>
          <w:sz w:val="21"/>
          <w:szCs w:val="21"/>
          <w:lang w:val="en-US" w:eastAsia="zh-CN"/>
        </w:rPr>
      </w:pPr>
      <w:r>
        <w:rPr>
          <w:i/>
          <w:sz w:val="21"/>
          <w:szCs w:val="21"/>
          <w:lang w:eastAsia="zh-CN"/>
        </w:rPr>
        <w:t>[-0°,0°], ~, [-40°,40°] for QPSK</w:t>
      </w:r>
    </w:p>
    <w:p w14:paraId="3D5E0B47" w14:textId="77777777" w:rsidR="00871C83" w:rsidRDefault="008D10FF">
      <w:pPr>
        <w:snapToGrid w:val="0"/>
        <w:spacing w:before="60" w:after="60"/>
        <w:ind w:leftChars="600" w:left="1200"/>
        <w:rPr>
          <w:i/>
          <w:sz w:val="21"/>
          <w:szCs w:val="21"/>
          <w:lang w:val="en-US" w:eastAsia="zh-CN"/>
        </w:rPr>
      </w:pPr>
      <w:r>
        <w:rPr>
          <w:i/>
          <w:sz w:val="21"/>
          <w:szCs w:val="21"/>
          <w:lang w:eastAsia="zh-CN"/>
        </w:rPr>
        <w:t>[-0°,0°], ~, [-10°,10°] for 16QAM</w:t>
      </w:r>
    </w:p>
    <w:p w14:paraId="5BE37AD5"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i/>
          <w:sz w:val="21"/>
          <w:szCs w:val="21"/>
          <w:lang w:val="en-US" w:eastAsia="zh-CN"/>
        </w:rPr>
      </w:pPr>
      <w:r>
        <w:rPr>
          <w:i/>
          <w:sz w:val="21"/>
          <w:szCs w:val="21"/>
          <w:lang w:eastAsia="zh-CN"/>
        </w:rPr>
        <w:t xml:space="preserve">Option </w:t>
      </w:r>
      <w:r>
        <w:rPr>
          <w:i/>
          <w:sz w:val="21"/>
          <w:szCs w:val="21"/>
          <w:lang w:val="en-US" w:eastAsia="zh-CN"/>
        </w:rPr>
        <w:t>3</w:t>
      </w:r>
      <w:r>
        <w:rPr>
          <w:i/>
          <w:sz w:val="21"/>
          <w:szCs w:val="21"/>
          <w:lang w:eastAsia="zh-CN"/>
        </w:rPr>
        <w:t xml:space="preserve">: </w:t>
      </w:r>
      <w:r>
        <w:rPr>
          <w:i/>
          <w:sz w:val="21"/>
          <w:szCs w:val="21"/>
          <w:lang w:val="en-US" w:eastAsia="zh-CN"/>
        </w:rPr>
        <w:t>fixed values (</w:t>
      </w:r>
      <w:r>
        <w:rPr>
          <w:i/>
          <w:sz w:val="21"/>
          <w:szCs w:val="21"/>
          <w:lang w:eastAsia="zh-CN"/>
        </w:rPr>
        <w:t>10°, 20°, 30°, 40°, 50°</w:t>
      </w:r>
      <w:r>
        <w:rPr>
          <w:i/>
          <w:sz w:val="21"/>
          <w:szCs w:val="21"/>
          <w:lang w:val="en-US" w:eastAsia="zh-CN"/>
        </w:rPr>
        <w:t>,60</w:t>
      </w:r>
      <w:r>
        <w:rPr>
          <w:i/>
          <w:sz w:val="21"/>
          <w:szCs w:val="21"/>
          <w:lang w:eastAsia="zh-CN"/>
        </w:rPr>
        <w:t>°</w:t>
      </w:r>
      <w:r>
        <w:rPr>
          <w:i/>
          <w:sz w:val="21"/>
          <w:szCs w:val="21"/>
          <w:lang w:val="en-US" w:eastAsia="zh-CN"/>
        </w:rPr>
        <w:t>)</w:t>
      </w:r>
    </w:p>
    <w:p w14:paraId="40EC27A1"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i/>
          <w:sz w:val="21"/>
          <w:szCs w:val="21"/>
          <w:lang w:val="en-US" w:eastAsia="zh-CN"/>
        </w:rPr>
      </w:pPr>
      <w:r>
        <w:rPr>
          <w:i/>
          <w:sz w:val="21"/>
          <w:szCs w:val="21"/>
          <w:lang w:val="en-US" w:eastAsia="zh-CN"/>
        </w:rPr>
        <w:t>Other option not precluded</w:t>
      </w:r>
    </w:p>
    <w:p w14:paraId="3EB914B2" w14:textId="77777777" w:rsidR="00871C83" w:rsidRDefault="008D10FF">
      <w:pPr>
        <w:pStyle w:val="ListParagraph"/>
        <w:numPr>
          <w:ilvl w:val="0"/>
          <w:numId w:val="2"/>
        </w:numPr>
        <w:overflowPunct/>
        <w:autoSpaceDE/>
        <w:autoSpaceDN/>
        <w:adjustRightInd/>
        <w:snapToGrid w:val="0"/>
        <w:spacing w:before="60" w:after="60"/>
        <w:ind w:left="284" w:firstLineChars="0" w:hanging="284"/>
        <w:textAlignment w:val="auto"/>
        <w:rPr>
          <w:rFonts w:eastAsia="SimSun"/>
          <w:i/>
          <w:sz w:val="21"/>
          <w:szCs w:val="21"/>
          <w:lang w:eastAsia="zh-CN"/>
        </w:rPr>
      </w:pPr>
      <w:r>
        <w:rPr>
          <w:rFonts w:eastAsia="SimSun"/>
          <w:sz w:val="21"/>
          <w:szCs w:val="21"/>
          <w:lang w:eastAsia="zh-CN"/>
        </w:rPr>
        <w:t>Propos</w:t>
      </w:r>
      <w:r>
        <w:rPr>
          <w:rFonts w:eastAsia="SimSun" w:hint="eastAsia"/>
          <w:sz w:val="21"/>
          <w:szCs w:val="21"/>
          <w:lang w:eastAsia="zh-CN"/>
        </w:rPr>
        <w:t>als</w:t>
      </w:r>
    </w:p>
    <w:p w14:paraId="5D5BB5E5"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Summary of p</w:t>
      </w:r>
      <w:r>
        <w:rPr>
          <w:sz w:val="21"/>
          <w:szCs w:val="21"/>
          <w:lang w:val="en-US" w:eastAsia="zh-CN"/>
        </w:rPr>
        <w:t>hase offset</w:t>
      </w:r>
      <w:r>
        <w:rPr>
          <w:rFonts w:hint="eastAsia"/>
          <w:sz w:val="21"/>
          <w:szCs w:val="21"/>
          <w:lang w:val="en-US" w:eastAsia="zh-CN"/>
        </w:rPr>
        <w:t xml:space="preserve"> m</w:t>
      </w:r>
      <w:r>
        <w:rPr>
          <w:sz w:val="21"/>
          <w:szCs w:val="21"/>
          <w:lang w:val="en-US" w:eastAsia="zh-CN"/>
        </w:rPr>
        <w:t>odel</w:t>
      </w:r>
      <w:r>
        <w:rPr>
          <w:rFonts w:hint="eastAsia"/>
          <w:sz w:val="21"/>
          <w:szCs w:val="21"/>
          <w:lang w:val="en-US" w:eastAsia="zh-CN"/>
        </w:rPr>
        <w:t>s used in the simulations</w:t>
      </w:r>
    </w:p>
    <w:p w14:paraId="225E0C1A"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sz w:val="21"/>
          <w:szCs w:val="21"/>
          <w:lang w:eastAsia="zh-CN"/>
        </w:rPr>
        <w:t>Option 1: Gaussian, std deviation (</w:t>
      </w:r>
      <w:r>
        <w:rPr>
          <w:rFonts w:hint="eastAsia"/>
          <w:sz w:val="21"/>
          <w:szCs w:val="21"/>
          <w:lang w:eastAsia="zh-CN"/>
        </w:rPr>
        <w:t>E///</w:t>
      </w:r>
      <w:r>
        <w:rPr>
          <w:sz w:val="21"/>
          <w:szCs w:val="21"/>
          <w:lang w:eastAsia="zh-CN"/>
        </w:rPr>
        <w:t>)</w:t>
      </w:r>
    </w:p>
    <w:p w14:paraId="0D03093B"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sz w:val="21"/>
          <w:szCs w:val="21"/>
          <w:lang w:eastAsia="zh-CN"/>
        </w:rPr>
        <w:lastRenderedPageBreak/>
        <w:t>Option 2: uniform distribution</w:t>
      </w:r>
      <w:r>
        <w:rPr>
          <w:rFonts w:hint="eastAsia"/>
          <w:sz w:val="21"/>
          <w:szCs w:val="21"/>
          <w:lang w:eastAsia="zh-CN"/>
        </w:rPr>
        <w:t xml:space="preserve"> (Sony, MTK)</w:t>
      </w:r>
    </w:p>
    <w:p w14:paraId="4885D05C"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sz w:val="21"/>
          <w:szCs w:val="21"/>
          <w:lang w:eastAsia="zh-CN"/>
        </w:rPr>
        <w:t xml:space="preserve">Option </w:t>
      </w:r>
      <w:r>
        <w:rPr>
          <w:sz w:val="21"/>
          <w:szCs w:val="21"/>
          <w:lang w:val="en-US" w:eastAsia="zh-CN"/>
        </w:rPr>
        <w:t>3</w:t>
      </w:r>
      <w:r>
        <w:rPr>
          <w:sz w:val="21"/>
          <w:szCs w:val="21"/>
          <w:lang w:eastAsia="zh-CN"/>
        </w:rPr>
        <w:t xml:space="preserve">: </w:t>
      </w:r>
      <w:r>
        <w:rPr>
          <w:sz w:val="21"/>
          <w:szCs w:val="21"/>
          <w:lang w:val="en-US" w:eastAsia="zh-CN"/>
        </w:rPr>
        <w:t>fixed values (</w:t>
      </w:r>
      <w:r>
        <w:rPr>
          <w:rFonts w:hint="eastAsia"/>
          <w:sz w:val="21"/>
          <w:szCs w:val="21"/>
          <w:lang w:eastAsia="zh-CN"/>
        </w:rPr>
        <w:t>ZTE</w:t>
      </w:r>
      <w:r>
        <w:rPr>
          <w:sz w:val="21"/>
          <w:szCs w:val="21"/>
          <w:lang w:val="en-US" w:eastAsia="zh-CN"/>
        </w:rPr>
        <w:t>)</w:t>
      </w:r>
    </w:p>
    <w:p w14:paraId="50972E8A"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b/>
          <w:sz w:val="21"/>
          <w:szCs w:val="21"/>
          <w:lang w:eastAsia="zh-CN"/>
        </w:rPr>
      </w:pPr>
      <w:r>
        <w:rPr>
          <w:rFonts w:hint="eastAsia"/>
          <w:sz w:val="21"/>
          <w:szCs w:val="21"/>
          <w:lang w:val="en-US" w:eastAsia="zh-CN"/>
        </w:rPr>
        <w:t xml:space="preserve">Proposal 1: </w:t>
      </w:r>
      <w:r>
        <w:rPr>
          <w:sz w:val="21"/>
          <w:szCs w:val="21"/>
        </w:rPr>
        <w:t xml:space="preserve">RAN4 needs to </w:t>
      </w:r>
      <w:r>
        <w:rPr>
          <w:bCs/>
          <w:sz w:val="21"/>
          <w:szCs w:val="21"/>
        </w:rPr>
        <w:t>agree</w:t>
      </w:r>
      <w:r>
        <w:rPr>
          <w:sz w:val="21"/>
          <w:szCs w:val="21"/>
        </w:rPr>
        <w:t xml:space="preserve"> the </w:t>
      </w:r>
      <w:r>
        <w:rPr>
          <w:bCs/>
          <w:sz w:val="21"/>
          <w:szCs w:val="21"/>
        </w:rPr>
        <w:t>model</w:t>
      </w:r>
      <w:r>
        <w:rPr>
          <w:sz w:val="21"/>
          <w:szCs w:val="21"/>
        </w:rPr>
        <w:t xml:space="preserve"> of phase variation for </w:t>
      </w:r>
      <w:r>
        <w:rPr>
          <w:bCs/>
          <w:sz w:val="21"/>
          <w:szCs w:val="21"/>
        </w:rPr>
        <w:t>aligning the simulation setup</w:t>
      </w:r>
      <w:r>
        <w:rPr>
          <w:rFonts w:hint="eastAsia"/>
          <w:b/>
          <w:sz w:val="21"/>
          <w:szCs w:val="21"/>
          <w:lang w:eastAsia="zh-CN"/>
        </w:rPr>
        <w:t xml:space="preserve"> </w:t>
      </w:r>
      <w:r>
        <w:rPr>
          <w:rFonts w:hint="eastAsia"/>
          <w:sz w:val="21"/>
          <w:szCs w:val="21"/>
          <w:lang w:val="en-US" w:eastAsia="zh-CN"/>
        </w:rPr>
        <w:t>(Sony)</w:t>
      </w:r>
    </w:p>
    <w:p w14:paraId="52E14B29" w14:textId="77777777" w:rsidR="00871C83" w:rsidRDefault="008D10FF">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highlight w:val="yellow"/>
          <w:lang w:eastAsia="zh-CN"/>
        </w:rPr>
      </w:pPr>
      <w:r>
        <w:rPr>
          <w:rFonts w:eastAsia="SimSun"/>
          <w:sz w:val="21"/>
          <w:szCs w:val="21"/>
          <w:highlight w:val="yellow"/>
          <w:lang w:eastAsia="zh-CN"/>
        </w:rPr>
        <w:t>Recommended WF</w:t>
      </w:r>
    </w:p>
    <w:p w14:paraId="280D345F"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eastAsia="zh-CN"/>
        </w:rPr>
        <w:t>Encourage further discussion</w:t>
      </w:r>
    </w:p>
    <w:tbl>
      <w:tblPr>
        <w:tblStyle w:val="TableGrid"/>
        <w:tblW w:w="0" w:type="auto"/>
        <w:tblInd w:w="392" w:type="dxa"/>
        <w:tblLook w:val="04A0" w:firstRow="1" w:lastRow="0" w:firstColumn="1" w:lastColumn="0" w:noHBand="0" w:noVBand="1"/>
      </w:tblPr>
      <w:tblGrid>
        <w:gridCol w:w="1270"/>
        <w:gridCol w:w="7969"/>
      </w:tblGrid>
      <w:tr w:rsidR="00871C83" w14:paraId="0C5B26EE" w14:textId="77777777" w:rsidTr="00EF5BD8">
        <w:tc>
          <w:tcPr>
            <w:tcW w:w="1270" w:type="dxa"/>
          </w:tcPr>
          <w:p w14:paraId="1D9ED723" w14:textId="77777777" w:rsidR="00871C83" w:rsidRDefault="008D10FF">
            <w:pPr>
              <w:snapToGrid w:val="0"/>
              <w:spacing w:before="60" w:after="60"/>
              <w:rPr>
                <w:rFonts w:eastAsia="DengXian"/>
                <w:b/>
                <w:bCs/>
                <w:sz w:val="21"/>
                <w:szCs w:val="21"/>
                <w:lang w:val="en-US" w:eastAsia="zh-CN"/>
              </w:rPr>
            </w:pPr>
            <w:r>
              <w:rPr>
                <w:rFonts w:eastAsia="DengXian"/>
                <w:b/>
                <w:bCs/>
                <w:sz w:val="21"/>
                <w:szCs w:val="21"/>
                <w:lang w:val="en-US" w:eastAsia="zh-CN"/>
              </w:rPr>
              <w:t>Company</w:t>
            </w:r>
          </w:p>
        </w:tc>
        <w:tc>
          <w:tcPr>
            <w:tcW w:w="7969" w:type="dxa"/>
          </w:tcPr>
          <w:p w14:paraId="71B01D26" w14:textId="77777777" w:rsidR="00871C83" w:rsidRDefault="008D10FF">
            <w:pPr>
              <w:snapToGrid w:val="0"/>
              <w:spacing w:before="60" w:after="60"/>
              <w:rPr>
                <w:rFonts w:eastAsia="DengXian"/>
                <w:b/>
                <w:bCs/>
                <w:sz w:val="21"/>
                <w:szCs w:val="21"/>
                <w:lang w:val="en-US" w:eastAsia="zh-CN"/>
              </w:rPr>
            </w:pPr>
            <w:r>
              <w:rPr>
                <w:rFonts w:eastAsia="DengXian"/>
                <w:b/>
                <w:bCs/>
                <w:sz w:val="21"/>
                <w:szCs w:val="21"/>
                <w:lang w:val="en-US" w:eastAsia="zh-CN"/>
              </w:rPr>
              <w:t>Comments</w:t>
            </w:r>
          </w:p>
        </w:tc>
      </w:tr>
      <w:tr w:rsidR="00871C83" w14:paraId="0FB822A6" w14:textId="77777777" w:rsidTr="00EF5BD8">
        <w:tc>
          <w:tcPr>
            <w:tcW w:w="1270" w:type="dxa"/>
          </w:tcPr>
          <w:p w14:paraId="1FF13023" w14:textId="77777777" w:rsidR="00871C83" w:rsidRDefault="008D10FF">
            <w:pPr>
              <w:snapToGrid w:val="0"/>
              <w:spacing w:before="60" w:after="60"/>
              <w:rPr>
                <w:rFonts w:eastAsia="DengXian"/>
                <w:sz w:val="21"/>
                <w:szCs w:val="21"/>
                <w:lang w:val="en-US" w:eastAsia="zh-CN"/>
              </w:rPr>
            </w:pPr>
            <w:ins w:id="282" w:author="Chunhui Zhang" w:date="2021-08-16T11:00:00Z">
              <w:r>
                <w:rPr>
                  <w:rFonts w:eastAsia="DengXian"/>
                  <w:sz w:val="21"/>
                  <w:szCs w:val="21"/>
                  <w:lang w:val="en-US" w:eastAsia="zh-CN"/>
                </w:rPr>
                <w:t>Ericsson</w:t>
              </w:r>
            </w:ins>
          </w:p>
        </w:tc>
        <w:tc>
          <w:tcPr>
            <w:tcW w:w="7969" w:type="dxa"/>
          </w:tcPr>
          <w:p w14:paraId="02D0609F" w14:textId="77777777" w:rsidR="00871C83" w:rsidRDefault="008D10FF">
            <w:pPr>
              <w:snapToGrid w:val="0"/>
              <w:spacing w:before="60" w:after="60"/>
              <w:rPr>
                <w:ins w:id="283" w:author="Chunhui Zhang" w:date="2021-08-16T11:07:00Z"/>
                <w:rFonts w:eastAsia="DengXian"/>
                <w:sz w:val="21"/>
                <w:szCs w:val="21"/>
                <w:lang w:val="en-US" w:eastAsia="zh-CN"/>
              </w:rPr>
            </w:pPr>
            <w:ins w:id="284" w:author="Chunhui Zhang" w:date="2021-08-16T11:00:00Z">
              <w:r>
                <w:rPr>
                  <w:rFonts w:eastAsia="DengXian"/>
                  <w:sz w:val="21"/>
                  <w:szCs w:val="21"/>
                  <w:lang w:val="en-US" w:eastAsia="zh-CN"/>
                </w:rPr>
                <w:t>Option 1.</w:t>
              </w:r>
            </w:ins>
          </w:p>
          <w:p w14:paraId="0F176631" w14:textId="77777777" w:rsidR="00871C83" w:rsidRDefault="008D10FF">
            <w:pPr>
              <w:snapToGrid w:val="0"/>
              <w:spacing w:before="60" w:after="60"/>
              <w:rPr>
                <w:rFonts w:eastAsia="DengXian"/>
                <w:sz w:val="21"/>
                <w:szCs w:val="21"/>
                <w:lang w:val="en-US" w:eastAsia="zh-CN"/>
              </w:rPr>
            </w:pPr>
            <w:ins w:id="285" w:author="Chunhui Zhang" w:date="2021-08-16T11:00:00Z">
              <w:r>
                <w:rPr>
                  <w:rFonts w:eastAsia="DengXian"/>
                  <w:sz w:val="21"/>
                  <w:szCs w:val="21"/>
                  <w:lang w:val="en-US" w:eastAsia="zh-CN"/>
                </w:rPr>
                <w:t xml:space="preserve"> </w:t>
              </w:r>
            </w:ins>
            <w:ins w:id="286" w:author="Chunhui Zhang" w:date="2021-08-16T11:01:00Z">
              <w:r>
                <w:rPr>
                  <w:rFonts w:eastAsia="DengXian"/>
                  <w:sz w:val="21"/>
                  <w:szCs w:val="21"/>
                  <w:lang w:val="en-US" w:eastAsia="zh-CN"/>
                </w:rPr>
                <w:t>It would be easier to understand to use gaussi</w:t>
              </w:r>
            </w:ins>
            <w:ins w:id="287" w:author="Chunhui Zhang" w:date="2021-08-16T11:02:00Z">
              <w:r>
                <w:rPr>
                  <w:rFonts w:eastAsia="DengXian"/>
                  <w:sz w:val="21"/>
                  <w:szCs w:val="21"/>
                  <w:lang w:val="en-US" w:eastAsia="zh-CN"/>
                </w:rPr>
                <w:t xml:space="preserve">an or uniform districution as to pick up a number for each repetition slot from the Gaussian or Uniform generator, so each repetition slot </w:t>
              </w:r>
            </w:ins>
            <w:ins w:id="288" w:author="Chunhui Zhang" w:date="2021-08-16T11:03:00Z">
              <w:r>
                <w:rPr>
                  <w:rFonts w:eastAsia="DengXian"/>
                  <w:sz w:val="21"/>
                  <w:szCs w:val="21"/>
                  <w:lang w:val="en-US" w:eastAsia="zh-CN"/>
                </w:rPr>
                <w:t xml:space="preserve">irrespective in which time slot always compare to the initial transmission time slots with the random phase addition. The fixed value </w:t>
              </w:r>
            </w:ins>
            <w:ins w:id="289" w:author="Chunhui Zhang" w:date="2021-08-16T11:04:00Z">
              <w:r>
                <w:rPr>
                  <w:rFonts w:eastAsia="DengXian"/>
                  <w:sz w:val="21"/>
                  <w:szCs w:val="21"/>
                  <w:lang w:val="en-US" w:eastAsia="zh-CN"/>
                </w:rPr>
                <w:t>behaviour need to be clarified, for two repetition, it would be ok, for more repetition, would all the repetition time slot except the initi</w:t>
              </w:r>
            </w:ins>
            <w:ins w:id="290" w:author="Chunhui Zhang" w:date="2021-08-16T11:05:00Z">
              <w:r>
                <w:rPr>
                  <w:rFonts w:eastAsia="DengXian"/>
                  <w:sz w:val="21"/>
                  <w:szCs w:val="21"/>
                  <w:lang w:val="en-US" w:eastAsia="zh-CN"/>
                </w:rPr>
                <w:t xml:space="preserve">al one has the same phase offset relative to the initial time slot which in turn between any two of these time slots  the phase offset will be zero? Or </w:t>
              </w:r>
            </w:ins>
            <w:ins w:id="291" w:author="Chunhui Zhang" w:date="2021-08-16T11:06:00Z">
              <w:r>
                <w:rPr>
                  <w:rFonts w:eastAsia="DengXian"/>
                  <w:sz w:val="21"/>
                  <w:szCs w:val="21"/>
                  <w:lang w:val="en-US" w:eastAsia="zh-CN"/>
                </w:rPr>
                <w:t xml:space="preserve">the fixed phase offset is between any two repetition time slot? Then the total phase offset for 8 repetition if reference to the initial time slot would be 8 * </w:t>
              </w:r>
            </w:ins>
            <w:ins w:id="292" w:author="Chunhui Zhang" w:date="2021-08-16T11:07:00Z">
              <w:r>
                <w:rPr>
                  <w:rFonts w:eastAsia="DengXian"/>
                  <w:sz w:val="21"/>
                  <w:szCs w:val="21"/>
                  <w:lang w:val="en-US" w:eastAsia="zh-CN"/>
                </w:rPr>
                <w:t>fixed offset = 8 * 40 = 320 degree?</w:t>
              </w:r>
            </w:ins>
          </w:p>
        </w:tc>
      </w:tr>
      <w:tr w:rsidR="00871C83" w14:paraId="7CBE57C3" w14:textId="77777777" w:rsidTr="00EF5BD8">
        <w:tc>
          <w:tcPr>
            <w:tcW w:w="1270" w:type="dxa"/>
          </w:tcPr>
          <w:p w14:paraId="2615F14E" w14:textId="77777777" w:rsidR="00871C83" w:rsidRDefault="008D10FF">
            <w:pPr>
              <w:snapToGrid w:val="0"/>
              <w:spacing w:before="60" w:after="60"/>
              <w:rPr>
                <w:rFonts w:eastAsia="DengXian"/>
                <w:sz w:val="21"/>
                <w:szCs w:val="21"/>
                <w:lang w:val="en-US" w:eastAsia="zh-CN"/>
              </w:rPr>
            </w:pPr>
            <w:ins w:id="293" w:author="ZTE2" w:date="2021-08-17T10:09:00Z">
              <w:r>
                <w:rPr>
                  <w:rFonts w:eastAsia="DengXian" w:hint="eastAsia"/>
                  <w:sz w:val="21"/>
                  <w:szCs w:val="21"/>
                  <w:lang w:val="en-US" w:eastAsia="zh-CN"/>
                </w:rPr>
                <w:t>ZTE</w:t>
              </w:r>
            </w:ins>
          </w:p>
        </w:tc>
        <w:tc>
          <w:tcPr>
            <w:tcW w:w="7969" w:type="dxa"/>
          </w:tcPr>
          <w:p w14:paraId="32D6FD40" w14:textId="77777777" w:rsidR="00871C83" w:rsidRDefault="008D10FF">
            <w:pPr>
              <w:snapToGrid w:val="0"/>
              <w:spacing w:before="60" w:after="60"/>
              <w:rPr>
                <w:rFonts w:eastAsia="DengXian"/>
                <w:sz w:val="21"/>
                <w:szCs w:val="21"/>
                <w:lang w:val="en-US" w:eastAsia="zh-CN"/>
              </w:rPr>
            </w:pPr>
            <w:ins w:id="294" w:author="ZTE2" w:date="2021-08-17T10:12:00Z">
              <w:r>
                <w:rPr>
                  <w:rFonts w:eastAsia="DengXian" w:hint="eastAsia"/>
                  <w:sz w:val="21"/>
                  <w:szCs w:val="21"/>
                  <w:lang w:val="en-US" w:eastAsia="zh-CN"/>
                </w:rPr>
                <w:t xml:space="preserve">Option 3:  for two repetitions with fixed values should be fine since this is worst case </w:t>
              </w:r>
            </w:ins>
            <w:ins w:id="295" w:author="ZTE2" w:date="2021-08-17T10:17:00Z">
              <w:r>
                <w:rPr>
                  <w:rFonts w:eastAsia="DengXian" w:hint="eastAsia"/>
                  <w:sz w:val="21"/>
                  <w:szCs w:val="21"/>
                  <w:lang w:val="en-US" w:eastAsia="zh-CN"/>
                </w:rPr>
                <w:t xml:space="preserve">for evaluation </w:t>
              </w:r>
            </w:ins>
            <w:ins w:id="296" w:author="ZTE2" w:date="2021-08-17T10:12:00Z">
              <w:r>
                <w:rPr>
                  <w:rFonts w:eastAsia="DengXian" w:hint="eastAsia"/>
                  <w:sz w:val="21"/>
                  <w:szCs w:val="21"/>
                  <w:lang w:val="en-US" w:eastAsia="zh-CN"/>
                </w:rPr>
                <w:t xml:space="preserve">otherwise </w:t>
              </w:r>
            </w:ins>
            <w:ins w:id="297" w:author="ZTE2" w:date="2021-08-17T10:13:00Z">
              <w:r>
                <w:rPr>
                  <w:rFonts w:eastAsia="DengXian" w:hint="eastAsia"/>
                  <w:sz w:val="21"/>
                  <w:szCs w:val="21"/>
                  <w:lang w:val="en-US" w:eastAsia="zh-CN"/>
                </w:rPr>
                <w:t xml:space="preserve">phase error impact might be reduced at the end.  </w:t>
              </w:r>
            </w:ins>
            <w:ins w:id="298" w:author="ZTE2" w:date="2021-08-17T10:14:00Z">
              <w:r>
                <w:rPr>
                  <w:rFonts w:eastAsia="DengXian" w:hint="eastAsia"/>
                  <w:sz w:val="21"/>
                  <w:szCs w:val="21"/>
                  <w:lang w:val="en-US" w:eastAsia="zh-CN"/>
                </w:rPr>
                <w:t>Like TAE evaluation in UTRA or frequency error 0.1ppm, we always use fixed value instead of random distributed value</w:t>
              </w:r>
            </w:ins>
            <w:ins w:id="299" w:author="ZTE2" w:date="2021-08-17T10:15:00Z">
              <w:r>
                <w:rPr>
                  <w:rFonts w:eastAsia="DengXian" w:hint="eastAsia"/>
                  <w:sz w:val="21"/>
                  <w:szCs w:val="21"/>
                  <w:lang w:val="en-US" w:eastAsia="zh-CN"/>
                </w:rPr>
                <w:t xml:space="preserve">. For multiple repetition cases, then maybe </w:t>
              </w:r>
              <w:r>
                <w:rPr>
                  <w:rFonts w:eastAsia="DengXian"/>
                  <w:sz w:val="21"/>
                  <w:szCs w:val="21"/>
                  <w:lang w:val="en-US" w:eastAsia="zh-CN"/>
                </w:rPr>
                <w:t xml:space="preserve"> gaussian or uniform districution</w:t>
              </w:r>
              <w:r>
                <w:rPr>
                  <w:rFonts w:eastAsia="DengXian" w:hint="eastAsia"/>
                  <w:sz w:val="21"/>
                  <w:szCs w:val="21"/>
                  <w:lang w:val="en-US" w:eastAsia="zh-CN"/>
                </w:rPr>
                <w:t xml:space="preserve"> could be considered, </w:t>
              </w:r>
            </w:ins>
            <w:ins w:id="300" w:author="ZTE2" w:date="2021-08-17T10:16:00Z">
              <w:r>
                <w:rPr>
                  <w:rFonts w:eastAsia="DengXian" w:hint="eastAsia"/>
                  <w:sz w:val="21"/>
                  <w:szCs w:val="21"/>
                  <w:lang w:val="en-US" w:eastAsia="zh-CN"/>
                </w:rPr>
                <w:t>however I have one question why this phase offset value could be randomly distributed among different repetitions if option 1 and option 2 is a</w:t>
              </w:r>
            </w:ins>
            <w:ins w:id="301" w:author="ZTE2" w:date="2021-08-17T10:17:00Z">
              <w:r>
                <w:rPr>
                  <w:rFonts w:eastAsia="DengXian" w:hint="eastAsia"/>
                  <w:sz w:val="21"/>
                  <w:szCs w:val="21"/>
                  <w:lang w:val="en-US" w:eastAsia="zh-CN"/>
                </w:rPr>
                <w:t>pproved, is that aligned with practical UE implementation.</w:t>
              </w:r>
            </w:ins>
          </w:p>
        </w:tc>
      </w:tr>
      <w:tr w:rsidR="00871C83" w14:paraId="6B011FA2" w14:textId="77777777" w:rsidTr="00EF5BD8">
        <w:tc>
          <w:tcPr>
            <w:tcW w:w="1270" w:type="dxa"/>
          </w:tcPr>
          <w:p w14:paraId="2D39DA0A" w14:textId="77777777" w:rsidR="00871C83" w:rsidRDefault="00274447">
            <w:pPr>
              <w:snapToGrid w:val="0"/>
              <w:spacing w:before="60" w:after="60"/>
              <w:rPr>
                <w:rFonts w:eastAsia="DengXian"/>
                <w:sz w:val="21"/>
                <w:szCs w:val="21"/>
                <w:lang w:val="en-US" w:eastAsia="zh-CN"/>
              </w:rPr>
            </w:pPr>
            <w:ins w:id="302" w:author="Huawei" w:date="2021-08-17T12:41:00Z">
              <w:r>
                <w:rPr>
                  <w:rFonts w:eastAsia="DengXian" w:hint="eastAsia"/>
                  <w:sz w:val="21"/>
                  <w:szCs w:val="21"/>
                  <w:lang w:val="en-US" w:eastAsia="zh-CN"/>
                </w:rPr>
                <w:t>H</w:t>
              </w:r>
              <w:r>
                <w:rPr>
                  <w:rFonts w:eastAsia="DengXian"/>
                  <w:sz w:val="21"/>
                  <w:szCs w:val="21"/>
                  <w:lang w:val="en-US" w:eastAsia="zh-CN"/>
                </w:rPr>
                <w:t>uawei, HiSilicon</w:t>
              </w:r>
            </w:ins>
          </w:p>
        </w:tc>
        <w:tc>
          <w:tcPr>
            <w:tcW w:w="7969" w:type="dxa"/>
          </w:tcPr>
          <w:p w14:paraId="1F6E7166" w14:textId="77777777" w:rsidR="00871C83" w:rsidRPr="00274447" w:rsidRDefault="00274447" w:rsidP="00135231">
            <w:pPr>
              <w:snapToGrid w:val="0"/>
              <w:spacing w:before="60" w:after="60"/>
              <w:rPr>
                <w:rFonts w:eastAsia="DengXian"/>
                <w:sz w:val="21"/>
                <w:szCs w:val="21"/>
                <w:lang w:val="en-US" w:eastAsia="zh-CN"/>
              </w:rPr>
            </w:pPr>
            <w:ins w:id="303" w:author="Huawei" w:date="2021-08-17T12:42:00Z">
              <w:r w:rsidRPr="00274447">
                <w:rPr>
                  <w:sz w:val="21"/>
                  <w:szCs w:val="21"/>
                  <w:lang w:eastAsia="zh-CN"/>
                </w:rPr>
                <w:t>We prefer uniform distribution</w:t>
              </w:r>
              <w:r>
                <w:rPr>
                  <w:sz w:val="21"/>
                  <w:szCs w:val="21"/>
                  <w:lang w:eastAsia="zh-CN"/>
                </w:rPr>
                <w:t xml:space="preserve">, the probability on the phase variation for each slot is the same </w:t>
              </w:r>
            </w:ins>
            <w:ins w:id="304" w:author="Huawei" w:date="2021-08-17T20:31:00Z">
              <w:r w:rsidR="00135231">
                <w:rPr>
                  <w:sz w:val="21"/>
                  <w:szCs w:val="21"/>
                  <w:lang w:eastAsia="zh-CN"/>
                </w:rPr>
                <w:t>w</w:t>
              </w:r>
            </w:ins>
            <w:ins w:id="305" w:author="Huawei" w:date="2021-08-17T20:32:00Z">
              <w:r w:rsidR="00135231">
                <w:rPr>
                  <w:sz w:val="21"/>
                  <w:szCs w:val="21"/>
                  <w:lang w:eastAsia="zh-CN"/>
                </w:rPr>
                <w:t>ithin</w:t>
              </w:r>
            </w:ins>
            <w:ins w:id="306" w:author="Huawei" w:date="2021-08-17T12:42:00Z">
              <w:r>
                <w:rPr>
                  <w:sz w:val="21"/>
                  <w:szCs w:val="21"/>
                  <w:lang w:eastAsia="zh-CN"/>
                </w:rPr>
                <w:t xml:space="preserve"> a range.</w:t>
              </w:r>
            </w:ins>
          </w:p>
        </w:tc>
      </w:tr>
      <w:tr w:rsidR="006A1CD0" w14:paraId="07EFFC63" w14:textId="77777777" w:rsidTr="00EF5BD8">
        <w:trPr>
          <w:ins w:id="307" w:author="Fumihiro Hasegawa" w:date="2021-08-17T12:21:00Z"/>
        </w:trPr>
        <w:tc>
          <w:tcPr>
            <w:tcW w:w="1270" w:type="dxa"/>
          </w:tcPr>
          <w:p w14:paraId="24F73A54" w14:textId="5665B05A" w:rsidR="006A1CD0" w:rsidRPr="005370D2" w:rsidRDefault="0036294D">
            <w:pPr>
              <w:snapToGrid w:val="0"/>
              <w:spacing w:before="60" w:after="60"/>
              <w:rPr>
                <w:ins w:id="308" w:author="Fumihiro Hasegawa" w:date="2021-08-17T12:21:00Z"/>
                <w:rFonts w:eastAsia="DengXian"/>
                <w:sz w:val="21"/>
                <w:szCs w:val="21"/>
                <w:lang w:eastAsia="zh-CN"/>
              </w:rPr>
            </w:pPr>
            <w:ins w:id="309" w:author="Virgil Comsa" w:date="2021-08-17T13:06:00Z">
              <w:r>
                <w:rPr>
                  <w:rFonts w:eastAsia="DengXian"/>
                  <w:sz w:val="21"/>
                  <w:szCs w:val="21"/>
                  <w:lang w:eastAsia="zh-CN"/>
                </w:rPr>
                <w:t>IDC</w:t>
              </w:r>
            </w:ins>
          </w:p>
        </w:tc>
        <w:tc>
          <w:tcPr>
            <w:tcW w:w="7969" w:type="dxa"/>
          </w:tcPr>
          <w:p w14:paraId="3B8567E8" w14:textId="0612213A" w:rsidR="006A1CD0" w:rsidRPr="00274447" w:rsidRDefault="0036294D" w:rsidP="00135231">
            <w:pPr>
              <w:snapToGrid w:val="0"/>
              <w:spacing w:before="60" w:after="60"/>
              <w:rPr>
                <w:ins w:id="310" w:author="Fumihiro Hasegawa" w:date="2021-08-17T12:21:00Z"/>
                <w:sz w:val="21"/>
                <w:szCs w:val="21"/>
                <w:lang w:eastAsia="zh-CN"/>
              </w:rPr>
            </w:pPr>
            <w:ins w:id="311" w:author="Virgil Comsa" w:date="2021-08-17T13:05:00Z">
              <w:r>
                <w:rPr>
                  <w:sz w:val="21"/>
                  <w:szCs w:val="21"/>
                  <w:lang w:eastAsia="zh-CN"/>
                </w:rPr>
                <w:t>We prefer Option 2. Random phase offset, modelled as  a uniformly distributed random variable, can be generated for each slot.</w:t>
              </w:r>
            </w:ins>
          </w:p>
        </w:tc>
      </w:tr>
      <w:tr w:rsidR="00EF5BD8" w14:paraId="7696F9A8" w14:textId="77777777" w:rsidTr="00EF5BD8">
        <w:trPr>
          <w:ins w:id="312" w:author="Tim Frost" w:date="2021-08-17T20:04:00Z"/>
        </w:trPr>
        <w:tc>
          <w:tcPr>
            <w:tcW w:w="1270" w:type="dxa"/>
          </w:tcPr>
          <w:p w14:paraId="0951BE4D" w14:textId="3B354559" w:rsidR="00EF5BD8" w:rsidRDefault="00EF5BD8" w:rsidP="00EF5BD8">
            <w:pPr>
              <w:snapToGrid w:val="0"/>
              <w:spacing w:before="60" w:after="60"/>
              <w:rPr>
                <w:ins w:id="313" w:author="Tim Frost" w:date="2021-08-17T20:04:00Z"/>
                <w:rFonts w:eastAsia="DengXian"/>
                <w:sz w:val="21"/>
                <w:szCs w:val="21"/>
                <w:lang w:eastAsia="zh-CN"/>
              </w:rPr>
            </w:pPr>
            <w:ins w:id="314" w:author="Tim Frost" w:date="2021-08-17T20:04:00Z">
              <w:r>
                <w:rPr>
                  <w:rFonts w:eastAsia="DengXian"/>
                  <w:sz w:val="21"/>
                  <w:szCs w:val="21"/>
                  <w:lang w:val="en-US" w:eastAsia="zh-CN"/>
                </w:rPr>
                <w:t>MediaTek</w:t>
              </w:r>
            </w:ins>
          </w:p>
        </w:tc>
        <w:tc>
          <w:tcPr>
            <w:tcW w:w="7969" w:type="dxa"/>
          </w:tcPr>
          <w:p w14:paraId="1FFE372A" w14:textId="6904F652" w:rsidR="00EF5BD8" w:rsidRDefault="00EF5BD8" w:rsidP="00EF5BD8">
            <w:pPr>
              <w:snapToGrid w:val="0"/>
              <w:spacing w:before="60" w:after="60"/>
              <w:rPr>
                <w:ins w:id="315" w:author="Tim Frost" w:date="2021-08-17T20:04:00Z"/>
                <w:sz w:val="21"/>
                <w:szCs w:val="21"/>
                <w:lang w:eastAsia="zh-CN"/>
              </w:rPr>
            </w:pPr>
            <w:ins w:id="316" w:author="Tim Frost" w:date="2021-08-17T20:04:00Z">
              <w:r w:rsidRPr="00EF5BD8">
                <w:rPr>
                  <w:sz w:val="21"/>
                  <w:szCs w:val="21"/>
                  <w:lang w:eastAsia="zh-CN"/>
                  <w:rPrChange w:id="317" w:author="Tim Frost" w:date="2021-08-17T20:04:00Z">
                    <w:rPr>
                      <w:b/>
                      <w:sz w:val="21"/>
                      <w:szCs w:val="21"/>
                      <w:lang w:eastAsia="zh-CN"/>
                    </w:rPr>
                  </w:rPrChange>
                </w:rPr>
                <w:t>Will</w:t>
              </w:r>
              <w:r>
                <w:rPr>
                  <w:sz w:val="21"/>
                  <w:szCs w:val="21"/>
                  <w:lang w:eastAsia="zh-CN"/>
                </w:rPr>
                <w:t xml:space="preserve"> add more detailed comments tomorrow on the different options.</w:t>
              </w:r>
            </w:ins>
          </w:p>
        </w:tc>
      </w:tr>
      <w:tr w:rsidR="00602396" w14:paraId="416D9A01" w14:textId="77777777" w:rsidTr="00EF5BD8">
        <w:trPr>
          <w:ins w:id="318" w:author="Zhao, Kun" w:date="2021-08-17T21:22:00Z"/>
        </w:trPr>
        <w:tc>
          <w:tcPr>
            <w:tcW w:w="1270" w:type="dxa"/>
          </w:tcPr>
          <w:p w14:paraId="5792ADD5" w14:textId="26A54B3F" w:rsidR="00602396" w:rsidRPr="00602396" w:rsidRDefault="00602396" w:rsidP="00602396">
            <w:pPr>
              <w:snapToGrid w:val="0"/>
              <w:spacing w:before="60" w:after="60"/>
              <w:rPr>
                <w:ins w:id="319" w:author="Zhao, Kun" w:date="2021-08-17T21:22:00Z"/>
                <w:rFonts w:eastAsia="DengXian"/>
                <w:sz w:val="21"/>
                <w:szCs w:val="21"/>
                <w:lang w:val="en-SE" w:eastAsia="zh-CN"/>
                <w:rPrChange w:id="320" w:author="Zhao, Kun" w:date="2021-08-17T21:22:00Z">
                  <w:rPr>
                    <w:ins w:id="321" w:author="Zhao, Kun" w:date="2021-08-17T21:22:00Z"/>
                    <w:rFonts w:eastAsia="DengXian"/>
                    <w:sz w:val="21"/>
                    <w:szCs w:val="21"/>
                    <w:lang w:val="en-US" w:eastAsia="zh-CN"/>
                  </w:rPr>
                </w:rPrChange>
              </w:rPr>
            </w:pPr>
            <w:ins w:id="322" w:author="Zhao, Kun" w:date="2021-08-17T21:22:00Z">
              <w:r>
                <w:rPr>
                  <w:rFonts w:eastAsia="DengXian"/>
                  <w:sz w:val="21"/>
                  <w:szCs w:val="21"/>
                  <w:lang w:val="en-SE" w:eastAsia="zh-CN"/>
                </w:rPr>
                <w:t>Sony</w:t>
              </w:r>
            </w:ins>
          </w:p>
        </w:tc>
        <w:tc>
          <w:tcPr>
            <w:tcW w:w="7969" w:type="dxa"/>
          </w:tcPr>
          <w:p w14:paraId="3123B1ED" w14:textId="45F06549" w:rsidR="00602396" w:rsidRPr="00602396" w:rsidRDefault="00602396" w:rsidP="00602396">
            <w:pPr>
              <w:snapToGrid w:val="0"/>
              <w:spacing w:before="60" w:after="60"/>
              <w:rPr>
                <w:ins w:id="323" w:author="Zhao, Kun" w:date="2021-08-17T21:22:00Z"/>
                <w:sz w:val="21"/>
                <w:szCs w:val="21"/>
                <w:lang w:eastAsia="zh-CN"/>
              </w:rPr>
            </w:pPr>
            <w:ins w:id="324" w:author="Zhao, Kun" w:date="2021-08-17T21:22:00Z">
              <w:r>
                <w:rPr>
                  <w:rFonts w:eastAsia="DengXian"/>
                  <w:sz w:val="21"/>
                  <w:szCs w:val="21"/>
                  <w:lang w:val="en-SE" w:eastAsia="zh-CN"/>
                </w:rPr>
                <w:t xml:space="preserve">No strong opinion on the candidates, but we think it is important to align the model. </w:t>
              </w:r>
            </w:ins>
          </w:p>
        </w:tc>
      </w:tr>
    </w:tbl>
    <w:p w14:paraId="252771EE" w14:textId="77777777" w:rsidR="00871C83" w:rsidRDefault="00871C83">
      <w:pPr>
        <w:tabs>
          <w:tab w:val="left" w:pos="1440"/>
          <w:tab w:val="left" w:pos="6443"/>
        </w:tabs>
        <w:snapToGrid w:val="0"/>
        <w:spacing w:before="60" w:after="60"/>
        <w:rPr>
          <w:b/>
          <w:sz w:val="21"/>
          <w:szCs w:val="21"/>
          <w:u w:val="single"/>
          <w:lang w:eastAsia="zh-CN"/>
        </w:rPr>
      </w:pPr>
    </w:p>
    <w:p w14:paraId="754A7679" w14:textId="77777777" w:rsidR="00871C83" w:rsidRDefault="00871C83">
      <w:pPr>
        <w:tabs>
          <w:tab w:val="left" w:pos="1440"/>
          <w:tab w:val="left" w:pos="6443"/>
        </w:tabs>
        <w:snapToGrid w:val="0"/>
        <w:spacing w:before="60" w:after="60"/>
        <w:rPr>
          <w:b/>
          <w:sz w:val="21"/>
          <w:szCs w:val="21"/>
          <w:u w:val="single"/>
          <w:lang w:eastAsia="zh-CN"/>
        </w:rPr>
      </w:pPr>
    </w:p>
    <w:p w14:paraId="44AFF6F1" w14:textId="77777777" w:rsidR="00871C83" w:rsidRDefault="008D10FF">
      <w:pPr>
        <w:tabs>
          <w:tab w:val="left" w:pos="1440"/>
          <w:tab w:val="left" w:pos="6443"/>
        </w:tabs>
        <w:snapToGrid w:val="0"/>
        <w:spacing w:before="60" w:after="60"/>
        <w:rPr>
          <w:b/>
          <w:sz w:val="21"/>
          <w:szCs w:val="21"/>
          <w:u w:val="single"/>
          <w:lang w:eastAsia="zh-CN"/>
        </w:rPr>
      </w:pPr>
      <w:r>
        <w:rPr>
          <w:b/>
          <w:sz w:val="21"/>
          <w:szCs w:val="21"/>
          <w:u w:val="single"/>
          <w:lang w:eastAsia="ko-KR"/>
        </w:rPr>
        <w:t>Issue 1-</w:t>
      </w:r>
      <w:r>
        <w:rPr>
          <w:rFonts w:hint="eastAsia"/>
          <w:b/>
          <w:sz w:val="21"/>
          <w:szCs w:val="21"/>
          <w:u w:val="single"/>
          <w:lang w:eastAsia="zh-CN"/>
        </w:rPr>
        <w:t>4-3</w:t>
      </w:r>
      <w:r>
        <w:rPr>
          <w:b/>
          <w:sz w:val="21"/>
          <w:szCs w:val="21"/>
          <w:u w:val="single"/>
          <w:lang w:eastAsia="ko-KR"/>
        </w:rPr>
        <w:t xml:space="preserve">: </w:t>
      </w:r>
      <w:r>
        <w:rPr>
          <w:rFonts w:hint="eastAsia"/>
          <w:b/>
          <w:sz w:val="21"/>
          <w:szCs w:val="21"/>
          <w:u w:val="single"/>
          <w:lang w:eastAsia="zh-CN"/>
        </w:rPr>
        <w:t>D</w:t>
      </w:r>
      <w:r>
        <w:rPr>
          <w:b/>
          <w:sz w:val="21"/>
          <w:szCs w:val="21"/>
          <w:u w:val="single"/>
          <w:lang w:eastAsia="ko-KR"/>
        </w:rPr>
        <w:t>efinition of phase continuity</w:t>
      </w:r>
      <w:r>
        <w:rPr>
          <w:rFonts w:hint="eastAsia"/>
          <w:b/>
          <w:sz w:val="21"/>
          <w:szCs w:val="21"/>
          <w:u w:val="single"/>
          <w:lang w:eastAsia="zh-CN"/>
        </w:rPr>
        <w:t xml:space="preserve"> tolerance</w:t>
      </w:r>
    </w:p>
    <w:p w14:paraId="2DA1667A" w14:textId="77777777" w:rsidR="00871C83" w:rsidRDefault="008D10FF">
      <w:pPr>
        <w:pStyle w:val="ListParagraph"/>
        <w:numPr>
          <w:ilvl w:val="0"/>
          <w:numId w:val="2"/>
        </w:numPr>
        <w:overflowPunct/>
        <w:autoSpaceDE/>
        <w:autoSpaceDN/>
        <w:adjustRightInd/>
        <w:snapToGrid w:val="0"/>
        <w:spacing w:before="60" w:after="60"/>
        <w:ind w:left="284" w:firstLineChars="0" w:hanging="284"/>
        <w:textAlignment w:val="auto"/>
        <w:rPr>
          <w:rFonts w:eastAsia="SimSun"/>
          <w:i/>
          <w:sz w:val="21"/>
          <w:szCs w:val="21"/>
          <w:lang w:eastAsia="zh-CN"/>
        </w:rPr>
      </w:pPr>
      <w:r>
        <w:rPr>
          <w:rFonts w:eastAsia="SimSun"/>
          <w:sz w:val="21"/>
          <w:szCs w:val="21"/>
          <w:lang w:eastAsia="zh-CN"/>
        </w:rPr>
        <w:t>Propos</w:t>
      </w:r>
      <w:r>
        <w:rPr>
          <w:rFonts w:eastAsia="SimSun" w:hint="eastAsia"/>
          <w:sz w:val="21"/>
          <w:szCs w:val="21"/>
          <w:lang w:eastAsia="zh-CN"/>
        </w:rPr>
        <w:t>als</w:t>
      </w:r>
    </w:p>
    <w:p w14:paraId="23E51184"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Issue A: Definition for the requirements and reference point</w:t>
      </w:r>
    </w:p>
    <w:p w14:paraId="25DDBB76"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rFonts w:hint="eastAsia"/>
          <w:sz w:val="21"/>
          <w:szCs w:val="21"/>
          <w:lang w:val="en-US" w:eastAsia="zh-CN"/>
        </w:rPr>
        <w:t xml:space="preserve">Option 1: </w:t>
      </w:r>
      <w:r>
        <w:rPr>
          <w:sz w:val="21"/>
          <w:szCs w:val="21"/>
          <w:lang w:val="en-US" w:eastAsia="zh-CN"/>
        </w:rPr>
        <w:t>RAN4 define the “phase continuity” considering the proposal</w:t>
      </w:r>
      <w:r>
        <w:rPr>
          <w:rFonts w:hint="eastAsia"/>
          <w:sz w:val="21"/>
          <w:szCs w:val="21"/>
          <w:lang w:val="en-US" w:eastAsia="zh-CN"/>
        </w:rPr>
        <w:t xml:space="preserve"> below</w:t>
      </w:r>
      <w:r>
        <w:rPr>
          <w:sz w:val="21"/>
          <w:szCs w:val="21"/>
          <w:lang w:val="en-US" w:eastAsia="zh-CN"/>
        </w:rPr>
        <w:t xml:space="preserve"> as a starting point.</w:t>
      </w:r>
      <w:r>
        <w:rPr>
          <w:rFonts w:hint="eastAsia"/>
          <w:sz w:val="21"/>
          <w:szCs w:val="21"/>
          <w:lang w:val="en-US" w:eastAsia="zh-CN"/>
        </w:rPr>
        <w:t xml:space="preserve"> (E///)</w:t>
      </w:r>
    </w:p>
    <w:p w14:paraId="466D74C9" w14:textId="77777777" w:rsidR="00871C83" w:rsidRDefault="008D10FF">
      <w:pPr>
        <w:widowControl w:val="0"/>
        <w:numPr>
          <w:ilvl w:val="3"/>
          <w:numId w:val="9"/>
        </w:numPr>
        <w:tabs>
          <w:tab w:val="left" w:pos="484"/>
          <w:tab w:val="left" w:pos="709"/>
          <w:tab w:val="left" w:pos="1440"/>
          <w:tab w:val="left" w:pos="1560"/>
          <w:tab w:val="left" w:pos="1701"/>
          <w:tab w:val="left" w:pos="2160"/>
        </w:tabs>
        <w:overflowPunct w:val="0"/>
        <w:autoSpaceDE w:val="0"/>
        <w:autoSpaceDN w:val="0"/>
        <w:adjustRightInd w:val="0"/>
        <w:snapToGrid w:val="0"/>
        <w:spacing w:before="60" w:after="60"/>
        <w:ind w:left="1304" w:hanging="227"/>
        <w:textAlignment w:val="baseline"/>
        <w:rPr>
          <w:sz w:val="21"/>
          <w:szCs w:val="21"/>
          <w:lang w:val="en-US" w:eastAsia="zh-CN"/>
        </w:rPr>
      </w:pPr>
      <w:r>
        <w:rPr>
          <w:sz w:val="21"/>
          <w:szCs w:val="21"/>
          <w:lang w:val="en-US" w:eastAsia="zh-CN"/>
        </w:rPr>
        <w:t xml:space="preserve">For the same signal transmitted repeatedly in a multiple time slot set, the difference between the phase of the </w:t>
      </w:r>
      <w:r>
        <w:rPr>
          <w:sz w:val="21"/>
        </w:rPr>
        <w:t>complex</w:t>
      </w:r>
      <w:r>
        <w:rPr>
          <w:sz w:val="21"/>
          <w:szCs w:val="21"/>
          <w:lang w:val="en-US" w:eastAsia="zh-CN"/>
        </w:rPr>
        <w:t xml:space="preserve"> received signal of this data in different time slot at the reference point is within a pre-defined tolerance range.</w:t>
      </w:r>
    </w:p>
    <w:p w14:paraId="70261178" w14:textId="77777777" w:rsidR="00871C83" w:rsidRDefault="008D10FF">
      <w:pPr>
        <w:widowControl w:val="0"/>
        <w:tabs>
          <w:tab w:val="left" w:pos="1440"/>
          <w:tab w:val="left" w:pos="1701"/>
        </w:tabs>
        <w:overflowPunct w:val="0"/>
        <w:autoSpaceDE w:val="0"/>
        <w:autoSpaceDN w:val="0"/>
        <w:adjustRightInd w:val="0"/>
        <w:snapToGrid w:val="0"/>
        <w:spacing w:before="60" w:after="60"/>
        <w:jc w:val="center"/>
        <w:textAlignment w:val="baseline"/>
        <w:rPr>
          <w:sz w:val="21"/>
          <w:szCs w:val="21"/>
          <w:lang w:eastAsia="zh-CN"/>
        </w:rPr>
      </w:pPr>
      <w:r>
        <w:rPr>
          <w:sz w:val="21"/>
          <w:szCs w:val="21"/>
        </w:rPr>
        <w:object w:dxaOrig="8520" w:dyaOrig="1723" w14:anchorId="2067716E">
          <v:shape id="_x0000_i1026" type="#_x0000_t75" style="width:426pt;height:86pt" o:ole="">
            <v:imagedata r:id="rId10" o:title=""/>
          </v:shape>
          <o:OLEObject Type="Embed" ProgID="Visio.Drawing.15" ShapeID="_x0000_i1026" DrawAspect="Content" ObjectID="_1690741585" r:id="rId13"/>
        </w:object>
      </w:r>
    </w:p>
    <w:p w14:paraId="7F79093F" w14:textId="77777777" w:rsidR="00871C83" w:rsidRDefault="00871C83">
      <w:pPr>
        <w:widowControl w:val="0"/>
        <w:tabs>
          <w:tab w:val="left" w:pos="1440"/>
          <w:tab w:val="left" w:pos="1701"/>
        </w:tabs>
        <w:overflowPunct w:val="0"/>
        <w:autoSpaceDE w:val="0"/>
        <w:autoSpaceDN w:val="0"/>
        <w:adjustRightInd w:val="0"/>
        <w:snapToGrid w:val="0"/>
        <w:spacing w:before="60" w:after="60"/>
        <w:jc w:val="center"/>
        <w:textAlignment w:val="baseline"/>
        <w:rPr>
          <w:sz w:val="21"/>
          <w:szCs w:val="21"/>
          <w:lang w:eastAsia="zh-CN"/>
        </w:rPr>
      </w:pPr>
    </w:p>
    <w:p w14:paraId="6164C260"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ins w:id="325" w:author="China Telecom" w:date="2021-08-13T14:19:00Z"/>
          <w:sz w:val="21"/>
          <w:szCs w:val="21"/>
          <w:lang w:val="en-US" w:eastAsia="zh-CN"/>
        </w:rPr>
      </w:pPr>
      <w:ins w:id="326" w:author="China Telecom" w:date="2021-08-13T14:19:00Z">
        <w:r>
          <w:rPr>
            <w:rFonts w:hint="eastAsia"/>
            <w:sz w:val="21"/>
            <w:szCs w:val="21"/>
            <w:lang w:val="en-US" w:eastAsia="zh-CN"/>
          </w:rPr>
          <w:lastRenderedPageBreak/>
          <w:t>Issue B: D</w:t>
        </w:r>
        <w:r>
          <w:rPr>
            <w:sz w:val="21"/>
            <w:szCs w:val="21"/>
            <w:lang w:val="en-US" w:eastAsia="zh-CN"/>
          </w:rPr>
          <w:t>efinition of measurement point</w:t>
        </w:r>
      </w:ins>
    </w:p>
    <w:p w14:paraId="7181CCE4"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ins w:id="327" w:author="China Telecom" w:date="2021-08-13T14:20:00Z">
        <w:r>
          <w:rPr>
            <w:rFonts w:hint="eastAsia"/>
            <w:sz w:val="21"/>
            <w:szCs w:val="21"/>
            <w:lang w:val="en-US" w:eastAsia="zh-CN"/>
          </w:rPr>
          <w:t xml:space="preserve">Option 1: </w:t>
        </w:r>
      </w:ins>
      <w:ins w:id="328" w:author="China Telecom" w:date="2021-08-13T14:19:00Z">
        <w:r>
          <w:rPr>
            <w:sz w:val="21"/>
            <w:szCs w:val="21"/>
            <w:lang w:val="en-US" w:eastAsia="zh-CN"/>
          </w:rPr>
          <w:t>RAN4 discuss whether the measurement of the phase/amplitude variation should be defined together with the potential RF requirements relating the UE coherence transmission.</w:t>
        </w:r>
      </w:ins>
      <w:ins w:id="329" w:author="China Telecom" w:date="2021-08-13T14:20:00Z">
        <w:r>
          <w:rPr>
            <w:rFonts w:hint="eastAsia"/>
            <w:sz w:val="21"/>
            <w:szCs w:val="21"/>
            <w:lang w:val="en-US" w:eastAsia="zh-CN"/>
          </w:rPr>
          <w:t xml:space="preserve"> (E///)</w:t>
        </w:r>
      </w:ins>
    </w:p>
    <w:p w14:paraId="1B9E35E0" w14:textId="77777777" w:rsidR="00871C83" w:rsidRDefault="008D10FF">
      <w:pPr>
        <w:widowControl w:val="0"/>
        <w:tabs>
          <w:tab w:val="left" w:pos="709"/>
          <w:tab w:val="left" w:pos="1440"/>
          <w:tab w:val="left" w:pos="1701"/>
        </w:tabs>
        <w:snapToGrid w:val="0"/>
        <w:spacing w:before="60" w:after="60"/>
        <w:jc w:val="center"/>
        <w:rPr>
          <w:ins w:id="330" w:author="China Telecom" w:date="2021-08-13T14:20:00Z"/>
          <w:sz w:val="21"/>
          <w:lang w:eastAsia="zh-CN"/>
        </w:rPr>
      </w:pPr>
      <w:ins w:id="331" w:author="China Telecom" w:date="2021-08-13T14:20:00Z">
        <w:r>
          <w:object w:dxaOrig="9069" w:dyaOrig="1646" w14:anchorId="3B775743">
            <v:shape id="_x0000_i1027" type="#_x0000_t75" style="width:454pt;height:82.5pt" o:ole="">
              <v:imagedata r:id="rId14" o:title=""/>
            </v:shape>
            <o:OLEObject Type="Embed" ProgID="Visio.Drawing.15" ShapeID="_x0000_i1027" DrawAspect="Content" ObjectID="_1690741586" r:id="rId15"/>
          </w:object>
        </w:r>
      </w:ins>
    </w:p>
    <w:p w14:paraId="1F858D59" w14:textId="77777777" w:rsidR="00871C83" w:rsidRDefault="00871C83">
      <w:pPr>
        <w:widowControl w:val="0"/>
        <w:tabs>
          <w:tab w:val="left" w:pos="1440"/>
          <w:tab w:val="left" w:pos="1701"/>
          <w:tab w:val="left" w:pos="2160"/>
        </w:tabs>
        <w:overflowPunct w:val="0"/>
        <w:autoSpaceDE w:val="0"/>
        <w:autoSpaceDN w:val="0"/>
        <w:adjustRightInd w:val="0"/>
        <w:snapToGrid w:val="0"/>
        <w:spacing w:before="60" w:after="60"/>
        <w:textAlignment w:val="baseline"/>
        <w:rPr>
          <w:ins w:id="332" w:author="China Telecom" w:date="2021-08-13T14:19:00Z"/>
          <w:sz w:val="21"/>
          <w:szCs w:val="21"/>
          <w:lang w:val="en-US" w:eastAsia="zh-CN"/>
        </w:rPr>
      </w:pPr>
    </w:p>
    <w:p w14:paraId="618C40EF"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Issue </w:t>
      </w:r>
      <w:del w:id="333" w:author="China Telecom" w:date="2021-08-13T14:20:00Z">
        <w:r>
          <w:rPr>
            <w:rFonts w:hint="eastAsia"/>
            <w:sz w:val="21"/>
            <w:szCs w:val="21"/>
            <w:lang w:val="en-US" w:eastAsia="zh-CN"/>
          </w:rPr>
          <w:delText>B</w:delText>
        </w:r>
      </w:del>
      <w:ins w:id="334" w:author="China Telecom" w:date="2021-08-13T14:20:00Z">
        <w:r>
          <w:rPr>
            <w:rFonts w:hint="eastAsia"/>
            <w:sz w:val="21"/>
            <w:szCs w:val="21"/>
            <w:lang w:val="en-US" w:eastAsia="zh-CN"/>
          </w:rPr>
          <w:t>C</w:t>
        </w:r>
      </w:ins>
      <w:r>
        <w:rPr>
          <w:rFonts w:hint="eastAsia"/>
          <w:sz w:val="21"/>
          <w:szCs w:val="21"/>
          <w:lang w:val="en-US" w:eastAsia="zh-CN"/>
        </w:rPr>
        <w:t xml:space="preserve">: </w:t>
      </w:r>
      <w:r>
        <w:rPr>
          <w:sz w:val="21"/>
          <w:szCs w:val="21"/>
          <w:lang w:val="en-US" w:eastAsia="zh-CN"/>
        </w:rPr>
        <w:t xml:space="preserve">RAN4 has not discussed </w:t>
      </w:r>
      <w:r>
        <w:rPr>
          <w:b/>
          <w:sz w:val="21"/>
          <w:szCs w:val="21"/>
          <w:u w:val="single"/>
          <w:lang w:val="en-US" w:eastAsia="zh-CN"/>
        </w:rPr>
        <w:t>aggregated</w:t>
      </w:r>
      <w:r>
        <w:rPr>
          <w:sz w:val="21"/>
          <w:szCs w:val="21"/>
          <w:lang w:val="en-US" w:eastAsia="zh-CN"/>
        </w:rPr>
        <w:t xml:space="preserve"> phase continuity requirement over all transmissions that are part of same repetition bundle.</w:t>
      </w:r>
      <w:r>
        <w:rPr>
          <w:rFonts w:hint="eastAsia"/>
          <w:sz w:val="21"/>
          <w:szCs w:val="21"/>
          <w:lang w:val="en-US" w:eastAsia="zh-CN"/>
        </w:rPr>
        <w:t xml:space="preserve"> (QC)</w:t>
      </w:r>
    </w:p>
    <w:p w14:paraId="5CA3F41A" w14:textId="77777777" w:rsidR="00871C83" w:rsidRDefault="008D10FF">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highlight w:val="yellow"/>
          <w:lang w:eastAsia="zh-CN"/>
        </w:rPr>
      </w:pPr>
      <w:r>
        <w:rPr>
          <w:rFonts w:eastAsia="SimSun"/>
          <w:sz w:val="21"/>
          <w:szCs w:val="21"/>
          <w:highlight w:val="yellow"/>
          <w:lang w:eastAsia="zh-CN"/>
        </w:rPr>
        <w:t>Recommended WF</w:t>
      </w:r>
    </w:p>
    <w:p w14:paraId="18D87D23"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eastAsia="zh-CN"/>
        </w:rPr>
        <w:t xml:space="preserve">Encourage feedback on the </w:t>
      </w:r>
      <w:del w:id="335" w:author="China Telecom" w:date="2021-08-13T14:21:00Z">
        <w:r>
          <w:rPr>
            <w:rFonts w:hint="eastAsia"/>
            <w:sz w:val="21"/>
            <w:szCs w:val="21"/>
            <w:lang w:eastAsia="zh-CN"/>
          </w:rPr>
          <w:delText xml:space="preserve">two </w:delText>
        </w:r>
      </w:del>
      <w:ins w:id="336" w:author="China Telecom" w:date="2021-08-13T14:21:00Z">
        <w:r>
          <w:rPr>
            <w:rFonts w:hint="eastAsia"/>
            <w:sz w:val="21"/>
            <w:szCs w:val="21"/>
            <w:lang w:eastAsia="zh-CN"/>
          </w:rPr>
          <w:t xml:space="preserve">three </w:t>
        </w:r>
      </w:ins>
      <w:r>
        <w:rPr>
          <w:rFonts w:hint="eastAsia"/>
          <w:sz w:val="21"/>
          <w:szCs w:val="21"/>
          <w:lang w:eastAsia="zh-CN"/>
        </w:rPr>
        <w:t>issues.</w:t>
      </w:r>
    </w:p>
    <w:tbl>
      <w:tblPr>
        <w:tblStyle w:val="TableGrid"/>
        <w:tblW w:w="0" w:type="auto"/>
        <w:tblInd w:w="392" w:type="dxa"/>
        <w:tblLook w:val="04A0" w:firstRow="1" w:lastRow="0" w:firstColumn="1" w:lastColumn="0" w:noHBand="0" w:noVBand="1"/>
      </w:tblPr>
      <w:tblGrid>
        <w:gridCol w:w="1270"/>
        <w:gridCol w:w="7969"/>
      </w:tblGrid>
      <w:tr w:rsidR="00871C83" w14:paraId="12FB49FC" w14:textId="77777777" w:rsidTr="00EF5BD8">
        <w:tc>
          <w:tcPr>
            <w:tcW w:w="1270" w:type="dxa"/>
          </w:tcPr>
          <w:p w14:paraId="44456C93" w14:textId="77777777" w:rsidR="00871C83" w:rsidRDefault="008D10FF">
            <w:pPr>
              <w:snapToGrid w:val="0"/>
              <w:spacing w:before="60" w:after="60"/>
              <w:rPr>
                <w:rFonts w:eastAsia="DengXian"/>
                <w:b/>
                <w:bCs/>
                <w:sz w:val="21"/>
                <w:szCs w:val="21"/>
                <w:lang w:val="en-US" w:eastAsia="zh-CN"/>
              </w:rPr>
            </w:pPr>
            <w:r>
              <w:rPr>
                <w:rFonts w:eastAsia="DengXian"/>
                <w:b/>
                <w:bCs/>
                <w:sz w:val="21"/>
                <w:szCs w:val="21"/>
                <w:lang w:val="en-US" w:eastAsia="zh-CN"/>
              </w:rPr>
              <w:t>Company</w:t>
            </w:r>
          </w:p>
        </w:tc>
        <w:tc>
          <w:tcPr>
            <w:tcW w:w="7969" w:type="dxa"/>
          </w:tcPr>
          <w:p w14:paraId="36631A78" w14:textId="77777777" w:rsidR="00871C83" w:rsidRDefault="008D10FF">
            <w:pPr>
              <w:snapToGrid w:val="0"/>
              <w:spacing w:before="60" w:after="60"/>
              <w:rPr>
                <w:rFonts w:eastAsia="DengXian"/>
                <w:b/>
                <w:bCs/>
                <w:sz w:val="21"/>
                <w:szCs w:val="21"/>
                <w:lang w:val="en-US" w:eastAsia="zh-CN"/>
              </w:rPr>
            </w:pPr>
            <w:r>
              <w:rPr>
                <w:rFonts w:eastAsia="DengXian"/>
                <w:b/>
                <w:bCs/>
                <w:sz w:val="21"/>
                <w:szCs w:val="21"/>
                <w:lang w:val="en-US" w:eastAsia="zh-CN"/>
              </w:rPr>
              <w:t>Comments</w:t>
            </w:r>
          </w:p>
        </w:tc>
      </w:tr>
      <w:tr w:rsidR="00871C83" w14:paraId="27F3E3DE" w14:textId="77777777" w:rsidTr="00EF5BD8">
        <w:tc>
          <w:tcPr>
            <w:tcW w:w="1270" w:type="dxa"/>
          </w:tcPr>
          <w:p w14:paraId="4D51FA99" w14:textId="77777777" w:rsidR="00871C83" w:rsidRDefault="008D10FF">
            <w:pPr>
              <w:snapToGrid w:val="0"/>
              <w:spacing w:before="60" w:after="60"/>
              <w:rPr>
                <w:rFonts w:eastAsia="DengXian"/>
                <w:sz w:val="21"/>
                <w:szCs w:val="21"/>
                <w:lang w:val="en-US" w:eastAsia="zh-CN"/>
              </w:rPr>
            </w:pPr>
            <w:ins w:id="337" w:author="Chunhui Zhang" w:date="2021-08-16T11:07:00Z">
              <w:r>
                <w:rPr>
                  <w:rFonts w:eastAsia="DengXian"/>
                  <w:sz w:val="21"/>
                  <w:szCs w:val="21"/>
                  <w:lang w:val="en-US" w:eastAsia="zh-CN"/>
                </w:rPr>
                <w:t>Ericsson</w:t>
              </w:r>
            </w:ins>
          </w:p>
        </w:tc>
        <w:tc>
          <w:tcPr>
            <w:tcW w:w="7969" w:type="dxa"/>
          </w:tcPr>
          <w:p w14:paraId="5D07A64F" w14:textId="77777777" w:rsidR="00871C83" w:rsidRDefault="008D10FF">
            <w:pPr>
              <w:snapToGrid w:val="0"/>
              <w:spacing w:before="60" w:after="60"/>
              <w:rPr>
                <w:ins w:id="338" w:author="Chunhui Zhang" w:date="2021-08-16T11:08:00Z"/>
                <w:rFonts w:eastAsia="DengXian"/>
                <w:sz w:val="21"/>
                <w:szCs w:val="21"/>
                <w:lang w:val="en-US" w:eastAsia="zh-CN"/>
              </w:rPr>
            </w:pPr>
            <w:ins w:id="339" w:author="Chunhui Zhang" w:date="2021-08-16T11:07:00Z">
              <w:r>
                <w:rPr>
                  <w:rFonts w:eastAsia="DengXian"/>
                  <w:sz w:val="21"/>
                  <w:szCs w:val="21"/>
                  <w:lang w:val="en-US" w:eastAsia="zh-CN"/>
                </w:rPr>
                <w:t xml:space="preserve">Issue A: it will be good to use this definition to align the understanding </w:t>
              </w:r>
            </w:ins>
            <w:ins w:id="340" w:author="Chunhui Zhang" w:date="2021-08-16T11:08:00Z">
              <w:r>
                <w:rPr>
                  <w:rFonts w:eastAsia="DengXian"/>
                  <w:sz w:val="21"/>
                  <w:szCs w:val="21"/>
                  <w:lang w:val="en-US" w:eastAsia="zh-CN"/>
                </w:rPr>
                <w:t>between companies. The phase continuity is referenced before the channel estimation, otherwise the</w:t>
              </w:r>
            </w:ins>
            <w:ins w:id="341" w:author="Chunhui Zhang" w:date="2021-08-16T11:09:00Z">
              <w:r>
                <w:rPr>
                  <w:rFonts w:eastAsia="DengXian"/>
                  <w:sz w:val="21"/>
                  <w:szCs w:val="21"/>
                  <w:lang w:val="en-US" w:eastAsia="zh-CN"/>
                </w:rPr>
                <w:t>re is no need to ask UE to have tight coherence transmission.</w:t>
              </w:r>
            </w:ins>
          </w:p>
          <w:p w14:paraId="0983FFAA" w14:textId="77777777" w:rsidR="00871C83" w:rsidRDefault="008D10FF">
            <w:pPr>
              <w:snapToGrid w:val="0"/>
              <w:spacing w:before="60" w:after="60"/>
              <w:rPr>
                <w:rFonts w:eastAsia="DengXian"/>
                <w:sz w:val="21"/>
                <w:szCs w:val="21"/>
                <w:lang w:val="en-US" w:eastAsia="zh-CN"/>
              </w:rPr>
            </w:pPr>
            <w:ins w:id="342" w:author="Chunhui Zhang" w:date="2021-08-16T11:08:00Z">
              <w:r>
                <w:rPr>
                  <w:rFonts w:eastAsia="DengXian"/>
                  <w:sz w:val="21"/>
                  <w:szCs w:val="21"/>
                  <w:lang w:val="en-US" w:eastAsia="zh-CN"/>
                </w:rPr>
                <w:t xml:space="preserve">Issue B: </w:t>
              </w:r>
            </w:ins>
            <w:ins w:id="343" w:author="Chunhui Zhang" w:date="2021-08-16T11:09:00Z">
              <w:r>
                <w:rPr>
                  <w:rFonts w:eastAsia="DengXian"/>
                  <w:sz w:val="21"/>
                  <w:szCs w:val="21"/>
                  <w:lang w:val="en-US" w:eastAsia="zh-CN"/>
                </w:rPr>
                <w:t>This is the first time to discuss the measurement issue, it will be good to have companes input on this.</w:t>
              </w:r>
            </w:ins>
          </w:p>
        </w:tc>
      </w:tr>
      <w:tr w:rsidR="00871C83" w14:paraId="6545DE5B" w14:textId="77777777" w:rsidTr="00EF5BD8">
        <w:tc>
          <w:tcPr>
            <w:tcW w:w="1270" w:type="dxa"/>
          </w:tcPr>
          <w:p w14:paraId="52797D96" w14:textId="77777777" w:rsidR="00871C83" w:rsidRDefault="008D10FF">
            <w:pPr>
              <w:snapToGrid w:val="0"/>
              <w:spacing w:before="60" w:after="60"/>
              <w:rPr>
                <w:rFonts w:eastAsia="DengXian"/>
                <w:sz w:val="21"/>
                <w:szCs w:val="21"/>
                <w:lang w:val="en-US" w:eastAsia="zh-CN"/>
              </w:rPr>
            </w:pPr>
            <w:ins w:id="344" w:author="ZTE2" w:date="2021-08-17T10:18:00Z">
              <w:r>
                <w:rPr>
                  <w:rFonts w:eastAsia="DengXian" w:hint="eastAsia"/>
                  <w:sz w:val="21"/>
                  <w:szCs w:val="21"/>
                  <w:lang w:val="en-US" w:eastAsia="zh-CN"/>
                </w:rPr>
                <w:t>ZTE</w:t>
              </w:r>
            </w:ins>
          </w:p>
        </w:tc>
        <w:tc>
          <w:tcPr>
            <w:tcW w:w="7969" w:type="dxa"/>
          </w:tcPr>
          <w:p w14:paraId="19D3B757" w14:textId="77777777" w:rsidR="00871C83" w:rsidRDefault="008D10FF">
            <w:pPr>
              <w:snapToGrid w:val="0"/>
              <w:spacing w:before="60" w:after="60"/>
              <w:rPr>
                <w:ins w:id="345" w:author="ZTE2" w:date="2021-08-17T10:22:00Z"/>
                <w:rFonts w:eastAsia="DengXian"/>
                <w:sz w:val="21"/>
                <w:szCs w:val="21"/>
                <w:lang w:val="en-US" w:eastAsia="zh-CN"/>
              </w:rPr>
            </w:pPr>
            <w:ins w:id="346" w:author="ZTE2" w:date="2021-08-17T10:21:00Z">
              <w:r>
                <w:rPr>
                  <w:rFonts w:eastAsia="DengXian" w:hint="eastAsia"/>
                  <w:sz w:val="21"/>
                  <w:szCs w:val="21"/>
                  <w:lang w:val="en-US" w:eastAsia="zh-CN"/>
                </w:rPr>
                <w:t xml:space="preserve">We intend to agree this should be discussed, however how to measure phase </w:t>
              </w:r>
            </w:ins>
            <w:ins w:id="347" w:author="ZTE2" w:date="2021-08-17T10:22:00Z">
              <w:r>
                <w:rPr>
                  <w:rFonts w:eastAsia="DengXian" w:hint="eastAsia"/>
                  <w:sz w:val="21"/>
                  <w:szCs w:val="21"/>
                  <w:lang w:val="en-US" w:eastAsia="zh-CN"/>
                </w:rPr>
                <w:t>continuity could be FFS.</w:t>
              </w:r>
            </w:ins>
          </w:p>
          <w:p w14:paraId="6A2D41E5" w14:textId="77777777" w:rsidR="00871C83" w:rsidRDefault="008D10FF">
            <w:pPr>
              <w:snapToGrid w:val="0"/>
              <w:spacing w:before="60" w:after="60"/>
              <w:rPr>
                <w:rFonts w:eastAsia="DengXian"/>
                <w:sz w:val="21"/>
                <w:szCs w:val="21"/>
                <w:lang w:val="en-US" w:eastAsia="zh-CN"/>
              </w:rPr>
            </w:pPr>
            <w:ins w:id="348" w:author="ZTE2" w:date="2021-08-17T10:22:00Z">
              <w:r>
                <w:rPr>
                  <w:rFonts w:eastAsia="DengXian" w:hint="eastAsia"/>
                  <w:sz w:val="21"/>
                  <w:szCs w:val="21"/>
                  <w:lang w:val="en-US" w:eastAsia="zh-CN"/>
                </w:rPr>
                <w:t xml:space="preserve">From my initial understanding, this should be similar as frequency error estimation, this could be done </w:t>
              </w:r>
            </w:ins>
            <w:ins w:id="349" w:author="ZTE2" w:date="2021-08-17T10:23:00Z">
              <w:r>
                <w:rPr>
                  <w:rFonts w:eastAsia="DengXian" w:hint="eastAsia"/>
                  <w:sz w:val="21"/>
                  <w:szCs w:val="21"/>
                  <w:lang w:val="en-US" w:eastAsia="zh-CN"/>
                </w:rPr>
                <w:t>by</w:t>
              </w:r>
            </w:ins>
            <w:ins w:id="350" w:author="ZTE2" w:date="2021-08-17T10:22:00Z">
              <w:r>
                <w:rPr>
                  <w:rFonts w:eastAsia="DengXian" w:hint="eastAsia"/>
                  <w:sz w:val="21"/>
                  <w:szCs w:val="21"/>
                  <w:lang w:val="en-US" w:eastAsia="zh-CN"/>
                </w:rPr>
                <w:t xml:space="preserve"> correlation of DMRS estimation</w:t>
              </w:r>
            </w:ins>
            <w:ins w:id="351" w:author="ZTE2" w:date="2021-08-17T10:23:00Z">
              <w:r>
                <w:rPr>
                  <w:rFonts w:eastAsia="DengXian" w:hint="eastAsia"/>
                  <w:sz w:val="21"/>
                  <w:szCs w:val="21"/>
                  <w:lang w:val="en-US" w:eastAsia="zh-CN"/>
                </w:rPr>
                <w:t xml:space="preserve"> in different repetitions. </w:t>
              </w:r>
            </w:ins>
            <w:ins w:id="352" w:author="ZTE2" w:date="2021-08-17T10:22:00Z">
              <w:r>
                <w:rPr>
                  <w:rFonts w:eastAsia="DengXian" w:hint="eastAsia"/>
                  <w:sz w:val="21"/>
                  <w:szCs w:val="21"/>
                  <w:lang w:val="en-US" w:eastAsia="zh-CN"/>
                </w:rPr>
                <w:t xml:space="preserve"> </w:t>
              </w:r>
            </w:ins>
          </w:p>
        </w:tc>
      </w:tr>
      <w:tr w:rsidR="00871C83" w14:paraId="5E028930" w14:textId="77777777" w:rsidTr="00EF5BD8">
        <w:tc>
          <w:tcPr>
            <w:tcW w:w="1270" w:type="dxa"/>
          </w:tcPr>
          <w:p w14:paraId="4470460A" w14:textId="77777777" w:rsidR="00871C83" w:rsidRDefault="005001AC">
            <w:pPr>
              <w:snapToGrid w:val="0"/>
              <w:spacing w:before="60" w:after="60"/>
              <w:rPr>
                <w:rFonts w:eastAsia="DengXian"/>
                <w:sz w:val="21"/>
                <w:szCs w:val="21"/>
                <w:lang w:val="en-US" w:eastAsia="zh-CN"/>
              </w:rPr>
            </w:pPr>
            <w:ins w:id="353" w:author="Huawei" w:date="2021-08-17T12:50:00Z">
              <w:r>
                <w:rPr>
                  <w:rFonts w:eastAsia="DengXian" w:hint="eastAsia"/>
                  <w:sz w:val="21"/>
                  <w:szCs w:val="21"/>
                  <w:lang w:val="en-US" w:eastAsia="zh-CN"/>
                </w:rPr>
                <w:t>Hu</w:t>
              </w:r>
              <w:r>
                <w:rPr>
                  <w:rFonts w:eastAsia="DengXian"/>
                  <w:sz w:val="21"/>
                  <w:szCs w:val="21"/>
                  <w:lang w:val="en-US" w:eastAsia="zh-CN"/>
                </w:rPr>
                <w:t>awei, HiSilicon</w:t>
              </w:r>
            </w:ins>
          </w:p>
        </w:tc>
        <w:tc>
          <w:tcPr>
            <w:tcW w:w="7969" w:type="dxa"/>
          </w:tcPr>
          <w:p w14:paraId="223BC693" w14:textId="77777777" w:rsidR="00871C83" w:rsidRDefault="005001AC" w:rsidP="005001AC">
            <w:pPr>
              <w:snapToGrid w:val="0"/>
              <w:spacing w:before="60" w:after="60"/>
              <w:rPr>
                <w:ins w:id="354" w:author="Huawei" w:date="2021-08-17T12:56:00Z"/>
                <w:rFonts w:eastAsia="DengXian"/>
                <w:sz w:val="21"/>
                <w:szCs w:val="21"/>
                <w:lang w:val="en-US" w:eastAsia="zh-CN"/>
              </w:rPr>
            </w:pPr>
            <w:ins w:id="355" w:author="Huawei" w:date="2021-08-17T12:50:00Z">
              <w:r>
                <w:rPr>
                  <w:rFonts w:eastAsia="DengXian" w:hint="eastAsia"/>
                  <w:sz w:val="21"/>
                  <w:szCs w:val="21"/>
                  <w:lang w:val="en-US" w:eastAsia="zh-CN"/>
                </w:rPr>
                <w:t>I</w:t>
              </w:r>
              <w:r>
                <w:rPr>
                  <w:rFonts w:eastAsia="DengXian"/>
                  <w:sz w:val="21"/>
                  <w:szCs w:val="21"/>
                  <w:lang w:val="en-US" w:eastAsia="zh-CN"/>
                </w:rPr>
                <w:t xml:space="preserve">ssue A: we are OK to </w:t>
              </w:r>
            </w:ins>
            <w:ins w:id="356" w:author="Huawei" w:date="2021-08-17T12:51:00Z">
              <w:r>
                <w:rPr>
                  <w:rFonts w:eastAsia="DengXian"/>
                  <w:sz w:val="21"/>
                  <w:szCs w:val="21"/>
                  <w:lang w:val="en-US" w:eastAsia="zh-CN"/>
                </w:rPr>
                <w:t>align</w:t>
              </w:r>
            </w:ins>
            <w:ins w:id="357" w:author="Huawei" w:date="2021-08-17T12:50:00Z">
              <w:r>
                <w:rPr>
                  <w:rFonts w:eastAsia="DengXian"/>
                  <w:sz w:val="21"/>
                  <w:szCs w:val="21"/>
                  <w:lang w:val="en-US" w:eastAsia="zh-CN"/>
                </w:rPr>
                <w:t xml:space="preserve"> the definition</w:t>
              </w:r>
            </w:ins>
            <w:ins w:id="358" w:author="Huawei" w:date="2021-08-17T12:51:00Z">
              <w:r>
                <w:rPr>
                  <w:rFonts w:eastAsia="DengXian"/>
                  <w:sz w:val="21"/>
                  <w:szCs w:val="21"/>
                  <w:lang w:val="en-US" w:eastAsia="zh-CN"/>
                </w:rPr>
                <w:t xml:space="preserve">. To Ericsson, for the proposed definition, is the “phase difference” mean </w:t>
              </w:r>
            </w:ins>
            <w:ins w:id="359" w:author="Huawei" w:date="2021-08-17T12:52:00Z">
              <w:r>
                <w:rPr>
                  <w:rFonts w:eastAsia="DengXian"/>
                  <w:sz w:val="21"/>
                  <w:szCs w:val="21"/>
                  <w:lang w:val="en-US" w:eastAsia="zh-CN"/>
                </w:rPr>
                <w:t>“</w:t>
              </w:r>
            </w:ins>
            <w:ins w:id="360" w:author="Huawei" w:date="2021-08-17T12:51:00Z">
              <w:r>
                <w:rPr>
                  <w:rFonts w:eastAsia="DengXian"/>
                  <w:sz w:val="21"/>
                  <w:szCs w:val="21"/>
                  <w:lang w:val="en-US" w:eastAsia="zh-CN"/>
                </w:rPr>
                <w:t>averag</w:t>
              </w:r>
            </w:ins>
            <w:ins w:id="361" w:author="Huawei" w:date="2021-08-17T12:52:00Z">
              <w:r>
                <w:rPr>
                  <w:rFonts w:eastAsia="DengXian"/>
                  <w:sz w:val="21"/>
                  <w:szCs w:val="21"/>
                  <w:lang w:val="en-US" w:eastAsia="zh-CN"/>
                </w:rPr>
                <w:t xml:space="preserve">e phase difference within a time period”?  Do we assume </w:t>
              </w:r>
            </w:ins>
            <w:ins w:id="362" w:author="Huawei" w:date="2021-08-17T12:53:00Z">
              <w:r>
                <w:rPr>
                  <w:rFonts w:eastAsia="DengXian"/>
                  <w:sz w:val="21"/>
                  <w:szCs w:val="21"/>
                  <w:lang w:val="en-US" w:eastAsia="zh-CN"/>
                </w:rPr>
                <w:t>the completion phase of the 1</w:t>
              </w:r>
              <w:r w:rsidRPr="005001AC">
                <w:rPr>
                  <w:rFonts w:eastAsia="DengXian"/>
                  <w:sz w:val="21"/>
                  <w:szCs w:val="21"/>
                  <w:vertAlign w:val="superscript"/>
                  <w:lang w:val="en-US" w:eastAsia="zh-CN"/>
                  <w:rPrChange w:id="363" w:author="Huawei" w:date="2021-08-17T12:53:00Z">
                    <w:rPr>
                      <w:rFonts w:eastAsia="DengXian"/>
                      <w:sz w:val="21"/>
                      <w:szCs w:val="21"/>
                      <w:lang w:val="en-US" w:eastAsia="zh-CN"/>
                    </w:rPr>
                  </w:rPrChange>
                </w:rPr>
                <w:t>st</w:t>
              </w:r>
              <w:r>
                <w:rPr>
                  <w:rFonts w:eastAsia="DengXian"/>
                  <w:sz w:val="21"/>
                  <w:szCs w:val="21"/>
                  <w:lang w:val="en-US" w:eastAsia="zh-CN"/>
                </w:rPr>
                <w:t xml:space="preserve"> PUSCH(transmission) and the start phase of the 2</w:t>
              </w:r>
              <w:r w:rsidRPr="005001AC">
                <w:rPr>
                  <w:rFonts w:eastAsia="DengXian"/>
                  <w:sz w:val="21"/>
                  <w:szCs w:val="21"/>
                  <w:vertAlign w:val="superscript"/>
                  <w:lang w:val="en-US" w:eastAsia="zh-CN"/>
                  <w:rPrChange w:id="364" w:author="Huawei" w:date="2021-08-17T12:53:00Z">
                    <w:rPr>
                      <w:rFonts w:eastAsia="DengXian"/>
                      <w:sz w:val="21"/>
                      <w:szCs w:val="21"/>
                      <w:lang w:val="en-US" w:eastAsia="zh-CN"/>
                    </w:rPr>
                  </w:rPrChange>
                </w:rPr>
                <w:t>nd</w:t>
              </w:r>
              <w:r>
                <w:rPr>
                  <w:rFonts w:eastAsia="DengXian"/>
                  <w:sz w:val="21"/>
                  <w:szCs w:val="21"/>
                  <w:lang w:val="en-US" w:eastAsia="zh-CN"/>
                </w:rPr>
                <w:t xml:space="preserve"> PUSCH(tranmission) are the same</w:t>
              </w:r>
            </w:ins>
            <w:ins w:id="365" w:author="Huawei" w:date="2021-08-17T12:54:00Z">
              <w:r>
                <w:rPr>
                  <w:rFonts w:eastAsia="DengXian"/>
                  <w:sz w:val="21"/>
                  <w:szCs w:val="21"/>
                  <w:lang w:val="en-US" w:eastAsia="zh-CN"/>
                </w:rPr>
                <w:t>(within some level tolerance) or the gap will change the phase</w:t>
              </w:r>
            </w:ins>
            <w:ins w:id="366" w:author="Huawei" w:date="2021-08-17T12:55:00Z">
              <w:r>
                <w:rPr>
                  <w:rFonts w:eastAsia="DengXian"/>
                  <w:sz w:val="21"/>
                  <w:szCs w:val="21"/>
                  <w:lang w:val="en-US" w:eastAsia="zh-CN"/>
                </w:rPr>
                <w:t xml:space="preserve"> accordingly? The phase is defined on the maximum difference within the repetitions or the difference between </w:t>
              </w:r>
            </w:ins>
            <w:ins w:id="367" w:author="Huawei" w:date="2021-08-17T12:56:00Z">
              <w:r>
                <w:rPr>
                  <w:rFonts w:eastAsia="DengXian"/>
                  <w:sz w:val="21"/>
                  <w:szCs w:val="21"/>
                  <w:lang w:val="en-US" w:eastAsia="zh-CN"/>
                </w:rPr>
                <w:t>slots?</w:t>
              </w:r>
            </w:ins>
          </w:p>
          <w:p w14:paraId="6A3DC02E" w14:textId="77777777" w:rsidR="005001AC" w:rsidRDefault="005001AC" w:rsidP="005001AC">
            <w:pPr>
              <w:snapToGrid w:val="0"/>
              <w:spacing w:before="60" w:after="60"/>
              <w:rPr>
                <w:rFonts w:eastAsia="DengXian"/>
                <w:sz w:val="21"/>
                <w:szCs w:val="21"/>
                <w:lang w:val="en-US" w:eastAsia="zh-CN"/>
              </w:rPr>
            </w:pPr>
            <w:ins w:id="368" w:author="Huawei" w:date="2021-08-17T12:56:00Z">
              <w:r>
                <w:rPr>
                  <w:rFonts w:eastAsia="DengXian"/>
                  <w:sz w:val="21"/>
                  <w:szCs w:val="21"/>
                  <w:lang w:val="en-US" w:eastAsia="zh-CN"/>
                </w:rPr>
                <w:t xml:space="preserve">Issue B: we need to further check on this reference point. </w:t>
              </w:r>
            </w:ins>
            <w:ins w:id="369" w:author="Huawei" w:date="2021-08-17T12:57:00Z">
              <w:r>
                <w:rPr>
                  <w:rFonts w:eastAsia="DengXian"/>
                  <w:sz w:val="21"/>
                  <w:szCs w:val="21"/>
                  <w:lang w:val="en-US" w:eastAsia="zh-CN"/>
                </w:rPr>
                <w:t xml:space="preserve">We have a question on TE side, do we need some additional step compared with current </w:t>
              </w:r>
            </w:ins>
            <w:ins w:id="370" w:author="Huawei" w:date="2021-08-17T12:58:00Z">
              <w:r>
                <w:rPr>
                  <w:rFonts w:eastAsia="DengXian"/>
                  <w:sz w:val="21"/>
                  <w:szCs w:val="21"/>
                  <w:lang w:val="en-US" w:eastAsia="zh-CN"/>
                </w:rPr>
                <w:t xml:space="preserve">measurement, e.g. we need to ensure on the RF compensation </w:t>
              </w:r>
            </w:ins>
            <w:ins w:id="371" w:author="Huawei" w:date="2021-08-17T12:59:00Z">
              <w:r>
                <w:rPr>
                  <w:rFonts w:eastAsia="DengXian"/>
                  <w:sz w:val="21"/>
                  <w:szCs w:val="21"/>
                  <w:lang w:val="en-US" w:eastAsia="zh-CN"/>
                </w:rPr>
                <w:t>method, it is done for each slot or across slots/r</w:t>
              </w:r>
            </w:ins>
            <w:ins w:id="372" w:author="Huawei" w:date="2021-08-17T13:00:00Z">
              <w:r>
                <w:rPr>
                  <w:rFonts w:eastAsia="DengXian"/>
                  <w:sz w:val="21"/>
                  <w:szCs w:val="21"/>
                  <w:lang w:val="en-US" w:eastAsia="zh-CN"/>
                </w:rPr>
                <w:t>epetitions</w:t>
              </w:r>
            </w:ins>
            <w:ins w:id="373" w:author="Huawei" w:date="2021-08-17T12:59:00Z">
              <w:r>
                <w:rPr>
                  <w:rFonts w:eastAsia="DengXian"/>
                  <w:sz w:val="21"/>
                  <w:szCs w:val="21"/>
                  <w:lang w:val="en-US" w:eastAsia="zh-CN"/>
                </w:rPr>
                <w:t>?</w:t>
              </w:r>
            </w:ins>
          </w:p>
        </w:tc>
      </w:tr>
      <w:tr w:rsidR="00EF5BD8" w14:paraId="3929B9B9" w14:textId="77777777" w:rsidTr="00EF5BD8">
        <w:trPr>
          <w:ins w:id="374" w:author="Tim Frost" w:date="2021-08-17T20:05:00Z"/>
        </w:trPr>
        <w:tc>
          <w:tcPr>
            <w:tcW w:w="1270" w:type="dxa"/>
          </w:tcPr>
          <w:p w14:paraId="4FDC71B7" w14:textId="72FB3BFB" w:rsidR="00EF5BD8" w:rsidRDefault="00EF5BD8" w:rsidP="00EF5BD8">
            <w:pPr>
              <w:snapToGrid w:val="0"/>
              <w:spacing w:before="60" w:after="60"/>
              <w:rPr>
                <w:ins w:id="375" w:author="Tim Frost" w:date="2021-08-17T20:05:00Z"/>
                <w:rFonts w:eastAsia="DengXian"/>
                <w:sz w:val="21"/>
                <w:szCs w:val="21"/>
                <w:lang w:val="en-US" w:eastAsia="zh-CN"/>
              </w:rPr>
            </w:pPr>
            <w:ins w:id="376" w:author="Tim Frost" w:date="2021-08-17T20:05:00Z">
              <w:r>
                <w:rPr>
                  <w:rFonts w:eastAsia="DengXian"/>
                  <w:sz w:val="21"/>
                  <w:szCs w:val="21"/>
                  <w:lang w:val="en-US" w:eastAsia="zh-CN"/>
                </w:rPr>
                <w:t>MediaTek</w:t>
              </w:r>
            </w:ins>
          </w:p>
        </w:tc>
        <w:tc>
          <w:tcPr>
            <w:tcW w:w="7969" w:type="dxa"/>
          </w:tcPr>
          <w:p w14:paraId="2B38F7C8" w14:textId="77777777" w:rsidR="00EF5BD8" w:rsidRDefault="00EF5BD8" w:rsidP="00EF5BD8">
            <w:pPr>
              <w:snapToGrid w:val="0"/>
              <w:spacing w:before="60" w:after="60"/>
              <w:rPr>
                <w:ins w:id="377" w:author="Tim Frost" w:date="2021-08-17T20:05:00Z"/>
                <w:rFonts w:eastAsia="DengXian"/>
                <w:sz w:val="21"/>
                <w:szCs w:val="21"/>
                <w:lang w:val="en-US" w:eastAsia="zh-CN"/>
              </w:rPr>
            </w:pPr>
            <w:ins w:id="378" w:author="Tim Frost" w:date="2021-08-17T20:05:00Z">
              <w:r>
                <w:rPr>
                  <w:rFonts w:eastAsia="DengXian"/>
                  <w:sz w:val="21"/>
                  <w:szCs w:val="21"/>
                  <w:lang w:val="en-US" w:eastAsia="zh-CN"/>
                </w:rPr>
                <w:t xml:space="preserve">Issue A: Good starting point, but it would be better to talk about transmission instances rather than slots. Also the RF impairment compensation function and the channel function would need further clarification. </w:t>
              </w:r>
            </w:ins>
          </w:p>
          <w:p w14:paraId="43868734" w14:textId="77777777" w:rsidR="00EF5BD8" w:rsidRDefault="00EF5BD8" w:rsidP="00EF5BD8">
            <w:pPr>
              <w:snapToGrid w:val="0"/>
              <w:spacing w:before="60" w:after="60"/>
              <w:rPr>
                <w:ins w:id="379" w:author="Tim Frost" w:date="2021-08-17T20:05:00Z"/>
                <w:rFonts w:eastAsia="DengXian"/>
                <w:sz w:val="21"/>
                <w:szCs w:val="21"/>
                <w:lang w:val="en-US" w:eastAsia="zh-CN"/>
              </w:rPr>
            </w:pPr>
            <w:ins w:id="380" w:author="Tim Frost" w:date="2021-08-17T20:05:00Z">
              <w:r>
                <w:rPr>
                  <w:rFonts w:eastAsia="DengXian"/>
                  <w:sz w:val="21"/>
                  <w:szCs w:val="21"/>
                  <w:lang w:val="en-US" w:eastAsia="zh-CN"/>
                </w:rPr>
                <w:t>Issue B: We are fine to discuss this further, but may be done at a later stage?</w:t>
              </w:r>
            </w:ins>
          </w:p>
          <w:p w14:paraId="57036AEC" w14:textId="1AFD9DAD" w:rsidR="00EF5BD8" w:rsidRDefault="00EF5BD8" w:rsidP="00EF5BD8">
            <w:pPr>
              <w:snapToGrid w:val="0"/>
              <w:spacing w:before="60" w:after="60"/>
              <w:rPr>
                <w:ins w:id="381" w:author="Tim Frost" w:date="2021-08-17T20:05:00Z"/>
                <w:rFonts w:eastAsia="DengXian"/>
                <w:sz w:val="21"/>
                <w:szCs w:val="21"/>
                <w:lang w:val="en-US" w:eastAsia="zh-CN"/>
              </w:rPr>
            </w:pPr>
            <w:ins w:id="382" w:author="Tim Frost" w:date="2021-08-17T20:05:00Z">
              <w:r>
                <w:rPr>
                  <w:rFonts w:eastAsia="DengXian"/>
                  <w:sz w:val="21"/>
                  <w:szCs w:val="21"/>
                  <w:lang w:val="en-US" w:eastAsia="zh-CN"/>
                </w:rPr>
                <w:t>Issue C: We assume that some level of aggregate requirement would be needed across the repetition bundle.</w:t>
              </w:r>
            </w:ins>
          </w:p>
        </w:tc>
      </w:tr>
      <w:tr w:rsidR="00602396" w14:paraId="0E8A2CF6" w14:textId="77777777" w:rsidTr="00EF5BD8">
        <w:trPr>
          <w:ins w:id="383" w:author="Zhao, Kun" w:date="2021-08-17T21:22:00Z"/>
        </w:trPr>
        <w:tc>
          <w:tcPr>
            <w:tcW w:w="1270" w:type="dxa"/>
          </w:tcPr>
          <w:p w14:paraId="5871A7EA" w14:textId="3AE3071E" w:rsidR="00602396" w:rsidRPr="00602396" w:rsidRDefault="00602396" w:rsidP="00602396">
            <w:pPr>
              <w:snapToGrid w:val="0"/>
              <w:spacing w:before="60" w:after="60"/>
              <w:rPr>
                <w:ins w:id="384" w:author="Zhao, Kun" w:date="2021-08-17T21:22:00Z"/>
                <w:rFonts w:eastAsia="DengXian"/>
                <w:sz w:val="21"/>
                <w:szCs w:val="21"/>
                <w:lang w:val="en-SE" w:eastAsia="zh-CN"/>
                <w:rPrChange w:id="385" w:author="Zhao, Kun" w:date="2021-08-17T21:22:00Z">
                  <w:rPr>
                    <w:ins w:id="386" w:author="Zhao, Kun" w:date="2021-08-17T21:22:00Z"/>
                    <w:rFonts w:eastAsia="DengXian"/>
                    <w:sz w:val="21"/>
                    <w:szCs w:val="21"/>
                    <w:lang w:val="en-US" w:eastAsia="zh-CN"/>
                  </w:rPr>
                </w:rPrChange>
              </w:rPr>
            </w:pPr>
            <w:ins w:id="387" w:author="Zhao, Kun" w:date="2021-08-17T21:22:00Z">
              <w:r>
                <w:rPr>
                  <w:rFonts w:eastAsia="DengXian"/>
                  <w:sz w:val="21"/>
                  <w:szCs w:val="21"/>
                  <w:lang w:val="en-SE" w:eastAsia="zh-CN"/>
                </w:rPr>
                <w:t>Sony</w:t>
              </w:r>
            </w:ins>
          </w:p>
        </w:tc>
        <w:tc>
          <w:tcPr>
            <w:tcW w:w="7969" w:type="dxa"/>
          </w:tcPr>
          <w:p w14:paraId="1B43AE80" w14:textId="6D3A8937" w:rsidR="00602396" w:rsidRDefault="00602396" w:rsidP="00602396">
            <w:pPr>
              <w:snapToGrid w:val="0"/>
              <w:spacing w:before="60" w:after="60"/>
              <w:rPr>
                <w:ins w:id="388" w:author="Zhao, Kun" w:date="2021-08-17T21:22:00Z"/>
                <w:rFonts w:eastAsia="DengXian"/>
                <w:sz w:val="21"/>
                <w:szCs w:val="21"/>
                <w:lang w:val="en-US" w:eastAsia="zh-CN"/>
              </w:rPr>
            </w:pPr>
            <w:ins w:id="389" w:author="Zhao, Kun" w:date="2021-08-17T21:23:00Z">
              <w:r>
                <w:rPr>
                  <w:rFonts w:eastAsia="DengXian"/>
                  <w:sz w:val="21"/>
                  <w:szCs w:val="21"/>
                  <w:lang w:val="en-SE" w:eastAsia="zh-CN"/>
                </w:rPr>
                <w:t>Issue A: w</w:t>
              </w:r>
            </w:ins>
            <w:ins w:id="390" w:author="Zhao, Kun" w:date="2021-08-17T21:22:00Z">
              <w:r>
                <w:rPr>
                  <w:rFonts w:eastAsia="DengXian"/>
                  <w:sz w:val="21"/>
                  <w:szCs w:val="21"/>
                  <w:lang w:val="en-SE" w:eastAsia="zh-CN"/>
                </w:rPr>
                <w:t xml:space="preserve">e are fine with the proposed definition </w:t>
              </w:r>
            </w:ins>
            <w:ins w:id="391" w:author="Zhao, Kun" w:date="2021-08-17T21:36:00Z">
              <w:r w:rsidR="005971F3">
                <w:rPr>
                  <w:sz w:val="21"/>
                  <w:szCs w:val="21"/>
                  <w:lang w:val="en-SE" w:eastAsia="zh-CN"/>
                </w:rPr>
                <w:t>of</w:t>
              </w:r>
            </w:ins>
            <w:ins w:id="392" w:author="Zhao, Kun" w:date="2021-08-17T21:22:00Z">
              <w:r>
                <w:rPr>
                  <w:rFonts w:hint="eastAsia"/>
                  <w:sz w:val="21"/>
                  <w:szCs w:val="21"/>
                  <w:lang w:val="en-US" w:eastAsia="zh-CN"/>
                </w:rPr>
                <w:t xml:space="preserve"> the requirements</w:t>
              </w:r>
              <w:r>
                <w:rPr>
                  <w:sz w:val="21"/>
                  <w:szCs w:val="21"/>
                  <w:lang w:val="en-SE" w:eastAsia="zh-CN"/>
                </w:rPr>
                <w:t>.</w:t>
              </w:r>
            </w:ins>
          </w:p>
        </w:tc>
      </w:tr>
    </w:tbl>
    <w:p w14:paraId="2255E688" w14:textId="77777777" w:rsidR="00871C83" w:rsidRDefault="00871C83">
      <w:pPr>
        <w:widowControl w:val="0"/>
        <w:tabs>
          <w:tab w:val="left" w:pos="709"/>
          <w:tab w:val="left" w:pos="1440"/>
          <w:tab w:val="left" w:pos="1701"/>
        </w:tabs>
        <w:overflowPunct w:val="0"/>
        <w:autoSpaceDE w:val="0"/>
        <w:autoSpaceDN w:val="0"/>
        <w:adjustRightInd w:val="0"/>
        <w:snapToGrid w:val="0"/>
        <w:spacing w:before="60" w:after="60"/>
        <w:textAlignment w:val="baseline"/>
        <w:rPr>
          <w:b/>
          <w:sz w:val="21"/>
          <w:szCs w:val="21"/>
          <w:u w:val="single"/>
          <w:lang w:eastAsia="zh-CN"/>
        </w:rPr>
      </w:pPr>
    </w:p>
    <w:p w14:paraId="5479BF0E" w14:textId="77777777" w:rsidR="00871C83" w:rsidRDefault="008D10FF">
      <w:pPr>
        <w:widowControl w:val="0"/>
        <w:tabs>
          <w:tab w:val="left" w:pos="709"/>
          <w:tab w:val="left" w:pos="1440"/>
          <w:tab w:val="left" w:pos="1701"/>
        </w:tabs>
        <w:overflowPunct w:val="0"/>
        <w:autoSpaceDE w:val="0"/>
        <w:autoSpaceDN w:val="0"/>
        <w:adjustRightInd w:val="0"/>
        <w:snapToGrid w:val="0"/>
        <w:spacing w:before="60" w:after="60"/>
        <w:textAlignment w:val="baseline"/>
        <w:rPr>
          <w:b/>
          <w:sz w:val="21"/>
          <w:szCs w:val="21"/>
          <w:u w:val="single"/>
          <w:lang w:eastAsia="zh-CN"/>
        </w:rPr>
      </w:pPr>
      <w:r>
        <w:rPr>
          <w:b/>
          <w:sz w:val="21"/>
          <w:szCs w:val="21"/>
          <w:u w:val="single"/>
          <w:lang w:eastAsia="ko-KR"/>
        </w:rPr>
        <w:t>Issue 1-</w:t>
      </w:r>
      <w:r>
        <w:rPr>
          <w:rFonts w:hint="eastAsia"/>
          <w:b/>
          <w:sz w:val="21"/>
          <w:szCs w:val="21"/>
          <w:u w:val="single"/>
          <w:lang w:eastAsia="zh-CN"/>
        </w:rPr>
        <w:t>4-4</w:t>
      </w:r>
      <w:r>
        <w:rPr>
          <w:b/>
          <w:sz w:val="21"/>
          <w:szCs w:val="21"/>
          <w:u w:val="single"/>
          <w:lang w:eastAsia="ko-KR"/>
        </w:rPr>
        <w:t xml:space="preserve">: </w:t>
      </w:r>
      <w:r>
        <w:rPr>
          <w:rFonts w:hint="eastAsia"/>
          <w:b/>
          <w:sz w:val="21"/>
          <w:szCs w:val="21"/>
          <w:u w:val="single"/>
          <w:lang w:eastAsia="zh-CN"/>
        </w:rPr>
        <w:t>Power consistency tolerance</w:t>
      </w:r>
    </w:p>
    <w:p w14:paraId="5DA35925" w14:textId="77777777" w:rsidR="00871C83" w:rsidRDefault="008D10FF">
      <w:pPr>
        <w:pStyle w:val="ListParagraph"/>
        <w:numPr>
          <w:ilvl w:val="0"/>
          <w:numId w:val="2"/>
        </w:numPr>
        <w:overflowPunct/>
        <w:autoSpaceDE/>
        <w:autoSpaceDN/>
        <w:adjustRightInd/>
        <w:snapToGrid w:val="0"/>
        <w:spacing w:before="60" w:after="60"/>
        <w:ind w:left="284" w:firstLineChars="0" w:hanging="284"/>
        <w:textAlignment w:val="auto"/>
        <w:rPr>
          <w:rFonts w:eastAsia="SimSun"/>
          <w:i/>
          <w:sz w:val="21"/>
          <w:szCs w:val="21"/>
          <w:lang w:eastAsia="zh-CN"/>
        </w:rPr>
      </w:pPr>
      <w:r>
        <w:rPr>
          <w:rFonts w:eastAsia="SimSun"/>
          <w:sz w:val="21"/>
          <w:szCs w:val="21"/>
          <w:lang w:eastAsia="zh-CN"/>
        </w:rPr>
        <w:t>Propos</w:t>
      </w:r>
      <w:r>
        <w:rPr>
          <w:rFonts w:eastAsia="SimSun" w:hint="eastAsia"/>
          <w:sz w:val="21"/>
          <w:szCs w:val="21"/>
          <w:lang w:eastAsia="zh-CN"/>
        </w:rPr>
        <w:t>als based on simulation results</w:t>
      </w:r>
    </w:p>
    <w:p w14:paraId="5E9FD135"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Option 1: </w:t>
      </w:r>
      <w:r>
        <w:rPr>
          <w:sz w:val="21"/>
          <w:szCs w:val="21"/>
          <w:lang w:val="en-US" w:eastAsia="zh-CN"/>
        </w:rPr>
        <w:t>2 dB power variation</w:t>
      </w:r>
      <w:r>
        <w:rPr>
          <w:rFonts w:hint="eastAsia"/>
          <w:sz w:val="21"/>
          <w:szCs w:val="21"/>
          <w:lang w:val="en-US" w:eastAsia="zh-CN"/>
        </w:rPr>
        <w:t xml:space="preserve"> with </w:t>
      </w:r>
      <w:r>
        <w:rPr>
          <w:sz w:val="21"/>
          <w:szCs w:val="21"/>
          <w:lang w:eastAsia="zh-CN"/>
        </w:rPr>
        <w:t>uniform distribution</w:t>
      </w:r>
      <w:r>
        <w:rPr>
          <w:sz w:val="21"/>
          <w:szCs w:val="21"/>
          <w:lang w:val="en-US" w:eastAsia="zh-CN"/>
        </w:rPr>
        <w:t xml:space="preserve"> </w:t>
      </w:r>
      <w:r>
        <w:rPr>
          <w:rFonts w:hint="eastAsia"/>
          <w:sz w:val="21"/>
          <w:szCs w:val="21"/>
          <w:lang w:val="en-US" w:eastAsia="zh-CN"/>
        </w:rPr>
        <w:t>(Sony)</w:t>
      </w:r>
    </w:p>
    <w:p w14:paraId="3429C641"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rFonts w:hint="eastAsia"/>
          <w:sz w:val="21"/>
          <w:szCs w:val="21"/>
          <w:lang w:val="en-US" w:eastAsia="zh-CN"/>
        </w:rPr>
        <w:t xml:space="preserve">Sony: </w:t>
      </w:r>
      <w:bookmarkStart w:id="393" w:name="OLE_LINK24"/>
      <w:bookmarkStart w:id="394" w:name="OLE_LINK25"/>
      <w:bookmarkStart w:id="395" w:name="OLE_LINK26"/>
      <w:bookmarkStart w:id="396" w:name="OLE_LINK27"/>
      <w:bookmarkStart w:id="397" w:name="OLE_LINK28"/>
      <w:bookmarkStart w:id="398" w:name="OLE_LINK29"/>
      <w:r>
        <w:rPr>
          <w:sz w:val="21"/>
          <w:szCs w:val="21"/>
          <w:lang w:val="en-US" w:eastAsia="zh-CN"/>
        </w:rPr>
        <w:t>The impact of power inconsistencies across UL slots is neglectable</w:t>
      </w:r>
      <w:bookmarkEnd w:id="393"/>
      <w:bookmarkEnd w:id="394"/>
      <w:bookmarkEnd w:id="395"/>
      <w:bookmarkEnd w:id="396"/>
      <w:bookmarkEnd w:id="397"/>
      <w:bookmarkEnd w:id="398"/>
      <w:r>
        <w:rPr>
          <w:sz w:val="21"/>
          <w:szCs w:val="21"/>
          <w:lang w:val="en-US" w:eastAsia="zh-CN"/>
        </w:rPr>
        <w:t xml:space="preserve"> with a uniformly distributed power variation of 2 dB no matter the phase inconsistency.</w:t>
      </w:r>
    </w:p>
    <w:p w14:paraId="41A789F3"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lastRenderedPageBreak/>
        <w:t xml:space="preserve">Option 2: 1 dB fixed power </w:t>
      </w:r>
      <w:r>
        <w:rPr>
          <w:sz w:val="21"/>
          <w:szCs w:val="21"/>
          <w:lang w:val="en-US" w:eastAsia="zh-CN"/>
        </w:rPr>
        <w:t>offset</w:t>
      </w:r>
      <w:r>
        <w:rPr>
          <w:rFonts w:hint="eastAsia"/>
          <w:sz w:val="21"/>
          <w:szCs w:val="21"/>
          <w:lang w:val="en-US" w:eastAsia="zh-CN"/>
        </w:rPr>
        <w:t xml:space="preserve"> (0.5 dB amplitude offset) (ZTE)</w:t>
      </w:r>
    </w:p>
    <w:p w14:paraId="5363FD0D" w14:textId="77777777" w:rsidR="00871C83" w:rsidRDefault="008D10FF">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highlight w:val="yellow"/>
          <w:lang w:eastAsia="zh-CN"/>
        </w:rPr>
      </w:pPr>
      <w:r>
        <w:rPr>
          <w:rFonts w:eastAsia="SimSun"/>
          <w:sz w:val="21"/>
          <w:szCs w:val="21"/>
          <w:highlight w:val="yellow"/>
          <w:lang w:eastAsia="zh-CN"/>
        </w:rPr>
        <w:t>Recommended WF</w:t>
      </w:r>
    </w:p>
    <w:p w14:paraId="3DEFCA64"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eastAsia="zh-CN"/>
        </w:rPr>
        <w:t>Encourage feedback from more companies.</w:t>
      </w:r>
    </w:p>
    <w:tbl>
      <w:tblPr>
        <w:tblStyle w:val="TableGrid"/>
        <w:tblW w:w="0" w:type="auto"/>
        <w:tblInd w:w="392" w:type="dxa"/>
        <w:tblLook w:val="04A0" w:firstRow="1" w:lastRow="0" w:firstColumn="1" w:lastColumn="0" w:noHBand="0" w:noVBand="1"/>
      </w:tblPr>
      <w:tblGrid>
        <w:gridCol w:w="1271"/>
        <w:gridCol w:w="7968"/>
      </w:tblGrid>
      <w:tr w:rsidR="00871C83" w14:paraId="4C435FC8" w14:textId="77777777" w:rsidTr="00EF5BD8">
        <w:tc>
          <w:tcPr>
            <w:tcW w:w="1271" w:type="dxa"/>
          </w:tcPr>
          <w:p w14:paraId="33344308" w14:textId="77777777" w:rsidR="00871C83" w:rsidRDefault="008D10FF">
            <w:pPr>
              <w:snapToGrid w:val="0"/>
              <w:spacing w:before="60" w:after="60"/>
              <w:rPr>
                <w:rFonts w:eastAsia="DengXian"/>
                <w:b/>
                <w:bCs/>
                <w:sz w:val="21"/>
                <w:szCs w:val="21"/>
                <w:lang w:val="en-US" w:eastAsia="zh-CN"/>
              </w:rPr>
            </w:pPr>
            <w:r>
              <w:rPr>
                <w:rFonts w:eastAsia="DengXian"/>
                <w:b/>
                <w:bCs/>
                <w:sz w:val="21"/>
                <w:szCs w:val="21"/>
                <w:lang w:val="en-US" w:eastAsia="zh-CN"/>
              </w:rPr>
              <w:t>Company</w:t>
            </w:r>
          </w:p>
        </w:tc>
        <w:tc>
          <w:tcPr>
            <w:tcW w:w="7968" w:type="dxa"/>
          </w:tcPr>
          <w:p w14:paraId="76FC688A" w14:textId="77777777" w:rsidR="00871C83" w:rsidRDefault="008D10FF">
            <w:pPr>
              <w:snapToGrid w:val="0"/>
              <w:spacing w:before="60" w:after="60"/>
              <w:rPr>
                <w:rFonts w:eastAsia="DengXian"/>
                <w:b/>
                <w:bCs/>
                <w:sz w:val="21"/>
                <w:szCs w:val="21"/>
                <w:lang w:val="en-US" w:eastAsia="zh-CN"/>
              </w:rPr>
            </w:pPr>
            <w:r>
              <w:rPr>
                <w:rFonts w:eastAsia="DengXian"/>
                <w:b/>
                <w:bCs/>
                <w:sz w:val="21"/>
                <w:szCs w:val="21"/>
                <w:lang w:val="en-US" w:eastAsia="zh-CN"/>
              </w:rPr>
              <w:t>Comments</w:t>
            </w:r>
          </w:p>
        </w:tc>
      </w:tr>
      <w:tr w:rsidR="00871C83" w14:paraId="14A64208" w14:textId="77777777" w:rsidTr="00EF5BD8">
        <w:tc>
          <w:tcPr>
            <w:tcW w:w="1271" w:type="dxa"/>
          </w:tcPr>
          <w:p w14:paraId="4FBE59FE" w14:textId="77777777" w:rsidR="00871C83" w:rsidRDefault="008D10FF">
            <w:pPr>
              <w:snapToGrid w:val="0"/>
              <w:spacing w:before="60" w:after="60"/>
              <w:rPr>
                <w:rFonts w:eastAsia="DengXian"/>
                <w:sz w:val="21"/>
                <w:szCs w:val="21"/>
                <w:lang w:val="en-US" w:eastAsia="zh-CN"/>
              </w:rPr>
            </w:pPr>
            <w:ins w:id="399" w:author="Chunhui Zhang" w:date="2021-08-16T11:10:00Z">
              <w:r>
                <w:rPr>
                  <w:rFonts w:eastAsia="DengXian"/>
                  <w:sz w:val="21"/>
                  <w:szCs w:val="21"/>
                  <w:lang w:val="en-US" w:eastAsia="zh-CN"/>
                </w:rPr>
                <w:t>Ericsson</w:t>
              </w:r>
            </w:ins>
          </w:p>
        </w:tc>
        <w:tc>
          <w:tcPr>
            <w:tcW w:w="7968" w:type="dxa"/>
          </w:tcPr>
          <w:p w14:paraId="548F330C" w14:textId="77777777" w:rsidR="00871C83" w:rsidRDefault="008D10FF">
            <w:pPr>
              <w:snapToGrid w:val="0"/>
              <w:spacing w:before="60" w:after="60"/>
              <w:rPr>
                <w:rFonts w:eastAsia="DengXian"/>
                <w:sz w:val="21"/>
                <w:szCs w:val="21"/>
                <w:lang w:val="en-US" w:eastAsia="zh-CN"/>
              </w:rPr>
            </w:pPr>
            <w:ins w:id="400" w:author="Chunhui Zhang" w:date="2021-08-16T11:10:00Z">
              <w:r>
                <w:rPr>
                  <w:rFonts w:eastAsia="DengXian"/>
                  <w:sz w:val="21"/>
                  <w:szCs w:val="21"/>
                  <w:lang w:val="en-US" w:eastAsia="zh-CN"/>
                </w:rPr>
                <w:t>Option 3 (to be decided) , we need time to simulate it and will provide the result next meeting.</w:t>
              </w:r>
            </w:ins>
          </w:p>
        </w:tc>
      </w:tr>
      <w:tr w:rsidR="00871C83" w14:paraId="4AA40DF7" w14:textId="77777777" w:rsidTr="00EF5BD8">
        <w:tc>
          <w:tcPr>
            <w:tcW w:w="1271" w:type="dxa"/>
          </w:tcPr>
          <w:p w14:paraId="493FEB3F" w14:textId="77777777" w:rsidR="00871C83" w:rsidRDefault="008D10FF">
            <w:pPr>
              <w:snapToGrid w:val="0"/>
              <w:spacing w:before="60" w:after="60"/>
              <w:rPr>
                <w:rFonts w:eastAsia="DengXian"/>
                <w:sz w:val="21"/>
                <w:szCs w:val="21"/>
                <w:lang w:val="en-US" w:eastAsia="zh-CN"/>
              </w:rPr>
            </w:pPr>
            <w:ins w:id="401" w:author="ZTE2" w:date="2021-08-17T10:23:00Z">
              <w:r>
                <w:rPr>
                  <w:rFonts w:eastAsia="DengXian" w:hint="eastAsia"/>
                  <w:sz w:val="21"/>
                  <w:szCs w:val="21"/>
                  <w:lang w:val="en-US" w:eastAsia="zh-CN"/>
                </w:rPr>
                <w:t>ZTE</w:t>
              </w:r>
            </w:ins>
          </w:p>
        </w:tc>
        <w:tc>
          <w:tcPr>
            <w:tcW w:w="7968" w:type="dxa"/>
          </w:tcPr>
          <w:p w14:paraId="3430AE86" w14:textId="77777777" w:rsidR="00871C83" w:rsidRDefault="008D10FF">
            <w:pPr>
              <w:snapToGrid w:val="0"/>
              <w:spacing w:before="60" w:after="60"/>
              <w:rPr>
                <w:rFonts w:eastAsia="DengXian"/>
                <w:sz w:val="21"/>
                <w:szCs w:val="21"/>
                <w:lang w:val="en-US" w:eastAsia="zh-CN"/>
              </w:rPr>
            </w:pPr>
            <w:ins w:id="402" w:author="ZTE2" w:date="2021-08-17T10:23:00Z">
              <w:r>
                <w:rPr>
                  <w:rFonts w:eastAsia="DengXian" w:hint="eastAsia"/>
                  <w:sz w:val="21"/>
                  <w:szCs w:val="21"/>
                  <w:lang w:val="en-US" w:eastAsia="zh-CN"/>
                </w:rPr>
                <w:t xml:space="preserve">maybe stable and agreeable simulation assumptions for NR coverage enhancement in this meeting is preferred for further progress. </w:t>
              </w:r>
            </w:ins>
          </w:p>
        </w:tc>
      </w:tr>
      <w:tr w:rsidR="00871C83" w14:paraId="7CCE8D29" w14:textId="77777777" w:rsidTr="00EF5BD8">
        <w:tc>
          <w:tcPr>
            <w:tcW w:w="1271" w:type="dxa"/>
          </w:tcPr>
          <w:p w14:paraId="12B89AEB" w14:textId="77777777" w:rsidR="00871C83" w:rsidRDefault="00AC7425">
            <w:pPr>
              <w:snapToGrid w:val="0"/>
              <w:spacing w:before="60" w:after="60"/>
              <w:rPr>
                <w:rFonts w:eastAsia="DengXian"/>
                <w:sz w:val="21"/>
                <w:szCs w:val="21"/>
                <w:lang w:val="en-US" w:eastAsia="zh-CN"/>
              </w:rPr>
            </w:pPr>
            <w:ins w:id="403" w:author="Huawei" w:date="2021-08-17T15:55:00Z">
              <w:r>
                <w:rPr>
                  <w:rFonts w:eastAsia="DengXian" w:hint="eastAsia"/>
                  <w:sz w:val="21"/>
                  <w:szCs w:val="21"/>
                  <w:lang w:val="en-US" w:eastAsia="zh-CN"/>
                </w:rPr>
                <w:t>H</w:t>
              </w:r>
              <w:r>
                <w:rPr>
                  <w:rFonts w:eastAsia="DengXian"/>
                  <w:sz w:val="21"/>
                  <w:szCs w:val="21"/>
                  <w:lang w:val="en-US" w:eastAsia="zh-CN"/>
                </w:rPr>
                <w:t>uawei, HiSilicon</w:t>
              </w:r>
            </w:ins>
          </w:p>
        </w:tc>
        <w:tc>
          <w:tcPr>
            <w:tcW w:w="7968" w:type="dxa"/>
          </w:tcPr>
          <w:p w14:paraId="4F1BE936" w14:textId="77777777" w:rsidR="00871C83" w:rsidRDefault="00AC7425" w:rsidP="009257E7">
            <w:pPr>
              <w:snapToGrid w:val="0"/>
              <w:spacing w:before="60" w:after="60"/>
              <w:rPr>
                <w:rFonts w:eastAsia="DengXian"/>
                <w:sz w:val="21"/>
                <w:szCs w:val="21"/>
                <w:lang w:val="en-US" w:eastAsia="zh-CN"/>
              </w:rPr>
            </w:pPr>
            <w:ins w:id="404" w:author="Huawei" w:date="2021-08-17T15:55:00Z">
              <w:r>
                <w:rPr>
                  <w:rFonts w:eastAsia="DengXian" w:hint="eastAsia"/>
                  <w:sz w:val="21"/>
                  <w:szCs w:val="21"/>
                  <w:lang w:val="en-US" w:eastAsia="zh-CN"/>
                </w:rPr>
                <w:t>W</w:t>
              </w:r>
              <w:r>
                <w:rPr>
                  <w:rFonts w:eastAsia="DengXian"/>
                  <w:sz w:val="21"/>
                  <w:szCs w:val="21"/>
                  <w:lang w:val="en-US" w:eastAsia="zh-CN"/>
                </w:rPr>
                <w:t xml:space="preserve">e want more time to check on power </w:t>
              </w:r>
            </w:ins>
            <w:ins w:id="405" w:author="Huawei" w:date="2021-08-17T16:00:00Z">
              <w:r>
                <w:rPr>
                  <w:rFonts w:eastAsia="DengXian"/>
                  <w:sz w:val="21"/>
                  <w:szCs w:val="21"/>
                  <w:lang w:val="en-US" w:eastAsia="zh-CN"/>
                </w:rPr>
                <w:t>inconsistency</w:t>
              </w:r>
            </w:ins>
            <w:ins w:id="406" w:author="Huawei" w:date="2021-08-17T15:55:00Z">
              <w:r>
                <w:rPr>
                  <w:rFonts w:eastAsia="DengXian"/>
                  <w:sz w:val="21"/>
                  <w:szCs w:val="21"/>
                  <w:lang w:val="en-US" w:eastAsia="zh-CN"/>
                </w:rPr>
                <w:t>.</w:t>
              </w:r>
            </w:ins>
            <w:ins w:id="407" w:author="Huawei" w:date="2021-08-17T16:00:00Z">
              <w:r>
                <w:rPr>
                  <w:rFonts w:eastAsia="DengXian"/>
                  <w:sz w:val="21"/>
                  <w:szCs w:val="21"/>
                  <w:lang w:val="en-US" w:eastAsia="zh-CN"/>
                </w:rPr>
                <w:t xml:space="preserve"> </w:t>
              </w:r>
              <w:r w:rsidR="009257E7">
                <w:rPr>
                  <w:rFonts w:eastAsia="DengXian"/>
                  <w:sz w:val="21"/>
                  <w:szCs w:val="21"/>
                  <w:lang w:val="en-US" w:eastAsia="zh-CN"/>
                </w:rPr>
                <w:t xml:space="preserve">One comment would be, if </w:t>
              </w:r>
            </w:ins>
            <w:ins w:id="408" w:author="Huawei" w:date="2021-08-17T16:01:00Z">
              <w:r w:rsidR="009257E7" w:rsidRPr="009257E7">
                <w:rPr>
                  <w:rFonts w:eastAsia="DengXian"/>
                  <w:sz w:val="21"/>
                  <w:szCs w:val="21"/>
                  <w:lang w:val="en-US" w:eastAsia="zh-CN"/>
                </w:rPr>
                <w:t>impact of power inconsistencies across UL slots is neglectable</w:t>
              </w:r>
              <w:r w:rsidR="009257E7">
                <w:rPr>
                  <w:rFonts w:eastAsia="DengXian"/>
                  <w:sz w:val="21"/>
                  <w:szCs w:val="21"/>
                  <w:lang w:val="en-US" w:eastAsia="zh-CN"/>
                </w:rPr>
                <w:t xml:space="preserve">, do we need to define the requirement for JCE? </w:t>
              </w:r>
            </w:ins>
          </w:p>
        </w:tc>
      </w:tr>
      <w:tr w:rsidR="00EF5BD8" w14:paraId="36B1AC6A" w14:textId="77777777" w:rsidTr="00EF5BD8">
        <w:trPr>
          <w:ins w:id="409" w:author="Tim Frost" w:date="2021-08-17T20:05:00Z"/>
        </w:trPr>
        <w:tc>
          <w:tcPr>
            <w:tcW w:w="1271" w:type="dxa"/>
          </w:tcPr>
          <w:p w14:paraId="00B88248" w14:textId="2B329705" w:rsidR="00EF5BD8" w:rsidRDefault="00EF5BD8" w:rsidP="00EF5BD8">
            <w:pPr>
              <w:snapToGrid w:val="0"/>
              <w:spacing w:before="60" w:after="60"/>
              <w:rPr>
                <w:ins w:id="410" w:author="Tim Frost" w:date="2021-08-17T20:05:00Z"/>
                <w:rFonts w:eastAsia="DengXian"/>
                <w:sz w:val="21"/>
                <w:szCs w:val="21"/>
                <w:lang w:val="en-US" w:eastAsia="zh-CN"/>
              </w:rPr>
            </w:pPr>
            <w:ins w:id="411" w:author="Tim Frost" w:date="2021-08-17T20:05:00Z">
              <w:r>
                <w:rPr>
                  <w:rFonts w:eastAsia="DengXian"/>
                  <w:sz w:val="21"/>
                  <w:szCs w:val="21"/>
                  <w:lang w:val="en-US" w:eastAsia="zh-CN"/>
                </w:rPr>
                <w:t>MediaTek</w:t>
              </w:r>
            </w:ins>
          </w:p>
        </w:tc>
        <w:tc>
          <w:tcPr>
            <w:tcW w:w="7968" w:type="dxa"/>
          </w:tcPr>
          <w:p w14:paraId="416ABBC1" w14:textId="4ED85F27" w:rsidR="00EF5BD8" w:rsidRDefault="00EF5BD8" w:rsidP="00EF5BD8">
            <w:pPr>
              <w:snapToGrid w:val="0"/>
              <w:spacing w:before="60" w:after="60"/>
              <w:rPr>
                <w:ins w:id="412" w:author="Tim Frost" w:date="2021-08-17T20:05:00Z"/>
                <w:rFonts w:eastAsia="DengXian"/>
                <w:sz w:val="21"/>
                <w:szCs w:val="21"/>
                <w:lang w:val="en-US" w:eastAsia="zh-CN"/>
              </w:rPr>
            </w:pPr>
            <w:ins w:id="413" w:author="Tim Frost" w:date="2021-08-17T20:05:00Z">
              <w:r>
                <w:rPr>
                  <w:rFonts w:eastAsia="DengXian"/>
                  <w:sz w:val="21"/>
                  <w:szCs w:val="21"/>
                  <w:lang w:val="en-US" w:eastAsia="zh-CN"/>
                </w:rPr>
                <w:t xml:space="preserve">For QPSK we came to similar conclusion as Sony. However, if there is any value in defining JCE for higher order modulation (which we doubt, on the basis that the UE is at the edge of coverage), then the impact of power inconsistencies for those modulation schemes would need further evaluation from our side. </w:t>
              </w:r>
            </w:ins>
          </w:p>
        </w:tc>
      </w:tr>
      <w:tr w:rsidR="00602396" w14:paraId="7CA0B5DF" w14:textId="77777777" w:rsidTr="00EF5BD8">
        <w:trPr>
          <w:ins w:id="414" w:author="Zhao, Kun" w:date="2021-08-17T21:24:00Z"/>
        </w:trPr>
        <w:tc>
          <w:tcPr>
            <w:tcW w:w="1271" w:type="dxa"/>
          </w:tcPr>
          <w:p w14:paraId="1D3D68BE" w14:textId="72EF49E6" w:rsidR="00602396" w:rsidRPr="00602396" w:rsidRDefault="00602396" w:rsidP="00EF5BD8">
            <w:pPr>
              <w:snapToGrid w:val="0"/>
              <w:spacing w:before="60" w:after="60"/>
              <w:rPr>
                <w:ins w:id="415" w:author="Zhao, Kun" w:date="2021-08-17T21:24:00Z"/>
                <w:rFonts w:eastAsia="DengXian"/>
                <w:sz w:val="21"/>
                <w:szCs w:val="21"/>
                <w:lang w:val="en-SE" w:eastAsia="zh-CN"/>
                <w:rPrChange w:id="416" w:author="Zhao, Kun" w:date="2021-08-17T21:24:00Z">
                  <w:rPr>
                    <w:ins w:id="417" w:author="Zhao, Kun" w:date="2021-08-17T21:24:00Z"/>
                    <w:rFonts w:eastAsia="DengXian"/>
                    <w:sz w:val="21"/>
                    <w:szCs w:val="21"/>
                    <w:lang w:val="en-US" w:eastAsia="zh-CN"/>
                  </w:rPr>
                </w:rPrChange>
              </w:rPr>
            </w:pPr>
            <w:ins w:id="418" w:author="Zhao, Kun" w:date="2021-08-17T21:24:00Z">
              <w:r>
                <w:rPr>
                  <w:rFonts w:eastAsia="DengXian"/>
                  <w:sz w:val="21"/>
                  <w:szCs w:val="21"/>
                  <w:lang w:val="en-SE" w:eastAsia="zh-CN"/>
                </w:rPr>
                <w:t>Sony</w:t>
              </w:r>
            </w:ins>
          </w:p>
        </w:tc>
        <w:tc>
          <w:tcPr>
            <w:tcW w:w="7968" w:type="dxa"/>
          </w:tcPr>
          <w:p w14:paraId="57E80F53" w14:textId="12ACCD7A" w:rsidR="00602396" w:rsidRDefault="00602396" w:rsidP="00EF5BD8">
            <w:pPr>
              <w:snapToGrid w:val="0"/>
              <w:spacing w:before="60" w:after="60"/>
              <w:rPr>
                <w:ins w:id="419" w:author="Zhao, Kun" w:date="2021-08-17T21:24:00Z"/>
                <w:rFonts w:eastAsia="DengXian"/>
                <w:sz w:val="21"/>
                <w:szCs w:val="21"/>
                <w:lang w:val="en-US" w:eastAsia="zh-CN"/>
              </w:rPr>
            </w:pPr>
            <w:ins w:id="420" w:author="Zhao, Kun" w:date="2021-08-17T21:24:00Z">
              <w:r>
                <w:rPr>
                  <w:rFonts w:eastAsia="DengXian"/>
                  <w:sz w:val="21"/>
                  <w:szCs w:val="21"/>
                  <w:lang w:val="en-SE" w:eastAsia="zh-CN"/>
                </w:rPr>
                <w:t>We are fine to have further discussion on this point. Based on our simulation results, we have not observed a significant impact from amplitude on the JCE gain.</w:t>
              </w:r>
            </w:ins>
          </w:p>
        </w:tc>
      </w:tr>
    </w:tbl>
    <w:p w14:paraId="1B0A6837" w14:textId="77777777" w:rsidR="00871C83" w:rsidRDefault="00871C83">
      <w:pPr>
        <w:rPr>
          <w:lang w:val="en-US" w:eastAsia="zh-CN"/>
        </w:rPr>
      </w:pPr>
    </w:p>
    <w:p w14:paraId="794CC571" w14:textId="77777777" w:rsidR="00871C83" w:rsidRDefault="008D10FF">
      <w:pPr>
        <w:widowControl w:val="0"/>
        <w:tabs>
          <w:tab w:val="left" w:pos="709"/>
          <w:tab w:val="left" w:pos="1440"/>
          <w:tab w:val="left" w:pos="1701"/>
        </w:tabs>
        <w:overflowPunct w:val="0"/>
        <w:autoSpaceDE w:val="0"/>
        <w:autoSpaceDN w:val="0"/>
        <w:adjustRightInd w:val="0"/>
        <w:snapToGrid w:val="0"/>
        <w:spacing w:before="60" w:after="60"/>
        <w:textAlignment w:val="baseline"/>
        <w:rPr>
          <w:b/>
          <w:sz w:val="21"/>
          <w:szCs w:val="21"/>
          <w:u w:val="single"/>
          <w:lang w:eastAsia="zh-CN"/>
        </w:rPr>
      </w:pPr>
      <w:r>
        <w:rPr>
          <w:b/>
          <w:sz w:val="21"/>
          <w:szCs w:val="21"/>
          <w:u w:val="single"/>
          <w:lang w:eastAsia="ko-KR"/>
        </w:rPr>
        <w:t>Issue 1-</w:t>
      </w:r>
      <w:r>
        <w:rPr>
          <w:rFonts w:hint="eastAsia"/>
          <w:b/>
          <w:sz w:val="21"/>
          <w:szCs w:val="21"/>
          <w:u w:val="single"/>
          <w:lang w:eastAsia="ko-KR"/>
        </w:rPr>
        <w:t>4-</w:t>
      </w:r>
      <w:r>
        <w:rPr>
          <w:rFonts w:hint="eastAsia"/>
          <w:b/>
          <w:sz w:val="21"/>
          <w:szCs w:val="21"/>
          <w:u w:val="single"/>
          <w:lang w:eastAsia="zh-CN"/>
        </w:rPr>
        <w:t>5</w:t>
      </w:r>
      <w:r>
        <w:rPr>
          <w:b/>
          <w:sz w:val="21"/>
          <w:szCs w:val="21"/>
          <w:u w:val="single"/>
          <w:lang w:eastAsia="ko-KR"/>
        </w:rPr>
        <w:t xml:space="preserve">: </w:t>
      </w:r>
      <w:r>
        <w:rPr>
          <w:rFonts w:hint="eastAsia"/>
          <w:b/>
          <w:sz w:val="21"/>
          <w:szCs w:val="21"/>
          <w:u w:val="single"/>
          <w:lang w:eastAsia="ko-KR"/>
        </w:rPr>
        <w:t>I</w:t>
      </w:r>
      <w:r>
        <w:rPr>
          <w:b/>
          <w:sz w:val="21"/>
          <w:szCs w:val="21"/>
          <w:u w:val="single"/>
          <w:lang w:eastAsia="ko-KR"/>
        </w:rPr>
        <w:t>mpact from frequency offset</w:t>
      </w:r>
    </w:p>
    <w:p w14:paraId="113F7A7D" w14:textId="77777777" w:rsidR="00871C83" w:rsidRDefault="008D10FF">
      <w:pPr>
        <w:pStyle w:val="ListParagraph"/>
        <w:numPr>
          <w:ilvl w:val="0"/>
          <w:numId w:val="2"/>
        </w:numPr>
        <w:overflowPunct/>
        <w:autoSpaceDE/>
        <w:autoSpaceDN/>
        <w:adjustRightInd/>
        <w:snapToGrid w:val="0"/>
        <w:spacing w:before="60" w:after="60"/>
        <w:ind w:left="284" w:firstLineChars="0" w:hanging="284"/>
        <w:textAlignment w:val="auto"/>
        <w:rPr>
          <w:rFonts w:eastAsia="SimSun"/>
          <w:i/>
          <w:sz w:val="21"/>
          <w:szCs w:val="21"/>
          <w:lang w:eastAsia="zh-CN"/>
        </w:rPr>
      </w:pPr>
      <w:r>
        <w:rPr>
          <w:rFonts w:eastAsia="SimSun"/>
          <w:sz w:val="21"/>
          <w:szCs w:val="21"/>
          <w:lang w:eastAsia="zh-CN"/>
        </w:rPr>
        <w:t>Propos</w:t>
      </w:r>
      <w:r>
        <w:rPr>
          <w:rFonts w:eastAsia="SimSun" w:hint="eastAsia"/>
          <w:sz w:val="21"/>
          <w:szCs w:val="21"/>
          <w:lang w:eastAsia="zh-CN"/>
        </w:rPr>
        <w:t>als</w:t>
      </w:r>
    </w:p>
    <w:p w14:paraId="4B4AB965"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Option 1: </w:t>
      </w:r>
      <w:r>
        <w:rPr>
          <w:sz w:val="21"/>
          <w:szCs w:val="21"/>
          <w:lang w:val="en-US" w:eastAsia="zh-CN"/>
        </w:rPr>
        <w:t>CFO</w:t>
      </w:r>
      <w:r>
        <w:rPr>
          <w:rFonts w:hint="eastAsia"/>
          <w:sz w:val="21"/>
          <w:szCs w:val="21"/>
          <w:lang w:val="en-US" w:eastAsia="zh-CN"/>
        </w:rPr>
        <w:t>/</w:t>
      </w:r>
      <w:r>
        <w:rPr>
          <w:sz w:val="21"/>
          <w:szCs w:val="21"/>
          <w:lang w:val="en-US" w:eastAsia="zh-CN"/>
        </w:rPr>
        <w:t>frequency offset compensation at the receiver</w:t>
      </w:r>
      <w:r>
        <w:rPr>
          <w:rFonts w:hint="eastAsia"/>
          <w:sz w:val="21"/>
          <w:szCs w:val="21"/>
          <w:lang w:val="en-US" w:eastAsia="zh-CN"/>
        </w:rPr>
        <w:t xml:space="preserve"> is considered (Sony, MTK, E///, QC)</w:t>
      </w:r>
    </w:p>
    <w:p w14:paraId="0CB72313"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rFonts w:hint="eastAsia"/>
          <w:sz w:val="21"/>
          <w:szCs w:val="21"/>
          <w:lang w:val="en-US" w:eastAsia="zh-CN"/>
        </w:rPr>
        <w:t xml:space="preserve">Sony: The </w:t>
      </w:r>
      <w:r>
        <w:rPr>
          <w:sz w:val="21"/>
          <w:szCs w:val="21"/>
          <w:lang w:val="en-US" w:eastAsia="zh-CN"/>
        </w:rPr>
        <w:t>frequency offset needs to be taken care of by the receiver side, and its effect can be mitigated.</w:t>
      </w:r>
    </w:p>
    <w:p w14:paraId="68C93909"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rFonts w:hint="eastAsia"/>
          <w:sz w:val="21"/>
          <w:szCs w:val="21"/>
          <w:lang w:val="en-US" w:eastAsia="zh-CN"/>
        </w:rPr>
        <w:t xml:space="preserve">MTK: </w:t>
      </w:r>
      <w:r>
        <w:rPr>
          <w:sz w:val="21"/>
          <w:szCs w:val="21"/>
          <w:lang w:val="en-US" w:eastAsia="zh-CN"/>
        </w:rPr>
        <w:t>Our results include CFO compensation at the receiver, as when we evaluated in the absence of CFO compensation the performance for both JCE and non-JCE was heavily degraded. However, Base Station vendors should give feedback on feasible CFO compensation with JCE.</w:t>
      </w:r>
    </w:p>
    <w:p w14:paraId="0A9E03C3"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rFonts w:hint="eastAsia"/>
          <w:sz w:val="21"/>
          <w:szCs w:val="21"/>
          <w:lang w:val="en-US" w:eastAsia="zh-CN"/>
        </w:rPr>
        <w:t xml:space="preserve">E///: </w:t>
      </w:r>
      <w:r>
        <w:rPr>
          <w:sz w:val="21"/>
          <w:szCs w:val="21"/>
          <w:lang w:val="en-US" w:eastAsia="zh-CN"/>
        </w:rPr>
        <w:t>CFO should be compensated for JCE specifically</w:t>
      </w:r>
      <w:r>
        <w:rPr>
          <w:rFonts w:hint="eastAsia"/>
          <w:sz w:val="21"/>
          <w:szCs w:val="21"/>
          <w:lang w:val="en-US" w:eastAsia="zh-CN"/>
        </w:rPr>
        <w:t>.</w:t>
      </w:r>
    </w:p>
    <w:p w14:paraId="6B02FC1F" w14:textId="77777777" w:rsidR="00871C83" w:rsidRDefault="008D10FF">
      <w:pPr>
        <w:widowControl w:val="0"/>
        <w:numPr>
          <w:ilvl w:val="3"/>
          <w:numId w:val="9"/>
        </w:numPr>
        <w:tabs>
          <w:tab w:val="left" w:pos="484"/>
          <w:tab w:val="left" w:pos="709"/>
          <w:tab w:val="left" w:pos="1560"/>
          <w:tab w:val="left" w:pos="1701"/>
          <w:tab w:val="left" w:pos="2160"/>
        </w:tabs>
        <w:overflowPunct w:val="0"/>
        <w:autoSpaceDE w:val="0"/>
        <w:autoSpaceDN w:val="0"/>
        <w:adjustRightInd w:val="0"/>
        <w:snapToGrid w:val="0"/>
        <w:spacing w:before="60" w:after="60"/>
        <w:ind w:left="1304" w:hanging="227"/>
        <w:textAlignment w:val="baseline"/>
        <w:rPr>
          <w:sz w:val="21"/>
          <w:szCs w:val="21"/>
          <w:lang w:val="en-US" w:eastAsia="zh-CN"/>
        </w:rPr>
      </w:pPr>
      <w:r>
        <w:rPr>
          <w:sz w:val="21"/>
          <w:szCs w:val="21"/>
          <w:lang w:val="en-US" w:eastAsia="zh-CN"/>
        </w:rPr>
        <w:t>The frequency error added additional phase rotation has negative impact on coherent combining for JCE.</w:t>
      </w:r>
    </w:p>
    <w:p w14:paraId="6C8F1883" w14:textId="77777777" w:rsidR="00871C83" w:rsidRDefault="008D10FF">
      <w:pPr>
        <w:widowControl w:val="0"/>
        <w:numPr>
          <w:ilvl w:val="3"/>
          <w:numId w:val="9"/>
        </w:numPr>
        <w:tabs>
          <w:tab w:val="left" w:pos="484"/>
          <w:tab w:val="left" w:pos="709"/>
          <w:tab w:val="left" w:pos="1560"/>
          <w:tab w:val="left" w:pos="1701"/>
          <w:tab w:val="left" w:pos="2160"/>
        </w:tabs>
        <w:overflowPunct w:val="0"/>
        <w:autoSpaceDE w:val="0"/>
        <w:autoSpaceDN w:val="0"/>
        <w:adjustRightInd w:val="0"/>
        <w:snapToGrid w:val="0"/>
        <w:spacing w:before="60" w:after="60"/>
        <w:ind w:left="1304" w:hanging="227"/>
        <w:textAlignment w:val="baseline"/>
        <w:rPr>
          <w:sz w:val="21"/>
          <w:szCs w:val="21"/>
          <w:lang w:val="en-US" w:eastAsia="zh-CN"/>
        </w:rPr>
      </w:pPr>
      <w:r>
        <w:rPr>
          <w:sz w:val="21"/>
          <w:szCs w:val="21"/>
          <w:lang w:val="en-US" w:eastAsia="zh-CN"/>
        </w:rPr>
        <w:t>It is desirable to assume the constant frequency error between the repetition interval for JCE otherwise JCE may not work well.</w:t>
      </w:r>
    </w:p>
    <w:p w14:paraId="48AC3F1E" w14:textId="77777777" w:rsidR="00871C83" w:rsidRDefault="008D10FF">
      <w:pPr>
        <w:widowControl w:val="0"/>
        <w:numPr>
          <w:ilvl w:val="3"/>
          <w:numId w:val="9"/>
        </w:numPr>
        <w:tabs>
          <w:tab w:val="left" w:pos="484"/>
          <w:tab w:val="left" w:pos="709"/>
          <w:tab w:val="left" w:pos="1560"/>
          <w:tab w:val="left" w:pos="1701"/>
          <w:tab w:val="left" w:pos="2160"/>
        </w:tabs>
        <w:overflowPunct w:val="0"/>
        <w:autoSpaceDE w:val="0"/>
        <w:autoSpaceDN w:val="0"/>
        <w:adjustRightInd w:val="0"/>
        <w:snapToGrid w:val="0"/>
        <w:spacing w:before="60" w:after="60"/>
        <w:ind w:left="1304" w:hanging="227"/>
        <w:textAlignment w:val="baseline"/>
        <w:rPr>
          <w:sz w:val="21"/>
          <w:szCs w:val="21"/>
          <w:lang w:val="en-US" w:eastAsia="zh-CN"/>
        </w:rPr>
      </w:pPr>
      <w:r>
        <w:rPr>
          <w:sz w:val="21"/>
          <w:szCs w:val="21"/>
          <w:lang w:val="en-US" w:eastAsia="zh-CN"/>
        </w:rPr>
        <w:t>There is no specific UE behavior on when UE make the frequency adjustment in RAN1 specification</w:t>
      </w:r>
      <w:r>
        <w:rPr>
          <w:rFonts w:hint="eastAsia"/>
          <w:sz w:val="21"/>
          <w:szCs w:val="21"/>
          <w:lang w:val="en-US" w:eastAsia="zh-CN"/>
        </w:rPr>
        <w:t>.</w:t>
      </w:r>
    </w:p>
    <w:p w14:paraId="12FE4089"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rFonts w:hint="eastAsia"/>
          <w:sz w:val="21"/>
          <w:szCs w:val="21"/>
          <w:lang w:val="en-US" w:eastAsia="zh-CN"/>
        </w:rPr>
        <w:t xml:space="preserve">QC: </w:t>
      </w:r>
      <w:r>
        <w:rPr>
          <w:sz w:val="21"/>
          <w:szCs w:val="21"/>
          <w:lang w:val="en-US" w:eastAsia="zh-CN"/>
        </w:rPr>
        <w:t>Phase drift due to CFO is a problem regardless of gaps between repetitions and need to be solved in the receiver.</w:t>
      </w:r>
    </w:p>
    <w:p w14:paraId="3EFE8B0E" w14:textId="77777777" w:rsidR="00871C83" w:rsidRDefault="008D10FF">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highlight w:val="yellow"/>
          <w:lang w:eastAsia="zh-CN"/>
        </w:rPr>
      </w:pPr>
      <w:r>
        <w:rPr>
          <w:rFonts w:eastAsia="SimSun"/>
          <w:sz w:val="21"/>
          <w:szCs w:val="21"/>
          <w:highlight w:val="yellow"/>
          <w:lang w:eastAsia="zh-CN"/>
        </w:rPr>
        <w:t>Recommended WF</w:t>
      </w:r>
    </w:p>
    <w:p w14:paraId="46297645"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eastAsia="zh-CN"/>
        </w:rPr>
        <w:t>Agree with o</w:t>
      </w:r>
      <w:r>
        <w:rPr>
          <w:sz w:val="21"/>
          <w:szCs w:val="21"/>
          <w:lang w:eastAsia="zh-CN"/>
        </w:rPr>
        <w:t>p</w:t>
      </w:r>
      <w:r>
        <w:rPr>
          <w:rFonts w:hint="eastAsia"/>
          <w:sz w:val="21"/>
          <w:szCs w:val="21"/>
          <w:lang w:eastAsia="zh-CN"/>
        </w:rPr>
        <w:t>tion 1 based on companies</w:t>
      </w:r>
      <w:r>
        <w:rPr>
          <w:sz w:val="21"/>
          <w:szCs w:val="21"/>
          <w:lang w:eastAsia="zh-CN"/>
        </w:rPr>
        <w:t>’</w:t>
      </w:r>
      <w:r>
        <w:rPr>
          <w:rFonts w:hint="eastAsia"/>
          <w:sz w:val="21"/>
          <w:szCs w:val="21"/>
          <w:lang w:eastAsia="zh-CN"/>
        </w:rPr>
        <w:t xml:space="preserve"> proposals.</w:t>
      </w:r>
    </w:p>
    <w:tbl>
      <w:tblPr>
        <w:tblStyle w:val="TableGrid"/>
        <w:tblW w:w="0" w:type="auto"/>
        <w:tblInd w:w="392" w:type="dxa"/>
        <w:tblLook w:val="04A0" w:firstRow="1" w:lastRow="0" w:firstColumn="1" w:lastColumn="0" w:noHBand="0" w:noVBand="1"/>
      </w:tblPr>
      <w:tblGrid>
        <w:gridCol w:w="1271"/>
        <w:gridCol w:w="7968"/>
      </w:tblGrid>
      <w:tr w:rsidR="00871C83" w14:paraId="579EC8FD" w14:textId="77777777" w:rsidTr="00EF5BD8">
        <w:tc>
          <w:tcPr>
            <w:tcW w:w="1271" w:type="dxa"/>
          </w:tcPr>
          <w:p w14:paraId="3FAB1B45" w14:textId="77777777" w:rsidR="00871C83" w:rsidRDefault="008D10FF">
            <w:pPr>
              <w:snapToGrid w:val="0"/>
              <w:spacing w:before="60" w:after="60"/>
              <w:rPr>
                <w:rFonts w:eastAsia="DengXian"/>
                <w:b/>
                <w:bCs/>
                <w:sz w:val="21"/>
                <w:szCs w:val="21"/>
                <w:lang w:val="en-US" w:eastAsia="zh-CN"/>
              </w:rPr>
            </w:pPr>
            <w:r>
              <w:rPr>
                <w:rFonts w:eastAsia="DengXian"/>
                <w:b/>
                <w:bCs/>
                <w:sz w:val="21"/>
                <w:szCs w:val="21"/>
                <w:lang w:val="en-US" w:eastAsia="zh-CN"/>
              </w:rPr>
              <w:t>Company</w:t>
            </w:r>
          </w:p>
        </w:tc>
        <w:tc>
          <w:tcPr>
            <w:tcW w:w="7968" w:type="dxa"/>
          </w:tcPr>
          <w:p w14:paraId="2241F69E" w14:textId="77777777" w:rsidR="00871C83" w:rsidRDefault="008D10FF">
            <w:pPr>
              <w:snapToGrid w:val="0"/>
              <w:spacing w:before="60" w:after="60"/>
              <w:rPr>
                <w:rFonts w:eastAsia="DengXian"/>
                <w:b/>
                <w:bCs/>
                <w:sz w:val="21"/>
                <w:szCs w:val="21"/>
                <w:lang w:val="en-US" w:eastAsia="zh-CN"/>
              </w:rPr>
            </w:pPr>
            <w:r>
              <w:rPr>
                <w:rFonts w:eastAsia="DengXian"/>
                <w:b/>
                <w:bCs/>
                <w:sz w:val="21"/>
                <w:szCs w:val="21"/>
                <w:lang w:val="en-US" w:eastAsia="zh-CN"/>
              </w:rPr>
              <w:t>Comments</w:t>
            </w:r>
          </w:p>
        </w:tc>
      </w:tr>
      <w:tr w:rsidR="00871C83" w14:paraId="2144415A" w14:textId="77777777" w:rsidTr="00EF5BD8">
        <w:tc>
          <w:tcPr>
            <w:tcW w:w="1271" w:type="dxa"/>
          </w:tcPr>
          <w:p w14:paraId="01917798" w14:textId="77777777" w:rsidR="00871C83" w:rsidRDefault="008D10FF">
            <w:pPr>
              <w:snapToGrid w:val="0"/>
              <w:spacing w:before="60" w:after="60"/>
              <w:rPr>
                <w:rFonts w:eastAsia="DengXian"/>
                <w:sz w:val="21"/>
                <w:szCs w:val="21"/>
                <w:lang w:val="en-US" w:eastAsia="zh-CN"/>
              </w:rPr>
            </w:pPr>
            <w:ins w:id="421" w:author="Chunhui Zhang" w:date="2021-08-16T11:10:00Z">
              <w:r>
                <w:rPr>
                  <w:rFonts w:eastAsia="DengXian"/>
                  <w:sz w:val="21"/>
                  <w:szCs w:val="21"/>
                  <w:lang w:val="en-US" w:eastAsia="zh-CN"/>
                </w:rPr>
                <w:t>Ericsson</w:t>
              </w:r>
            </w:ins>
          </w:p>
        </w:tc>
        <w:tc>
          <w:tcPr>
            <w:tcW w:w="7968" w:type="dxa"/>
          </w:tcPr>
          <w:p w14:paraId="44A5A1FD" w14:textId="77777777" w:rsidR="00871C83" w:rsidRDefault="008D10FF">
            <w:pPr>
              <w:snapToGrid w:val="0"/>
              <w:spacing w:before="60" w:after="60"/>
              <w:rPr>
                <w:rFonts w:eastAsia="DengXian"/>
                <w:sz w:val="21"/>
                <w:szCs w:val="21"/>
                <w:lang w:val="en-US" w:eastAsia="zh-CN"/>
              </w:rPr>
            </w:pPr>
            <w:ins w:id="422" w:author="Chunhui Zhang" w:date="2021-08-16T11:32:00Z">
              <w:r>
                <w:rPr>
                  <w:rFonts w:eastAsia="DengXian"/>
                  <w:sz w:val="21"/>
                  <w:szCs w:val="21"/>
                  <w:lang w:val="en-US" w:eastAsia="zh-CN"/>
                </w:rPr>
                <w:t xml:space="preserve">CFO always should be compensated in BS, this is not new for JCE. The </w:t>
              </w:r>
            </w:ins>
            <w:ins w:id="423" w:author="Chunhui Zhang" w:date="2021-08-16T11:58:00Z">
              <w:r>
                <w:rPr>
                  <w:rFonts w:eastAsia="DengXian"/>
                  <w:sz w:val="21"/>
                  <w:szCs w:val="21"/>
                  <w:lang w:val="en-US" w:eastAsia="zh-CN"/>
                </w:rPr>
                <w:t xml:space="preserve">new </w:t>
              </w:r>
            </w:ins>
            <w:ins w:id="424" w:author="Chunhui Zhang" w:date="2021-08-16T11:32:00Z">
              <w:r>
                <w:rPr>
                  <w:rFonts w:eastAsia="DengXian"/>
                  <w:sz w:val="21"/>
                  <w:szCs w:val="21"/>
                  <w:lang w:val="en-US" w:eastAsia="zh-CN"/>
                </w:rPr>
                <w:t xml:space="preserve">CFO condition for JCE to work well is the constant CFO </w:t>
              </w:r>
            </w:ins>
            <w:ins w:id="425" w:author="Chunhui Zhang" w:date="2021-08-16T11:33:00Z">
              <w:r>
                <w:rPr>
                  <w:rFonts w:eastAsia="DengXian"/>
                  <w:sz w:val="21"/>
                  <w:szCs w:val="21"/>
                  <w:lang w:val="en-US" w:eastAsia="zh-CN"/>
                </w:rPr>
                <w:t xml:space="preserve">between repetition time slot otherwise BS will not sure how to compensate CFO between the non-zero gap between repetition transmission. </w:t>
              </w:r>
            </w:ins>
            <w:ins w:id="426" w:author="Chunhui Zhang" w:date="2021-08-16T11:34:00Z">
              <w:r>
                <w:rPr>
                  <w:rFonts w:eastAsia="DengXian"/>
                  <w:sz w:val="21"/>
                  <w:szCs w:val="21"/>
                  <w:lang w:val="en-US" w:eastAsia="zh-CN"/>
                </w:rPr>
                <w:t xml:space="preserve">For zero-gap repetition, it will be hard </w:t>
              </w:r>
            </w:ins>
            <w:ins w:id="427" w:author="Chunhui Zhang" w:date="2021-08-16T11:58:00Z">
              <w:r>
                <w:rPr>
                  <w:rFonts w:eastAsia="DengXian"/>
                  <w:sz w:val="21"/>
                  <w:szCs w:val="21"/>
                  <w:lang w:val="en-US" w:eastAsia="zh-CN"/>
                </w:rPr>
                <w:t xml:space="preserve">to </w:t>
              </w:r>
            </w:ins>
            <w:ins w:id="428" w:author="Chunhui Zhang" w:date="2021-08-16T11:34:00Z">
              <w:r>
                <w:rPr>
                  <w:rFonts w:eastAsia="DengXian"/>
                  <w:sz w:val="21"/>
                  <w:szCs w:val="21"/>
                  <w:lang w:val="en-US" w:eastAsia="zh-CN"/>
                </w:rPr>
                <w:t xml:space="preserve">image the CFO would be changed as in each time slot transmission the CFO should be kept constant, so overall, the constant CFO should be a prerequisite </w:t>
              </w:r>
            </w:ins>
            <w:ins w:id="429" w:author="Chunhui Zhang" w:date="2021-08-16T11:35:00Z">
              <w:r>
                <w:rPr>
                  <w:rFonts w:eastAsia="DengXian"/>
                  <w:sz w:val="21"/>
                  <w:szCs w:val="21"/>
                  <w:lang w:val="en-US" w:eastAsia="zh-CN"/>
                </w:rPr>
                <w:t>for BS compensation.</w:t>
              </w:r>
            </w:ins>
          </w:p>
        </w:tc>
      </w:tr>
      <w:tr w:rsidR="00871C83" w14:paraId="2FD04A3F" w14:textId="77777777" w:rsidTr="00EF5BD8">
        <w:tc>
          <w:tcPr>
            <w:tcW w:w="1271" w:type="dxa"/>
          </w:tcPr>
          <w:p w14:paraId="528BE1DA" w14:textId="77777777" w:rsidR="00871C83" w:rsidRDefault="008D10FF">
            <w:pPr>
              <w:snapToGrid w:val="0"/>
              <w:spacing w:before="60" w:after="60"/>
              <w:rPr>
                <w:rFonts w:eastAsia="DengXian"/>
                <w:sz w:val="21"/>
                <w:szCs w:val="21"/>
                <w:lang w:val="en-US" w:eastAsia="zh-CN"/>
              </w:rPr>
            </w:pPr>
            <w:ins w:id="430" w:author="ZTE2" w:date="2021-08-17T10:23:00Z">
              <w:r>
                <w:rPr>
                  <w:rFonts w:eastAsia="DengXian" w:hint="eastAsia"/>
                  <w:sz w:val="21"/>
                  <w:szCs w:val="21"/>
                  <w:lang w:val="en-US" w:eastAsia="zh-CN"/>
                </w:rPr>
                <w:t>ZTE</w:t>
              </w:r>
            </w:ins>
          </w:p>
        </w:tc>
        <w:tc>
          <w:tcPr>
            <w:tcW w:w="7968" w:type="dxa"/>
          </w:tcPr>
          <w:p w14:paraId="5B643EF6" w14:textId="77777777" w:rsidR="00871C83" w:rsidRDefault="008D10FF">
            <w:pPr>
              <w:snapToGrid w:val="0"/>
              <w:spacing w:before="60" w:after="60"/>
              <w:rPr>
                <w:rFonts w:eastAsia="DengXian"/>
                <w:sz w:val="21"/>
                <w:szCs w:val="21"/>
                <w:lang w:val="en-US" w:eastAsia="zh-CN"/>
              </w:rPr>
            </w:pPr>
            <w:ins w:id="431" w:author="ZTE2" w:date="2021-08-17T10:52:00Z">
              <w:r>
                <w:rPr>
                  <w:rFonts w:hint="eastAsia"/>
                  <w:sz w:val="21"/>
                  <w:szCs w:val="21"/>
                  <w:lang w:val="en-US" w:eastAsia="zh-CN"/>
                </w:rPr>
                <w:t>We su</w:t>
              </w:r>
            </w:ins>
            <w:ins w:id="432" w:author="ZTE2" w:date="2021-08-17T10:53:00Z">
              <w:r>
                <w:rPr>
                  <w:rFonts w:hint="eastAsia"/>
                  <w:sz w:val="21"/>
                  <w:szCs w:val="21"/>
                  <w:lang w:val="en-US" w:eastAsia="zh-CN"/>
                </w:rPr>
                <w:t>pport option 1</w:t>
              </w:r>
            </w:ins>
          </w:p>
        </w:tc>
      </w:tr>
      <w:tr w:rsidR="00871C83" w14:paraId="219D58EB" w14:textId="77777777" w:rsidTr="00EF5BD8">
        <w:tc>
          <w:tcPr>
            <w:tcW w:w="1271" w:type="dxa"/>
          </w:tcPr>
          <w:p w14:paraId="64BD156C" w14:textId="38759EDE" w:rsidR="00871C83" w:rsidRDefault="009257E7">
            <w:pPr>
              <w:snapToGrid w:val="0"/>
              <w:spacing w:before="60" w:after="60"/>
              <w:rPr>
                <w:rFonts w:eastAsia="DengXian"/>
                <w:sz w:val="21"/>
                <w:szCs w:val="21"/>
                <w:lang w:val="en-US" w:eastAsia="zh-CN"/>
              </w:rPr>
            </w:pPr>
            <w:ins w:id="433" w:author="Huawei" w:date="2021-08-17T16:03:00Z">
              <w:r>
                <w:rPr>
                  <w:rFonts w:eastAsia="DengXian" w:hint="eastAsia"/>
                  <w:sz w:val="21"/>
                  <w:szCs w:val="21"/>
                  <w:lang w:val="en-US" w:eastAsia="zh-CN"/>
                </w:rPr>
                <w:lastRenderedPageBreak/>
                <w:t>H</w:t>
              </w:r>
              <w:r>
                <w:rPr>
                  <w:rFonts w:eastAsia="DengXian"/>
                  <w:sz w:val="21"/>
                  <w:szCs w:val="21"/>
                  <w:lang w:val="en-US" w:eastAsia="zh-CN"/>
                </w:rPr>
                <w:t>uawei, HiSilicon</w:t>
              </w:r>
            </w:ins>
          </w:p>
        </w:tc>
        <w:tc>
          <w:tcPr>
            <w:tcW w:w="7968" w:type="dxa"/>
          </w:tcPr>
          <w:p w14:paraId="44EBB576" w14:textId="77777777" w:rsidR="00871C83" w:rsidRPr="009257E7" w:rsidRDefault="009257E7" w:rsidP="009257E7">
            <w:pPr>
              <w:snapToGrid w:val="0"/>
              <w:spacing w:before="60" w:after="60"/>
              <w:rPr>
                <w:rFonts w:ascii="Cambria" w:eastAsiaTheme="minorEastAsia" w:hAnsi="Cambria"/>
                <w:sz w:val="21"/>
                <w:szCs w:val="21"/>
                <w:lang w:val="en-US" w:eastAsia="zh-CN"/>
              </w:rPr>
            </w:pPr>
            <w:ins w:id="434" w:author="Huawei" w:date="2021-08-17T16:06:00Z">
              <w:r>
                <w:rPr>
                  <w:rFonts w:eastAsia="DengXian" w:hint="eastAsia"/>
                  <w:sz w:val="21"/>
                  <w:szCs w:val="21"/>
                  <w:lang w:val="en-US" w:eastAsia="zh-CN"/>
                </w:rPr>
                <w:t>C</w:t>
              </w:r>
              <w:r>
                <w:rPr>
                  <w:rFonts w:eastAsia="DengXian"/>
                  <w:sz w:val="21"/>
                  <w:szCs w:val="21"/>
                  <w:lang w:val="en-US" w:eastAsia="zh-CN"/>
                </w:rPr>
                <w:t xml:space="preserve">FO is always be compensated by BS, including CFO on UE and BS side, and also Doppler shift. </w:t>
              </w:r>
            </w:ins>
            <w:ins w:id="435" w:author="Huawei" w:date="2021-08-17T16:07:00Z">
              <w:r>
                <w:rPr>
                  <w:rFonts w:eastAsia="DengXian"/>
                  <w:sz w:val="21"/>
                  <w:szCs w:val="21"/>
                  <w:lang w:val="en-US" w:eastAsia="zh-CN"/>
                </w:rPr>
                <w:t xml:space="preserve">The only problem is the leftover phase offset after compensation </w:t>
              </w:r>
            </w:ins>
            <w:ins w:id="436" w:author="Huawei" w:date="2021-08-17T16:08:00Z">
              <w:r>
                <w:rPr>
                  <w:rFonts w:eastAsia="DengXian"/>
                  <w:sz w:val="21"/>
                  <w:szCs w:val="21"/>
                  <w:lang w:val="en-US" w:eastAsia="zh-CN"/>
                </w:rPr>
                <w:t>will have impact on the JCE performance</w:t>
              </w:r>
              <w:r>
                <w:rPr>
                  <w:rFonts w:ascii="Cambria" w:eastAsia="Cambria" w:hAnsi="Cambria"/>
                  <w:sz w:val="21"/>
                  <w:szCs w:val="21"/>
                  <w:lang w:val="en-US" w:eastAsia="zh-CN"/>
                </w:rPr>
                <w:t xml:space="preserve">. </w:t>
              </w:r>
            </w:ins>
            <w:ins w:id="437" w:author="Huawei" w:date="2021-08-17T16:09:00Z">
              <w:r w:rsidR="004F69F5" w:rsidRPr="004F69F5">
                <w:rPr>
                  <w:rFonts w:eastAsia="DengXian"/>
                  <w:sz w:val="21"/>
                  <w:szCs w:val="21"/>
                  <w:lang w:val="en-US" w:eastAsia="zh-CN"/>
                </w:rPr>
                <w:t>We should not consider 0.1PPM CFO into perf evaluation, but the leftover.</w:t>
              </w:r>
            </w:ins>
          </w:p>
        </w:tc>
      </w:tr>
      <w:tr w:rsidR="00615FC8" w14:paraId="5377048A" w14:textId="77777777" w:rsidTr="00EF5BD8">
        <w:trPr>
          <w:ins w:id="438" w:author="Virgil Comsa" w:date="2021-08-17T10:17:00Z"/>
        </w:trPr>
        <w:tc>
          <w:tcPr>
            <w:tcW w:w="1271" w:type="dxa"/>
          </w:tcPr>
          <w:p w14:paraId="6A97A38F" w14:textId="724A2E2E" w:rsidR="00615FC8" w:rsidRDefault="00615FC8">
            <w:pPr>
              <w:snapToGrid w:val="0"/>
              <w:spacing w:before="60" w:after="60"/>
              <w:rPr>
                <w:ins w:id="439" w:author="Virgil Comsa" w:date="2021-08-17T10:17:00Z"/>
                <w:rFonts w:eastAsia="DengXian"/>
                <w:sz w:val="21"/>
                <w:szCs w:val="21"/>
                <w:lang w:val="en-US" w:eastAsia="zh-CN"/>
              </w:rPr>
            </w:pPr>
            <w:ins w:id="440" w:author="Virgil Comsa" w:date="2021-08-17T10:17:00Z">
              <w:r>
                <w:rPr>
                  <w:rFonts w:eastAsia="DengXian"/>
                  <w:sz w:val="21"/>
                  <w:szCs w:val="21"/>
                  <w:lang w:val="en-US" w:eastAsia="zh-CN"/>
                </w:rPr>
                <w:t>IDC</w:t>
              </w:r>
            </w:ins>
          </w:p>
        </w:tc>
        <w:tc>
          <w:tcPr>
            <w:tcW w:w="7968" w:type="dxa"/>
          </w:tcPr>
          <w:p w14:paraId="38584C1D" w14:textId="77777777" w:rsidR="00615FC8" w:rsidRDefault="00615FC8" w:rsidP="009257E7">
            <w:pPr>
              <w:snapToGrid w:val="0"/>
              <w:spacing w:before="60" w:after="60"/>
              <w:rPr>
                <w:ins w:id="441" w:author="Virgil Comsa" w:date="2021-08-17T10:18:00Z"/>
                <w:rFonts w:eastAsia="DengXian"/>
                <w:sz w:val="21"/>
                <w:szCs w:val="21"/>
                <w:lang w:val="en-US" w:eastAsia="zh-CN"/>
              </w:rPr>
            </w:pPr>
            <w:ins w:id="442" w:author="Virgil Comsa" w:date="2021-08-17T10:17:00Z">
              <w:r>
                <w:rPr>
                  <w:rFonts w:eastAsia="DengXian"/>
                  <w:sz w:val="21"/>
                  <w:szCs w:val="21"/>
                  <w:lang w:val="en-US" w:eastAsia="zh-CN"/>
                </w:rPr>
                <w:t xml:space="preserve">Option 1. We suggest again to use the PT-RS </w:t>
              </w:r>
            </w:ins>
            <w:ins w:id="443" w:author="Virgil Comsa" w:date="2021-08-17T10:18:00Z">
              <w:r>
                <w:rPr>
                  <w:rFonts w:eastAsia="DengXian"/>
                  <w:sz w:val="21"/>
                  <w:szCs w:val="21"/>
                  <w:lang w:val="en-US" w:eastAsia="zh-CN"/>
                </w:rPr>
                <w:t xml:space="preserve">as mitigation measure. </w:t>
              </w:r>
            </w:ins>
          </w:p>
          <w:p w14:paraId="566A9F88" w14:textId="7C41642F" w:rsidR="00615FC8" w:rsidRDefault="00615FC8" w:rsidP="009257E7">
            <w:pPr>
              <w:snapToGrid w:val="0"/>
              <w:spacing w:before="60" w:after="60"/>
              <w:rPr>
                <w:ins w:id="444" w:author="Virgil Comsa" w:date="2021-08-17T10:17:00Z"/>
                <w:rFonts w:eastAsia="DengXian"/>
                <w:sz w:val="21"/>
                <w:szCs w:val="21"/>
                <w:lang w:val="en-US" w:eastAsia="zh-CN"/>
              </w:rPr>
            </w:pPr>
            <w:ins w:id="445" w:author="Virgil Comsa" w:date="2021-08-17T10:18:00Z">
              <w:r>
                <w:rPr>
                  <w:rFonts w:eastAsia="DengXian"/>
                  <w:sz w:val="21"/>
                  <w:szCs w:val="21"/>
                  <w:lang w:val="en-US" w:eastAsia="zh-CN"/>
                </w:rPr>
                <w:t xml:space="preserve">Insert PT-RS in each repetition slot and then measure the phase continuity </w:t>
              </w:r>
            </w:ins>
            <w:ins w:id="446" w:author="Virgil Comsa" w:date="2021-08-17T10:19:00Z">
              <w:r>
                <w:rPr>
                  <w:rFonts w:eastAsia="DengXian"/>
                  <w:sz w:val="21"/>
                  <w:szCs w:val="21"/>
                  <w:lang w:val="en-US" w:eastAsia="zh-CN"/>
                </w:rPr>
                <w:t>a</w:t>
              </w:r>
            </w:ins>
            <w:ins w:id="447" w:author="Virgil Comsa" w:date="2021-08-17T10:18:00Z">
              <w:r>
                <w:rPr>
                  <w:rFonts w:eastAsia="DengXian"/>
                  <w:sz w:val="21"/>
                  <w:szCs w:val="21"/>
                  <w:lang w:val="en-US" w:eastAsia="zh-CN"/>
                </w:rPr>
                <w:t>gainst the first slot in the bundlin</w:t>
              </w:r>
            </w:ins>
            <w:ins w:id="448" w:author="Virgil Comsa" w:date="2021-08-17T10:19:00Z">
              <w:r>
                <w:rPr>
                  <w:rFonts w:eastAsia="DengXian"/>
                  <w:sz w:val="21"/>
                  <w:szCs w:val="21"/>
                  <w:lang w:val="en-US" w:eastAsia="zh-CN"/>
                </w:rPr>
                <w:t>g window and compensate accordingly</w:t>
              </w:r>
            </w:ins>
            <w:ins w:id="449" w:author="Virgil Comsa" w:date="2021-08-17T10:20:00Z">
              <w:r>
                <w:rPr>
                  <w:rFonts w:eastAsia="DengXian"/>
                  <w:sz w:val="21"/>
                  <w:szCs w:val="21"/>
                  <w:lang w:val="en-US" w:eastAsia="zh-CN"/>
                </w:rPr>
                <w:t>.</w:t>
              </w:r>
            </w:ins>
          </w:p>
        </w:tc>
      </w:tr>
      <w:tr w:rsidR="00EF5BD8" w14:paraId="68E0CE43" w14:textId="77777777" w:rsidTr="00EF5BD8">
        <w:trPr>
          <w:ins w:id="450" w:author="Tim Frost" w:date="2021-08-17T20:05:00Z"/>
        </w:trPr>
        <w:tc>
          <w:tcPr>
            <w:tcW w:w="1271" w:type="dxa"/>
          </w:tcPr>
          <w:p w14:paraId="331EBA42" w14:textId="25F04764" w:rsidR="00EF5BD8" w:rsidRDefault="00EF5BD8" w:rsidP="00EF5BD8">
            <w:pPr>
              <w:snapToGrid w:val="0"/>
              <w:spacing w:before="60" w:after="60"/>
              <w:rPr>
                <w:ins w:id="451" w:author="Tim Frost" w:date="2021-08-17T20:05:00Z"/>
                <w:rFonts w:eastAsia="DengXian"/>
                <w:sz w:val="21"/>
                <w:szCs w:val="21"/>
                <w:lang w:val="en-US" w:eastAsia="zh-CN"/>
              </w:rPr>
            </w:pPr>
            <w:ins w:id="452" w:author="Tim Frost" w:date="2021-08-17T20:05:00Z">
              <w:r>
                <w:rPr>
                  <w:rFonts w:eastAsia="DengXian"/>
                  <w:sz w:val="21"/>
                  <w:szCs w:val="21"/>
                  <w:lang w:val="en-US" w:eastAsia="zh-CN"/>
                </w:rPr>
                <w:t>MediaTek</w:t>
              </w:r>
            </w:ins>
          </w:p>
        </w:tc>
        <w:tc>
          <w:tcPr>
            <w:tcW w:w="7968" w:type="dxa"/>
          </w:tcPr>
          <w:p w14:paraId="3CDC421B" w14:textId="0DEF9BA0" w:rsidR="00EF5BD8" w:rsidRDefault="00EF5BD8" w:rsidP="00EF5BD8">
            <w:pPr>
              <w:snapToGrid w:val="0"/>
              <w:spacing w:before="60" w:after="60"/>
              <w:rPr>
                <w:ins w:id="453" w:author="Tim Frost" w:date="2021-08-17T20:05:00Z"/>
                <w:rFonts w:eastAsia="DengXian"/>
                <w:sz w:val="21"/>
                <w:szCs w:val="21"/>
                <w:lang w:val="en-US" w:eastAsia="zh-CN"/>
              </w:rPr>
            </w:pPr>
            <w:ins w:id="454" w:author="Tim Frost" w:date="2021-08-17T20:05:00Z">
              <w:r>
                <w:rPr>
                  <w:rFonts w:eastAsia="DengXian"/>
                  <w:sz w:val="21"/>
                  <w:szCs w:val="21"/>
                  <w:lang w:val="en-US" w:eastAsia="zh-CN"/>
                </w:rPr>
                <w:t>Option 1 needs to be clarified a bit. Should say something like “</w:t>
              </w:r>
              <w:r w:rsidRPr="00AB6121">
                <w:rPr>
                  <w:rFonts w:eastAsia="DengXian"/>
                  <w:i/>
                  <w:sz w:val="21"/>
                  <w:szCs w:val="21"/>
                  <w:lang w:val="en-US" w:eastAsia="zh-CN"/>
                </w:rPr>
                <w:t>full compensation of CFO is assumed to be performed at the receiver</w:t>
              </w:r>
              <w:r>
                <w:rPr>
                  <w:rFonts w:eastAsia="DengXian"/>
                  <w:sz w:val="21"/>
                  <w:szCs w:val="21"/>
                  <w:lang w:val="en-US" w:eastAsia="zh-CN"/>
                </w:rPr>
                <w:t>”</w:t>
              </w:r>
            </w:ins>
          </w:p>
        </w:tc>
      </w:tr>
      <w:tr w:rsidR="00602396" w14:paraId="5AD8E222" w14:textId="77777777" w:rsidTr="00EF5BD8">
        <w:trPr>
          <w:ins w:id="455" w:author="Zhao, Kun" w:date="2021-08-17T21:24:00Z"/>
        </w:trPr>
        <w:tc>
          <w:tcPr>
            <w:tcW w:w="1271" w:type="dxa"/>
          </w:tcPr>
          <w:p w14:paraId="13115E31" w14:textId="5B640E58" w:rsidR="00602396" w:rsidRPr="00602396" w:rsidRDefault="00602396" w:rsidP="00EF5BD8">
            <w:pPr>
              <w:snapToGrid w:val="0"/>
              <w:spacing w:before="60" w:after="60"/>
              <w:rPr>
                <w:ins w:id="456" w:author="Zhao, Kun" w:date="2021-08-17T21:24:00Z"/>
                <w:rFonts w:eastAsia="DengXian"/>
                <w:sz w:val="21"/>
                <w:szCs w:val="21"/>
                <w:lang w:val="en-SE" w:eastAsia="zh-CN"/>
                <w:rPrChange w:id="457" w:author="Zhao, Kun" w:date="2021-08-17T21:24:00Z">
                  <w:rPr>
                    <w:ins w:id="458" w:author="Zhao, Kun" w:date="2021-08-17T21:24:00Z"/>
                    <w:rFonts w:eastAsia="DengXian"/>
                    <w:sz w:val="21"/>
                    <w:szCs w:val="21"/>
                    <w:lang w:val="en-US" w:eastAsia="zh-CN"/>
                  </w:rPr>
                </w:rPrChange>
              </w:rPr>
            </w:pPr>
            <w:ins w:id="459" w:author="Zhao, Kun" w:date="2021-08-17T21:24:00Z">
              <w:r>
                <w:rPr>
                  <w:rFonts w:eastAsia="DengXian"/>
                  <w:sz w:val="21"/>
                  <w:szCs w:val="21"/>
                  <w:lang w:val="en-SE" w:eastAsia="zh-CN"/>
                </w:rPr>
                <w:t>Sony</w:t>
              </w:r>
            </w:ins>
          </w:p>
        </w:tc>
        <w:tc>
          <w:tcPr>
            <w:tcW w:w="7968" w:type="dxa"/>
          </w:tcPr>
          <w:p w14:paraId="1C574403" w14:textId="39BBEAB9" w:rsidR="00602396" w:rsidRDefault="00602396" w:rsidP="00EF5BD8">
            <w:pPr>
              <w:snapToGrid w:val="0"/>
              <w:spacing w:before="60" w:after="60"/>
              <w:rPr>
                <w:ins w:id="460" w:author="Zhao, Kun" w:date="2021-08-17T21:24:00Z"/>
                <w:rFonts w:eastAsia="DengXian"/>
                <w:sz w:val="21"/>
                <w:szCs w:val="21"/>
                <w:lang w:val="en-US" w:eastAsia="zh-CN"/>
              </w:rPr>
            </w:pPr>
            <w:ins w:id="461" w:author="Zhao, Kun" w:date="2021-08-17T21:25:00Z">
              <w:r>
                <w:rPr>
                  <w:rFonts w:eastAsia="DengXian"/>
                  <w:sz w:val="21"/>
                  <w:szCs w:val="21"/>
                  <w:lang w:val="en-SE" w:eastAsia="zh-CN"/>
                </w:rPr>
                <w:t>We are fine with the recommended WF.</w:t>
              </w:r>
            </w:ins>
          </w:p>
        </w:tc>
      </w:tr>
    </w:tbl>
    <w:p w14:paraId="2C68FC2D" w14:textId="77777777" w:rsidR="00871C83" w:rsidRDefault="00871C83">
      <w:pPr>
        <w:snapToGrid w:val="0"/>
        <w:spacing w:before="60" w:after="60"/>
        <w:rPr>
          <w:lang w:eastAsia="zh-CN"/>
        </w:rPr>
      </w:pPr>
    </w:p>
    <w:p w14:paraId="529F04CA" w14:textId="77777777" w:rsidR="00871C83" w:rsidRPr="00871C83" w:rsidRDefault="008D10FF">
      <w:pPr>
        <w:pStyle w:val="Heading3"/>
        <w:rPr>
          <w:sz w:val="24"/>
          <w:szCs w:val="16"/>
          <w:lang w:val="en-US"/>
          <w:rPrChange w:id="462" w:author="Chunhui Zhang" w:date="2021-08-16T09:59:00Z">
            <w:rPr>
              <w:sz w:val="24"/>
              <w:szCs w:val="16"/>
            </w:rPr>
          </w:rPrChange>
        </w:rPr>
      </w:pPr>
      <w:bookmarkStart w:id="463" w:name="_Toc79478142"/>
      <w:r>
        <w:rPr>
          <w:sz w:val="24"/>
          <w:szCs w:val="16"/>
          <w:lang w:val="en-US"/>
          <w:rPrChange w:id="464" w:author="Chunhui Zhang" w:date="2021-08-16T09:59:00Z">
            <w:rPr>
              <w:sz w:val="24"/>
              <w:szCs w:val="16"/>
            </w:rPr>
          </w:rPrChange>
        </w:rPr>
        <w:t>Sub-topic 1-5: Maximum duration for joint channel estimation</w:t>
      </w:r>
      <w:bookmarkEnd w:id="463"/>
    </w:p>
    <w:p w14:paraId="3987AD4C" w14:textId="77777777" w:rsidR="00871C83" w:rsidRDefault="008D10FF">
      <w:pPr>
        <w:tabs>
          <w:tab w:val="left" w:pos="1440"/>
          <w:tab w:val="left" w:pos="6443"/>
        </w:tabs>
        <w:snapToGrid w:val="0"/>
        <w:spacing w:before="60" w:after="60"/>
        <w:rPr>
          <w:i/>
          <w:sz w:val="21"/>
          <w:szCs w:val="21"/>
          <w:u w:val="single"/>
          <w:lang w:eastAsia="zh-CN"/>
        </w:rPr>
      </w:pPr>
      <w:r>
        <w:rPr>
          <w:rFonts w:hint="eastAsia"/>
          <w:i/>
          <w:sz w:val="21"/>
          <w:szCs w:val="21"/>
          <w:u w:val="single"/>
          <w:lang w:eastAsia="zh-CN"/>
        </w:rPr>
        <w:t xml:space="preserve">RAN1 questions in </w:t>
      </w:r>
      <w:r>
        <w:rPr>
          <w:i/>
          <w:sz w:val="21"/>
          <w:szCs w:val="21"/>
          <w:u w:val="single"/>
          <w:lang w:eastAsia="zh-CN"/>
        </w:rPr>
        <w:t>R1-2106212</w:t>
      </w:r>
      <w:r>
        <w:rPr>
          <w:rFonts w:hint="eastAsia"/>
          <w:i/>
          <w:sz w:val="21"/>
          <w:szCs w:val="21"/>
          <w:lang w:eastAsia="zh-CN"/>
        </w:rPr>
        <w:t>:</w:t>
      </w:r>
    </w:p>
    <w:p w14:paraId="25101660" w14:textId="77777777" w:rsidR="00871C83" w:rsidRDefault="008D10FF">
      <w:pPr>
        <w:pStyle w:val="ListParagraph"/>
        <w:numPr>
          <w:ilvl w:val="0"/>
          <w:numId w:val="2"/>
        </w:numPr>
        <w:overflowPunct/>
        <w:autoSpaceDE/>
        <w:autoSpaceDN/>
        <w:adjustRightInd/>
        <w:snapToGrid w:val="0"/>
        <w:spacing w:before="60" w:after="60"/>
        <w:ind w:left="284" w:firstLineChars="0" w:hanging="284"/>
        <w:textAlignment w:val="auto"/>
        <w:rPr>
          <w:rFonts w:eastAsia="SimSun"/>
          <w:i/>
          <w:sz w:val="21"/>
          <w:szCs w:val="21"/>
          <w:lang w:eastAsia="zh-CN"/>
        </w:rPr>
      </w:pPr>
      <w:r>
        <w:rPr>
          <w:rFonts w:eastAsia="SimSun"/>
          <w:i/>
          <w:sz w:val="21"/>
          <w:szCs w:val="21"/>
          <w:lang w:eastAsia="zh-CN"/>
        </w:rPr>
        <w:t>For joint channel estimation, is there a maximum duration during which UE is able to maintain power consistency and phase continuity under certain tolerance level? If any, how long is it?</w:t>
      </w:r>
    </w:p>
    <w:p w14:paraId="75372B93"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i/>
          <w:sz w:val="21"/>
          <w:szCs w:val="21"/>
          <w:lang w:val="en-US" w:eastAsia="zh-CN"/>
        </w:rPr>
      </w:pPr>
      <w:r>
        <w:rPr>
          <w:i/>
          <w:sz w:val="21"/>
          <w:szCs w:val="21"/>
          <w:lang w:val="en-US" w:eastAsia="zh-CN"/>
        </w:rPr>
        <w:t>What factors determine the maximum duration?</w:t>
      </w:r>
    </w:p>
    <w:p w14:paraId="608FAA46"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i/>
          <w:sz w:val="21"/>
          <w:szCs w:val="21"/>
          <w:lang w:val="en-US" w:eastAsia="zh-CN"/>
        </w:rPr>
      </w:pPr>
      <w:r>
        <w:rPr>
          <w:i/>
          <w:sz w:val="21"/>
          <w:szCs w:val="21"/>
          <w:lang w:val="en-US" w:eastAsia="zh-CN"/>
        </w:rPr>
        <w:t>Whether the maximum duration should be the same for different cases for both PUSCH and PUCCH?</w:t>
      </w:r>
    </w:p>
    <w:p w14:paraId="028433A6"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i/>
          <w:sz w:val="21"/>
          <w:szCs w:val="21"/>
          <w:lang w:val="en-US" w:eastAsia="zh-CN"/>
        </w:rPr>
      </w:pPr>
      <w:r>
        <w:rPr>
          <w:i/>
          <w:sz w:val="21"/>
          <w:szCs w:val="21"/>
          <w:lang w:val="en-US" w:eastAsia="zh-CN"/>
        </w:rPr>
        <w:t xml:space="preserve">Whether the maximum duration is dependent on the modulation order of transmission, e.g., QPSK, 16QAM, 64QAM? </w:t>
      </w:r>
    </w:p>
    <w:p w14:paraId="24BE1038"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i/>
          <w:sz w:val="21"/>
          <w:szCs w:val="21"/>
          <w:lang w:val="en-US" w:eastAsia="zh-CN"/>
        </w:rPr>
      </w:pPr>
      <w:r>
        <w:rPr>
          <w:i/>
          <w:sz w:val="21"/>
          <w:szCs w:val="21"/>
          <w:lang w:val="en-US" w:eastAsia="zh-CN"/>
        </w:rPr>
        <w:t>Whether the maximum duration is dependent on UL waveform (DFT-s-OFDM vs. OFDM)?</w:t>
      </w:r>
    </w:p>
    <w:p w14:paraId="2A80EE91"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i/>
          <w:sz w:val="21"/>
          <w:szCs w:val="21"/>
          <w:lang w:val="en-US" w:eastAsia="zh-CN"/>
        </w:rPr>
      </w:pPr>
      <w:r>
        <w:rPr>
          <w:i/>
          <w:sz w:val="21"/>
          <w:szCs w:val="21"/>
          <w:lang w:val="en-US" w:eastAsia="zh-CN"/>
        </w:rPr>
        <w:t>Whether the maximum duration is band specific?</w:t>
      </w:r>
    </w:p>
    <w:p w14:paraId="2F4D0053"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i/>
          <w:sz w:val="21"/>
          <w:szCs w:val="21"/>
          <w:lang w:val="en-US" w:eastAsia="zh-CN"/>
        </w:rPr>
      </w:pPr>
      <w:r>
        <w:rPr>
          <w:i/>
          <w:sz w:val="21"/>
          <w:szCs w:val="21"/>
          <w:lang w:val="en-US" w:eastAsia="zh-CN"/>
        </w:rPr>
        <w:t>Besides the factors listed above, whether or not the maximum duration is further dependent on UE capabilities (e.g., multiple possible values for a given set of factor(s)), and if so, whether the UE should report such a duration</w:t>
      </w:r>
    </w:p>
    <w:p w14:paraId="38124D37" w14:textId="77777777" w:rsidR="00871C83" w:rsidRDefault="00871C83">
      <w:pPr>
        <w:tabs>
          <w:tab w:val="left" w:pos="1440"/>
          <w:tab w:val="left" w:pos="6443"/>
        </w:tabs>
        <w:snapToGrid w:val="0"/>
        <w:spacing w:before="60" w:after="60"/>
        <w:rPr>
          <w:b/>
          <w:sz w:val="21"/>
          <w:szCs w:val="21"/>
          <w:u w:val="single"/>
          <w:lang w:val="en-US" w:eastAsia="zh-CN"/>
        </w:rPr>
      </w:pPr>
    </w:p>
    <w:p w14:paraId="31290163" w14:textId="77777777" w:rsidR="00871C83" w:rsidRDefault="008D10FF">
      <w:pPr>
        <w:tabs>
          <w:tab w:val="left" w:pos="1440"/>
          <w:tab w:val="left" w:pos="6443"/>
        </w:tabs>
        <w:snapToGrid w:val="0"/>
        <w:spacing w:before="60" w:after="60"/>
        <w:rPr>
          <w:b/>
          <w:sz w:val="21"/>
          <w:szCs w:val="21"/>
          <w:u w:val="single"/>
          <w:lang w:eastAsia="zh-CN"/>
        </w:rPr>
      </w:pPr>
      <w:r>
        <w:rPr>
          <w:b/>
          <w:sz w:val="21"/>
          <w:szCs w:val="21"/>
          <w:u w:val="single"/>
          <w:lang w:eastAsia="ko-KR"/>
        </w:rPr>
        <w:t>Issue 1-</w:t>
      </w:r>
      <w:r>
        <w:rPr>
          <w:rFonts w:hint="eastAsia"/>
          <w:b/>
          <w:sz w:val="21"/>
          <w:szCs w:val="21"/>
          <w:u w:val="single"/>
          <w:lang w:eastAsia="zh-CN"/>
        </w:rPr>
        <w:t>5-1</w:t>
      </w:r>
      <w:r>
        <w:rPr>
          <w:b/>
          <w:sz w:val="21"/>
          <w:szCs w:val="21"/>
          <w:u w:val="single"/>
          <w:lang w:eastAsia="ko-KR"/>
        </w:rPr>
        <w:t xml:space="preserve">: </w:t>
      </w:r>
      <w:r>
        <w:rPr>
          <w:b/>
          <w:sz w:val="21"/>
          <w:szCs w:val="21"/>
          <w:u w:val="single"/>
          <w:lang w:eastAsia="zh-CN"/>
        </w:rPr>
        <w:t xml:space="preserve">For joint channel estimation, is there a maximum duration during which UE is able to maintain power consistency and phase continuity under certain tolerance level? </w:t>
      </w:r>
    </w:p>
    <w:p w14:paraId="0D26F49B" w14:textId="77777777" w:rsidR="00871C83" w:rsidRDefault="008D10FF">
      <w:pPr>
        <w:pStyle w:val="ListParagraph"/>
        <w:numPr>
          <w:ilvl w:val="0"/>
          <w:numId w:val="2"/>
        </w:numPr>
        <w:overflowPunct/>
        <w:autoSpaceDE/>
        <w:autoSpaceDN/>
        <w:adjustRightInd/>
        <w:snapToGrid w:val="0"/>
        <w:spacing w:before="60" w:after="60"/>
        <w:ind w:left="284" w:firstLineChars="0" w:hanging="284"/>
        <w:textAlignment w:val="auto"/>
        <w:rPr>
          <w:rFonts w:eastAsia="SimSun"/>
          <w:i/>
          <w:sz w:val="21"/>
          <w:szCs w:val="21"/>
          <w:lang w:eastAsia="zh-CN"/>
        </w:rPr>
      </w:pPr>
      <w:r>
        <w:rPr>
          <w:rFonts w:eastAsia="SimSun"/>
          <w:sz w:val="21"/>
          <w:szCs w:val="21"/>
          <w:lang w:eastAsia="zh-CN"/>
        </w:rPr>
        <w:t>Proposals</w:t>
      </w:r>
    </w:p>
    <w:p w14:paraId="2A829648"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Option 1: </w:t>
      </w:r>
      <w:r>
        <w:rPr>
          <w:rFonts w:hint="eastAsia"/>
          <w:bCs/>
          <w:sz w:val="21"/>
          <w:szCs w:val="21"/>
          <w:lang w:eastAsia="zh-CN"/>
        </w:rPr>
        <w:t>Yes</w:t>
      </w:r>
      <w:r>
        <w:rPr>
          <w:rFonts w:hint="eastAsia"/>
          <w:sz w:val="21"/>
          <w:szCs w:val="21"/>
          <w:lang w:val="en-US" w:eastAsia="zh-CN"/>
        </w:rPr>
        <w:t xml:space="preserve"> (Nokia, China T</w:t>
      </w:r>
      <w:r>
        <w:rPr>
          <w:sz w:val="21"/>
          <w:szCs w:val="21"/>
          <w:lang w:val="en-US" w:eastAsia="zh-CN"/>
        </w:rPr>
        <w:t>e</w:t>
      </w:r>
      <w:r>
        <w:rPr>
          <w:rFonts w:hint="eastAsia"/>
          <w:sz w:val="21"/>
          <w:szCs w:val="21"/>
          <w:lang w:val="en-US" w:eastAsia="zh-CN"/>
        </w:rPr>
        <w:t>lecom, ZTE, E///, HW, QC)</w:t>
      </w:r>
    </w:p>
    <w:p w14:paraId="6ECC15EE" w14:textId="77777777" w:rsidR="00871C83" w:rsidRDefault="008D10FF">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highlight w:val="yellow"/>
          <w:lang w:eastAsia="zh-CN"/>
        </w:rPr>
      </w:pPr>
      <w:r>
        <w:rPr>
          <w:rFonts w:eastAsia="SimSun"/>
          <w:sz w:val="21"/>
          <w:szCs w:val="21"/>
          <w:highlight w:val="yellow"/>
          <w:lang w:eastAsia="zh-CN"/>
        </w:rPr>
        <w:t>Recommended WF</w:t>
      </w:r>
    </w:p>
    <w:p w14:paraId="26723A22"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eastAsia="zh-CN"/>
        </w:rPr>
        <w:t>Agree with o</w:t>
      </w:r>
      <w:r>
        <w:rPr>
          <w:sz w:val="21"/>
          <w:szCs w:val="21"/>
          <w:lang w:eastAsia="zh-CN"/>
        </w:rPr>
        <w:t>p</w:t>
      </w:r>
      <w:r>
        <w:rPr>
          <w:rFonts w:hint="eastAsia"/>
          <w:sz w:val="21"/>
          <w:szCs w:val="21"/>
          <w:lang w:eastAsia="zh-CN"/>
        </w:rPr>
        <w:t>tion 1 based on companies</w:t>
      </w:r>
      <w:r>
        <w:rPr>
          <w:sz w:val="21"/>
          <w:szCs w:val="21"/>
          <w:lang w:eastAsia="zh-CN"/>
        </w:rPr>
        <w:t>’</w:t>
      </w:r>
      <w:r>
        <w:rPr>
          <w:rFonts w:hint="eastAsia"/>
          <w:sz w:val="21"/>
          <w:szCs w:val="21"/>
          <w:lang w:eastAsia="zh-CN"/>
        </w:rPr>
        <w:t xml:space="preserve"> proposals.</w:t>
      </w:r>
    </w:p>
    <w:tbl>
      <w:tblPr>
        <w:tblStyle w:val="TableGrid"/>
        <w:tblW w:w="0" w:type="auto"/>
        <w:tblInd w:w="392" w:type="dxa"/>
        <w:tblLook w:val="04A0" w:firstRow="1" w:lastRow="0" w:firstColumn="1" w:lastColumn="0" w:noHBand="0" w:noVBand="1"/>
      </w:tblPr>
      <w:tblGrid>
        <w:gridCol w:w="1270"/>
        <w:gridCol w:w="7969"/>
      </w:tblGrid>
      <w:tr w:rsidR="00871C83" w14:paraId="2128A05E" w14:textId="77777777" w:rsidTr="00EF5BD8">
        <w:tc>
          <w:tcPr>
            <w:tcW w:w="1270" w:type="dxa"/>
          </w:tcPr>
          <w:p w14:paraId="072CE8C5" w14:textId="77777777" w:rsidR="00871C83" w:rsidRDefault="008D10FF">
            <w:pPr>
              <w:snapToGrid w:val="0"/>
              <w:spacing w:before="60" w:after="60"/>
              <w:rPr>
                <w:rFonts w:eastAsia="DengXian"/>
                <w:b/>
                <w:bCs/>
                <w:sz w:val="21"/>
                <w:szCs w:val="21"/>
                <w:lang w:val="en-US" w:eastAsia="zh-CN"/>
              </w:rPr>
            </w:pPr>
            <w:r>
              <w:rPr>
                <w:rFonts w:eastAsia="DengXian"/>
                <w:b/>
                <w:bCs/>
                <w:sz w:val="21"/>
                <w:szCs w:val="21"/>
                <w:lang w:val="en-US" w:eastAsia="zh-CN"/>
              </w:rPr>
              <w:t>Company</w:t>
            </w:r>
          </w:p>
        </w:tc>
        <w:tc>
          <w:tcPr>
            <w:tcW w:w="7969" w:type="dxa"/>
          </w:tcPr>
          <w:p w14:paraId="60EA8CCE" w14:textId="77777777" w:rsidR="00871C83" w:rsidRDefault="008D10FF">
            <w:pPr>
              <w:snapToGrid w:val="0"/>
              <w:spacing w:before="60" w:after="60"/>
              <w:rPr>
                <w:rFonts w:eastAsia="DengXian"/>
                <w:b/>
                <w:bCs/>
                <w:sz w:val="21"/>
                <w:szCs w:val="21"/>
                <w:lang w:val="en-US" w:eastAsia="zh-CN"/>
              </w:rPr>
            </w:pPr>
            <w:r>
              <w:rPr>
                <w:rFonts w:eastAsia="DengXian"/>
                <w:b/>
                <w:bCs/>
                <w:sz w:val="21"/>
                <w:szCs w:val="21"/>
                <w:lang w:val="en-US" w:eastAsia="zh-CN"/>
              </w:rPr>
              <w:t>Comments</w:t>
            </w:r>
          </w:p>
        </w:tc>
      </w:tr>
      <w:tr w:rsidR="00871C83" w14:paraId="59372A9C" w14:textId="77777777" w:rsidTr="00EF5BD8">
        <w:tc>
          <w:tcPr>
            <w:tcW w:w="1270" w:type="dxa"/>
          </w:tcPr>
          <w:p w14:paraId="2E9CEE59" w14:textId="77777777" w:rsidR="00871C83" w:rsidRDefault="008D10FF">
            <w:pPr>
              <w:snapToGrid w:val="0"/>
              <w:spacing w:before="60" w:after="60"/>
              <w:rPr>
                <w:rFonts w:eastAsia="DengXian"/>
                <w:sz w:val="21"/>
                <w:szCs w:val="21"/>
                <w:lang w:val="en-US" w:eastAsia="zh-CN"/>
              </w:rPr>
            </w:pPr>
            <w:ins w:id="465" w:author="Chunhui Zhang" w:date="2021-08-16T11:35:00Z">
              <w:r>
                <w:rPr>
                  <w:rFonts w:eastAsia="DengXian"/>
                  <w:sz w:val="21"/>
                  <w:szCs w:val="21"/>
                  <w:lang w:val="en-US" w:eastAsia="zh-CN"/>
                </w:rPr>
                <w:t>Ericsson</w:t>
              </w:r>
            </w:ins>
          </w:p>
        </w:tc>
        <w:tc>
          <w:tcPr>
            <w:tcW w:w="7969" w:type="dxa"/>
          </w:tcPr>
          <w:p w14:paraId="557088A6" w14:textId="77777777" w:rsidR="00871C83" w:rsidRDefault="008D10FF">
            <w:pPr>
              <w:snapToGrid w:val="0"/>
              <w:spacing w:before="60" w:after="60"/>
              <w:rPr>
                <w:rFonts w:eastAsia="DengXian"/>
                <w:sz w:val="21"/>
                <w:szCs w:val="21"/>
                <w:lang w:val="en-US" w:eastAsia="zh-CN"/>
              </w:rPr>
            </w:pPr>
            <w:ins w:id="466" w:author="Chunhui Zhang" w:date="2021-08-16T11:35:00Z">
              <w:r>
                <w:rPr>
                  <w:rFonts w:eastAsia="DengXian"/>
                  <w:sz w:val="21"/>
                  <w:szCs w:val="21"/>
                  <w:lang w:val="en-US" w:eastAsia="zh-CN"/>
                </w:rPr>
                <w:t>Option 1.</w:t>
              </w:r>
            </w:ins>
          </w:p>
        </w:tc>
      </w:tr>
      <w:tr w:rsidR="00871C83" w14:paraId="7C1C353B" w14:textId="77777777" w:rsidTr="00EF5BD8">
        <w:tc>
          <w:tcPr>
            <w:tcW w:w="1270" w:type="dxa"/>
          </w:tcPr>
          <w:p w14:paraId="346A8880" w14:textId="77777777" w:rsidR="00871C83" w:rsidRDefault="008D10FF">
            <w:pPr>
              <w:snapToGrid w:val="0"/>
              <w:spacing w:before="60" w:after="60"/>
              <w:rPr>
                <w:rFonts w:eastAsia="DengXian"/>
                <w:sz w:val="21"/>
                <w:szCs w:val="21"/>
                <w:lang w:val="en-US" w:eastAsia="zh-CN"/>
              </w:rPr>
            </w:pPr>
            <w:ins w:id="467" w:author="ZTE2" w:date="2021-08-17T11:09:00Z">
              <w:r>
                <w:rPr>
                  <w:rFonts w:eastAsia="DengXian" w:hint="eastAsia"/>
                  <w:sz w:val="21"/>
                  <w:szCs w:val="21"/>
                  <w:lang w:val="en-US" w:eastAsia="zh-CN"/>
                </w:rPr>
                <w:t>ZTE</w:t>
              </w:r>
            </w:ins>
          </w:p>
        </w:tc>
        <w:tc>
          <w:tcPr>
            <w:tcW w:w="7969" w:type="dxa"/>
          </w:tcPr>
          <w:p w14:paraId="76036A91" w14:textId="77777777" w:rsidR="00871C83" w:rsidRDefault="008D10FF">
            <w:pPr>
              <w:snapToGrid w:val="0"/>
              <w:spacing w:before="60" w:after="60"/>
              <w:rPr>
                <w:rFonts w:eastAsia="DengXian"/>
                <w:sz w:val="21"/>
                <w:szCs w:val="21"/>
                <w:lang w:val="en-US" w:eastAsia="zh-CN"/>
              </w:rPr>
            </w:pPr>
            <w:ins w:id="468" w:author="ZTE2" w:date="2021-08-17T11:09:00Z">
              <w:r>
                <w:rPr>
                  <w:rFonts w:eastAsia="DengXian"/>
                  <w:sz w:val="21"/>
                  <w:szCs w:val="21"/>
                  <w:lang w:val="en-US" w:eastAsia="zh-CN"/>
                </w:rPr>
                <w:t>Option 1.</w:t>
              </w:r>
            </w:ins>
          </w:p>
        </w:tc>
      </w:tr>
      <w:tr w:rsidR="00871C83" w14:paraId="299E8913" w14:textId="77777777" w:rsidTr="00EF5BD8">
        <w:tc>
          <w:tcPr>
            <w:tcW w:w="1270" w:type="dxa"/>
          </w:tcPr>
          <w:p w14:paraId="613322AD" w14:textId="77777777" w:rsidR="00871C83" w:rsidRDefault="003D0B03">
            <w:pPr>
              <w:snapToGrid w:val="0"/>
              <w:spacing w:before="60" w:after="60"/>
              <w:rPr>
                <w:rFonts w:eastAsia="DengXian"/>
                <w:sz w:val="21"/>
                <w:szCs w:val="21"/>
                <w:lang w:val="en-US" w:eastAsia="zh-CN"/>
              </w:rPr>
            </w:pPr>
            <w:ins w:id="469" w:author="Huawei" w:date="2021-08-17T16:09:00Z">
              <w:r>
                <w:rPr>
                  <w:rFonts w:eastAsia="DengXian" w:hint="eastAsia"/>
                  <w:sz w:val="21"/>
                  <w:szCs w:val="21"/>
                  <w:lang w:val="en-US" w:eastAsia="zh-CN"/>
                </w:rPr>
                <w:t>H</w:t>
              </w:r>
              <w:r>
                <w:rPr>
                  <w:rFonts w:eastAsia="DengXian"/>
                  <w:sz w:val="21"/>
                  <w:szCs w:val="21"/>
                  <w:lang w:val="en-US" w:eastAsia="zh-CN"/>
                </w:rPr>
                <w:t>uawei, HiS</w:t>
              </w:r>
            </w:ins>
            <w:ins w:id="470" w:author="Huawei" w:date="2021-08-17T16:10:00Z">
              <w:r>
                <w:rPr>
                  <w:rFonts w:eastAsia="DengXian"/>
                  <w:sz w:val="21"/>
                  <w:szCs w:val="21"/>
                  <w:lang w:val="en-US" w:eastAsia="zh-CN"/>
                </w:rPr>
                <w:t>ilicon</w:t>
              </w:r>
            </w:ins>
          </w:p>
        </w:tc>
        <w:tc>
          <w:tcPr>
            <w:tcW w:w="7969" w:type="dxa"/>
          </w:tcPr>
          <w:p w14:paraId="01C625A3" w14:textId="77777777" w:rsidR="00871C83" w:rsidRDefault="003D0B03" w:rsidP="001A6380">
            <w:pPr>
              <w:snapToGrid w:val="0"/>
              <w:spacing w:before="60" w:after="60"/>
              <w:rPr>
                <w:rFonts w:eastAsia="DengXian"/>
                <w:sz w:val="21"/>
                <w:szCs w:val="21"/>
                <w:lang w:val="en-US" w:eastAsia="zh-CN"/>
              </w:rPr>
            </w:pPr>
            <w:ins w:id="471" w:author="Huawei" w:date="2021-08-17T16:10:00Z">
              <w:r>
                <w:rPr>
                  <w:rFonts w:eastAsia="DengXian"/>
                  <w:sz w:val="21"/>
                  <w:szCs w:val="21"/>
                  <w:lang w:val="en-US" w:eastAsia="zh-CN"/>
                </w:rPr>
                <w:t xml:space="preserve">If UE meets the EVM requirement of each modulation order, there should be </w:t>
              </w:r>
            </w:ins>
            <w:ins w:id="472" w:author="Huawei" w:date="2021-08-17T20:33:00Z">
              <w:r w:rsidR="00135231">
                <w:rPr>
                  <w:rFonts w:eastAsia="DengXian"/>
                  <w:sz w:val="21"/>
                  <w:szCs w:val="21"/>
                  <w:lang w:val="en-US" w:eastAsia="zh-CN"/>
                </w:rPr>
                <w:t>limited</w:t>
              </w:r>
            </w:ins>
            <w:ins w:id="473" w:author="Huawei" w:date="2021-08-17T16:10:00Z">
              <w:r>
                <w:rPr>
                  <w:rFonts w:eastAsia="DengXian"/>
                  <w:sz w:val="21"/>
                  <w:szCs w:val="21"/>
                  <w:lang w:val="en-US" w:eastAsia="zh-CN"/>
                </w:rPr>
                <w:t xml:space="preserve"> impact on JCE, but the phase continuity of each sampling could be impacted by different modulation o</w:t>
              </w:r>
            </w:ins>
            <w:ins w:id="474" w:author="Huawei" w:date="2021-08-17T16:11:00Z">
              <w:r>
                <w:rPr>
                  <w:rFonts w:eastAsia="DengXian"/>
                  <w:sz w:val="21"/>
                  <w:szCs w:val="21"/>
                  <w:lang w:val="en-US" w:eastAsia="zh-CN"/>
                </w:rPr>
                <w:t>rder. This depends on how to define the phase continuity across slot/transmission.</w:t>
              </w:r>
            </w:ins>
            <w:ins w:id="475" w:author="Huawei" w:date="2021-08-17T16:12:00Z">
              <w:r>
                <w:rPr>
                  <w:rFonts w:eastAsia="DengXian"/>
                  <w:sz w:val="21"/>
                  <w:szCs w:val="21"/>
                  <w:lang w:val="en-US" w:eastAsia="zh-CN"/>
                </w:rPr>
                <w:t xml:space="preserve"> </w:t>
              </w:r>
              <w:r w:rsidR="001A6380">
                <w:rPr>
                  <w:rFonts w:eastAsia="DengXian"/>
                  <w:sz w:val="21"/>
                  <w:szCs w:val="21"/>
                  <w:lang w:val="en-US" w:eastAsia="zh-CN"/>
                </w:rPr>
                <w:t xml:space="preserve">RAN4 should make clear on </w:t>
              </w:r>
            </w:ins>
            <w:ins w:id="476" w:author="Huawei" w:date="2021-08-17T20:33:00Z">
              <w:r w:rsidR="001A6380">
                <w:rPr>
                  <w:rFonts w:eastAsia="DengXian"/>
                  <w:sz w:val="21"/>
                  <w:szCs w:val="21"/>
                  <w:lang w:val="en-US" w:eastAsia="zh-CN"/>
                </w:rPr>
                <w:t>modulation order</w:t>
              </w:r>
            </w:ins>
            <w:ins w:id="477" w:author="Huawei" w:date="2021-08-17T16:12:00Z">
              <w:r>
                <w:rPr>
                  <w:rFonts w:eastAsia="DengXian"/>
                  <w:sz w:val="21"/>
                  <w:szCs w:val="21"/>
                  <w:lang w:val="en-US" w:eastAsia="zh-CN"/>
                </w:rPr>
                <w:t xml:space="preserve"> impact </w:t>
              </w:r>
            </w:ins>
            <w:ins w:id="478" w:author="Huawei" w:date="2021-08-17T20:33:00Z">
              <w:r w:rsidR="00135231">
                <w:rPr>
                  <w:rFonts w:eastAsia="DengXian"/>
                  <w:sz w:val="21"/>
                  <w:szCs w:val="21"/>
                  <w:lang w:val="en-US" w:eastAsia="zh-CN"/>
                </w:rPr>
                <w:t xml:space="preserve">to </w:t>
              </w:r>
            </w:ins>
            <w:ins w:id="479" w:author="Huawei" w:date="2021-08-17T16:12:00Z">
              <w:r>
                <w:rPr>
                  <w:rFonts w:eastAsia="DengXian"/>
                  <w:sz w:val="21"/>
                  <w:szCs w:val="21"/>
                  <w:lang w:val="en-US" w:eastAsia="zh-CN"/>
                </w:rPr>
                <w:t>JCE</w:t>
              </w:r>
            </w:ins>
            <w:ins w:id="480" w:author="Huawei" w:date="2021-08-17T20:33:00Z">
              <w:r w:rsidR="001A6380">
                <w:rPr>
                  <w:rFonts w:eastAsia="DengXian"/>
                  <w:sz w:val="21"/>
                  <w:szCs w:val="21"/>
                  <w:lang w:val="en-US" w:eastAsia="zh-CN"/>
                </w:rPr>
                <w:t xml:space="preserve"> other than </w:t>
              </w:r>
            </w:ins>
            <w:ins w:id="481" w:author="Huawei" w:date="2021-08-17T20:34:00Z">
              <w:r w:rsidR="001A6380">
                <w:rPr>
                  <w:rFonts w:eastAsia="DengXian"/>
                  <w:sz w:val="21"/>
                  <w:szCs w:val="21"/>
                  <w:lang w:val="en-US" w:eastAsia="zh-CN"/>
                </w:rPr>
                <w:t>phase</w:t>
              </w:r>
            </w:ins>
            <w:ins w:id="482" w:author="Huawei" w:date="2021-08-17T16:12:00Z">
              <w:r>
                <w:rPr>
                  <w:rFonts w:eastAsia="DengXian"/>
                  <w:sz w:val="21"/>
                  <w:szCs w:val="21"/>
                  <w:lang w:val="en-US" w:eastAsia="zh-CN"/>
                </w:rPr>
                <w:t>.</w:t>
              </w:r>
            </w:ins>
          </w:p>
        </w:tc>
      </w:tr>
      <w:tr w:rsidR="00025B70" w14:paraId="1B9ADBDD" w14:textId="77777777" w:rsidTr="00EF5BD8">
        <w:trPr>
          <w:ins w:id="483" w:author="Virgil Comsa" w:date="2021-08-17T10:20:00Z"/>
        </w:trPr>
        <w:tc>
          <w:tcPr>
            <w:tcW w:w="1270" w:type="dxa"/>
          </w:tcPr>
          <w:p w14:paraId="274CA537" w14:textId="23BB7FD3" w:rsidR="00025B70" w:rsidRDefault="00025B70">
            <w:pPr>
              <w:snapToGrid w:val="0"/>
              <w:spacing w:before="60" w:after="60"/>
              <w:rPr>
                <w:ins w:id="484" w:author="Virgil Comsa" w:date="2021-08-17T10:20:00Z"/>
                <w:rFonts w:eastAsia="DengXian"/>
                <w:sz w:val="21"/>
                <w:szCs w:val="21"/>
                <w:lang w:val="en-US" w:eastAsia="zh-CN"/>
              </w:rPr>
            </w:pPr>
            <w:ins w:id="485" w:author="Virgil Comsa" w:date="2021-08-17T10:20:00Z">
              <w:r>
                <w:rPr>
                  <w:rFonts w:eastAsia="DengXian"/>
                  <w:sz w:val="21"/>
                  <w:szCs w:val="21"/>
                  <w:lang w:val="en-US" w:eastAsia="zh-CN"/>
                </w:rPr>
                <w:t>IDC</w:t>
              </w:r>
            </w:ins>
          </w:p>
        </w:tc>
        <w:tc>
          <w:tcPr>
            <w:tcW w:w="7969" w:type="dxa"/>
          </w:tcPr>
          <w:p w14:paraId="426AF08B" w14:textId="4052C265" w:rsidR="00025B70" w:rsidRDefault="00025B70" w:rsidP="001A6380">
            <w:pPr>
              <w:snapToGrid w:val="0"/>
              <w:spacing w:before="60" w:after="60"/>
              <w:rPr>
                <w:ins w:id="486" w:author="Virgil Comsa" w:date="2021-08-17T10:20:00Z"/>
                <w:rFonts w:eastAsia="DengXian"/>
                <w:sz w:val="21"/>
                <w:szCs w:val="21"/>
                <w:lang w:val="en-US" w:eastAsia="zh-CN"/>
              </w:rPr>
            </w:pPr>
            <w:ins w:id="487" w:author="Virgil Comsa" w:date="2021-08-17T10:20:00Z">
              <w:r>
                <w:rPr>
                  <w:rFonts w:eastAsia="DengXian"/>
                  <w:sz w:val="21"/>
                  <w:szCs w:val="21"/>
                  <w:lang w:val="en-US" w:eastAsia="zh-CN"/>
                </w:rPr>
                <w:t>Option 1.</w:t>
              </w:r>
            </w:ins>
          </w:p>
        </w:tc>
      </w:tr>
      <w:tr w:rsidR="00EF5BD8" w14:paraId="4661737E" w14:textId="77777777" w:rsidTr="00EF5BD8">
        <w:trPr>
          <w:ins w:id="488" w:author="Tim Frost" w:date="2021-08-17T20:06:00Z"/>
        </w:trPr>
        <w:tc>
          <w:tcPr>
            <w:tcW w:w="1270" w:type="dxa"/>
          </w:tcPr>
          <w:p w14:paraId="374CAEA0" w14:textId="0ACF62F5" w:rsidR="00EF5BD8" w:rsidRDefault="00EF5BD8" w:rsidP="00EF5BD8">
            <w:pPr>
              <w:snapToGrid w:val="0"/>
              <w:spacing w:before="60" w:after="60"/>
              <w:rPr>
                <w:ins w:id="489" w:author="Tim Frost" w:date="2021-08-17T20:06:00Z"/>
                <w:rFonts w:eastAsia="DengXian"/>
                <w:sz w:val="21"/>
                <w:szCs w:val="21"/>
                <w:lang w:val="en-US" w:eastAsia="zh-CN"/>
              </w:rPr>
            </w:pPr>
            <w:ins w:id="490" w:author="Tim Frost" w:date="2021-08-17T20:06:00Z">
              <w:r>
                <w:rPr>
                  <w:rFonts w:eastAsia="DengXian"/>
                  <w:sz w:val="21"/>
                  <w:szCs w:val="21"/>
                  <w:lang w:val="en-US" w:eastAsia="zh-CN"/>
                </w:rPr>
                <w:t>MediaTek</w:t>
              </w:r>
            </w:ins>
          </w:p>
        </w:tc>
        <w:tc>
          <w:tcPr>
            <w:tcW w:w="7969" w:type="dxa"/>
          </w:tcPr>
          <w:p w14:paraId="13D3FB6E" w14:textId="12072C97" w:rsidR="00EF5BD8" w:rsidRDefault="00EF5BD8" w:rsidP="00EF5BD8">
            <w:pPr>
              <w:snapToGrid w:val="0"/>
              <w:spacing w:before="60" w:after="60"/>
              <w:rPr>
                <w:ins w:id="491" w:author="Tim Frost" w:date="2021-08-17T20:06:00Z"/>
                <w:rFonts w:eastAsia="DengXian"/>
                <w:sz w:val="21"/>
                <w:szCs w:val="21"/>
                <w:lang w:val="en-US" w:eastAsia="zh-CN"/>
              </w:rPr>
            </w:pPr>
            <w:ins w:id="492" w:author="Tim Frost" w:date="2021-08-17T20:06:00Z">
              <w:r>
                <w:rPr>
                  <w:rFonts w:eastAsia="DengXian"/>
                  <w:sz w:val="21"/>
                  <w:szCs w:val="21"/>
                  <w:lang w:val="en-US" w:eastAsia="zh-CN"/>
                </w:rPr>
                <w:t>Agree with Option 1.</w:t>
              </w:r>
            </w:ins>
          </w:p>
        </w:tc>
      </w:tr>
      <w:tr w:rsidR="00602396" w14:paraId="5E32FDC5" w14:textId="77777777" w:rsidTr="00EF5BD8">
        <w:trPr>
          <w:ins w:id="493" w:author="Zhao, Kun" w:date="2021-08-17T21:25:00Z"/>
        </w:trPr>
        <w:tc>
          <w:tcPr>
            <w:tcW w:w="1270" w:type="dxa"/>
          </w:tcPr>
          <w:p w14:paraId="78870B41" w14:textId="4F11916E" w:rsidR="00602396" w:rsidRPr="00602396" w:rsidRDefault="00602396" w:rsidP="00EF5BD8">
            <w:pPr>
              <w:snapToGrid w:val="0"/>
              <w:spacing w:before="60" w:after="60"/>
              <w:rPr>
                <w:ins w:id="494" w:author="Zhao, Kun" w:date="2021-08-17T21:25:00Z"/>
                <w:rFonts w:eastAsia="DengXian"/>
                <w:sz w:val="21"/>
                <w:szCs w:val="21"/>
                <w:lang w:val="en-SE" w:eastAsia="zh-CN"/>
                <w:rPrChange w:id="495" w:author="Zhao, Kun" w:date="2021-08-17T21:25:00Z">
                  <w:rPr>
                    <w:ins w:id="496" w:author="Zhao, Kun" w:date="2021-08-17T21:25:00Z"/>
                    <w:rFonts w:eastAsia="DengXian"/>
                    <w:sz w:val="21"/>
                    <w:szCs w:val="21"/>
                    <w:lang w:val="en-US" w:eastAsia="zh-CN"/>
                  </w:rPr>
                </w:rPrChange>
              </w:rPr>
            </w:pPr>
            <w:ins w:id="497" w:author="Zhao, Kun" w:date="2021-08-17T21:25:00Z">
              <w:r>
                <w:rPr>
                  <w:rFonts w:eastAsia="DengXian"/>
                  <w:sz w:val="21"/>
                  <w:szCs w:val="21"/>
                  <w:lang w:val="en-SE" w:eastAsia="zh-CN"/>
                </w:rPr>
                <w:t>Sony</w:t>
              </w:r>
            </w:ins>
          </w:p>
        </w:tc>
        <w:tc>
          <w:tcPr>
            <w:tcW w:w="7969" w:type="dxa"/>
          </w:tcPr>
          <w:p w14:paraId="6FC7C73A" w14:textId="009CCBA8" w:rsidR="00602396" w:rsidRPr="00602396" w:rsidRDefault="00602396" w:rsidP="00EF5BD8">
            <w:pPr>
              <w:snapToGrid w:val="0"/>
              <w:spacing w:before="60" w:after="60"/>
              <w:rPr>
                <w:ins w:id="498" w:author="Zhao, Kun" w:date="2021-08-17T21:25:00Z"/>
                <w:rFonts w:eastAsia="DengXian"/>
                <w:sz w:val="21"/>
                <w:szCs w:val="21"/>
                <w:lang w:val="en-SE" w:eastAsia="zh-CN"/>
                <w:rPrChange w:id="499" w:author="Zhao, Kun" w:date="2021-08-17T21:25:00Z">
                  <w:rPr>
                    <w:ins w:id="500" w:author="Zhao, Kun" w:date="2021-08-17T21:25:00Z"/>
                    <w:rFonts w:eastAsia="DengXian"/>
                    <w:sz w:val="21"/>
                    <w:szCs w:val="21"/>
                    <w:lang w:val="en-US" w:eastAsia="zh-CN"/>
                  </w:rPr>
                </w:rPrChange>
              </w:rPr>
            </w:pPr>
            <w:ins w:id="501" w:author="Zhao, Kun" w:date="2021-08-17T21:25:00Z">
              <w:r>
                <w:rPr>
                  <w:rFonts w:eastAsia="DengXian"/>
                  <w:sz w:val="21"/>
                  <w:szCs w:val="21"/>
                  <w:lang w:val="en-SE" w:eastAsia="zh-CN"/>
                </w:rPr>
                <w:t>Option 1.</w:t>
              </w:r>
            </w:ins>
          </w:p>
        </w:tc>
      </w:tr>
    </w:tbl>
    <w:p w14:paraId="41FD73D9" w14:textId="77777777" w:rsidR="00871C83" w:rsidRDefault="00871C83">
      <w:pPr>
        <w:tabs>
          <w:tab w:val="left" w:pos="1440"/>
          <w:tab w:val="left" w:pos="6443"/>
        </w:tabs>
        <w:snapToGrid w:val="0"/>
        <w:spacing w:before="60" w:after="60"/>
        <w:rPr>
          <w:b/>
          <w:sz w:val="21"/>
          <w:szCs w:val="21"/>
          <w:u w:val="single"/>
          <w:lang w:val="en-US" w:eastAsia="zh-CN"/>
        </w:rPr>
      </w:pPr>
    </w:p>
    <w:p w14:paraId="3352236D" w14:textId="77777777" w:rsidR="00871C83" w:rsidRDefault="008D10FF">
      <w:pPr>
        <w:tabs>
          <w:tab w:val="left" w:pos="1440"/>
          <w:tab w:val="left" w:pos="6443"/>
        </w:tabs>
        <w:snapToGrid w:val="0"/>
        <w:spacing w:before="60" w:after="60"/>
        <w:rPr>
          <w:b/>
          <w:sz w:val="21"/>
          <w:szCs w:val="21"/>
          <w:u w:val="single"/>
          <w:lang w:eastAsia="zh-CN"/>
        </w:rPr>
      </w:pPr>
      <w:r>
        <w:rPr>
          <w:b/>
          <w:sz w:val="21"/>
          <w:szCs w:val="21"/>
          <w:u w:val="single"/>
          <w:lang w:eastAsia="ko-KR"/>
        </w:rPr>
        <w:lastRenderedPageBreak/>
        <w:t>Issue 1-</w:t>
      </w:r>
      <w:r>
        <w:rPr>
          <w:rFonts w:hint="eastAsia"/>
          <w:b/>
          <w:sz w:val="21"/>
          <w:szCs w:val="21"/>
          <w:u w:val="single"/>
          <w:lang w:eastAsia="zh-CN"/>
        </w:rPr>
        <w:t>5-2</w:t>
      </w:r>
      <w:r>
        <w:rPr>
          <w:b/>
          <w:sz w:val="21"/>
          <w:szCs w:val="21"/>
          <w:u w:val="single"/>
          <w:lang w:eastAsia="ko-KR"/>
        </w:rPr>
        <w:t xml:space="preserve">: </w:t>
      </w:r>
      <w:r>
        <w:rPr>
          <w:b/>
          <w:sz w:val="21"/>
          <w:szCs w:val="21"/>
          <w:u w:val="single"/>
          <w:lang w:eastAsia="zh-CN"/>
        </w:rPr>
        <w:t xml:space="preserve">If </w:t>
      </w:r>
      <w:r>
        <w:rPr>
          <w:rFonts w:hint="eastAsia"/>
          <w:b/>
          <w:sz w:val="21"/>
          <w:szCs w:val="21"/>
          <w:u w:val="single"/>
          <w:lang w:eastAsia="zh-CN"/>
        </w:rPr>
        <w:t>there is a maximum duration</w:t>
      </w:r>
      <w:r>
        <w:rPr>
          <w:b/>
          <w:sz w:val="21"/>
          <w:szCs w:val="21"/>
          <w:u w:val="single"/>
          <w:lang w:eastAsia="zh-CN"/>
        </w:rPr>
        <w:t>, how long is it?</w:t>
      </w:r>
    </w:p>
    <w:p w14:paraId="7125CD09" w14:textId="77777777" w:rsidR="00871C83" w:rsidRDefault="008D10FF">
      <w:pPr>
        <w:pStyle w:val="ListParagraph"/>
        <w:numPr>
          <w:ilvl w:val="0"/>
          <w:numId w:val="2"/>
        </w:numPr>
        <w:overflowPunct/>
        <w:autoSpaceDE/>
        <w:autoSpaceDN/>
        <w:adjustRightInd/>
        <w:snapToGrid w:val="0"/>
        <w:spacing w:before="60" w:after="60"/>
        <w:ind w:left="284" w:firstLineChars="0" w:hanging="284"/>
        <w:textAlignment w:val="auto"/>
        <w:rPr>
          <w:rFonts w:eastAsia="SimSun"/>
          <w:i/>
          <w:sz w:val="21"/>
          <w:szCs w:val="21"/>
          <w:lang w:eastAsia="zh-CN"/>
        </w:rPr>
      </w:pPr>
      <w:r>
        <w:rPr>
          <w:rFonts w:eastAsia="SimSun"/>
          <w:sz w:val="21"/>
          <w:szCs w:val="21"/>
          <w:lang w:eastAsia="zh-CN"/>
        </w:rPr>
        <w:t>Proposals</w:t>
      </w:r>
    </w:p>
    <w:p w14:paraId="5237B433"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lang w:val="en-US" w:eastAsia="zh-CN"/>
        </w:rPr>
        <w:t xml:space="preserve">Option 1: </w:t>
      </w:r>
      <w:r>
        <w:rPr>
          <w:bCs/>
          <w:sz w:val="21"/>
          <w:szCs w:val="21"/>
        </w:rPr>
        <w:t xml:space="preserve">The maximum duration should depend on the interval where the UE does not make frequency adjustment. Such maximum duration could be counted as the length of the SSB periodicity and depending on UE implementation. </w:t>
      </w:r>
      <w:r>
        <w:rPr>
          <w:rFonts w:hint="eastAsia"/>
          <w:bCs/>
          <w:sz w:val="21"/>
          <w:szCs w:val="21"/>
          <w:lang w:eastAsia="zh-CN"/>
        </w:rPr>
        <w:t>(E///)</w:t>
      </w:r>
    </w:p>
    <w:p w14:paraId="3E08F1F4"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bCs/>
          <w:sz w:val="21"/>
          <w:szCs w:val="21"/>
          <w:lang w:val="en-US" w:eastAsia="zh-CN"/>
        </w:rPr>
      </w:pPr>
      <w:r>
        <w:rPr>
          <w:bCs/>
          <w:sz w:val="21"/>
          <w:szCs w:val="21"/>
          <w:lang w:val="en-US" w:eastAsia="zh-CN"/>
        </w:rPr>
        <w:t xml:space="preserve">The </w:t>
      </w:r>
      <w:r>
        <w:rPr>
          <w:sz w:val="21"/>
        </w:rPr>
        <w:t xml:space="preserve">minimum maximum </w:t>
      </w:r>
      <w:r>
        <w:rPr>
          <w:bCs/>
          <w:sz w:val="21"/>
          <w:szCs w:val="21"/>
          <w:lang w:val="en-US" w:eastAsia="zh-CN"/>
        </w:rPr>
        <w:t>duration should be 160ms which corresponds to the largest SSB period in NR Rel-15.</w:t>
      </w:r>
      <w:r>
        <w:rPr>
          <w:rFonts w:hint="eastAsia"/>
          <w:bCs/>
          <w:sz w:val="21"/>
          <w:szCs w:val="21"/>
          <w:lang w:val="en-US" w:eastAsia="zh-CN"/>
        </w:rPr>
        <w:t xml:space="preserve"> (E///)</w:t>
      </w:r>
    </w:p>
    <w:p w14:paraId="7836E6EB" w14:textId="77777777" w:rsidR="00871C83" w:rsidRDefault="008D10FF">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highlight w:val="yellow"/>
          <w:lang w:eastAsia="zh-CN"/>
        </w:rPr>
      </w:pPr>
      <w:r>
        <w:rPr>
          <w:rFonts w:eastAsia="SimSun"/>
          <w:sz w:val="21"/>
          <w:szCs w:val="21"/>
          <w:highlight w:val="yellow"/>
          <w:lang w:eastAsia="zh-CN"/>
        </w:rPr>
        <w:t>Recommended WF</w:t>
      </w:r>
    </w:p>
    <w:p w14:paraId="6D45B7EF"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Is it </w:t>
      </w:r>
      <w:r>
        <w:rPr>
          <w:sz w:val="21"/>
          <w:szCs w:val="21"/>
          <w:lang w:val="en-US" w:eastAsia="zh-CN"/>
        </w:rPr>
        <w:t>agreeable</w:t>
      </w:r>
      <w:r>
        <w:rPr>
          <w:rFonts w:hint="eastAsia"/>
          <w:sz w:val="21"/>
          <w:szCs w:val="21"/>
          <w:lang w:val="en-US" w:eastAsia="zh-CN"/>
        </w:rPr>
        <w:t xml:space="preserve"> that the length of the maximum duration is up to </w:t>
      </w:r>
      <w:r>
        <w:rPr>
          <w:bCs/>
          <w:sz w:val="21"/>
          <w:szCs w:val="21"/>
        </w:rPr>
        <w:t>SSB periodicity</w:t>
      </w:r>
      <w:r>
        <w:rPr>
          <w:rFonts w:hint="eastAsia"/>
          <w:bCs/>
          <w:sz w:val="21"/>
          <w:szCs w:val="21"/>
          <w:lang w:eastAsia="zh-CN"/>
        </w:rPr>
        <w:t>? Any other proposals on the candidate value or the upper bound?</w:t>
      </w:r>
    </w:p>
    <w:tbl>
      <w:tblPr>
        <w:tblStyle w:val="TableGrid"/>
        <w:tblW w:w="0" w:type="auto"/>
        <w:tblInd w:w="392" w:type="dxa"/>
        <w:tblLook w:val="04A0" w:firstRow="1" w:lastRow="0" w:firstColumn="1" w:lastColumn="0" w:noHBand="0" w:noVBand="1"/>
      </w:tblPr>
      <w:tblGrid>
        <w:gridCol w:w="1270"/>
        <w:gridCol w:w="7969"/>
      </w:tblGrid>
      <w:tr w:rsidR="00871C83" w14:paraId="4D163454" w14:textId="77777777" w:rsidTr="00EF5BD8">
        <w:tc>
          <w:tcPr>
            <w:tcW w:w="1270" w:type="dxa"/>
          </w:tcPr>
          <w:p w14:paraId="26AE41B0" w14:textId="77777777" w:rsidR="00871C83" w:rsidRDefault="008D10FF">
            <w:pPr>
              <w:snapToGrid w:val="0"/>
              <w:spacing w:before="60" w:after="60"/>
              <w:rPr>
                <w:rFonts w:eastAsia="DengXian"/>
                <w:b/>
                <w:bCs/>
                <w:sz w:val="21"/>
                <w:szCs w:val="21"/>
                <w:lang w:val="en-US" w:eastAsia="zh-CN"/>
              </w:rPr>
            </w:pPr>
            <w:r>
              <w:rPr>
                <w:rFonts w:eastAsia="DengXian"/>
                <w:b/>
                <w:bCs/>
                <w:sz w:val="21"/>
                <w:szCs w:val="21"/>
                <w:lang w:val="en-US" w:eastAsia="zh-CN"/>
              </w:rPr>
              <w:t>Company</w:t>
            </w:r>
          </w:p>
        </w:tc>
        <w:tc>
          <w:tcPr>
            <w:tcW w:w="7969" w:type="dxa"/>
          </w:tcPr>
          <w:p w14:paraId="061ACC24" w14:textId="77777777" w:rsidR="00871C83" w:rsidRDefault="008D10FF">
            <w:pPr>
              <w:snapToGrid w:val="0"/>
              <w:spacing w:before="60" w:after="60"/>
              <w:rPr>
                <w:rFonts w:eastAsia="DengXian"/>
                <w:b/>
                <w:bCs/>
                <w:sz w:val="21"/>
                <w:szCs w:val="21"/>
                <w:lang w:val="en-US" w:eastAsia="zh-CN"/>
              </w:rPr>
            </w:pPr>
            <w:r>
              <w:rPr>
                <w:rFonts w:eastAsia="DengXian"/>
                <w:b/>
                <w:bCs/>
                <w:sz w:val="21"/>
                <w:szCs w:val="21"/>
                <w:lang w:val="en-US" w:eastAsia="zh-CN"/>
              </w:rPr>
              <w:t>Comments</w:t>
            </w:r>
          </w:p>
        </w:tc>
      </w:tr>
      <w:tr w:rsidR="00871C83" w14:paraId="1FD041C4" w14:textId="77777777" w:rsidTr="00EF5BD8">
        <w:tc>
          <w:tcPr>
            <w:tcW w:w="1270" w:type="dxa"/>
          </w:tcPr>
          <w:p w14:paraId="67E25DA5" w14:textId="77777777" w:rsidR="00871C83" w:rsidRDefault="008D10FF">
            <w:pPr>
              <w:snapToGrid w:val="0"/>
              <w:spacing w:before="60" w:after="60"/>
              <w:rPr>
                <w:rFonts w:eastAsia="DengXian"/>
                <w:sz w:val="21"/>
                <w:szCs w:val="21"/>
                <w:lang w:val="en-US" w:eastAsia="zh-CN"/>
              </w:rPr>
            </w:pPr>
            <w:ins w:id="502" w:author="Chunhui Zhang" w:date="2021-08-16T11:35:00Z">
              <w:r>
                <w:rPr>
                  <w:rFonts w:eastAsia="DengXian"/>
                  <w:sz w:val="21"/>
                  <w:szCs w:val="21"/>
                  <w:lang w:val="en-US" w:eastAsia="zh-CN"/>
                </w:rPr>
                <w:t>Ericsson</w:t>
              </w:r>
            </w:ins>
          </w:p>
        </w:tc>
        <w:tc>
          <w:tcPr>
            <w:tcW w:w="7969" w:type="dxa"/>
          </w:tcPr>
          <w:p w14:paraId="722F68B1" w14:textId="77777777" w:rsidR="00871C83" w:rsidRDefault="008D10FF">
            <w:pPr>
              <w:snapToGrid w:val="0"/>
              <w:spacing w:before="60" w:after="60"/>
              <w:rPr>
                <w:rFonts w:eastAsia="DengXian"/>
                <w:sz w:val="21"/>
                <w:szCs w:val="21"/>
                <w:lang w:val="en-US" w:eastAsia="zh-CN"/>
              </w:rPr>
            </w:pPr>
            <w:ins w:id="503" w:author="Chunhui Zhang" w:date="2021-08-16T11:36:00Z">
              <w:r>
                <w:rPr>
                  <w:rFonts w:eastAsia="DengXian"/>
                  <w:sz w:val="21"/>
                  <w:szCs w:val="21"/>
                  <w:lang w:val="en-US" w:eastAsia="zh-CN"/>
                </w:rPr>
                <w:t xml:space="preserve">Option 1. </w:t>
              </w:r>
            </w:ins>
          </w:p>
        </w:tc>
      </w:tr>
      <w:tr w:rsidR="00871C83" w14:paraId="307FB38B" w14:textId="77777777" w:rsidTr="00EF5BD8">
        <w:tc>
          <w:tcPr>
            <w:tcW w:w="1270" w:type="dxa"/>
          </w:tcPr>
          <w:p w14:paraId="1377D299" w14:textId="77777777" w:rsidR="00871C83" w:rsidRDefault="008D10FF">
            <w:pPr>
              <w:snapToGrid w:val="0"/>
              <w:spacing w:before="60" w:after="60"/>
              <w:rPr>
                <w:rFonts w:eastAsia="DengXian"/>
                <w:sz w:val="21"/>
                <w:szCs w:val="21"/>
                <w:lang w:val="en-US" w:eastAsia="zh-CN"/>
              </w:rPr>
            </w:pPr>
            <w:ins w:id="504" w:author="ZTE2" w:date="2021-08-17T10:54:00Z">
              <w:r>
                <w:rPr>
                  <w:rFonts w:eastAsia="DengXian" w:hint="eastAsia"/>
                  <w:sz w:val="21"/>
                  <w:szCs w:val="21"/>
                  <w:lang w:val="en-US" w:eastAsia="zh-CN"/>
                </w:rPr>
                <w:t>ZTE</w:t>
              </w:r>
            </w:ins>
          </w:p>
        </w:tc>
        <w:tc>
          <w:tcPr>
            <w:tcW w:w="7969" w:type="dxa"/>
          </w:tcPr>
          <w:p w14:paraId="76D6FB9D" w14:textId="77777777" w:rsidR="00871C83" w:rsidRDefault="008D10FF">
            <w:pPr>
              <w:snapToGrid w:val="0"/>
              <w:spacing w:before="60" w:after="60"/>
              <w:rPr>
                <w:rFonts w:eastAsia="DengXian"/>
                <w:sz w:val="21"/>
                <w:szCs w:val="21"/>
                <w:lang w:val="en-US" w:eastAsia="zh-CN"/>
              </w:rPr>
            </w:pPr>
            <w:ins w:id="505" w:author="ZTE2" w:date="2021-08-17T10:54:00Z">
              <w:r>
                <w:rPr>
                  <w:rFonts w:eastAsia="DengXian" w:hint="eastAsia"/>
                  <w:sz w:val="21"/>
                  <w:szCs w:val="21"/>
                  <w:lang w:val="en-US" w:eastAsia="zh-CN"/>
                </w:rPr>
                <w:t>More discussion might be needed</w:t>
              </w:r>
            </w:ins>
          </w:p>
        </w:tc>
      </w:tr>
      <w:tr w:rsidR="00871C83" w14:paraId="16DD9563" w14:textId="77777777" w:rsidTr="00EF5BD8">
        <w:tc>
          <w:tcPr>
            <w:tcW w:w="1270" w:type="dxa"/>
          </w:tcPr>
          <w:p w14:paraId="2E179890" w14:textId="77777777" w:rsidR="00871C83" w:rsidRDefault="00C1312E">
            <w:pPr>
              <w:snapToGrid w:val="0"/>
              <w:spacing w:before="60" w:after="60"/>
              <w:rPr>
                <w:rFonts w:eastAsia="DengXian"/>
                <w:sz w:val="21"/>
                <w:szCs w:val="21"/>
                <w:lang w:val="en-US" w:eastAsia="zh-CN"/>
              </w:rPr>
            </w:pPr>
            <w:ins w:id="506" w:author="Huawei" w:date="2021-08-17T16:13:00Z">
              <w:r>
                <w:rPr>
                  <w:rFonts w:eastAsia="DengXian" w:hint="eastAsia"/>
                  <w:sz w:val="21"/>
                  <w:szCs w:val="21"/>
                  <w:lang w:val="en-US" w:eastAsia="zh-CN"/>
                </w:rPr>
                <w:t>H</w:t>
              </w:r>
              <w:r>
                <w:rPr>
                  <w:rFonts w:eastAsia="DengXian"/>
                  <w:sz w:val="21"/>
                  <w:szCs w:val="21"/>
                  <w:lang w:val="en-US" w:eastAsia="zh-CN"/>
                </w:rPr>
                <w:t>uawei, HiSilicon</w:t>
              </w:r>
            </w:ins>
          </w:p>
        </w:tc>
        <w:tc>
          <w:tcPr>
            <w:tcW w:w="7969" w:type="dxa"/>
          </w:tcPr>
          <w:p w14:paraId="5A44A793" w14:textId="77777777" w:rsidR="00871C83" w:rsidRDefault="00C1312E">
            <w:pPr>
              <w:snapToGrid w:val="0"/>
              <w:spacing w:before="60" w:after="60"/>
              <w:rPr>
                <w:rFonts w:eastAsia="DengXian"/>
                <w:sz w:val="21"/>
                <w:szCs w:val="21"/>
                <w:lang w:val="en-US" w:eastAsia="zh-CN"/>
              </w:rPr>
            </w:pPr>
            <w:ins w:id="507" w:author="Huawei" w:date="2021-08-17T16:15:00Z">
              <w:r>
                <w:rPr>
                  <w:rFonts w:eastAsia="DengXian" w:hint="eastAsia"/>
                  <w:sz w:val="21"/>
                  <w:szCs w:val="21"/>
                  <w:lang w:val="en-US" w:eastAsia="zh-CN"/>
                </w:rPr>
                <w:t>D</w:t>
              </w:r>
              <w:r>
                <w:rPr>
                  <w:rFonts w:eastAsia="DengXian"/>
                  <w:sz w:val="21"/>
                  <w:szCs w:val="21"/>
                  <w:lang w:val="en-US" w:eastAsia="zh-CN"/>
                </w:rPr>
                <w:t xml:space="preserve">uring </w:t>
              </w:r>
            </w:ins>
            <w:ins w:id="508" w:author="Huawei" w:date="2021-08-17T16:16:00Z">
              <w:r>
                <w:rPr>
                  <w:rFonts w:eastAsia="DengXian"/>
                  <w:sz w:val="21"/>
                  <w:szCs w:val="21"/>
                  <w:lang w:val="en-US" w:eastAsia="zh-CN"/>
                </w:rPr>
                <w:t xml:space="preserve">connected mode, UE is not required to re-sync with SSB. </w:t>
              </w:r>
            </w:ins>
            <w:ins w:id="509" w:author="Huawei" w:date="2021-08-17T16:30:00Z">
              <w:r>
                <w:rPr>
                  <w:rFonts w:eastAsia="DengXian"/>
                  <w:sz w:val="21"/>
                  <w:szCs w:val="21"/>
                  <w:lang w:val="en-US" w:eastAsia="zh-CN"/>
                </w:rPr>
                <w:t>The MD is highly dependent on the gNB frequency offset compensation accuracy</w:t>
              </w:r>
            </w:ins>
            <w:ins w:id="510" w:author="Huawei" w:date="2021-08-17T16:31:00Z">
              <w:r>
                <w:rPr>
                  <w:rFonts w:eastAsia="DengXian"/>
                  <w:sz w:val="21"/>
                  <w:szCs w:val="21"/>
                  <w:lang w:val="en-US" w:eastAsia="zh-CN"/>
                </w:rPr>
                <w:t xml:space="preserve"> even within a sync </w:t>
              </w:r>
              <w:r>
                <w:rPr>
                  <w:bCs/>
                  <w:sz w:val="21"/>
                  <w:szCs w:val="21"/>
                </w:rPr>
                <w:t>periodicity</w:t>
              </w:r>
            </w:ins>
            <w:ins w:id="511" w:author="Huawei" w:date="2021-08-17T16:30:00Z">
              <w:r>
                <w:rPr>
                  <w:rFonts w:eastAsia="DengXian"/>
                  <w:sz w:val="21"/>
                  <w:szCs w:val="21"/>
                  <w:lang w:val="en-US" w:eastAsia="zh-CN"/>
                </w:rPr>
                <w:t>.</w:t>
              </w:r>
            </w:ins>
          </w:p>
        </w:tc>
      </w:tr>
      <w:tr w:rsidR="007D562D" w14:paraId="7D223627" w14:textId="77777777" w:rsidTr="00EF5BD8">
        <w:trPr>
          <w:ins w:id="512" w:author="Virgil Comsa" w:date="2021-08-17T10:21:00Z"/>
        </w:trPr>
        <w:tc>
          <w:tcPr>
            <w:tcW w:w="1270" w:type="dxa"/>
          </w:tcPr>
          <w:p w14:paraId="3F044B5B" w14:textId="1DA7AA18" w:rsidR="007D562D" w:rsidRDefault="007D562D">
            <w:pPr>
              <w:snapToGrid w:val="0"/>
              <w:spacing w:before="60" w:after="60"/>
              <w:rPr>
                <w:ins w:id="513" w:author="Virgil Comsa" w:date="2021-08-17T10:21:00Z"/>
                <w:rFonts w:eastAsia="DengXian"/>
                <w:sz w:val="21"/>
                <w:szCs w:val="21"/>
                <w:lang w:val="en-US" w:eastAsia="zh-CN"/>
              </w:rPr>
            </w:pPr>
            <w:ins w:id="514" w:author="Virgil Comsa" w:date="2021-08-17T10:21:00Z">
              <w:r>
                <w:rPr>
                  <w:rFonts w:eastAsia="DengXian"/>
                  <w:sz w:val="21"/>
                  <w:szCs w:val="21"/>
                  <w:lang w:val="en-US" w:eastAsia="zh-CN"/>
                </w:rPr>
                <w:t>IDC</w:t>
              </w:r>
            </w:ins>
          </w:p>
        </w:tc>
        <w:tc>
          <w:tcPr>
            <w:tcW w:w="7969" w:type="dxa"/>
          </w:tcPr>
          <w:p w14:paraId="22CBBD19" w14:textId="36068AC7" w:rsidR="007D562D" w:rsidRDefault="007D562D">
            <w:pPr>
              <w:snapToGrid w:val="0"/>
              <w:spacing w:before="60" w:after="60"/>
              <w:rPr>
                <w:ins w:id="515" w:author="Virgil Comsa" w:date="2021-08-17T10:21:00Z"/>
                <w:rFonts w:eastAsia="DengXian"/>
                <w:sz w:val="21"/>
                <w:szCs w:val="21"/>
                <w:lang w:val="en-US" w:eastAsia="zh-CN"/>
              </w:rPr>
            </w:pPr>
            <w:ins w:id="516" w:author="Virgil Comsa" w:date="2021-08-17T10:22:00Z">
              <w:r>
                <w:rPr>
                  <w:rFonts w:eastAsia="DengXian"/>
                  <w:sz w:val="21"/>
                  <w:szCs w:val="21"/>
                  <w:lang w:val="en-US" w:eastAsia="zh-CN"/>
                </w:rPr>
                <w:t>Option 1. But probably is related to the UE implementation</w:t>
              </w:r>
            </w:ins>
            <w:ins w:id="517" w:author="Fumihiro Hasegawa" w:date="2021-08-17T12:30:00Z">
              <w:r w:rsidR="00CF19DE">
                <w:rPr>
                  <w:rFonts w:eastAsia="DengXian"/>
                  <w:sz w:val="21"/>
                  <w:szCs w:val="21"/>
                  <w:lang w:val="en-US" w:eastAsia="zh-CN"/>
                </w:rPr>
                <w:t>/</w:t>
              </w:r>
            </w:ins>
            <w:ins w:id="518" w:author="Virgil Comsa" w:date="2021-08-17T13:08:00Z">
              <w:r w:rsidR="005370D2">
                <w:rPr>
                  <w:rFonts w:eastAsia="DengXian"/>
                  <w:sz w:val="21"/>
                  <w:szCs w:val="21"/>
                  <w:lang w:val="en-US" w:eastAsia="zh-CN"/>
                </w:rPr>
                <w:t>capability</w:t>
              </w:r>
            </w:ins>
            <w:ins w:id="519" w:author="Virgil Comsa" w:date="2021-08-17T10:22:00Z">
              <w:r>
                <w:rPr>
                  <w:rFonts w:eastAsia="DengXian"/>
                  <w:sz w:val="21"/>
                  <w:szCs w:val="21"/>
                  <w:lang w:val="en-US" w:eastAsia="zh-CN"/>
                </w:rPr>
                <w:t xml:space="preserve"> as well.</w:t>
              </w:r>
            </w:ins>
          </w:p>
        </w:tc>
      </w:tr>
      <w:tr w:rsidR="00EF5BD8" w14:paraId="18663BD1" w14:textId="77777777" w:rsidTr="00EF5BD8">
        <w:trPr>
          <w:ins w:id="520" w:author="Tim Frost" w:date="2021-08-17T20:07:00Z"/>
        </w:trPr>
        <w:tc>
          <w:tcPr>
            <w:tcW w:w="1270" w:type="dxa"/>
          </w:tcPr>
          <w:p w14:paraId="63D572E9" w14:textId="73CF936F" w:rsidR="00EF5BD8" w:rsidRDefault="00EF5BD8" w:rsidP="00EF5BD8">
            <w:pPr>
              <w:snapToGrid w:val="0"/>
              <w:spacing w:before="60" w:after="60"/>
              <w:rPr>
                <w:ins w:id="521" w:author="Tim Frost" w:date="2021-08-17T20:07:00Z"/>
                <w:rFonts w:eastAsia="DengXian"/>
                <w:sz w:val="21"/>
                <w:szCs w:val="21"/>
                <w:lang w:val="en-US" w:eastAsia="zh-CN"/>
              </w:rPr>
            </w:pPr>
            <w:ins w:id="522" w:author="Tim Frost" w:date="2021-08-17T20:07:00Z">
              <w:r>
                <w:rPr>
                  <w:rFonts w:eastAsia="DengXian"/>
                  <w:sz w:val="21"/>
                  <w:szCs w:val="21"/>
                  <w:lang w:val="en-US" w:eastAsia="zh-CN"/>
                </w:rPr>
                <w:t>MediaTek</w:t>
              </w:r>
            </w:ins>
          </w:p>
        </w:tc>
        <w:tc>
          <w:tcPr>
            <w:tcW w:w="7969" w:type="dxa"/>
          </w:tcPr>
          <w:p w14:paraId="32A7ABDD" w14:textId="77777777" w:rsidR="00EF5BD8" w:rsidRDefault="00EF5BD8" w:rsidP="00EF5BD8">
            <w:pPr>
              <w:snapToGrid w:val="0"/>
              <w:spacing w:before="60" w:after="60"/>
              <w:rPr>
                <w:ins w:id="523" w:author="Tim Frost" w:date="2021-08-17T20:07:00Z"/>
                <w:rFonts w:eastAsia="DengXian"/>
                <w:sz w:val="21"/>
                <w:szCs w:val="21"/>
                <w:lang w:val="en-US" w:eastAsia="zh-CN"/>
              </w:rPr>
            </w:pPr>
            <w:ins w:id="524" w:author="Tim Frost" w:date="2021-08-17T20:07:00Z">
              <w:r>
                <w:rPr>
                  <w:rFonts w:eastAsia="DengXian"/>
                  <w:sz w:val="21"/>
                  <w:szCs w:val="21"/>
                  <w:lang w:val="en-US" w:eastAsia="zh-CN"/>
                </w:rPr>
                <w:t xml:space="preserve">Option 1 does not take into account any restrictions/complexity at the UE side and the gain of JCE over long time bounds. </w:t>
              </w:r>
            </w:ins>
          </w:p>
          <w:p w14:paraId="0EA62F03" w14:textId="65791267" w:rsidR="00EF5BD8" w:rsidRDefault="00EF5BD8" w:rsidP="00EF5BD8">
            <w:pPr>
              <w:snapToGrid w:val="0"/>
              <w:spacing w:before="60" w:after="60"/>
              <w:rPr>
                <w:ins w:id="525" w:author="Tim Frost" w:date="2021-08-17T20:07:00Z"/>
                <w:rFonts w:eastAsia="DengXian"/>
                <w:sz w:val="21"/>
                <w:szCs w:val="21"/>
                <w:lang w:val="en-US" w:eastAsia="zh-CN"/>
              </w:rPr>
            </w:pPr>
            <w:ins w:id="526" w:author="Tim Frost" w:date="2021-08-17T20:07:00Z">
              <w:r w:rsidRPr="00EF5BD8">
                <w:rPr>
                  <w:rFonts w:eastAsia="DengXian"/>
                  <w:sz w:val="21"/>
                  <w:szCs w:val="21"/>
                  <w:lang w:val="en-US" w:eastAsia="zh-CN"/>
                </w:rPr>
                <w:t>Further consideration is needed on this before responding</w:t>
              </w:r>
              <w:r w:rsidRPr="00EF5BD8">
                <w:rPr>
                  <w:rFonts w:eastAsia="DengXian"/>
                  <w:sz w:val="21"/>
                  <w:szCs w:val="21"/>
                  <w:lang w:val="en-US" w:eastAsia="zh-CN"/>
                  <w:rPrChange w:id="527" w:author="Tim Frost" w:date="2021-08-17T20:07:00Z">
                    <w:rPr>
                      <w:rFonts w:eastAsia="DengXian"/>
                      <w:b/>
                      <w:sz w:val="21"/>
                      <w:szCs w:val="21"/>
                      <w:lang w:val="en-US" w:eastAsia="zh-CN"/>
                    </w:rPr>
                  </w:rPrChange>
                </w:rPr>
                <w:t xml:space="preserve"> to RAN1</w:t>
              </w:r>
              <w:r w:rsidRPr="00EF5BD8">
                <w:rPr>
                  <w:rFonts w:eastAsia="DengXian"/>
                  <w:sz w:val="21"/>
                  <w:szCs w:val="21"/>
                  <w:lang w:val="en-US" w:eastAsia="zh-CN"/>
                </w:rPr>
                <w:t>, and an understanding of acceptable phase tolerance seems a pre-requisite for that.</w:t>
              </w:r>
            </w:ins>
          </w:p>
        </w:tc>
      </w:tr>
    </w:tbl>
    <w:p w14:paraId="4DB8A86B" w14:textId="77777777" w:rsidR="00871C83" w:rsidRDefault="00871C83">
      <w:pPr>
        <w:tabs>
          <w:tab w:val="left" w:pos="1440"/>
          <w:tab w:val="left" w:pos="6443"/>
        </w:tabs>
        <w:snapToGrid w:val="0"/>
        <w:spacing w:before="60" w:after="60"/>
        <w:rPr>
          <w:b/>
          <w:sz w:val="21"/>
          <w:szCs w:val="21"/>
          <w:u w:val="single"/>
          <w:lang w:eastAsia="zh-CN"/>
        </w:rPr>
      </w:pPr>
    </w:p>
    <w:p w14:paraId="4021E637" w14:textId="77777777" w:rsidR="00871C83" w:rsidRDefault="008D10FF">
      <w:pPr>
        <w:tabs>
          <w:tab w:val="left" w:pos="1440"/>
          <w:tab w:val="left" w:pos="6443"/>
        </w:tabs>
        <w:snapToGrid w:val="0"/>
        <w:spacing w:before="60" w:after="60"/>
        <w:rPr>
          <w:b/>
          <w:sz w:val="21"/>
          <w:szCs w:val="21"/>
          <w:u w:val="single"/>
          <w:lang w:eastAsia="zh-CN"/>
        </w:rPr>
      </w:pPr>
      <w:r>
        <w:rPr>
          <w:b/>
          <w:sz w:val="21"/>
          <w:szCs w:val="21"/>
          <w:u w:val="single"/>
          <w:lang w:eastAsia="ko-KR"/>
        </w:rPr>
        <w:t>Issue 1-</w:t>
      </w:r>
      <w:r>
        <w:rPr>
          <w:rFonts w:hint="eastAsia"/>
          <w:b/>
          <w:sz w:val="21"/>
          <w:szCs w:val="21"/>
          <w:u w:val="single"/>
          <w:lang w:eastAsia="zh-CN"/>
        </w:rPr>
        <w:t>5-3</w:t>
      </w:r>
      <w:r>
        <w:rPr>
          <w:b/>
          <w:sz w:val="21"/>
          <w:szCs w:val="21"/>
          <w:u w:val="single"/>
          <w:lang w:eastAsia="ko-KR"/>
        </w:rPr>
        <w:t xml:space="preserve">: </w:t>
      </w:r>
      <w:r>
        <w:rPr>
          <w:b/>
          <w:sz w:val="21"/>
          <w:szCs w:val="21"/>
          <w:u w:val="single"/>
          <w:lang w:eastAsia="zh-CN"/>
        </w:rPr>
        <w:t>What factors determine the maximum duration?</w:t>
      </w:r>
    </w:p>
    <w:p w14:paraId="6F89A18C" w14:textId="77777777" w:rsidR="00871C83" w:rsidRDefault="008D10FF">
      <w:pPr>
        <w:pStyle w:val="ListParagraph"/>
        <w:numPr>
          <w:ilvl w:val="0"/>
          <w:numId w:val="2"/>
        </w:numPr>
        <w:overflowPunct/>
        <w:autoSpaceDE/>
        <w:autoSpaceDN/>
        <w:adjustRightInd/>
        <w:snapToGrid w:val="0"/>
        <w:spacing w:before="60" w:after="60"/>
        <w:ind w:left="284" w:firstLineChars="0" w:hanging="284"/>
        <w:textAlignment w:val="auto"/>
        <w:rPr>
          <w:rFonts w:eastAsia="SimSun"/>
          <w:i/>
          <w:sz w:val="21"/>
          <w:szCs w:val="21"/>
          <w:lang w:eastAsia="zh-CN"/>
        </w:rPr>
      </w:pPr>
      <w:r>
        <w:rPr>
          <w:rFonts w:eastAsia="SimSun"/>
          <w:sz w:val="21"/>
          <w:szCs w:val="21"/>
          <w:lang w:eastAsia="zh-CN"/>
        </w:rPr>
        <w:t>Proposals</w:t>
      </w:r>
    </w:p>
    <w:p w14:paraId="0E076256"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Proposal 1: </w:t>
      </w:r>
      <w:r>
        <w:rPr>
          <w:rFonts w:hint="eastAsia"/>
          <w:bCs/>
          <w:sz w:val="21"/>
          <w:szCs w:val="21"/>
          <w:lang w:val="en-US" w:eastAsia="zh-CN"/>
        </w:rPr>
        <w:t>E</w:t>
      </w:r>
      <w:r>
        <w:rPr>
          <w:bCs/>
          <w:sz w:val="21"/>
          <w:szCs w:val="21"/>
          <w:lang w:val="en-US" w:eastAsia="zh-CN"/>
        </w:rPr>
        <w:t xml:space="preserve">nergy efficiency </w:t>
      </w:r>
      <w:r>
        <w:rPr>
          <w:rFonts w:hint="eastAsia"/>
          <w:bCs/>
          <w:sz w:val="21"/>
          <w:szCs w:val="21"/>
          <w:lang w:val="en-US" w:eastAsia="zh-CN"/>
        </w:rPr>
        <w:t xml:space="preserve">and </w:t>
      </w:r>
      <w:r>
        <w:rPr>
          <w:rFonts w:hint="eastAsia"/>
          <w:sz w:val="21"/>
          <w:szCs w:val="21"/>
          <w:lang w:val="en-US" w:eastAsia="zh-CN"/>
        </w:rPr>
        <w:t>t</w:t>
      </w:r>
      <w:r>
        <w:rPr>
          <w:sz w:val="21"/>
          <w:szCs w:val="21"/>
          <w:lang w:val="en-US" w:eastAsia="zh-CN"/>
        </w:rPr>
        <w:t xml:space="preserve">hermal changes </w:t>
      </w:r>
      <w:r>
        <w:rPr>
          <w:rFonts w:hint="eastAsia"/>
          <w:sz w:val="21"/>
          <w:szCs w:val="21"/>
          <w:lang w:val="en-US" w:eastAsia="zh-CN"/>
        </w:rPr>
        <w:t>(MTK, [Nokia])</w:t>
      </w:r>
    </w:p>
    <w:p w14:paraId="4C543510"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bCs/>
          <w:sz w:val="21"/>
          <w:szCs w:val="21"/>
          <w:lang w:val="en-US" w:eastAsia="zh-CN"/>
        </w:rPr>
      </w:pPr>
      <w:r>
        <w:rPr>
          <w:rFonts w:hint="eastAsia"/>
          <w:bCs/>
          <w:sz w:val="21"/>
          <w:szCs w:val="21"/>
          <w:lang w:val="en-US" w:eastAsia="zh-CN"/>
        </w:rPr>
        <w:t xml:space="preserve">Nokia: </w:t>
      </w:r>
      <w:r>
        <w:rPr>
          <w:bCs/>
          <w:sz w:val="21"/>
          <w:szCs w:val="21"/>
          <w:lang w:val="en-US" w:eastAsia="zh-CN"/>
        </w:rPr>
        <w:t>RAN4 should not focus only on the energy consumption to maintain at least the transmit RF chain active throughout the time window for joint channel estimation, but rather on the overall energy efficiency of this operation.</w:t>
      </w:r>
    </w:p>
    <w:p w14:paraId="55848D04"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Proposal 2: </w:t>
      </w:r>
      <w:r>
        <w:rPr>
          <w:sz w:val="21"/>
          <w:szCs w:val="21"/>
        </w:rPr>
        <w:t>The maximum time the UE not adjusting its frequency/time.</w:t>
      </w:r>
      <w:r>
        <w:rPr>
          <w:rFonts w:hint="eastAsia"/>
          <w:sz w:val="21"/>
          <w:szCs w:val="21"/>
          <w:lang w:val="en-US" w:eastAsia="zh-CN"/>
        </w:rPr>
        <w:t xml:space="preserve"> (E///, QC) </w:t>
      </w:r>
    </w:p>
    <w:p w14:paraId="5922A300"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bCs/>
          <w:sz w:val="21"/>
          <w:szCs w:val="21"/>
          <w:lang w:val="en-US" w:eastAsia="zh-CN"/>
        </w:rPr>
      </w:pPr>
      <w:r>
        <w:rPr>
          <w:rFonts w:hint="eastAsia"/>
          <w:bCs/>
          <w:sz w:val="21"/>
          <w:szCs w:val="21"/>
          <w:lang w:val="en-US" w:eastAsia="zh-CN"/>
        </w:rPr>
        <w:t xml:space="preserve">QC: </w:t>
      </w:r>
      <w:r>
        <w:rPr>
          <w:bCs/>
          <w:sz w:val="21"/>
          <w:szCs w:val="21"/>
          <w:lang w:val="en-US" w:eastAsia="zh-CN"/>
        </w:rPr>
        <w:t>Factors determining could include UE ability to defer frequency error corrections, timing corrections, etc.</w:t>
      </w:r>
      <w:r>
        <w:rPr>
          <w:rFonts w:hint="eastAsia"/>
          <w:bCs/>
          <w:sz w:val="21"/>
          <w:szCs w:val="21"/>
          <w:lang w:val="en-US" w:eastAsia="zh-CN"/>
        </w:rPr>
        <w:t xml:space="preserve"> </w:t>
      </w:r>
    </w:p>
    <w:p w14:paraId="20D41AF5"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Proposal 3: </w:t>
      </w:r>
      <w:r>
        <w:rPr>
          <w:rFonts w:hint="eastAsia"/>
          <w:sz w:val="21"/>
          <w:lang w:val="en-US" w:eastAsia="zh-CN"/>
        </w:rPr>
        <w:t>Phase tolerance within the duration (ZTE, QC)</w:t>
      </w:r>
    </w:p>
    <w:p w14:paraId="041AE853"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bCs/>
          <w:sz w:val="21"/>
          <w:szCs w:val="21"/>
          <w:lang w:val="en-US" w:eastAsia="zh-CN"/>
        </w:rPr>
      </w:pPr>
      <w:r>
        <w:rPr>
          <w:rFonts w:hint="eastAsia"/>
          <w:bCs/>
          <w:sz w:val="21"/>
          <w:szCs w:val="21"/>
          <w:lang w:val="en-US" w:eastAsia="zh-CN"/>
        </w:rPr>
        <w:t>ZTE: Downlink pathloss/RSRP and timing/frequency variation within the duration, the phase error/frequency error from PLL and PA output power stabilization in RF Tx chain</w:t>
      </w:r>
    </w:p>
    <w:p w14:paraId="174F57ED"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bCs/>
          <w:sz w:val="21"/>
          <w:szCs w:val="21"/>
          <w:lang w:val="en-US" w:eastAsia="zh-CN"/>
        </w:rPr>
      </w:pPr>
      <w:r>
        <w:rPr>
          <w:rFonts w:hint="eastAsia"/>
          <w:bCs/>
          <w:sz w:val="21"/>
          <w:szCs w:val="21"/>
          <w:lang w:val="en-US" w:eastAsia="zh-CN"/>
        </w:rPr>
        <w:t xml:space="preserve">QC: </w:t>
      </w:r>
      <w:r>
        <w:rPr>
          <w:bCs/>
          <w:sz w:val="21"/>
          <w:szCs w:val="21"/>
          <w:lang w:val="en-US" w:eastAsia="zh-CN"/>
        </w:rPr>
        <w:t>If a certain level of performance relative to ideal DMRS bundling is to be ensured, then maximum duration also depends on the phase jitter observed across slots.</w:t>
      </w:r>
      <w:r>
        <w:rPr>
          <w:rFonts w:hint="eastAsia"/>
          <w:bCs/>
          <w:sz w:val="21"/>
          <w:szCs w:val="21"/>
          <w:lang w:val="en-US" w:eastAsia="zh-CN"/>
        </w:rPr>
        <w:t xml:space="preserve"> </w:t>
      </w:r>
    </w:p>
    <w:p w14:paraId="59ECD32C"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Proposal 4: </w:t>
      </w:r>
      <w:r>
        <w:rPr>
          <w:rFonts w:hint="eastAsia"/>
          <w:bCs/>
          <w:sz w:val="21"/>
          <w:szCs w:val="21"/>
          <w:lang w:val="en-US" w:eastAsia="zh-CN"/>
        </w:rPr>
        <w:t>C</w:t>
      </w:r>
      <w:r>
        <w:rPr>
          <w:bCs/>
          <w:sz w:val="21"/>
          <w:szCs w:val="21"/>
          <w:lang w:val="en-US" w:eastAsia="zh-CN"/>
        </w:rPr>
        <w:t xml:space="preserve">hannel BW </w:t>
      </w:r>
      <w:r>
        <w:rPr>
          <w:rFonts w:hint="eastAsia"/>
          <w:sz w:val="21"/>
          <w:lang w:val="en-US" w:eastAsia="zh-CN"/>
        </w:rPr>
        <w:t>(HW)</w:t>
      </w:r>
    </w:p>
    <w:p w14:paraId="6D6E220A"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bCs/>
          <w:sz w:val="21"/>
          <w:szCs w:val="21"/>
          <w:lang w:val="en-US" w:eastAsia="zh-CN"/>
        </w:rPr>
      </w:pPr>
      <w:r>
        <w:rPr>
          <w:rFonts w:hint="eastAsia"/>
          <w:bCs/>
          <w:sz w:val="21"/>
          <w:szCs w:val="21"/>
          <w:lang w:val="en-US" w:eastAsia="zh-CN"/>
        </w:rPr>
        <w:t xml:space="preserve">HW: In </w:t>
      </w:r>
      <w:r>
        <w:rPr>
          <w:bCs/>
          <w:sz w:val="21"/>
          <w:szCs w:val="21"/>
          <w:lang w:val="en-US" w:eastAsia="zh-CN"/>
        </w:rPr>
        <w:t>addition</w:t>
      </w:r>
      <w:r>
        <w:rPr>
          <w:rFonts w:hint="eastAsia"/>
          <w:bCs/>
          <w:sz w:val="21"/>
          <w:szCs w:val="21"/>
          <w:lang w:val="en-US" w:eastAsia="zh-CN"/>
        </w:rPr>
        <w:t xml:space="preserve"> to the other factors, </w:t>
      </w:r>
      <w:r>
        <w:rPr>
          <w:bCs/>
          <w:sz w:val="21"/>
          <w:szCs w:val="21"/>
          <w:lang w:val="en-US" w:eastAsia="zh-CN"/>
        </w:rPr>
        <w:t>channel BW has impact on the accuracy of frequency offset evaluation</w:t>
      </w:r>
      <w:r>
        <w:rPr>
          <w:rFonts w:hint="eastAsia"/>
          <w:bCs/>
          <w:sz w:val="21"/>
          <w:szCs w:val="21"/>
          <w:lang w:val="en-US" w:eastAsia="zh-CN"/>
        </w:rPr>
        <w:t xml:space="preserve"> </w:t>
      </w:r>
    </w:p>
    <w:p w14:paraId="351CB86B"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Proposal 5: </w:t>
      </w:r>
      <w:r>
        <w:rPr>
          <w:iCs/>
          <w:sz w:val="21"/>
          <w:szCs w:val="21"/>
        </w:rPr>
        <w:t>For JCE window length determination</w:t>
      </w:r>
      <w:r>
        <w:rPr>
          <w:rFonts w:hint="eastAsia"/>
          <w:iCs/>
          <w:sz w:val="21"/>
          <w:szCs w:val="21"/>
          <w:lang w:eastAsia="zh-CN"/>
        </w:rPr>
        <w:t>,</w:t>
      </w:r>
      <w:r>
        <w:rPr>
          <w:iCs/>
          <w:sz w:val="21"/>
          <w:szCs w:val="21"/>
        </w:rPr>
        <w:t xml:space="preserve"> discuss the addition of PT-RS for simulation assumptions for the cases where phase continuity tolerance prove to be problematic for the JCE feature gain.</w:t>
      </w:r>
      <w:r>
        <w:rPr>
          <w:rFonts w:hint="eastAsia"/>
          <w:sz w:val="21"/>
          <w:szCs w:val="21"/>
          <w:lang w:val="en-US" w:eastAsia="zh-CN"/>
        </w:rPr>
        <w:t xml:space="preserve"> (IDC)</w:t>
      </w:r>
    </w:p>
    <w:p w14:paraId="29DBB22C" w14:textId="77777777" w:rsidR="00871C83" w:rsidRDefault="008D10FF">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highlight w:val="yellow"/>
          <w:lang w:eastAsia="zh-CN"/>
        </w:rPr>
      </w:pPr>
      <w:r>
        <w:rPr>
          <w:rFonts w:eastAsia="SimSun"/>
          <w:sz w:val="21"/>
          <w:szCs w:val="21"/>
          <w:highlight w:val="yellow"/>
          <w:lang w:eastAsia="zh-CN"/>
        </w:rPr>
        <w:t>Recommended WF</w:t>
      </w:r>
    </w:p>
    <w:p w14:paraId="6C4EF888"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eastAsia="zh-CN"/>
        </w:rPr>
        <w:t>Encourage feedback on each of the above proposals.</w:t>
      </w:r>
    </w:p>
    <w:tbl>
      <w:tblPr>
        <w:tblStyle w:val="TableGrid"/>
        <w:tblW w:w="0" w:type="auto"/>
        <w:tblInd w:w="392" w:type="dxa"/>
        <w:tblLook w:val="04A0" w:firstRow="1" w:lastRow="0" w:firstColumn="1" w:lastColumn="0" w:noHBand="0" w:noVBand="1"/>
      </w:tblPr>
      <w:tblGrid>
        <w:gridCol w:w="1270"/>
        <w:gridCol w:w="7969"/>
      </w:tblGrid>
      <w:tr w:rsidR="00871C83" w14:paraId="02F9EF18" w14:textId="77777777" w:rsidTr="00EF5BD8">
        <w:tc>
          <w:tcPr>
            <w:tcW w:w="1270" w:type="dxa"/>
          </w:tcPr>
          <w:p w14:paraId="2CA15C3D" w14:textId="77777777" w:rsidR="00871C83" w:rsidRDefault="008D10FF">
            <w:pPr>
              <w:snapToGrid w:val="0"/>
              <w:spacing w:before="60" w:after="60"/>
              <w:rPr>
                <w:rFonts w:eastAsia="DengXian"/>
                <w:b/>
                <w:bCs/>
                <w:sz w:val="21"/>
                <w:szCs w:val="21"/>
                <w:lang w:val="en-US" w:eastAsia="zh-CN"/>
              </w:rPr>
            </w:pPr>
            <w:r>
              <w:rPr>
                <w:rFonts w:eastAsia="DengXian"/>
                <w:b/>
                <w:bCs/>
                <w:sz w:val="21"/>
                <w:szCs w:val="21"/>
                <w:lang w:val="en-US" w:eastAsia="zh-CN"/>
              </w:rPr>
              <w:lastRenderedPageBreak/>
              <w:t>Company</w:t>
            </w:r>
          </w:p>
        </w:tc>
        <w:tc>
          <w:tcPr>
            <w:tcW w:w="7969" w:type="dxa"/>
          </w:tcPr>
          <w:p w14:paraId="455C5A1D" w14:textId="77777777" w:rsidR="00871C83" w:rsidRDefault="008D10FF">
            <w:pPr>
              <w:snapToGrid w:val="0"/>
              <w:spacing w:before="60" w:after="60"/>
              <w:rPr>
                <w:rFonts w:eastAsia="DengXian"/>
                <w:b/>
                <w:bCs/>
                <w:sz w:val="21"/>
                <w:szCs w:val="21"/>
                <w:lang w:val="en-US" w:eastAsia="zh-CN"/>
              </w:rPr>
            </w:pPr>
            <w:r>
              <w:rPr>
                <w:rFonts w:eastAsia="DengXian"/>
                <w:b/>
                <w:bCs/>
                <w:sz w:val="21"/>
                <w:szCs w:val="21"/>
                <w:lang w:val="en-US" w:eastAsia="zh-CN"/>
              </w:rPr>
              <w:t>Comments</w:t>
            </w:r>
          </w:p>
        </w:tc>
      </w:tr>
      <w:tr w:rsidR="00871C83" w14:paraId="323A957A" w14:textId="77777777" w:rsidTr="00EF5BD8">
        <w:tc>
          <w:tcPr>
            <w:tcW w:w="1270" w:type="dxa"/>
          </w:tcPr>
          <w:p w14:paraId="4956160E" w14:textId="77777777" w:rsidR="00871C83" w:rsidRDefault="008D10FF">
            <w:pPr>
              <w:snapToGrid w:val="0"/>
              <w:spacing w:before="60" w:after="60"/>
              <w:rPr>
                <w:rFonts w:eastAsia="DengXian"/>
                <w:sz w:val="21"/>
                <w:szCs w:val="21"/>
                <w:lang w:val="en-US" w:eastAsia="zh-CN"/>
              </w:rPr>
            </w:pPr>
            <w:ins w:id="528" w:author="Chunhui Zhang" w:date="2021-08-16T11:36:00Z">
              <w:r>
                <w:rPr>
                  <w:rFonts w:eastAsia="DengXian"/>
                  <w:sz w:val="21"/>
                  <w:szCs w:val="21"/>
                  <w:lang w:val="en-US" w:eastAsia="zh-CN"/>
                </w:rPr>
                <w:t>Ericsson</w:t>
              </w:r>
            </w:ins>
          </w:p>
        </w:tc>
        <w:tc>
          <w:tcPr>
            <w:tcW w:w="7969" w:type="dxa"/>
          </w:tcPr>
          <w:p w14:paraId="0698E29F" w14:textId="77777777" w:rsidR="00871C83" w:rsidRDefault="008D10FF">
            <w:pPr>
              <w:snapToGrid w:val="0"/>
              <w:spacing w:before="60" w:after="60"/>
              <w:rPr>
                <w:rFonts w:eastAsia="DengXian"/>
                <w:sz w:val="21"/>
                <w:szCs w:val="21"/>
                <w:lang w:val="en-US" w:eastAsia="zh-CN"/>
              </w:rPr>
            </w:pPr>
            <w:bookmarkStart w:id="529" w:name="OLE_LINK30"/>
            <w:bookmarkStart w:id="530" w:name="OLE_LINK31"/>
            <w:ins w:id="531" w:author="Chunhui Zhang" w:date="2021-08-16T11:38:00Z">
              <w:r>
                <w:rPr>
                  <w:rFonts w:eastAsia="DengXian"/>
                  <w:sz w:val="21"/>
                  <w:szCs w:val="21"/>
                  <w:lang w:val="en-US" w:eastAsia="zh-CN"/>
                </w:rPr>
                <w:t xml:space="preserve">The clock stability is one factor for defining the maximum duration. </w:t>
              </w:r>
            </w:ins>
            <w:ins w:id="532" w:author="Chunhui Zhang" w:date="2021-08-16T11:41:00Z">
              <w:r>
                <w:rPr>
                  <w:rFonts w:eastAsia="DengXian"/>
                  <w:sz w:val="21"/>
                  <w:szCs w:val="21"/>
                  <w:lang w:val="en-US" w:eastAsia="zh-CN"/>
                </w:rPr>
                <w:t>To relate the maximum time duration also to the PA design would n</w:t>
              </w:r>
            </w:ins>
            <w:ins w:id="533" w:author="Chunhui Zhang" w:date="2021-08-16T11:42:00Z">
              <w:r>
                <w:rPr>
                  <w:rFonts w:eastAsia="DengXian"/>
                  <w:sz w:val="21"/>
                  <w:szCs w:val="21"/>
                  <w:lang w:val="en-US" w:eastAsia="zh-CN"/>
                </w:rPr>
                <w:t xml:space="preserve">eed more discussion. The phase continuity </w:t>
              </w:r>
            </w:ins>
            <w:ins w:id="534" w:author="Chunhui Zhang" w:date="2021-08-16T11:59:00Z">
              <w:r>
                <w:rPr>
                  <w:rFonts w:eastAsia="DengXian"/>
                  <w:sz w:val="21"/>
                  <w:szCs w:val="21"/>
                  <w:lang w:val="en-US" w:eastAsia="zh-CN"/>
                </w:rPr>
                <w:t xml:space="preserve">performance </w:t>
              </w:r>
            </w:ins>
            <w:ins w:id="535" w:author="Chunhui Zhang" w:date="2021-08-16T11:42:00Z">
              <w:r>
                <w:rPr>
                  <w:rFonts w:eastAsia="DengXian"/>
                  <w:sz w:val="21"/>
                  <w:szCs w:val="21"/>
                  <w:lang w:val="en-US" w:eastAsia="zh-CN"/>
                </w:rPr>
                <w:t>relates to the how the PA is controlled and also the thermal change, but there is d</w:t>
              </w:r>
            </w:ins>
            <w:ins w:id="536" w:author="Chunhui Zhang" w:date="2021-08-16T11:43:00Z">
              <w:r>
                <w:rPr>
                  <w:rFonts w:eastAsia="DengXian"/>
                  <w:sz w:val="21"/>
                  <w:szCs w:val="21"/>
                  <w:lang w:val="en-US" w:eastAsia="zh-CN"/>
                </w:rPr>
                <w:t xml:space="preserve">oubt that RAN4 would define a complex phase </w:t>
              </w:r>
            </w:ins>
            <w:ins w:id="537" w:author="Chunhui Zhang" w:date="2021-08-16T11:44:00Z">
              <w:r>
                <w:rPr>
                  <w:rFonts w:eastAsia="DengXian"/>
                  <w:sz w:val="21"/>
                  <w:szCs w:val="21"/>
                  <w:lang w:val="en-US" w:eastAsia="zh-CN"/>
                </w:rPr>
                <w:t>discontinuity</w:t>
              </w:r>
            </w:ins>
            <w:ins w:id="538" w:author="Chunhui Zhang" w:date="2021-08-16T11:43:00Z">
              <w:r>
                <w:rPr>
                  <w:rFonts w:eastAsia="DengXian"/>
                  <w:sz w:val="21"/>
                  <w:szCs w:val="21"/>
                  <w:lang w:val="en-US" w:eastAsia="zh-CN"/>
                </w:rPr>
                <w:t xml:space="preserve"> tolerance requirement with </w:t>
              </w:r>
            </w:ins>
            <w:ins w:id="539" w:author="Chunhui Zhang" w:date="2021-08-16T11:44:00Z">
              <w:r>
                <w:rPr>
                  <w:rFonts w:eastAsia="DengXian"/>
                  <w:sz w:val="21"/>
                  <w:szCs w:val="21"/>
                  <w:lang w:val="en-US" w:eastAsia="zh-CN"/>
                </w:rPr>
                <w:t>different condition (switch on/off PA, thermal change condition, different PA design, the power difference between different t</w:t>
              </w:r>
            </w:ins>
            <w:ins w:id="540" w:author="Chunhui Zhang" w:date="2021-08-16T11:45:00Z">
              <w:r>
                <w:rPr>
                  <w:rFonts w:eastAsia="DengXian"/>
                  <w:sz w:val="21"/>
                  <w:szCs w:val="21"/>
                  <w:lang w:val="en-US" w:eastAsia="zh-CN"/>
                </w:rPr>
                <w:t xml:space="preserve">ime slot etc etc). If the repetition is up to 8 </w:t>
              </w:r>
            </w:ins>
            <w:ins w:id="541" w:author="Chunhui Zhang" w:date="2021-08-16T11:46:00Z">
              <w:r>
                <w:rPr>
                  <w:rFonts w:eastAsia="DengXian"/>
                  <w:sz w:val="21"/>
                  <w:szCs w:val="21"/>
                  <w:lang w:val="en-US" w:eastAsia="zh-CN"/>
                </w:rPr>
                <w:t>and even less, some condition may be not critical</w:t>
              </w:r>
            </w:ins>
            <w:ins w:id="542" w:author="Chunhui Zhang" w:date="2021-08-16T11:47:00Z">
              <w:r>
                <w:rPr>
                  <w:rFonts w:eastAsia="DengXian"/>
                  <w:sz w:val="21"/>
                  <w:szCs w:val="21"/>
                  <w:lang w:val="en-US" w:eastAsia="zh-CN"/>
                </w:rPr>
                <w:t xml:space="preserve">. </w:t>
              </w:r>
            </w:ins>
            <w:ins w:id="543" w:author="Chunhui Zhang" w:date="2021-08-16T11:48:00Z">
              <w:r>
                <w:rPr>
                  <w:rFonts w:eastAsia="DengXian"/>
                  <w:sz w:val="21"/>
                  <w:szCs w:val="21"/>
                  <w:lang w:val="en-US" w:eastAsia="zh-CN"/>
                </w:rPr>
                <w:t>The PA behavior (phase/amplitude response) is more statistical rather than related to time from testing perspective.</w:t>
              </w:r>
            </w:ins>
            <w:bookmarkEnd w:id="529"/>
            <w:bookmarkEnd w:id="530"/>
          </w:p>
        </w:tc>
      </w:tr>
      <w:tr w:rsidR="00871C83" w14:paraId="5AC3D9F5" w14:textId="77777777" w:rsidTr="00EF5BD8">
        <w:tc>
          <w:tcPr>
            <w:tcW w:w="1270" w:type="dxa"/>
          </w:tcPr>
          <w:p w14:paraId="0C852724" w14:textId="77777777" w:rsidR="00871C83" w:rsidRDefault="008D10FF">
            <w:pPr>
              <w:snapToGrid w:val="0"/>
              <w:spacing w:before="60" w:after="60"/>
              <w:rPr>
                <w:rFonts w:eastAsia="DengXian"/>
                <w:sz w:val="21"/>
                <w:szCs w:val="21"/>
                <w:lang w:val="en-US" w:eastAsia="zh-CN"/>
              </w:rPr>
            </w:pPr>
            <w:ins w:id="544" w:author="ZTE2" w:date="2021-08-17T11:00:00Z">
              <w:r>
                <w:rPr>
                  <w:rFonts w:eastAsia="DengXian" w:hint="eastAsia"/>
                  <w:sz w:val="21"/>
                  <w:szCs w:val="21"/>
                  <w:lang w:val="en-US" w:eastAsia="zh-CN"/>
                </w:rPr>
                <w:t>ZTE</w:t>
              </w:r>
            </w:ins>
          </w:p>
        </w:tc>
        <w:tc>
          <w:tcPr>
            <w:tcW w:w="7969" w:type="dxa"/>
          </w:tcPr>
          <w:p w14:paraId="6B3B3DEF" w14:textId="77777777" w:rsidR="00871C83" w:rsidRDefault="008D10FF">
            <w:pPr>
              <w:snapToGrid w:val="0"/>
              <w:spacing w:before="60" w:after="60"/>
              <w:rPr>
                <w:rFonts w:eastAsia="DengXian"/>
                <w:sz w:val="21"/>
                <w:szCs w:val="21"/>
                <w:lang w:val="en-US" w:eastAsia="zh-CN"/>
              </w:rPr>
            </w:pPr>
            <w:ins w:id="545" w:author="ZTE2" w:date="2021-08-17T11:00:00Z">
              <w:r>
                <w:rPr>
                  <w:rFonts w:eastAsia="DengXian" w:hint="eastAsia"/>
                  <w:sz w:val="21"/>
                  <w:szCs w:val="21"/>
                  <w:lang w:val="en-US" w:eastAsia="zh-CN"/>
                </w:rPr>
                <w:t>All factor proposed could be merged if agreeable</w:t>
              </w:r>
            </w:ins>
          </w:p>
        </w:tc>
      </w:tr>
      <w:tr w:rsidR="00871C83" w14:paraId="09CBE8D9" w14:textId="77777777" w:rsidTr="00EF5BD8">
        <w:tc>
          <w:tcPr>
            <w:tcW w:w="1270" w:type="dxa"/>
          </w:tcPr>
          <w:p w14:paraId="268D67A5" w14:textId="77777777" w:rsidR="00871C83" w:rsidRDefault="008E051A">
            <w:pPr>
              <w:snapToGrid w:val="0"/>
              <w:spacing w:before="60" w:after="60"/>
              <w:rPr>
                <w:rFonts w:eastAsia="DengXian"/>
                <w:sz w:val="21"/>
                <w:szCs w:val="21"/>
                <w:lang w:val="en-US" w:eastAsia="zh-CN"/>
              </w:rPr>
            </w:pPr>
            <w:ins w:id="546" w:author="Huawei" w:date="2021-08-17T16:38:00Z">
              <w:r>
                <w:rPr>
                  <w:rFonts w:eastAsia="DengXian" w:hint="eastAsia"/>
                  <w:sz w:val="21"/>
                  <w:szCs w:val="21"/>
                  <w:lang w:val="en-US" w:eastAsia="zh-CN"/>
                </w:rPr>
                <w:t>H</w:t>
              </w:r>
              <w:r>
                <w:rPr>
                  <w:rFonts w:eastAsia="DengXian"/>
                  <w:sz w:val="21"/>
                  <w:szCs w:val="21"/>
                  <w:lang w:val="en-US" w:eastAsia="zh-CN"/>
                </w:rPr>
                <w:t>uawei, HiSilicon</w:t>
              </w:r>
            </w:ins>
          </w:p>
        </w:tc>
        <w:tc>
          <w:tcPr>
            <w:tcW w:w="7969" w:type="dxa"/>
          </w:tcPr>
          <w:p w14:paraId="19CDDE0A" w14:textId="77777777" w:rsidR="00871C83" w:rsidRDefault="008E051A">
            <w:pPr>
              <w:snapToGrid w:val="0"/>
              <w:spacing w:before="60" w:after="60"/>
              <w:rPr>
                <w:rFonts w:eastAsia="DengXian"/>
                <w:sz w:val="21"/>
                <w:szCs w:val="21"/>
                <w:lang w:val="en-US" w:eastAsia="zh-CN"/>
              </w:rPr>
            </w:pPr>
            <w:ins w:id="547" w:author="Huawei" w:date="2021-08-17T16:38:00Z">
              <w:r>
                <w:rPr>
                  <w:rFonts w:eastAsia="DengXian" w:hint="eastAsia"/>
                  <w:sz w:val="21"/>
                  <w:szCs w:val="21"/>
                  <w:lang w:val="en-US" w:eastAsia="zh-CN"/>
                </w:rPr>
                <w:t>T</w:t>
              </w:r>
              <w:r>
                <w:rPr>
                  <w:rFonts w:eastAsia="DengXian"/>
                  <w:sz w:val="21"/>
                  <w:szCs w:val="21"/>
                  <w:lang w:val="en-US" w:eastAsia="zh-CN"/>
                </w:rPr>
                <w:t xml:space="preserve">he key issue is, the left over frequency offset across slots on gNB side we can expect. </w:t>
              </w:r>
            </w:ins>
          </w:p>
        </w:tc>
      </w:tr>
      <w:tr w:rsidR="00AB5B01" w14:paraId="252E172B" w14:textId="77777777" w:rsidTr="00EF5BD8">
        <w:trPr>
          <w:ins w:id="548" w:author="Virgil Comsa" w:date="2021-08-17T10:22:00Z"/>
        </w:trPr>
        <w:tc>
          <w:tcPr>
            <w:tcW w:w="1270" w:type="dxa"/>
          </w:tcPr>
          <w:p w14:paraId="7E535FA3" w14:textId="6A9912C1" w:rsidR="00AB5B01" w:rsidRDefault="00AB5B01">
            <w:pPr>
              <w:snapToGrid w:val="0"/>
              <w:spacing w:before="60" w:after="60"/>
              <w:rPr>
                <w:ins w:id="549" w:author="Virgil Comsa" w:date="2021-08-17T10:22:00Z"/>
                <w:rFonts w:eastAsia="DengXian"/>
                <w:sz w:val="21"/>
                <w:szCs w:val="21"/>
                <w:lang w:val="en-US" w:eastAsia="zh-CN"/>
              </w:rPr>
            </w:pPr>
            <w:ins w:id="550" w:author="Virgil Comsa" w:date="2021-08-17T10:22:00Z">
              <w:r>
                <w:rPr>
                  <w:rFonts w:eastAsia="DengXian"/>
                  <w:sz w:val="21"/>
                  <w:szCs w:val="21"/>
                  <w:lang w:val="en-US" w:eastAsia="zh-CN"/>
                </w:rPr>
                <w:t>IDC</w:t>
              </w:r>
            </w:ins>
          </w:p>
        </w:tc>
        <w:tc>
          <w:tcPr>
            <w:tcW w:w="7969" w:type="dxa"/>
          </w:tcPr>
          <w:p w14:paraId="5F88FBBB" w14:textId="04953D8F" w:rsidR="00AB5B01" w:rsidRDefault="00AB5B01">
            <w:pPr>
              <w:snapToGrid w:val="0"/>
              <w:spacing w:before="60" w:after="60"/>
              <w:rPr>
                <w:ins w:id="551" w:author="Virgil Comsa" w:date="2021-08-17T10:22:00Z"/>
                <w:rFonts w:eastAsia="DengXian"/>
                <w:sz w:val="21"/>
                <w:szCs w:val="21"/>
                <w:lang w:val="en-US" w:eastAsia="zh-CN"/>
              </w:rPr>
            </w:pPr>
            <w:ins w:id="552" w:author="Virgil Comsa" w:date="2021-08-17T10:23:00Z">
              <w:r>
                <w:rPr>
                  <w:rFonts w:eastAsia="DengXian"/>
                  <w:sz w:val="21"/>
                  <w:szCs w:val="21"/>
                  <w:lang w:val="en-US" w:eastAsia="zh-CN"/>
                </w:rPr>
                <w:t xml:space="preserve">We believe that it is important for a consistent window duration determination to </w:t>
              </w:r>
            </w:ins>
            <w:ins w:id="553" w:author="Virgil Comsa" w:date="2021-08-17T10:24:00Z">
              <w:r>
                <w:rPr>
                  <w:rFonts w:eastAsia="DengXian"/>
                  <w:sz w:val="21"/>
                  <w:szCs w:val="21"/>
                  <w:lang w:val="en-US" w:eastAsia="zh-CN"/>
                </w:rPr>
                <w:t xml:space="preserve">use PT-RS </w:t>
              </w:r>
              <w:r w:rsidR="00FB68FE">
                <w:rPr>
                  <w:rFonts w:eastAsia="DengXian"/>
                  <w:sz w:val="21"/>
                  <w:szCs w:val="21"/>
                  <w:lang w:val="en-US" w:eastAsia="zh-CN"/>
                </w:rPr>
                <w:t xml:space="preserve">insertion in </w:t>
              </w:r>
            </w:ins>
            <w:ins w:id="554" w:author="Virgil Comsa" w:date="2021-08-17T10:25:00Z">
              <w:r w:rsidR="00FB68FE">
                <w:rPr>
                  <w:rFonts w:eastAsia="DengXian"/>
                  <w:sz w:val="21"/>
                  <w:szCs w:val="21"/>
                  <w:lang w:val="en-US" w:eastAsia="zh-CN"/>
                </w:rPr>
                <w:t xml:space="preserve">each repetition slot </w:t>
              </w:r>
            </w:ins>
            <w:ins w:id="555" w:author="Virgil Comsa" w:date="2021-08-17T10:24:00Z">
              <w:r>
                <w:rPr>
                  <w:rFonts w:eastAsia="DengXian"/>
                  <w:sz w:val="21"/>
                  <w:szCs w:val="21"/>
                  <w:lang w:val="en-US" w:eastAsia="zh-CN"/>
                </w:rPr>
                <w:t>as a mitigation method, at least for the problematic</w:t>
              </w:r>
              <w:r w:rsidR="009D2B14">
                <w:rPr>
                  <w:rFonts w:eastAsia="DengXian"/>
                  <w:sz w:val="21"/>
                  <w:szCs w:val="21"/>
                  <w:lang w:val="en-US" w:eastAsia="zh-CN"/>
                </w:rPr>
                <w:t>/</w:t>
              </w:r>
            </w:ins>
            <w:ins w:id="556" w:author="Virgil Comsa" w:date="2021-08-17T10:25:00Z">
              <w:r w:rsidR="00FB68FE">
                <w:rPr>
                  <w:rFonts w:eastAsia="DengXian"/>
                  <w:sz w:val="21"/>
                  <w:szCs w:val="21"/>
                  <w:lang w:val="en-US" w:eastAsia="zh-CN"/>
                </w:rPr>
                <w:t>difficult</w:t>
              </w:r>
            </w:ins>
            <w:ins w:id="557" w:author="Virgil Comsa" w:date="2021-08-17T10:24:00Z">
              <w:r>
                <w:rPr>
                  <w:rFonts w:eastAsia="DengXian"/>
                  <w:sz w:val="21"/>
                  <w:szCs w:val="21"/>
                  <w:lang w:val="en-US" w:eastAsia="zh-CN"/>
                </w:rPr>
                <w:t xml:space="preserve"> scenarios.</w:t>
              </w:r>
            </w:ins>
          </w:p>
        </w:tc>
      </w:tr>
      <w:tr w:rsidR="00EF5BD8" w14:paraId="3295D9F1" w14:textId="77777777" w:rsidTr="00EF5BD8">
        <w:trPr>
          <w:ins w:id="558" w:author="Tim Frost" w:date="2021-08-17T20:08:00Z"/>
        </w:trPr>
        <w:tc>
          <w:tcPr>
            <w:tcW w:w="1270" w:type="dxa"/>
          </w:tcPr>
          <w:p w14:paraId="77DCCA17" w14:textId="3A58D9CA" w:rsidR="00EF5BD8" w:rsidRDefault="00EF5BD8" w:rsidP="00EF5BD8">
            <w:pPr>
              <w:snapToGrid w:val="0"/>
              <w:spacing w:before="60" w:after="60"/>
              <w:rPr>
                <w:ins w:id="559" w:author="Tim Frost" w:date="2021-08-17T20:08:00Z"/>
                <w:rFonts w:eastAsia="DengXian"/>
                <w:sz w:val="21"/>
                <w:szCs w:val="21"/>
                <w:lang w:val="en-US" w:eastAsia="zh-CN"/>
              </w:rPr>
            </w:pPr>
            <w:ins w:id="560" w:author="Tim Frost" w:date="2021-08-17T20:08:00Z">
              <w:r>
                <w:rPr>
                  <w:rFonts w:eastAsia="DengXian"/>
                  <w:sz w:val="21"/>
                  <w:szCs w:val="21"/>
                  <w:lang w:val="en-US" w:eastAsia="zh-CN"/>
                </w:rPr>
                <w:t>MediaTek</w:t>
              </w:r>
            </w:ins>
          </w:p>
        </w:tc>
        <w:tc>
          <w:tcPr>
            <w:tcW w:w="7969" w:type="dxa"/>
          </w:tcPr>
          <w:p w14:paraId="7DA7FC50" w14:textId="77777777" w:rsidR="00EF5BD8" w:rsidRDefault="00EF5BD8" w:rsidP="00EF5BD8">
            <w:pPr>
              <w:snapToGrid w:val="0"/>
              <w:spacing w:before="60" w:after="60"/>
              <w:rPr>
                <w:ins w:id="561" w:author="Tim Frost" w:date="2021-08-17T20:08:00Z"/>
                <w:rFonts w:eastAsia="DengXian"/>
                <w:sz w:val="21"/>
                <w:szCs w:val="21"/>
                <w:lang w:val="en-US" w:eastAsia="zh-CN"/>
              </w:rPr>
            </w:pPr>
            <w:ins w:id="562" w:author="Tim Frost" w:date="2021-08-17T20:08:00Z">
              <w:r>
                <w:rPr>
                  <w:rFonts w:eastAsia="DengXian"/>
                  <w:sz w:val="21"/>
                  <w:szCs w:val="21"/>
                  <w:lang w:val="en-US" w:eastAsia="zh-CN"/>
                </w:rPr>
                <w:t xml:space="preserve">At least proposals 1, 2, 3. </w:t>
              </w:r>
            </w:ins>
          </w:p>
          <w:p w14:paraId="3087726A" w14:textId="77777777" w:rsidR="00EF5BD8" w:rsidRDefault="00EF5BD8" w:rsidP="00EF5BD8">
            <w:pPr>
              <w:snapToGrid w:val="0"/>
              <w:spacing w:before="60" w:after="60"/>
              <w:rPr>
                <w:ins w:id="563" w:author="Tim Frost" w:date="2021-08-17T20:08:00Z"/>
                <w:rFonts w:eastAsia="DengXian"/>
                <w:sz w:val="21"/>
                <w:szCs w:val="21"/>
                <w:lang w:val="en-US" w:eastAsia="zh-CN"/>
              </w:rPr>
            </w:pPr>
            <w:ins w:id="564" w:author="Tim Frost" w:date="2021-08-17T20:08:00Z">
              <w:r>
                <w:rPr>
                  <w:rFonts w:eastAsia="DengXian"/>
                  <w:sz w:val="21"/>
                  <w:szCs w:val="21"/>
                  <w:lang w:val="en-US" w:eastAsia="zh-CN"/>
                </w:rPr>
                <w:t xml:space="preserve">Proposal 4 requires more clarification. </w:t>
              </w:r>
            </w:ins>
          </w:p>
          <w:p w14:paraId="6C41C7AB" w14:textId="36E806D7" w:rsidR="00EF5BD8" w:rsidRDefault="00EF5BD8" w:rsidP="00EF5BD8">
            <w:pPr>
              <w:snapToGrid w:val="0"/>
              <w:spacing w:before="60" w:after="60"/>
              <w:rPr>
                <w:ins w:id="565" w:author="Tim Frost" w:date="2021-08-17T20:08:00Z"/>
                <w:rFonts w:eastAsia="DengXian"/>
                <w:sz w:val="21"/>
                <w:szCs w:val="21"/>
                <w:lang w:val="en-US" w:eastAsia="zh-CN"/>
              </w:rPr>
            </w:pPr>
            <w:ins w:id="566" w:author="Tim Frost" w:date="2021-08-17T20:08:00Z">
              <w:r>
                <w:rPr>
                  <w:rFonts w:eastAsia="DengXian"/>
                  <w:sz w:val="21"/>
                  <w:szCs w:val="21"/>
                  <w:lang w:val="en-US" w:eastAsia="zh-CN"/>
                </w:rPr>
                <w:t xml:space="preserve">Proposal 5 may need further clarification in RAN1 of the resulting gains? </w:t>
              </w:r>
            </w:ins>
          </w:p>
        </w:tc>
      </w:tr>
      <w:tr w:rsidR="00602396" w14:paraId="3E115D05" w14:textId="77777777" w:rsidTr="00EF5BD8">
        <w:trPr>
          <w:ins w:id="567" w:author="Zhao, Kun" w:date="2021-08-17T21:26:00Z"/>
        </w:trPr>
        <w:tc>
          <w:tcPr>
            <w:tcW w:w="1270" w:type="dxa"/>
          </w:tcPr>
          <w:p w14:paraId="22D45554" w14:textId="03C8F4FF" w:rsidR="00602396" w:rsidRPr="00602396" w:rsidRDefault="00602396" w:rsidP="00EF5BD8">
            <w:pPr>
              <w:snapToGrid w:val="0"/>
              <w:spacing w:before="60" w:after="60"/>
              <w:rPr>
                <w:ins w:id="568" w:author="Zhao, Kun" w:date="2021-08-17T21:26:00Z"/>
                <w:rFonts w:eastAsia="DengXian"/>
                <w:sz w:val="21"/>
                <w:szCs w:val="21"/>
                <w:lang w:val="en-SE" w:eastAsia="zh-CN"/>
                <w:rPrChange w:id="569" w:author="Zhao, Kun" w:date="2021-08-17T21:26:00Z">
                  <w:rPr>
                    <w:ins w:id="570" w:author="Zhao, Kun" w:date="2021-08-17T21:26:00Z"/>
                    <w:rFonts w:eastAsia="DengXian"/>
                    <w:sz w:val="21"/>
                    <w:szCs w:val="21"/>
                    <w:lang w:val="en-US" w:eastAsia="zh-CN"/>
                  </w:rPr>
                </w:rPrChange>
              </w:rPr>
            </w:pPr>
            <w:ins w:id="571" w:author="Zhao, Kun" w:date="2021-08-17T21:26:00Z">
              <w:r>
                <w:rPr>
                  <w:rFonts w:eastAsia="DengXian"/>
                  <w:sz w:val="21"/>
                  <w:szCs w:val="21"/>
                  <w:lang w:val="en-SE" w:eastAsia="zh-CN"/>
                </w:rPr>
                <w:t>Sony</w:t>
              </w:r>
            </w:ins>
          </w:p>
        </w:tc>
        <w:tc>
          <w:tcPr>
            <w:tcW w:w="7969" w:type="dxa"/>
          </w:tcPr>
          <w:p w14:paraId="1F058DCD" w14:textId="1BF8A1AE" w:rsidR="00602396" w:rsidRDefault="00602396" w:rsidP="00602396">
            <w:pPr>
              <w:snapToGrid w:val="0"/>
              <w:spacing w:before="60" w:after="60"/>
              <w:rPr>
                <w:ins w:id="572" w:author="Zhao, Kun" w:date="2021-08-17T21:26:00Z"/>
                <w:rFonts w:eastAsia="DengXian"/>
                <w:sz w:val="21"/>
                <w:szCs w:val="21"/>
                <w:lang w:val="en-SE" w:eastAsia="zh-CN"/>
              </w:rPr>
            </w:pPr>
            <w:ins w:id="573" w:author="Zhao, Kun" w:date="2021-08-17T21:26:00Z">
              <w:r>
                <w:rPr>
                  <w:rFonts w:eastAsia="DengXian"/>
                  <w:sz w:val="21"/>
                  <w:szCs w:val="21"/>
                  <w:lang w:val="en-SE" w:eastAsia="zh-CN"/>
                </w:rPr>
                <w:t xml:space="preserve">At least </w:t>
              </w:r>
            </w:ins>
            <w:ins w:id="574" w:author="Zhao, Kun" w:date="2021-08-17T21:27:00Z">
              <w:r>
                <w:rPr>
                  <w:rFonts w:eastAsia="DengXian"/>
                  <w:sz w:val="21"/>
                  <w:szCs w:val="21"/>
                  <w:lang w:val="en-SE" w:eastAsia="zh-CN"/>
                </w:rPr>
                <w:t>proposal</w:t>
              </w:r>
            </w:ins>
            <w:ins w:id="575" w:author="Zhao, Kun" w:date="2021-08-17T21:26:00Z">
              <w:r>
                <w:rPr>
                  <w:rFonts w:eastAsia="DengXian"/>
                  <w:sz w:val="21"/>
                  <w:szCs w:val="21"/>
                  <w:lang w:val="en-SE" w:eastAsia="zh-CN"/>
                </w:rPr>
                <w:t xml:space="preserve"> 3. In our view, the duration needs to be estimated under a certain phase tolerance. Therefore, to agree on the phase tolerance is the first step to derive the duration time. </w:t>
              </w:r>
            </w:ins>
          </w:p>
          <w:p w14:paraId="46DA418B" w14:textId="19795D6C" w:rsidR="00602396" w:rsidRPr="00602396" w:rsidRDefault="00602396" w:rsidP="00602396">
            <w:pPr>
              <w:snapToGrid w:val="0"/>
              <w:spacing w:before="60" w:after="60"/>
              <w:rPr>
                <w:ins w:id="576" w:author="Zhao, Kun" w:date="2021-08-17T21:26:00Z"/>
                <w:rFonts w:eastAsia="DengXian"/>
                <w:sz w:val="21"/>
                <w:szCs w:val="21"/>
                <w:lang w:val="en-SE" w:eastAsia="zh-CN"/>
                <w:rPrChange w:id="577" w:author="Zhao, Kun" w:date="2021-08-17T21:26:00Z">
                  <w:rPr>
                    <w:ins w:id="578" w:author="Zhao, Kun" w:date="2021-08-17T21:26:00Z"/>
                    <w:rFonts w:eastAsia="DengXian"/>
                    <w:sz w:val="21"/>
                    <w:szCs w:val="21"/>
                    <w:lang w:val="en-US" w:eastAsia="zh-CN"/>
                  </w:rPr>
                </w:rPrChange>
              </w:rPr>
            </w:pPr>
            <w:ins w:id="579" w:author="Zhao, Kun" w:date="2021-08-17T21:26:00Z">
              <w:r>
                <w:rPr>
                  <w:rFonts w:eastAsia="DengXian"/>
                  <w:sz w:val="21"/>
                  <w:szCs w:val="21"/>
                  <w:lang w:val="en-SE" w:eastAsia="zh-CN"/>
                </w:rPr>
                <w:t xml:space="preserve">Under a certain phase tolerance, we also observed that the channel BW could affect the JCE gain. </w:t>
              </w:r>
            </w:ins>
            <w:ins w:id="580" w:author="Zhao, Kun" w:date="2021-08-17T21:39:00Z">
              <w:r w:rsidR="002622EE">
                <w:rPr>
                  <w:rFonts w:eastAsia="DengXian"/>
                  <w:sz w:val="21"/>
                  <w:szCs w:val="21"/>
                  <w:lang w:val="en-SE" w:eastAsia="zh-CN"/>
                </w:rPr>
                <w:t xml:space="preserve">The </w:t>
              </w:r>
            </w:ins>
            <w:ins w:id="581" w:author="Zhao, Kun" w:date="2021-08-17T21:26:00Z">
              <w:r>
                <w:rPr>
                  <w:rFonts w:eastAsia="DengXian"/>
                  <w:sz w:val="21"/>
                  <w:szCs w:val="21"/>
                  <w:lang w:val="en-SE" w:eastAsia="zh-CN"/>
                </w:rPr>
                <w:t>larger BW</w:t>
              </w:r>
            </w:ins>
            <w:ins w:id="582" w:author="Zhao, Kun" w:date="2021-08-17T21:27:00Z">
              <w:r>
                <w:rPr>
                  <w:rFonts w:eastAsia="DengXian"/>
                  <w:sz w:val="21"/>
                  <w:szCs w:val="21"/>
                  <w:lang w:val="en-SE" w:eastAsia="zh-CN"/>
                </w:rPr>
                <w:t xml:space="preserve"> that DMRS can spread over,</w:t>
              </w:r>
            </w:ins>
            <w:ins w:id="583" w:author="Zhao, Kun" w:date="2021-08-17T21:39:00Z">
              <w:r w:rsidR="002622EE">
                <w:rPr>
                  <w:rFonts w:eastAsia="DengXian"/>
                  <w:sz w:val="21"/>
                  <w:szCs w:val="21"/>
                  <w:lang w:val="en-SE" w:eastAsia="zh-CN"/>
                </w:rPr>
                <w:t xml:space="preserve"> The</w:t>
              </w:r>
            </w:ins>
            <w:ins w:id="584" w:author="Zhao, Kun" w:date="2021-08-17T21:26:00Z">
              <w:r>
                <w:rPr>
                  <w:rFonts w:eastAsia="DengXian"/>
                  <w:sz w:val="21"/>
                  <w:szCs w:val="21"/>
                  <w:lang w:val="en-SE" w:eastAsia="zh-CN"/>
                </w:rPr>
                <w:t xml:space="preserve"> better JCE gain </w:t>
              </w:r>
            </w:ins>
            <w:ins w:id="585" w:author="Zhao, Kun" w:date="2021-08-17T21:27:00Z">
              <w:r>
                <w:rPr>
                  <w:rFonts w:eastAsia="DengXian"/>
                  <w:sz w:val="21"/>
                  <w:szCs w:val="21"/>
                  <w:lang w:val="en-SE" w:eastAsia="zh-CN"/>
                </w:rPr>
                <w:t xml:space="preserve">can be obtained </w:t>
              </w:r>
            </w:ins>
            <w:ins w:id="586" w:author="Zhao, Kun" w:date="2021-08-17T21:26:00Z">
              <w:r>
                <w:rPr>
                  <w:rFonts w:eastAsia="DengXian"/>
                  <w:sz w:val="21"/>
                  <w:szCs w:val="21"/>
                  <w:lang w:val="en-SE" w:eastAsia="zh-CN"/>
                </w:rPr>
                <w:t>base</w:t>
              </w:r>
            </w:ins>
            <w:ins w:id="587" w:author="Zhao, Kun" w:date="2021-08-17T21:27:00Z">
              <w:r>
                <w:rPr>
                  <w:rFonts w:eastAsia="DengXian"/>
                  <w:sz w:val="21"/>
                  <w:szCs w:val="21"/>
                  <w:lang w:val="en-SE" w:eastAsia="zh-CN"/>
                </w:rPr>
                <w:t>d on our simulation results.</w:t>
              </w:r>
            </w:ins>
          </w:p>
        </w:tc>
      </w:tr>
    </w:tbl>
    <w:p w14:paraId="6EB07DAF" w14:textId="77777777" w:rsidR="00871C83" w:rsidRDefault="00871C83">
      <w:pPr>
        <w:tabs>
          <w:tab w:val="left" w:pos="1440"/>
          <w:tab w:val="left" w:pos="6443"/>
        </w:tabs>
        <w:snapToGrid w:val="0"/>
        <w:spacing w:before="60" w:after="60"/>
        <w:rPr>
          <w:b/>
          <w:sz w:val="21"/>
          <w:szCs w:val="21"/>
          <w:u w:val="single"/>
          <w:lang w:eastAsia="zh-CN"/>
        </w:rPr>
      </w:pPr>
    </w:p>
    <w:p w14:paraId="03D28CE7" w14:textId="77777777" w:rsidR="00871C83" w:rsidRDefault="008D10FF">
      <w:pPr>
        <w:tabs>
          <w:tab w:val="left" w:pos="1440"/>
          <w:tab w:val="left" w:pos="6443"/>
        </w:tabs>
        <w:snapToGrid w:val="0"/>
        <w:spacing w:before="60" w:after="60"/>
        <w:rPr>
          <w:b/>
          <w:sz w:val="21"/>
          <w:szCs w:val="21"/>
          <w:u w:val="single"/>
          <w:lang w:eastAsia="zh-CN"/>
        </w:rPr>
      </w:pPr>
      <w:r>
        <w:rPr>
          <w:b/>
          <w:sz w:val="21"/>
          <w:szCs w:val="21"/>
          <w:u w:val="single"/>
          <w:lang w:eastAsia="ko-KR"/>
        </w:rPr>
        <w:t>Issue 1-</w:t>
      </w:r>
      <w:r>
        <w:rPr>
          <w:rFonts w:hint="eastAsia"/>
          <w:b/>
          <w:sz w:val="21"/>
          <w:szCs w:val="21"/>
          <w:u w:val="single"/>
          <w:lang w:eastAsia="zh-CN"/>
        </w:rPr>
        <w:t>5-3</w:t>
      </w:r>
      <w:r>
        <w:rPr>
          <w:b/>
          <w:sz w:val="21"/>
          <w:szCs w:val="21"/>
          <w:u w:val="single"/>
          <w:lang w:eastAsia="ko-KR"/>
        </w:rPr>
        <w:t xml:space="preserve">: </w:t>
      </w:r>
      <w:r>
        <w:rPr>
          <w:b/>
          <w:sz w:val="21"/>
          <w:szCs w:val="21"/>
          <w:u w:val="single"/>
          <w:lang w:eastAsia="zh-CN"/>
        </w:rPr>
        <w:t>Whether the maximum duration should be the same for different cases for both PUSCH and PUCCH?</w:t>
      </w:r>
    </w:p>
    <w:p w14:paraId="3F7423CE" w14:textId="77777777" w:rsidR="00871C83" w:rsidRDefault="008D10FF">
      <w:pPr>
        <w:pStyle w:val="ListParagraph"/>
        <w:numPr>
          <w:ilvl w:val="0"/>
          <w:numId w:val="2"/>
        </w:numPr>
        <w:overflowPunct/>
        <w:autoSpaceDE/>
        <w:autoSpaceDN/>
        <w:adjustRightInd/>
        <w:snapToGrid w:val="0"/>
        <w:spacing w:before="60" w:after="60"/>
        <w:ind w:left="284" w:firstLineChars="0" w:hanging="284"/>
        <w:textAlignment w:val="auto"/>
        <w:rPr>
          <w:rFonts w:eastAsia="SimSun"/>
          <w:i/>
          <w:sz w:val="21"/>
          <w:szCs w:val="21"/>
          <w:lang w:eastAsia="zh-CN"/>
        </w:rPr>
      </w:pPr>
      <w:r>
        <w:rPr>
          <w:rFonts w:eastAsia="SimSun"/>
          <w:sz w:val="21"/>
          <w:szCs w:val="21"/>
          <w:lang w:eastAsia="zh-CN"/>
        </w:rPr>
        <w:t>Proposals</w:t>
      </w:r>
    </w:p>
    <w:p w14:paraId="658E5DEA"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Option 1: </w:t>
      </w:r>
      <w:r>
        <w:rPr>
          <w:rFonts w:hint="eastAsia"/>
          <w:bCs/>
          <w:sz w:val="21"/>
          <w:szCs w:val="21"/>
          <w:lang w:eastAsia="zh-CN"/>
        </w:rPr>
        <w:t>the same</w:t>
      </w:r>
      <w:r>
        <w:rPr>
          <w:rFonts w:hint="eastAsia"/>
          <w:sz w:val="21"/>
          <w:szCs w:val="21"/>
          <w:lang w:val="en-US" w:eastAsia="zh-CN"/>
        </w:rPr>
        <w:t xml:space="preserve"> (Nokia, ZTE, E///, QC)</w:t>
      </w:r>
    </w:p>
    <w:p w14:paraId="21B5D02C"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Option 2: </w:t>
      </w:r>
      <w:r>
        <w:rPr>
          <w:rFonts w:hint="eastAsia"/>
          <w:bCs/>
          <w:sz w:val="21"/>
          <w:szCs w:val="21"/>
          <w:lang w:eastAsia="zh-CN"/>
        </w:rPr>
        <w:t>the same</w:t>
      </w:r>
      <w:r>
        <w:rPr>
          <w:rFonts w:hint="eastAsia"/>
          <w:sz w:val="21"/>
          <w:szCs w:val="21"/>
          <w:lang w:val="en-US" w:eastAsia="zh-CN"/>
        </w:rPr>
        <w:t>, when the moderation order is the same (MTK)</w:t>
      </w:r>
    </w:p>
    <w:p w14:paraId="56FFEC9E" w14:textId="77777777" w:rsidR="00871C83" w:rsidRDefault="008D10FF">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highlight w:val="yellow"/>
          <w:lang w:eastAsia="zh-CN"/>
        </w:rPr>
      </w:pPr>
      <w:r>
        <w:rPr>
          <w:rFonts w:eastAsia="SimSun"/>
          <w:sz w:val="21"/>
          <w:szCs w:val="21"/>
          <w:highlight w:val="yellow"/>
          <w:lang w:eastAsia="zh-CN"/>
        </w:rPr>
        <w:t>Recommended WF</w:t>
      </w:r>
    </w:p>
    <w:p w14:paraId="332551ED"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eastAsia="zh-CN"/>
        </w:rPr>
        <w:t xml:space="preserve">Can we agree that: </w:t>
      </w:r>
      <w:r>
        <w:rPr>
          <w:sz w:val="21"/>
          <w:szCs w:val="21"/>
          <w:lang w:eastAsia="zh-CN"/>
        </w:rPr>
        <w:t>the maximum duration should be the same</w:t>
      </w:r>
      <w:r>
        <w:rPr>
          <w:rFonts w:hint="eastAsia"/>
          <w:sz w:val="21"/>
          <w:szCs w:val="21"/>
          <w:lang w:eastAsia="zh-CN"/>
        </w:rPr>
        <w:t xml:space="preserve"> for </w:t>
      </w:r>
      <w:r>
        <w:rPr>
          <w:sz w:val="21"/>
          <w:szCs w:val="21"/>
          <w:lang w:eastAsia="zh-CN"/>
        </w:rPr>
        <w:t>different cases for both PUSCH and PUCCH when</w:t>
      </w:r>
      <w:r>
        <w:rPr>
          <w:rFonts w:hint="eastAsia"/>
          <w:sz w:val="21"/>
          <w:szCs w:val="21"/>
          <w:lang w:eastAsia="zh-CN"/>
        </w:rPr>
        <w:t xml:space="preserve"> the moderation order is the same?</w:t>
      </w:r>
    </w:p>
    <w:p w14:paraId="39C4B37C"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eastAsia="zh-CN"/>
        </w:rPr>
        <w:t>The</w:t>
      </w:r>
      <w:r>
        <w:rPr>
          <w:rFonts w:hint="eastAsia"/>
          <w:sz w:val="21"/>
          <w:szCs w:val="21"/>
          <w:lang w:eastAsia="zh-CN"/>
        </w:rPr>
        <w:t xml:space="preserve"> case of</w:t>
      </w:r>
      <w:r>
        <w:rPr>
          <w:sz w:val="21"/>
          <w:szCs w:val="21"/>
          <w:lang w:eastAsia="zh-CN"/>
        </w:rPr>
        <w:t xml:space="preserve"> different modulation order</w:t>
      </w:r>
      <w:r>
        <w:rPr>
          <w:rFonts w:hint="eastAsia"/>
          <w:sz w:val="21"/>
          <w:szCs w:val="21"/>
          <w:lang w:eastAsia="zh-CN"/>
        </w:rPr>
        <w:t>s</w:t>
      </w:r>
      <w:r>
        <w:rPr>
          <w:sz w:val="21"/>
          <w:szCs w:val="21"/>
          <w:lang w:eastAsia="zh-CN"/>
        </w:rPr>
        <w:t xml:space="preserve"> can be discussed</w:t>
      </w:r>
      <w:r>
        <w:rPr>
          <w:rFonts w:hint="eastAsia"/>
          <w:sz w:val="21"/>
          <w:szCs w:val="21"/>
          <w:lang w:eastAsia="zh-CN"/>
        </w:rPr>
        <w:t xml:space="preserve"> separately</w:t>
      </w:r>
      <w:r>
        <w:rPr>
          <w:sz w:val="21"/>
          <w:szCs w:val="21"/>
          <w:lang w:eastAsia="zh-CN"/>
        </w:rPr>
        <w:t xml:space="preserve"> in Issue 1-</w:t>
      </w:r>
      <w:r>
        <w:rPr>
          <w:rFonts w:hint="eastAsia"/>
          <w:sz w:val="21"/>
          <w:szCs w:val="21"/>
          <w:lang w:eastAsia="zh-CN"/>
        </w:rPr>
        <w:t>5-4.</w:t>
      </w:r>
    </w:p>
    <w:tbl>
      <w:tblPr>
        <w:tblStyle w:val="TableGrid"/>
        <w:tblW w:w="0" w:type="auto"/>
        <w:tblInd w:w="392" w:type="dxa"/>
        <w:tblLook w:val="04A0" w:firstRow="1" w:lastRow="0" w:firstColumn="1" w:lastColumn="0" w:noHBand="0" w:noVBand="1"/>
      </w:tblPr>
      <w:tblGrid>
        <w:gridCol w:w="1271"/>
        <w:gridCol w:w="7968"/>
      </w:tblGrid>
      <w:tr w:rsidR="00871C83" w14:paraId="3112A2D3" w14:textId="77777777" w:rsidTr="00EF5BD8">
        <w:tc>
          <w:tcPr>
            <w:tcW w:w="1271" w:type="dxa"/>
          </w:tcPr>
          <w:p w14:paraId="4A267357" w14:textId="77777777" w:rsidR="00871C83" w:rsidRDefault="008D10FF">
            <w:pPr>
              <w:snapToGrid w:val="0"/>
              <w:spacing w:before="60" w:after="60"/>
              <w:rPr>
                <w:rFonts w:eastAsia="DengXian"/>
                <w:b/>
                <w:bCs/>
                <w:sz w:val="21"/>
                <w:szCs w:val="21"/>
                <w:lang w:val="en-US" w:eastAsia="zh-CN"/>
              </w:rPr>
            </w:pPr>
            <w:r>
              <w:rPr>
                <w:rFonts w:eastAsia="DengXian"/>
                <w:b/>
                <w:bCs/>
                <w:sz w:val="21"/>
                <w:szCs w:val="21"/>
                <w:lang w:val="en-US" w:eastAsia="zh-CN"/>
              </w:rPr>
              <w:t>Company</w:t>
            </w:r>
          </w:p>
        </w:tc>
        <w:tc>
          <w:tcPr>
            <w:tcW w:w="7968" w:type="dxa"/>
          </w:tcPr>
          <w:p w14:paraId="40239B89" w14:textId="77777777" w:rsidR="00871C83" w:rsidRDefault="008D10FF">
            <w:pPr>
              <w:snapToGrid w:val="0"/>
              <w:spacing w:before="60" w:after="60"/>
              <w:rPr>
                <w:rFonts w:eastAsia="DengXian"/>
                <w:b/>
                <w:bCs/>
                <w:sz w:val="21"/>
                <w:szCs w:val="21"/>
                <w:lang w:val="en-US" w:eastAsia="zh-CN"/>
              </w:rPr>
            </w:pPr>
            <w:r>
              <w:rPr>
                <w:rFonts w:eastAsia="DengXian"/>
                <w:b/>
                <w:bCs/>
                <w:sz w:val="21"/>
                <w:szCs w:val="21"/>
                <w:lang w:val="en-US" w:eastAsia="zh-CN"/>
              </w:rPr>
              <w:t>Comments</w:t>
            </w:r>
          </w:p>
        </w:tc>
      </w:tr>
      <w:tr w:rsidR="00871C83" w14:paraId="673EE956" w14:textId="77777777" w:rsidTr="00EF5BD8">
        <w:tc>
          <w:tcPr>
            <w:tcW w:w="1271" w:type="dxa"/>
          </w:tcPr>
          <w:p w14:paraId="32FD3A24" w14:textId="77777777" w:rsidR="00871C83" w:rsidRDefault="008D10FF">
            <w:pPr>
              <w:snapToGrid w:val="0"/>
              <w:spacing w:before="60" w:after="60"/>
              <w:rPr>
                <w:rFonts w:eastAsia="DengXian"/>
                <w:sz w:val="21"/>
                <w:szCs w:val="21"/>
                <w:lang w:val="en-US" w:eastAsia="zh-CN"/>
              </w:rPr>
            </w:pPr>
            <w:ins w:id="588" w:author="Chunhui Zhang" w:date="2021-08-16T11:49:00Z">
              <w:r>
                <w:rPr>
                  <w:rFonts w:eastAsia="DengXian"/>
                  <w:sz w:val="21"/>
                  <w:szCs w:val="21"/>
                  <w:lang w:val="en-US" w:eastAsia="zh-CN"/>
                </w:rPr>
                <w:t>Ericsson</w:t>
              </w:r>
            </w:ins>
          </w:p>
        </w:tc>
        <w:tc>
          <w:tcPr>
            <w:tcW w:w="7968" w:type="dxa"/>
          </w:tcPr>
          <w:p w14:paraId="37AC477A" w14:textId="77777777" w:rsidR="00871C83" w:rsidRDefault="008D10FF">
            <w:pPr>
              <w:snapToGrid w:val="0"/>
              <w:spacing w:before="60" w:after="60"/>
              <w:rPr>
                <w:rFonts w:eastAsia="DengXian"/>
                <w:sz w:val="21"/>
                <w:szCs w:val="21"/>
                <w:lang w:val="en-US" w:eastAsia="zh-CN"/>
              </w:rPr>
            </w:pPr>
            <w:ins w:id="589" w:author="Chunhui Zhang" w:date="2021-08-16T11:49:00Z">
              <w:r>
                <w:rPr>
                  <w:rFonts w:eastAsia="DengXian"/>
                  <w:sz w:val="21"/>
                  <w:szCs w:val="21"/>
                  <w:lang w:val="en-US" w:eastAsia="zh-CN"/>
                </w:rPr>
                <w:t>Option 1.</w:t>
              </w:r>
            </w:ins>
          </w:p>
        </w:tc>
      </w:tr>
      <w:tr w:rsidR="00871C83" w14:paraId="4046EB36" w14:textId="77777777" w:rsidTr="00EF5BD8">
        <w:tc>
          <w:tcPr>
            <w:tcW w:w="1271" w:type="dxa"/>
          </w:tcPr>
          <w:p w14:paraId="738A7629" w14:textId="77777777" w:rsidR="00871C83" w:rsidRDefault="008D10FF">
            <w:pPr>
              <w:snapToGrid w:val="0"/>
              <w:spacing w:before="60" w:after="60"/>
              <w:rPr>
                <w:rFonts w:eastAsia="DengXian"/>
                <w:sz w:val="21"/>
                <w:szCs w:val="21"/>
                <w:lang w:val="en-US" w:eastAsia="zh-CN"/>
              </w:rPr>
            </w:pPr>
            <w:ins w:id="590" w:author="ZTE2" w:date="2021-08-17T10:55:00Z">
              <w:r>
                <w:rPr>
                  <w:rFonts w:eastAsia="DengXian" w:hint="eastAsia"/>
                  <w:sz w:val="21"/>
                  <w:szCs w:val="21"/>
                  <w:lang w:val="en-US" w:eastAsia="zh-CN"/>
                </w:rPr>
                <w:t>ZTE</w:t>
              </w:r>
            </w:ins>
          </w:p>
        </w:tc>
        <w:tc>
          <w:tcPr>
            <w:tcW w:w="7968" w:type="dxa"/>
          </w:tcPr>
          <w:p w14:paraId="21E3EEA5" w14:textId="77777777" w:rsidR="00871C83" w:rsidRDefault="008D10FF">
            <w:pPr>
              <w:snapToGrid w:val="0"/>
              <w:spacing w:before="60" w:after="60"/>
              <w:rPr>
                <w:rFonts w:eastAsia="DengXian"/>
                <w:sz w:val="21"/>
                <w:szCs w:val="21"/>
                <w:lang w:val="en-US" w:eastAsia="zh-CN"/>
              </w:rPr>
            </w:pPr>
            <w:ins w:id="591" w:author="ZTE2" w:date="2021-08-17T10:55:00Z">
              <w:r>
                <w:rPr>
                  <w:rFonts w:eastAsia="DengXian"/>
                  <w:sz w:val="21"/>
                  <w:szCs w:val="21"/>
                  <w:lang w:val="en-US" w:eastAsia="zh-CN"/>
                </w:rPr>
                <w:t>Option 1.</w:t>
              </w:r>
            </w:ins>
          </w:p>
        </w:tc>
      </w:tr>
      <w:tr w:rsidR="00871C83" w14:paraId="456CD9DA" w14:textId="77777777" w:rsidTr="00EF5BD8">
        <w:tc>
          <w:tcPr>
            <w:tcW w:w="1271" w:type="dxa"/>
          </w:tcPr>
          <w:p w14:paraId="7BBA4417" w14:textId="77777777" w:rsidR="00871C83" w:rsidRDefault="00BD24A4">
            <w:pPr>
              <w:snapToGrid w:val="0"/>
              <w:spacing w:before="60" w:after="60"/>
              <w:rPr>
                <w:rFonts w:eastAsia="DengXian"/>
                <w:sz w:val="21"/>
                <w:szCs w:val="21"/>
                <w:lang w:val="en-US" w:eastAsia="zh-CN"/>
              </w:rPr>
            </w:pPr>
            <w:ins w:id="592" w:author="Huawei" w:date="2021-08-17T17:10:00Z">
              <w:r>
                <w:rPr>
                  <w:rFonts w:eastAsia="DengXian" w:hint="eastAsia"/>
                  <w:sz w:val="21"/>
                  <w:szCs w:val="21"/>
                  <w:lang w:val="en-US" w:eastAsia="zh-CN"/>
                </w:rPr>
                <w:t>H</w:t>
              </w:r>
              <w:r>
                <w:rPr>
                  <w:rFonts w:eastAsia="DengXian"/>
                  <w:sz w:val="21"/>
                  <w:szCs w:val="21"/>
                  <w:lang w:val="en-US" w:eastAsia="zh-CN"/>
                </w:rPr>
                <w:t>uawei, HiSilicon</w:t>
              </w:r>
            </w:ins>
          </w:p>
        </w:tc>
        <w:tc>
          <w:tcPr>
            <w:tcW w:w="7968" w:type="dxa"/>
          </w:tcPr>
          <w:p w14:paraId="33D31F84" w14:textId="77777777" w:rsidR="00871C83" w:rsidRDefault="00BD24A4">
            <w:pPr>
              <w:snapToGrid w:val="0"/>
              <w:spacing w:before="60" w:after="60"/>
              <w:rPr>
                <w:rFonts w:eastAsia="DengXian"/>
                <w:sz w:val="21"/>
                <w:szCs w:val="21"/>
                <w:lang w:val="en-US" w:eastAsia="zh-CN"/>
              </w:rPr>
            </w:pPr>
            <w:ins w:id="593" w:author="Huawei" w:date="2021-08-17T17:10:00Z">
              <w:r>
                <w:rPr>
                  <w:rFonts w:eastAsia="DengXian"/>
                  <w:sz w:val="21"/>
                  <w:szCs w:val="21"/>
                  <w:lang w:val="en-US" w:eastAsia="zh-CN"/>
                </w:rPr>
                <w:t>N</w:t>
              </w:r>
              <w:r>
                <w:rPr>
                  <w:rFonts w:eastAsia="DengXian" w:hint="eastAsia"/>
                  <w:sz w:val="21"/>
                  <w:szCs w:val="21"/>
                  <w:lang w:val="en-US" w:eastAsia="zh-CN"/>
                </w:rPr>
                <w:t>o</w:t>
              </w:r>
              <w:r>
                <w:rPr>
                  <w:rFonts w:eastAsia="DengXian"/>
                  <w:sz w:val="21"/>
                  <w:szCs w:val="21"/>
                  <w:lang w:val="en-US" w:eastAsia="zh-CN"/>
                </w:rPr>
                <w:t>t a factor.</w:t>
              </w:r>
            </w:ins>
          </w:p>
        </w:tc>
      </w:tr>
      <w:tr w:rsidR="00D773D1" w14:paraId="2AB578B2" w14:textId="77777777" w:rsidTr="00EF5BD8">
        <w:trPr>
          <w:ins w:id="594" w:author="Virgil Comsa" w:date="2021-08-17T10:26:00Z"/>
        </w:trPr>
        <w:tc>
          <w:tcPr>
            <w:tcW w:w="1271" w:type="dxa"/>
          </w:tcPr>
          <w:p w14:paraId="7841F355" w14:textId="69485E92" w:rsidR="00D773D1" w:rsidRDefault="00D773D1">
            <w:pPr>
              <w:snapToGrid w:val="0"/>
              <w:spacing w:before="60" w:after="60"/>
              <w:rPr>
                <w:ins w:id="595" w:author="Virgil Comsa" w:date="2021-08-17T10:26:00Z"/>
                <w:rFonts w:eastAsia="DengXian"/>
                <w:sz w:val="21"/>
                <w:szCs w:val="21"/>
                <w:lang w:val="en-US" w:eastAsia="zh-CN"/>
              </w:rPr>
            </w:pPr>
            <w:ins w:id="596" w:author="Virgil Comsa" w:date="2021-08-17T10:26:00Z">
              <w:r>
                <w:rPr>
                  <w:rFonts w:eastAsia="DengXian"/>
                  <w:sz w:val="21"/>
                  <w:szCs w:val="21"/>
                  <w:lang w:val="en-US" w:eastAsia="zh-CN"/>
                </w:rPr>
                <w:t>IDC</w:t>
              </w:r>
            </w:ins>
          </w:p>
        </w:tc>
        <w:tc>
          <w:tcPr>
            <w:tcW w:w="7968" w:type="dxa"/>
          </w:tcPr>
          <w:p w14:paraId="1520E9C9" w14:textId="02B8A99A" w:rsidR="00D773D1" w:rsidRDefault="007E04CC">
            <w:pPr>
              <w:snapToGrid w:val="0"/>
              <w:spacing w:before="60" w:after="60"/>
              <w:rPr>
                <w:ins w:id="597" w:author="Virgil Comsa" w:date="2021-08-17T10:26:00Z"/>
                <w:rFonts w:eastAsia="DengXian"/>
                <w:sz w:val="21"/>
                <w:szCs w:val="21"/>
                <w:lang w:val="en-US" w:eastAsia="zh-CN"/>
              </w:rPr>
            </w:pPr>
            <w:ins w:id="598" w:author="Virgil Comsa" w:date="2021-08-17T13:09:00Z">
              <w:r>
                <w:rPr>
                  <w:rFonts w:eastAsia="DengXian"/>
                  <w:sz w:val="21"/>
                  <w:szCs w:val="21"/>
                  <w:lang w:val="en-US" w:eastAsia="zh-CN"/>
                </w:rPr>
                <w:t>Irrelevant to the channel type. The maximum duration may depend on UE capability.</w:t>
              </w:r>
            </w:ins>
          </w:p>
        </w:tc>
      </w:tr>
      <w:tr w:rsidR="00EF5BD8" w14:paraId="7153976C" w14:textId="77777777" w:rsidTr="00EF5BD8">
        <w:trPr>
          <w:ins w:id="599" w:author="Tim Frost" w:date="2021-08-17T20:09:00Z"/>
        </w:trPr>
        <w:tc>
          <w:tcPr>
            <w:tcW w:w="1271" w:type="dxa"/>
          </w:tcPr>
          <w:p w14:paraId="61A6809C" w14:textId="61CAFF90" w:rsidR="00EF5BD8" w:rsidRDefault="00EF5BD8" w:rsidP="00EF5BD8">
            <w:pPr>
              <w:snapToGrid w:val="0"/>
              <w:spacing w:before="60" w:after="60"/>
              <w:rPr>
                <w:ins w:id="600" w:author="Tim Frost" w:date="2021-08-17T20:09:00Z"/>
                <w:rFonts w:eastAsia="DengXian"/>
                <w:sz w:val="21"/>
                <w:szCs w:val="21"/>
                <w:lang w:val="en-US" w:eastAsia="zh-CN"/>
              </w:rPr>
            </w:pPr>
            <w:ins w:id="601" w:author="Tim Frost" w:date="2021-08-17T20:09:00Z">
              <w:r>
                <w:rPr>
                  <w:rFonts w:eastAsia="DengXian"/>
                  <w:sz w:val="21"/>
                  <w:szCs w:val="21"/>
                  <w:lang w:val="en-US" w:eastAsia="zh-CN"/>
                </w:rPr>
                <w:t>MediaTek</w:t>
              </w:r>
            </w:ins>
          </w:p>
        </w:tc>
        <w:tc>
          <w:tcPr>
            <w:tcW w:w="7968" w:type="dxa"/>
          </w:tcPr>
          <w:p w14:paraId="4BA0C287" w14:textId="43BB2DED" w:rsidR="00EF5BD8" w:rsidRDefault="00EF5BD8" w:rsidP="00EF5BD8">
            <w:pPr>
              <w:snapToGrid w:val="0"/>
              <w:spacing w:before="60" w:after="60"/>
              <w:rPr>
                <w:ins w:id="602" w:author="Tim Frost" w:date="2021-08-17T20:09:00Z"/>
                <w:rFonts w:eastAsia="DengXian"/>
                <w:sz w:val="21"/>
                <w:szCs w:val="21"/>
                <w:lang w:val="en-US" w:eastAsia="zh-CN"/>
              </w:rPr>
            </w:pPr>
            <w:ins w:id="603" w:author="Tim Frost" w:date="2021-08-17T20:09:00Z">
              <w:r>
                <w:rPr>
                  <w:rFonts w:eastAsia="DengXian"/>
                  <w:sz w:val="21"/>
                  <w:szCs w:val="21"/>
                  <w:lang w:val="en-US" w:eastAsia="zh-CN"/>
                </w:rPr>
                <w:t>Recommended WF seems fine, but should say “modulation order”.</w:t>
              </w:r>
            </w:ins>
          </w:p>
        </w:tc>
      </w:tr>
    </w:tbl>
    <w:p w14:paraId="7BEE644C" w14:textId="77777777" w:rsidR="00871C83" w:rsidRDefault="00871C83">
      <w:pPr>
        <w:tabs>
          <w:tab w:val="left" w:pos="1440"/>
          <w:tab w:val="left" w:pos="6443"/>
        </w:tabs>
        <w:snapToGrid w:val="0"/>
        <w:spacing w:before="60" w:after="60"/>
        <w:rPr>
          <w:b/>
          <w:sz w:val="21"/>
          <w:szCs w:val="21"/>
          <w:u w:val="single"/>
          <w:lang w:eastAsia="zh-CN"/>
        </w:rPr>
      </w:pPr>
    </w:p>
    <w:p w14:paraId="038AAB3A" w14:textId="77777777" w:rsidR="00871C83" w:rsidRDefault="008D10FF">
      <w:pPr>
        <w:tabs>
          <w:tab w:val="left" w:pos="1440"/>
          <w:tab w:val="left" w:pos="6443"/>
        </w:tabs>
        <w:snapToGrid w:val="0"/>
        <w:spacing w:before="60" w:after="60"/>
        <w:rPr>
          <w:b/>
          <w:sz w:val="21"/>
          <w:szCs w:val="21"/>
          <w:u w:val="single"/>
          <w:lang w:eastAsia="zh-CN"/>
        </w:rPr>
      </w:pPr>
      <w:bookmarkStart w:id="604" w:name="_Hlk80096156"/>
      <w:r>
        <w:rPr>
          <w:b/>
          <w:sz w:val="21"/>
          <w:szCs w:val="21"/>
          <w:u w:val="single"/>
          <w:lang w:eastAsia="ko-KR"/>
        </w:rPr>
        <w:t>Issue 1-</w:t>
      </w:r>
      <w:r>
        <w:rPr>
          <w:rFonts w:hint="eastAsia"/>
          <w:b/>
          <w:sz w:val="21"/>
          <w:szCs w:val="21"/>
          <w:u w:val="single"/>
          <w:lang w:eastAsia="zh-CN"/>
        </w:rPr>
        <w:t>5-4</w:t>
      </w:r>
      <w:r>
        <w:rPr>
          <w:b/>
          <w:sz w:val="21"/>
          <w:szCs w:val="21"/>
          <w:u w:val="single"/>
          <w:lang w:eastAsia="ko-KR"/>
        </w:rPr>
        <w:t xml:space="preserve">: </w:t>
      </w:r>
      <w:r>
        <w:rPr>
          <w:b/>
          <w:sz w:val="21"/>
          <w:szCs w:val="21"/>
          <w:u w:val="single"/>
          <w:lang w:eastAsia="zh-CN"/>
        </w:rPr>
        <w:t>Whether the maximum duration is dependent on the modulation order of transmission, e.g., QPSK, 16QAM, 64QAM?</w:t>
      </w:r>
    </w:p>
    <w:bookmarkEnd w:id="604"/>
    <w:p w14:paraId="79D78E08" w14:textId="77777777" w:rsidR="00871C83" w:rsidRDefault="008D10FF">
      <w:pPr>
        <w:pStyle w:val="ListParagraph"/>
        <w:numPr>
          <w:ilvl w:val="0"/>
          <w:numId w:val="2"/>
        </w:numPr>
        <w:overflowPunct/>
        <w:autoSpaceDE/>
        <w:autoSpaceDN/>
        <w:adjustRightInd/>
        <w:snapToGrid w:val="0"/>
        <w:spacing w:before="60" w:after="60"/>
        <w:ind w:left="284" w:firstLineChars="0" w:hanging="284"/>
        <w:textAlignment w:val="auto"/>
        <w:rPr>
          <w:rFonts w:eastAsia="SimSun"/>
          <w:i/>
          <w:sz w:val="21"/>
          <w:szCs w:val="21"/>
          <w:lang w:eastAsia="zh-CN"/>
        </w:rPr>
      </w:pPr>
      <w:r>
        <w:rPr>
          <w:rFonts w:eastAsia="SimSun"/>
          <w:sz w:val="21"/>
          <w:szCs w:val="21"/>
          <w:lang w:eastAsia="zh-CN"/>
        </w:rPr>
        <w:t>Proposals</w:t>
      </w:r>
    </w:p>
    <w:p w14:paraId="5D70D16D"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lastRenderedPageBreak/>
        <w:t>O</w:t>
      </w:r>
      <w:r>
        <w:rPr>
          <w:sz w:val="21"/>
          <w:szCs w:val="21"/>
          <w:lang w:val="en-US" w:eastAsia="zh-CN"/>
        </w:rPr>
        <w:t>p</w:t>
      </w:r>
      <w:r>
        <w:rPr>
          <w:rFonts w:hint="eastAsia"/>
          <w:sz w:val="21"/>
          <w:szCs w:val="21"/>
          <w:lang w:val="en-US" w:eastAsia="zh-CN"/>
        </w:rPr>
        <w:t xml:space="preserve">tion 1: Not </w:t>
      </w:r>
      <w:r>
        <w:rPr>
          <w:sz w:val="21"/>
          <w:szCs w:val="21"/>
          <w:lang w:val="en-US" w:eastAsia="zh-CN"/>
        </w:rPr>
        <w:t>dependent on the modulation order</w:t>
      </w:r>
      <w:r>
        <w:rPr>
          <w:rFonts w:hint="eastAsia"/>
          <w:sz w:val="21"/>
          <w:szCs w:val="21"/>
          <w:lang w:val="en-US" w:eastAsia="zh-CN"/>
        </w:rPr>
        <w:t xml:space="preserve"> (ZTE, E///)</w:t>
      </w:r>
    </w:p>
    <w:p w14:paraId="4C1F1AA3"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Option 2: </w:t>
      </w:r>
      <w:r>
        <w:rPr>
          <w:sz w:val="21"/>
          <w:szCs w:val="21"/>
          <w:lang w:val="en-US" w:eastAsia="zh-CN"/>
        </w:rPr>
        <w:t xml:space="preserve">Modulation order </w:t>
      </w:r>
      <w:r>
        <w:rPr>
          <w:rFonts w:hint="eastAsia"/>
          <w:sz w:val="21"/>
          <w:szCs w:val="21"/>
          <w:lang w:val="en-US" w:eastAsia="zh-CN"/>
        </w:rPr>
        <w:t>(may) have impact on the maximum duration (MTK, HW, QC)</w:t>
      </w:r>
    </w:p>
    <w:p w14:paraId="604DC976"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sz w:val="21"/>
          <w:szCs w:val="21"/>
          <w:lang w:val="en-US" w:eastAsia="zh-CN"/>
        </w:rPr>
      </w:pPr>
      <w:r>
        <w:rPr>
          <w:rFonts w:hint="eastAsia"/>
          <w:sz w:val="21"/>
          <w:szCs w:val="21"/>
          <w:lang w:val="en-US" w:eastAsia="zh-CN"/>
        </w:rPr>
        <w:t xml:space="preserve">Option 2A: </w:t>
      </w:r>
      <w:r>
        <w:rPr>
          <w:rFonts w:hint="eastAsia"/>
          <w:bCs/>
          <w:sz w:val="21"/>
          <w:szCs w:val="21"/>
          <w:lang w:eastAsia="zh-CN"/>
        </w:rPr>
        <w:t>Shorter</w:t>
      </w:r>
      <w:r>
        <w:rPr>
          <w:rFonts w:hint="eastAsia"/>
          <w:sz w:val="21"/>
          <w:szCs w:val="21"/>
          <w:lang w:val="en-US" w:eastAsia="zh-CN"/>
        </w:rPr>
        <w:t xml:space="preserve"> </w:t>
      </w:r>
      <w:r>
        <w:rPr>
          <w:rFonts w:hint="eastAsia"/>
          <w:bCs/>
          <w:sz w:val="21"/>
          <w:szCs w:val="21"/>
          <w:lang w:val="en-US" w:eastAsia="zh-CN"/>
        </w:rPr>
        <w:t>duration</w:t>
      </w:r>
      <w:r>
        <w:rPr>
          <w:rFonts w:hint="eastAsia"/>
          <w:sz w:val="21"/>
          <w:szCs w:val="21"/>
          <w:lang w:val="en-US" w:eastAsia="zh-CN"/>
        </w:rPr>
        <w:t xml:space="preserve"> for higher </w:t>
      </w:r>
      <w:r>
        <w:rPr>
          <w:sz w:val="21"/>
          <w:szCs w:val="21"/>
          <w:lang w:val="en-US" w:eastAsia="zh-CN"/>
        </w:rPr>
        <w:t>modulation order</w:t>
      </w:r>
      <w:r>
        <w:rPr>
          <w:rFonts w:hint="eastAsia"/>
          <w:sz w:val="21"/>
          <w:szCs w:val="21"/>
          <w:lang w:val="en-US" w:eastAsia="zh-CN"/>
        </w:rPr>
        <w:t xml:space="preserve"> (MTK)</w:t>
      </w:r>
    </w:p>
    <w:p w14:paraId="2336A370" w14:textId="77777777" w:rsidR="00871C83" w:rsidRDefault="008D10FF">
      <w:pPr>
        <w:widowControl w:val="0"/>
        <w:numPr>
          <w:ilvl w:val="3"/>
          <w:numId w:val="9"/>
        </w:numPr>
        <w:tabs>
          <w:tab w:val="left" w:pos="484"/>
          <w:tab w:val="left" w:pos="709"/>
          <w:tab w:val="left" w:pos="1560"/>
          <w:tab w:val="left" w:pos="1701"/>
          <w:tab w:val="left" w:pos="2160"/>
        </w:tabs>
        <w:overflowPunct w:val="0"/>
        <w:autoSpaceDE w:val="0"/>
        <w:autoSpaceDN w:val="0"/>
        <w:adjustRightInd w:val="0"/>
        <w:snapToGrid w:val="0"/>
        <w:spacing w:before="60" w:after="60"/>
        <w:ind w:left="1304" w:hanging="227"/>
        <w:textAlignment w:val="baseline"/>
        <w:rPr>
          <w:bCs/>
          <w:sz w:val="21"/>
          <w:szCs w:val="21"/>
          <w:lang w:val="en-US" w:eastAsia="zh-CN"/>
        </w:rPr>
      </w:pPr>
      <w:r>
        <w:rPr>
          <w:rFonts w:hint="eastAsia"/>
          <w:bCs/>
          <w:sz w:val="21"/>
          <w:szCs w:val="21"/>
          <w:lang w:val="en-US" w:eastAsia="zh-CN"/>
        </w:rPr>
        <w:t xml:space="preserve">MTK: </w:t>
      </w:r>
      <w:r>
        <w:rPr>
          <w:bCs/>
          <w:sz w:val="21"/>
          <w:szCs w:val="21"/>
          <w:lang w:val="en-US" w:eastAsia="zh-CN"/>
        </w:rPr>
        <w:t>Higher orders of modulation will likely lead to lower acceptable phase and power tolerance</w:t>
      </w:r>
    </w:p>
    <w:p w14:paraId="0228C4ED"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bCs/>
          <w:sz w:val="21"/>
          <w:szCs w:val="21"/>
          <w:lang w:val="en-US" w:eastAsia="zh-CN"/>
        </w:rPr>
      </w:pPr>
      <w:r>
        <w:rPr>
          <w:rFonts w:hint="eastAsia"/>
          <w:bCs/>
          <w:sz w:val="21"/>
          <w:szCs w:val="21"/>
          <w:lang w:val="en-US" w:eastAsia="zh-CN"/>
        </w:rPr>
        <w:t xml:space="preserve">Option 2B: </w:t>
      </w:r>
      <w:r>
        <w:rPr>
          <w:bCs/>
          <w:sz w:val="21"/>
          <w:szCs w:val="21"/>
          <w:lang w:val="en-US" w:eastAsia="zh-CN"/>
        </w:rPr>
        <w:t>Modulation order may has impact on phase continuity, but the impact on JCE may need further evaluation</w:t>
      </w:r>
      <w:r>
        <w:rPr>
          <w:rFonts w:hint="eastAsia"/>
          <w:bCs/>
          <w:sz w:val="21"/>
          <w:szCs w:val="21"/>
          <w:lang w:val="en-US" w:eastAsia="zh-CN"/>
        </w:rPr>
        <w:t xml:space="preserve"> (HW)</w:t>
      </w:r>
    </w:p>
    <w:p w14:paraId="71176547"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bCs/>
          <w:sz w:val="21"/>
          <w:szCs w:val="21"/>
          <w:lang w:val="en-US" w:eastAsia="zh-CN"/>
        </w:rPr>
      </w:pPr>
      <w:r>
        <w:rPr>
          <w:rFonts w:hint="eastAsia"/>
          <w:bCs/>
          <w:sz w:val="21"/>
          <w:szCs w:val="21"/>
          <w:lang w:val="en-US" w:eastAsia="zh-CN"/>
        </w:rPr>
        <w:t xml:space="preserve">Option 2C: </w:t>
      </w:r>
      <w:r>
        <w:rPr>
          <w:bCs/>
          <w:sz w:val="21"/>
          <w:szCs w:val="21"/>
          <w:lang w:val="en-US" w:eastAsia="zh-CN"/>
        </w:rPr>
        <w:t>If a certain level of performance relative to ideal DMRS bundling is to be ensured, then maximum duration depends on modulation order.</w:t>
      </w:r>
      <w:r>
        <w:rPr>
          <w:rFonts w:hint="eastAsia"/>
          <w:bCs/>
          <w:sz w:val="21"/>
          <w:szCs w:val="21"/>
          <w:lang w:val="en-US" w:eastAsia="zh-CN"/>
        </w:rPr>
        <w:t xml:space="preserve"> (QC)</w:t>
      </w:r>
    </w:p>
    <w:p w14:paraId="299542F1" w14:textId="77777777" w:rsidR="00871C83" w:rsidRDefault="008D10FF">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highlight w:val="yellow"/>
          <w:lang w:eastAsia="zh-CN"/>
        </w:rPr>
      </w:pPr>
      <w:r>
        <w:rPr>
          <w:rFonts w:eastAsia="SimSun"/>
          <w:sz w:val="21"/>
          <w:szCs w:val="21"/>
          <w:highlight w:val="yellow"/>
          <w:lang w:eastAsia="zh-CN"/>
        </w:rPr>
        <w:t>Recommended WF</w:t>
      </w:r>
    </w:p>
    <w:p w14:paraId="5E35E28D"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eastAsia="zh-CN"/>
        </w:rPr>
        <w:t>Encourage</w:t>
      </w:r>
      <w:r>
        <w:rPr>
          <w:rFonts w:hint="eastAsia"/>
          <w:sz w:val="21"/>
          <w:szCs w:val="21"/>
          <w:lang w:eastAsia="zh-CN"/>
        </w:rPr>
        <w:t xml:space="preserve"> further discussion</w:t>
      </w:r>
    </w:p>
    <w:tbl>
      <w:tblPr>
        <w:tblStyle w:val="TableGrid"/>
        <w:tblW w:w="0" w:type="auto"/>
        <w:tblInd w:w="392" w:type="dxa"/>
        <w:tblLook w:val="04A0" w:firstRow="1" w:lastRow="0" w:firstColumn="1" w:lastColumn="0" w:noHBand="0" w:noVBand="1"/>
      </w:tblPr>
      <w:tblGrid>
        <w:gridCol w:w="1270"/>
        <w:gridCol w:w="7969"/>
      </w:tblGrid>
      <w:tr w:rsidR="00871C83" w14:paraId="6A370A67" w14:textId="77777777" w:rsidTr="00EF5BD8">
        <w:tc>
          <w:tcPr>
            <w:tcW w:w="1270" w:type="dxa"/>
          </w:tcPr>
          <w:p w14:paraId="5441349B" w14:textId="77777777" w:rsidR="00871C83" w:rsidRDefault="008D10FF">
            <w:pPr>
              <w:snapToGrid w:val="0"/>
              <w:spacing w:before="60" w:after="60"/>
              <w:rPr>
                <w:rFonts w:eastAsia="DengXian"/>
                <w:b/>
                <w:bCs/>
                <w:sz w:val="21"/>
                <w:szCs w:val="21"/>
                <w:lang w:val="en-US" w:eastAsia="zh-CN"/>
              </w:rPr>
            </w:pPr>
            <w:r>
              <w:rPr>
                <w:rFonts w:eastAsia="DengXian"/>
                <w:b/>
                <w:bCs/>
                <w:sz w:val="21"/>
                <w:szCs w:val="21"/>
                <w:lang w:val="en-US" w:eastAsia="zh-CN"/>
              </w:rPr>
              <w:t>Company</w:t>
            </w:r>
          </w:p>
        </w:tc>
        <w:tc>
          <w:tcPr>
            <w:tcW w:w="7969" w:type="dxa"/>
          </w:tcPr>
          <w:p w14:paraId="648C0209" w14:textId="77777777" w:rsidR="00871C83" w:rsidRDefault="008D10FF">
            <w:pPr>
              <w:snapToGrid w:val="0"/>
              <w:spacing w:before="60" w:after="60"/>
              <w:rPr>
                <w:rFonts w:eastAsia="DengXian"/>
                <w:b/>
                <w:bCs/>
                <w:sz w:val="21"/>
                <w:szCs w:val="21"/>
                <w:lang w:val="en-US" w:eastAsia="zh-CN"/>
              </w:rPr>
            </w:pPr>
            <w:r>
              <w:rPr>
                <w:rFonts w:eastAsia="DengXian"/>
                <w:b/>
                <w:bCs/>
                <w:sz w:val="21"/>
                <w:szCs w:val="21"/>
                <w:lang w:val="en-US" w:eastAsia="zh-CN"/>
              </w:rPr>
              <w:t>Comments</w:t>
            </w:r>
          </w:p>
        </w:tc>
      </w:tr>
      <w:tr w:rsidR="00871C83" w14:paraId="1A203C6E" w14:textId="77777777" w:rsidTr="00EF5BD8">
        <w:tc>
          <w:tcPr>
            <w:tcW w:w="1270" w:type="dxa"/>
          </w:tcPr>
          <w:p w14:paraId="5C970A47" w14:textId="77777777" w:rsidR="00871C83" w:rsidRDefault="008D10FF">
            <w:pPr>
              <w:snapToGrid w:val="0"/>
              <w:spacing w:before="60" w:after="60"/>
              <w:rPr>
                <w:rFonts w:eastAsia="DengXian"/>
                <w:sz w:val="21"/>
                <w:szCs w:val="21"/>
                <w:lang w:val="en-US" w:eastAsia="zh-CN"/>
              </w:rPr>
            </w:pPr>
            <w:ins w:id="605" w:author="Chunhui Zhang" w:date="2021-08-16T11:49:00Z">
              <w:r>
                <w:rPr>
                  <w:rFonts w:eastAsia="DengXian"/>
                  <w:sz w:val="21"/>
                  <w:szCs w:val="21"/>
                  <w:lang w:val="en-US" w:eastAsia="zh-CN"/>
                </w:rPr>
                <w:t>Ericsson</w:t>
              </w:r>
            </w:ins>
          </w:p>
        </w:tc>
        <w:tc>
          <w:tcPr>
            <w:tcW w:w="7969" w:type="dxa"/>
          </w:tcPr>
          <w:p w14:paraId="29721F1C" w14:textId="77777777" w:rsidR="00871C83" w:rsidRDefault="008D10FF">
            <w:pPr>
              <w:snapToGrid w:val="0"/>
              <w:spacing w:before="60" w:after="60"/>
              <w:rPr>
                <w:rFonts w:eastAsia="DengXian"/>
                <w:sz w:val="21"/>
                <w:szCs w:val="21"/>
                <w:lang w:val="en-US" w:eastAsia="zh-CN"/>
              </w:rPr>
            </w:pPr>
            <w:ins w:id="606" w:author="Chunhui Zhang" w:date="2021-08-16T11:49:00Z">
              <w:r>
                <w:rPr>
                  <w:rFonts w:eastAsia="DengXian"/>
                  <w:sz w:val="21"/>
                  <w:szCs w:val="21"/>
                  <w:lang w:val="en-US" w:eastAsia="zh-CN"/>
                </w:rPr>
                <w:t xml:space="preserve">Simulation shows there is no gain for JCE for higher modulation, considering also even more tighter phase </w:t>
              </w:r>
            </w:ins>
            <w:ins w:id="607" w:author="Chunhui Zhang" w:date="2021-08-16T11:50:00Z">
              <w:r>
                <w:rPr>
                  <w:rFonts w:eastAsia="DengXian"/>
                  <w:sz w:val="21"/>
                  <w:szCs w:val="21"/>
                  <w:lang w:val="en-US" w:eastAsia="zh-CN"/>
                </w:rPr>
                <w:t xml:space="preserve">/amplitude tolerance, this should be deprioritized. </w:t>
              </w:r>
            </w:ins>
          </w:p>
        </w:tc>
      </w:tr>
      <w:tr w:rsidR="00871C83" w14:paraId="28146C60" w14:textId="77777777" w:rsidTr="00EF5BD8">
        <w:tc>
          <w:tcPr>
            <w:tcW w:w="1270" w:type="dxa"/>
          </w:tcPr>
          <w:p w14:paraId="61BB17D5" w14:textId="77777777" w:rsidR="00871C83" w:rsidRDefault="008D10FF">
            <w:pPr>
              <w:snapToGrid w:val="0"/>
              <w:spacing w:before="60" w:after="60"/>
              <w:rPr>
                <w:rFonts w:eastAsia="DengXian"/>
                <w:sz w:val="21"/>
                <w:szCs w:val="21"/>
                <w:lang w:val="en-US" w:eastAsia="zh-CN"/>
              </w:rPr>
            </w:pPr>
            <w:ins w:id="608" w:author="ZTE2" w:date="2021-08-17T10:56:00Z">
              <w:r>
                <w:rPr>
                  <w:rFonts w:eastAsia="DengXian" w:hint="eastAsia"/>
                  <w:sz w:val="21"/>
                  <w:szCs w:val="21"/>
                  <w:lang w:val="en-US" w:eastAsia="zh-CN"/>
                </w:rPr>
                <w:t>ZTE</w:t>
              </w:r>
            </w:ins>
          </w:p>
        </w:tc>
        <w:tc>
          <w:tcPr>
            <w:tcW w:w="7969" w:type="dxa"/>
          </w:tcPr>
          <w:p w14:paraId="618E3858" w14:textId="77777777" w:rsidR="00871C83" w:rsidRDefault="008D10FF">
            <w:pPr>
              <w:snapToGrid w:val="0"/>
              <w:spacing w:before="60" w:after="60"/>
              <w:rPr>
                <w:rFonts w:eastAsia="DengXian"/>
                <w:sz w:val="21"/>
                <w:szCs w:val="21"/>
                <w:lang w:val="en-US" w:eastAsia="zh-CN"/>
              </w:rPr>
            </w:pPr>
            <w:ins w:id="609" w:author="ZTE2" w:date="2021-08-17T10:59:00Z">
              <w:r>
                <w:rPr>
                  <w:rFonts w:eastAsia="DengXian" w:hint="eastAsia"/>
                  <w:sz w:val="21"/>
                  <w:szCs w:val="21"/>
                  <w:lang w:val="en-US" w:eastAsia="zh-CN"/>
                </w:rPr>
                <w:t>We support option1,  if for different modualtion order to define different phase tolerance, then this might introduce more scheduling restriction at the end ,t</w:t>
              </w:r>
            </w:ins>
            <w:ins w:id="610" w:author="ZTE2" w:date="2021-08-17T11:00:00Z">
              <w:r>
                <w:rPr>
                  <w:rFonts w:eastAsia="DengXian" w:hint="eastAsia"/>
                  <w:sz w:val="21"/>
                  <w:szCs w:val="21"/>
                  <w:lang w:val="en-US" w:eastAsia="zh-CN"/>
                </w:rPr>
                <w:t>herefore single value should be preferred.</w:t>
              </w:r>
            </w:ins>
          </w:p>
        </w:tc>
      </w:tr>
      <w:tr w:rsidR="00871C83" w14:paraId="2DA2093C" w14:textId="77777777" w:rsidTr="00EF5BD8">
        <w:tc>
          <w:tcPr>
            <w:tcW w:w="1270" w:type="dxa"/>
          </w:tcPr>
          <w:p w14:paraId="328E61A3" w14:textId="77777777" w:rsidR="00871C83" w:rsidRDefault="00BD24A4">
            <w:pPr>
              <w:snapToGrid w:val="0"/>
              <w:spacing w:before="60" w:after="60"/>
              <w:rPr>
                <w:rFonts w:eastAsia="DengXian"/>
                <w:sz w:val="21"/>
                <w:szCs w:val="21"/>
                <w:lang w:val="en-US" w:eastAsia="zh-CN"/>
              </w:rPr>
            </w:pPr>
            <w:ins w:id="611" w:author="Huawei" w:date="2021-08-17T17:11:00Z">
              <w:r>
                <w:rPr>
                  <w:rFonts w:eastAsia="DengXian" w:hint="eastAsia"/>
                  <w:sz w:val="21"/>
                  <w:szCs w:val="21"/>
                  <w:lang w:val="en-US" w:eastAsia="zh-CN"/>
                </w:rPr>
                <w:t>H</w:t>
              </w:r>
              <w:r>
                <w:rPr>
                  <w:rFonts w:eastAsia="DengXian"/>
                  <w:sz w:val="21"/>
                  <w:szCs w:val="21"/>
                  <w:lang w:val="en-US" w:eastAsia="zh-CN"/>
                </w:rPr>
                <w:t>uawei, HiSilicon</w:t>
              </w:r>
            </w:ins>
          </w:p>
        </w:tc>
        <w:tc>
          <w:tcPr>
            <w:tcW w:w="7969" w:type="dxa"/>
          </w:tcPr>
          <w:p w14:paraId="1B447DFD" w14:textId="77777777" w:rsidR="00871C83" w:rsidRDefault="00BD24A4" w:rsidP="001A6380">
            <w:pPr>
              <w:snapToGrid w:val="0"/>
              <w:spacing w:before="60" w:after="60"/>
              <w:rPr>
                <w:rFonts w:eastAsia="DengXian"/>
                <w:sz w:val="21"/>
                <w:szCs w:val="21"/>
                <w:lang w:val="en-US" w:eastAsia="zh-CN"/>
              </w:rPr>
            </w:pPr>
            <w:ins w:id="612" w:author="Huawei" w:date="2021-08-17T17:11:00Z">
              <w:r>
                <w:rPr>
                  <w:rFonts w:eastAsia="DengXian"/>
                  <w:sz w:val="21"/>
                  <w:szCs w:val="21"/>
                  <w:lang w:val="en-US" w:eastAsia="zh-CN"/>
                </w:rPr>
                <w:t xml:space="preserve">If UE meets the EVM requirement of each modulation order, there should be </w:t>
              </w:r>
            </w:ins>
            <w:ins w:id="613" w:author="Huawei" w:date="2021-08-17T20:34:00Z">
              <w:r w:rsidR="001A6380">
                <w:rPr>
                  <w:rFonts w:eastAsia="DengXian"/>
                  <w:sz w:val="21"/>
                  <w:szCs w:val="21"/>
                  <w:lang w:val="en-US" w:eastAsia="zh-CN"/>
                </w:rPr>
                <w:t>lilmited</w:t>
              </w:r>
            </w:ins>
            <w:ins w:id="614" w:author="Huawei" w:date="2021-08-17T17:11:00Z">
              <w:r>
                <w:rPr>
                  <w:rFonts w:eastAsia="DengXian"/>
                  <w:sz w:val="21"/>
                  <w:szCs w:val="21"/>
                  <w:lang w:val="en-US" w:eastAsia="zh-CN"/>
                </w:rPr>
                <w:t xml:space="preserve"> impact on JCE, but the phase continuity of each sampling could be impacted by different modulation order. This depends on how to define the phase continuity across slot/transmission. </w:t>
              </w:r>
            </w:ins>
            <w:ins w:id="615" w:author="Huawei" w:date="2021-08-17T20:34:00Z">
              <w:r w:rsidR="001A6380" w:rsidRPr="001A6380">
                <w:rPr>
                  <w:rFonts w:eastAsia="DengXian"/>
                  <w:sz w:val="21"/>
                  <w:szCs w:val="21"/>
                  <w:lang w:val="en-US" w:eastAsia="zh-CN"/>
                </w:rPr>
                <w:t>RAN4 should make clear on modulation order impact to JCE other than phase.</w:t>
              </w:r>
            </w:ins>
          </w:p>
        </w:tc>
      </w:tr>
      <w:tr w:rsidR="005D3E5A" w14:paraId="6B34F019" w14:textId="77777777" w:rsidTr="00EF5BD8">
        <w:trPr>
          <w:ins w:id="616" w:author="Virgil Comsa" w:date="2021-08-17T10:27:00Z"/>
        </w:trPr>
        <w:tc>
          <w:tcPr>
            <w:tcW w:w="1270" w:type="dxa"/>
          </w:tcPr>
          <w:p w14:paraId="0633FB5D" w14:textId="0A72B144" w:rsidR="005D3E5A" w:rsidRDefault="005D3E5A">
            <w:pPr>
              <w:snapToGrid w:val="0"/>
              <w:spacing w:before="60" w:after="60"/>
              <w:rPr>
                <w:ins w:id="617" w:author="Virgil Comsa" w:date="2021-08-17T10:27:00Z"/>
                <w:rFonts w:eastAsia="DengXian"/>
                <w:sz w:val="21"/>
                <w:szCs w:val="21"/>
                <w:lang w:val="en-US" w:eastAsia="zh-CN"/>
              </w:rPr>
            </w:pPr>
            <w:bookmarkStart w:id="618" w:name="_Hlk80096166"/>
            <w:ins w:id="619" w:author="Virgil Comsa" w:date="2021-08-17T10:27:00Z">
              <w:r>
                <w:rPr>
                  <w:rFonts w:eastAsia="DengXian"/>
                  <w:sz w:val="21"/>
                  <w:szCs w:val="21"/>
                  <w:lang w:val="en-US" w:eastAsia="zh-CN"/>
                </w:rPr>
                <w:t>IDC</w:t>
              </w:r>
            </w:ins>
          </w:p>
        </w:tc>
        <w:tc>
          <w:tcPr>
            <w:tcW w:w="7969" w:type="dxa"/>
          </w:tcPr>
          <w:p w14:paraId="133ECC6B" w14:textId="303D8802" w:rsidR="005D3E5A" w:rsidRDefault="00F65236" w:rsidP="001A6380">
            <w:pPr>
              <w:snapToGrid w:val="0"/>
              <w:spacing w:before="60" w:after="60"/>
              <w:rPr>
                <w:ins w:id="620" w:author="Virgil Comsa" w:date="2021-08-17T10:27:00Z"/>
                <w:rFonts w:eastAsia="DengXian"/>
                <w:sz w:val="21"/>
                <w:szCs w:val="21"/>
                <w:lang w:val="en-US" w:eastAsia="zh-CN"/>
              </w:rPr>
            </w:pPr>
            <w:ins w:id="621" w:author="Virgil Comsa" w:date="2021-08-17T13:10:00Z">
              <w:r>
                <w:rPr>
                  <w:rFonts w:eastAsia="DengXian"/>
                  <w:sz w:val="21"/>
                  <w:szCs w:val="21"/>
                  <w:lang w:val="en-US" w:eastAsia="zh-CN"/>
                </w:rPr>
                <w:t>May depend on at least modulation order but there could be other factors as well</w:t>
              </w:r>
            </w:ins>
            <w:ins w:id="622" w:author="Fumihiro Hasegawa" w:date="2021-08-17T12:35:00Z">
              <w:r w:rsidR="008931DF">
                <w:rPr>
                  <w:rFonts w:eastAsia="DengXian"/>
                  <w:sz w:val="21"/>
                  <w:szCs w:val="21"/>
                  <w:lang w:val="en-US" w:eastAsia="zh-CN"/>
                </w:rPr>
                <w:t>.</w:t>
              </w:r>
            </w:ins>
          </w:p>
        </w:tc>
      </w:tr>
      <w:tr w:rsidR="00EF5BD8" w14:paraId="4F47D42F" w14:textId="77777777" w:rsidTr="00EF5BD8">
        <w:trPr>
          <w:ins w:id="623" w:author="Tim Frost" w:date="2021-08-17T20:10:00Z"/>
        </w:trPr>
        <w:tc>
          <w:tcPr>
            <w:tcW w:w="1270" w:type="dxa"/>
          </w:tcPr>
          <w:p w14:paraId="6230A769" w14:textId="3ED4D0D4" w:rsidR="00EF5BD8" w:rsidRDefault="00EF5BD8" w:rsidP="00EF5BD8">
            <w:pPr>
              <w:snapToGrid w:val="0"/>
              <w:spacing w:before="60" w:after="60"/>
              <w:rPr>
                <w:ins w:id="624" w:author="Tim Frost" w:date="2021-08-17T20:10:00Z"/>
                <w:rFonts w:eastAsia="DengXian"/>
                <w:sz w:val="21"/>
                <w:szCs w:val="21"/>
                <w:lang w:val="en-US" w:eastAsia="zh-CN"/>
              </w:rPr>
            </w:pPr>
            <w:ins w:id="625" w:author="Tim Frost" w:date="2021-08-17T20:10:00Z">
              <w:r>
                <w:rPr>
                  <w:rFonts w:eastAsia="DengXian"/>
                  <w:sz w:val="21"/>
                  <w:szCs w:val="21"/>
                  <w:lang w:val="en-US" w:eastAsia="zh-CN"/>
                </w:rPr>
                <w:t>MediaTek</w:t>
              </w:r>
            </w:ins>
          </w:p>
        </w:tc>
        <w:tc>
          <w:tcPr>
            <w:tcW w:w="7969" w:type="dxa"/>
          </w:tcPr>
          <w:p w14:paraId="055C3348" w14:textId="2987953C" w:rsidR="00EF5BD8" w:rsidRDefault="00EF5BD8" w:rsidP="00EF5BD8">
            <w:pPr>
              <w:snapToGrid w:val="0"/>
              <w:spacing w:before="60" w:after="60"/>
              <w:rPr>
                <w:ins w:id="626" w:author="Tim Frost" w:date="2021-08-17T20:10:00Z"/>
                <w:rFonts w:eastAsia="DengXian"/>
                <w:sz w:val="21"/>
                <w:szCs w:val="21"/>
                <w:lang w:val="en-US" w:eastAsia="zh-CN"/>
              </w:rPr>
            </w:pPr>
            <w:ins w:id="627" w:author="Tim Frost" w:date="2021-08-17T20:10:00Z">
              <w:r>
                <w:rPr>
                  <w:rFonts w:eastAsia="DengXian"/>
                  <w:sz w:val="21"/>
                  <w:szCs w:val="21"/>
                  <w:lang w:val="en-US" w:eastAsia="zh-CN"/>
                </w:rPr>
                <w:t xml:space="preserve">If there is tighter phase tolerance due to modulation order, then we assume it would impact the duration hence why we proposed Option 2A. So it was purely answering the question. </w:t>
              </w:r>
            </w:ins>
          </w:p>
          <w:p w14:paraId="7F934194" w14:textId="3D27F19A" w:rsidR="00EF5BD8" w:rsidRDefault="00EF5BD8" w:rsidP="00EF5BD8">
            <w:pPr>
              <w:snapToGrid w:val="0"/>
              <w:spacing w:before="60" w:after="60"/>
              <w:rPr>
                <w:ins w:id="628" w:author="Tim Frost" w:date="2021-08-17T20:10:00Z"/>
                <w:rFonts w:eastAsia="DengXian"/>
                <w:sz w:val="21"/>
                <w:szCs w:val="21"/>
                <w:lang w:val="en-US" w:eastAsia="zh-CN"/>
              </w:rPr>
            </w:pPr>
            <w:ins w:id="629" w:author="Tim Frost" w:date="2021-08-17T20:10:00Z">
              <w:r>
                <w:rPr>
                  <w:rFonts w:eastAsia="DengXian"/>
                  <w:sz w:val="21"/>
                  <w:szCs w:val="21"/>
                  <w:lang w:val="en-US" w:eastAsia="zh-CN"/>
                </w:rPr>
                <w:t>However, the rationale for the channels selected to optimize were that these were bottlenecks at the edge of coverage.  So in principle we wonder why the UE would be operating higher order modulation in uplink in an edge of coverage scenario. Why not go to QPSK first?</w:t>
              </w:r>
            </w:ins>
          </w:p>
        </w:tc>
      </w:tr>
      <w:tr w:rsidR="00911505" w14:paraId="6B5940CB" w14:textId="77777777" w:rsidTr="00EF5BD8">
        <w:trPr>
          <w:ins w:id="630" w:author="Zhao, Kun" w:date="2021-08-17T21:28:00Z"/>
        </w:trPr>
        <w:tc>
          <w:tcPr>
            <w:tcW w:w="1270" w:type="dxa"/>
          </w:tcPr>
          <w:p w14:paraId="290EAF14" w14:textId="4A47D455" w:rsidR="00911505" w:rsidRPr="00911505" w:rsidRDefault="00911505" w:rsidP="00911505">
            <w:pPr>
              <w:snapToGrid w:val="0"/>
              <w:spacing w:before="60" w:after="60"/>
              <w:rPr>
                <w:ins w:id="631" w:author="Zhao, Kun" w:date="2021-08-17T21:28:00Z"/>
                <w:rFonts w:eastAsia="DengXian"/>
                <w:sz w:val="21"/>
                <w:szCs w:val="21"/>
                <w:lang w:val="en-SE" w:eastAsia="zh-CN"/>
                <w:rPrChange w:id="632" w:author="Zhao, Kun" w:date="2021-08-17T21:28:00Z">
                  <w:rPr>
                    <w:ins w:id="633" w:author="Zhao, Kun" w:date="2021-08-17T21:28:00Z"/>
                    <w:rFonts w:eastAsia="DengXian"/>
                    <w:sz w:val="21"/>
                    <w:szCs w:val="21"/>
                    <w:lang w:val="en-US" w:eastAsia="zh-CN"/>
                  </w:rPr>
                </w:rPrChange>
              </w:rPr>
            </w:pPr>
            <w:ins w:id="634" w:author="Zhao, Kun" w:date="2021-08-17T21:28:00Z">
              <w:r>
                <w:rPr>
                  <w:rFonts w:eastAsia="DengXian"/>
                  <w:sz w:val="21"/>
                  <w:szCs w:val="21"/>
                  <w:lang w:val="en-SE" w:eastAsia="zh-CN"/>
                </w:rPr>
                <w:t>Sony</w:t>
              </w:r>
            </w:ins>
          </w:p>
        </w:tc>
        <w:tc>
          <w:tcPr>
            <w:tcW w:w="7969" w:type="dxa"/>
          </w:tcPr>
          <w:p w14:paraId="335F5554" w14:textId="542BF927" w:rsidR="00911505" w:rsidRDefault="00911505" w:rsidP="00911505">
            <w:pPr>
              <w:snapToGrid w:val="0"/>
              <w:spacing w:before="60" w:after="60"/>
              <w:rPr>
                <w:ins w:id="635" w:author="Zhao, Kun" w:date="2021-08-17T21:28:00Z"/>
                <w:rFonts w:eastAsia="DengXian"/>
                <w:sz w:val="21"/>
                <w:szCs w:val="21"/>
                <w:lang w:val="en-US" w:eastAsia="zh-CN"/>
              </w:rPr>
            </w:pPr>
            <w:ins w:id="636" w:author="Zhao, Kun" w:date="2021-08-17T21:28:00Z">
              <w:r>
                <w:rPr>
                  <w:rFonts w:eastAsia="DengXian"/>
                  <w:sz w:val="21"/>
                  <w:szCs w:val="21"/>
                  <w:lang w:val="en-SE" w:eastAsia="zh-CN"/>
                </w:rPr>
                <w:t>In general, we think the modulation order has an impact on the JCE gain (the higher order the lower J</w:t>
              </w:r>
            </w:ins>
            <w:ins w:id="637" w:author="Zhao, Kun" w:date="2021-08-17T21:39:00Z">
              <w:r w:rsidR="004C77BB">
                <w:rPr>
                  <w:rFonts w:eastAsia="DengXian"/>
                  <w:sz w:val="21"/>
                  <w:szCs w:val="21"/>
                  <w:lang w:val="en-SE" w:eastAsia="zh-CN"/>
                </w:rPr>
                <w:t>C</w:t>
              </w:r>
            </w:ins>
            <w:ins w:id="638" w:author="Zhao, Kun" w:date="2021-08-17T21:28:00Z">
              <w:r>
                <w:rPr>
                  <w:rFonts w:eastAsia="DengXian"/>
                  <w:sz w:val="21"/>
                  <w:szCs w:val="21"/>
                  <w:lang w:val="en-SE" w:eastAsia="zh-CN"/>
                </w:rPr>
                <w:t xml:space="preserve">E gain). However, we also share similar view as MTK that the JCE would not likely be performed under a high-order modulation scheme since it is mainly used under a UL-limited scenario. </w:t>
              </w:r>
            </w:ins>
          </w:p>
        </w:tc>
      </w:tr>
      <w:bookmarkEnd w:id="618"/>
    </w:tbl>
    <w:p w14:paraId="3C4910B9" w14:textId="77777777" w:rsidR="00871C83" w:rsidRDefault="00871C83">
      <w:pPr>
        <w:tabs>
          <w:tab w:val="left" w:pos="1440"/>
          <w:tab w:val="left" w:pos="6443"/>
        </w:tabs>
        <w:snapToGrid w:val="0"/>
        <w:spacing w:before="60" w:after="60"/>
        <w:rPr>
          <w:b/>
          <w:sz w:val="21"/>
          <w:szCs w:val="21"/>
          <w:u w:val="single"/>
          <w:lang w:val="en-US" w:eastAsia="zh-CN"/>
        </w:rPr>
      </w:pPr>
    </w:p>
    <w:p w14:paraId="5A135F73" w14:textId="77777777" w:rsidR="00871C83" w:rsidRDefault="008D10FF">
      <w:pPr>
        <w:tabs>
          <w:tab w:val="left" w:pos="1440"/>
          <w:tab w:val="left" w:pos="6443"/>
        </w:tabs>
        <w:snapToGrid w:val="0"/>
        <w:spacing w:before="60" w:after="60"/>
        <w:rPr>
          <w:b/>
          <w:sz w:val="21"/>
          <w:szCs w:val="21"/>
          <w:u w:val="single"/>
          <w:lang w:eastAsia="ko-KR"/>
        </w:rPr>
      </w:pPr>
      <w:r>
        <w:rPr>
          <w:b/>
          <w:sz w:val="21"/>
          <w:szCs w:val="21"/>
          <w:u w:val="single"/>
          <w:lang w:eastAsia="ko-KR"/>
        </w:rPr>
        <w:t>Issue 1-</w:t>
      </w:r>
      <w:r>
        <w:rPr>
          <w:rFonts w:hint="eastAsia"/>
          <w:b/>
          <w:sz w:val="21"/>
          <w:szCs w:val="21"/>
          <w:u w:val="single"/>
          <w:lang w:eastAsia="zh-CN"/>
        </w:rPr>
        <w:t>5-5</w:t>
      </w:r>
      <w:r>
        <w:rPr>
          <w:b/>
          <w:sz w:val="21"/>
          <w:szCs w:val="21"/>
          <w:u w:val="single"/>
          <w:lang w:eastAsia="ko-KR"/>
        </w:rPr>
        <w:t>: Whether the maximum duration is dependent on UL waveform (DFT-s-OFDM vs. OFDM)?</w:t>
      </w:r>
    </w:p>
    <w:p w14:paraId="34419B3D" w14:textId="77777777" w:rsidR="00871C83" w:rsidRDefault="008D10FF">
      <w:pPr>
        <w:pStyle w:val="ListParagraph"/>
        <w:numPr>
          <w:ilvl w:val="0"/>
          <w:numId w:val="2"/>
        </w:numPr>
        <w:overflowPunct/>
        <w:autoSpaceDE/>
        <w:autoSpaceDN/>
        <w:adjustRightInd/>
        <w:snapToGrid w:val="0"/>
        <w:spacing w:before="60" w:after="60"/>
        <w:ind w:left="284" w:firstLineChars="0" w:hanging="284"/>
        <w:textAlignment w:val="auto"/>
        <w:rPr>
          <w:rFonts w:eastAsia="SimSun"/>
          <w:i/>
          <w:sz w:val="21"/>
          <w:szCs w:val="21"/>
          <w:lang w:eastAsia="zh-CN"/>
        </w:rPr>
      </w:pPr>
      <w:r>
        <w:rPr>
          <w:rFonts w:eastAsia="SimSun"/>
          <w:sz w:val="21"/>
          <w:szCs w:val="21"/>
          <w:lang w:eastAsia="zh-CN"/>
        </w:rPr>
        <w:t>Proposals</w:t>
      </w:r>
    </w:p>
    <w:p w14:paraId="53ED528B"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O</w:t>
      </w:r>
      <w:r>
        <w:rPr>
          <w:sz w:val="21"/>
          <w:szCs w:val="21"/>
          <w:lang w:val="en-US" w:eastAsia="zh-CN"/>
        </w:rPr>
        <w:t>p</w:t>
      </w:r>
      <w:r>
        <w:rPr>
          <w:rFonts w:hint="eastAsia"/>
          <w:sz w:val="21"/>
          <w:szCs w:val="21"/>
          <w:lang w:val="en-US" w:eastAsia="zh-CN"/>
        </w:rPr>
        <w:t xml:space="preserve">tion 1: Not </w:t>
      </w:r>
      <w:r>
        <w:rPr>
          <w:sz w:val="21"/>
          <w:szCs w:val="21"/>
          <w:lang w:val="en-US" w:eastAsia="zh-CN"/>
        </w:rPr>
        <w:t xml:space="preserve">dependent on </w:t>
      </w:r>
      <w:r>
        <w:rPr>
          <w:sz w:val="21"/>
          <w:szCs w:val="21"/>
          <w:lang w:eastAsia="ko-KR"/>
        </w:rPr>
        <w:t>UL wave</w:t>
      </w:r>
      <w:r>
        <w:rPr>
          <w:sz w:val="21"/>
          <w:szCs w:val="21"/>
          <w:lang w:val="en-US" w:eastAsia="zh-CN"/>
        </w:rPr>
        <w:t xml:space="preserve">form </w:t>
      </w:r>
      <w:r>
        <w:rPr>
          <w:rFonts w:hint="eastAsia"/>
          <w:sz w:val="21"/>
          <w:szCs w:val="21"/>
          <w:lang w:val="en-US" w:eastAsia="zh-CN"/>
        </w:rPr>
        <w:t xml:space="preserve">(Nokia, ZTE, E///, </w:t>
      </w:r>
      <w:r>
        <w:rPr>
          <w:rFonts w:hint="eastAsia"/>
          <w:sz w:val="21"/>
          <w:lang w:eastAsia="zh-CN"/>
        </w:rPr>
        <w:t>QC</w:t>
      </w:r>
      <w:r>
        <w:rPr>
          <w:rFonts w:hint="eastAsia"/>
          <w:sz w:val="21"/>
          <w:szCs w:val="21"/>
          <w:lang w:val="en-US" w:eastAsia="zh-CN"/>
        </w:rPr>
        <w:t>)</w:t>
      </w:r>
    </w:p>
    <w:p w14:paraId="5284811A"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Option 2: Only consider </w:t>
      </w:r>
      <w:r>
        <w:rPr>
          <w:sz w:val="21"/>
          <w:szCs w:val="21"/>
          <w:lang w:val="en-US" w:eastAsia="zh-CN"/>
        </w:rPr>
        <w:t>DFT-s-OFDM</w:t>
      </w:r>
      <w:r>
        <w:rPr>
          <w:rFonts w:hint="eastAsia"/>
          <w:sz w:val="21"/>
          <w:szCs w:val="21"/>
          <w:lang w:val="en-US" w:eastAsia="zh-CN"/>
        </w:rPr>
        <w:t xml:space="preserve"> for </w:t>
      </w:r>
      <w:r>
        <w:rPr>
          <w:sz w:val="21"/>
          <w:szCs w:val="21"/>
          <w:lang w:val="en-US" w:eastAsia="zh-CN"/>
        </w:rPr>
        <w:t>coverage extension</w:t>
      </w:r>
      <w:r>
        <w:rPr>
          <w:rFonts w:hint="eastAsia"/>
          <w:sz w:val="21"/>
          <w:szCs w:val="21"/>
          <w:lang w:val="en-US" w:eastAsia="zh-CN"/>
        </w:rPr>
        <w:t xml:space="preserve"> scenario (MTK)</w:t>
      </w:r>
    </w:p>
    <w:p w14:paraId="40599DC9" w14:textId="77777777" w:rsidR="00871C83" w:rsidRDefault="008D10FF">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highlight w:val="yellow"/>
          <w:lang w:eastAsia="zh-CN"/>
        </w:rPr>
      </w:pPr>
      <w:r>
        <w:rPr>
          <w:rFonts w:eastAsia="SimSun"/>
          <w:sz w:val="21"/>
          <w:szCs w:val="21"/>
          <w:highlight w:val="yellow"/>
          <w:lang w:eastAsia="zh-CN"/>
        </w:rPr>
        <w:t>Recommended WF</w:t>
      </w:r>
    </w:p>
    <w:p w14:paraId="4906EB9B"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eastAsia="zh-CN"/>
        </w:rPr>
        <w:t xml:space="preserve">Considering RAN1 LS has already considered both </w:t>
      </w:r>
      <w:r>
        <w:rPr>
          <w:sz w:val="21"/>
          <w:szCs w:val="21"/>
          <w:lang w:eastAsia="zh-CN"/>
        </w:rPr>
        <w:t xml:space="preserve">DFT-s-OFDM </w:t>
      </w:r>
      <w:r>
        <w:rPr>
          <w:rFonts w:hint="eastAsia"/>
          <w:sz w:val="21"/>
          <w:szCs w:val="21"/>
          <w:lang w:eastAsia="zh-CN"/>
        </w:rPr>
        <w:t xml:space="preserve">and </w:t>
      </w:r>
      <w:r>
        <w:rPr>
          <w:sz w:val="21"/>
          <w:szCs w:val="21"/>
          <w:lang w:eastAsia="zh-CN"/>
        </w:rPr>
        <w:t>OFDM waveform</w:t>
      </w:r>
      <w:r>
        <w:rPr>
          <w:rFonts w:hint="eastAsia"/>
          <w:sz w:val="21"/>
          <w:szCs w:val="21"/>
          <w:lang w:eastAsia="zh-CN"/>
        </w:rPr>
        <w:t>s, can we go with option 1?</w:t>
      </w:r>
    </w:p>
    <w:tbl>
      <w:tblPr>
        <w:tblStyle w:val="TableGrid"/>
        <w:tblW w:w="0" w:type="auto"/>
        <w:tblInd w:w="392" w:type="dxa"/>
        <w:tblLook w:val="04A0" w:firstRow="1" w:lastRow="0" w:firstColumn="1" w:lastColumn="0" w:noHBand="0" w:noVBand="1"/>
      </w:tblPr>
      <w:tblGrid>
        <w:gridCol w:w="1271"/>
        <w:gridCol w:w="7968"/>
      </w:tblGrid>
      <w:tr w:rsidR="00871C83" w14:paraId="418F18AD" w14:textId="77777777" w:rsidTr="00EF5BD8">
        <w:tc>
          <w:tcPr>
            <w:tcW w:w="1271" w:type="dxa"/>
          </w:tcPr>
          <w:p w14:paraId="29896D01" w14:textId="77777777" w:rsidR="00871C83" w:rsidRDefault="008D10FF">
            <w:pPr>
              <w:snapToGrid w:val="0"/>
              <w:spacing w:before="60" w:after="60"/>
              <w:rPr>
                <w:rFonts w:eastAsia="DengXian"/>
                <w:b/>
                <w:bCs/>
                <w:sz w:val="21"/>
                <w:szCs w:val="21"/>
                <w:lang w:val="en-US" w:eastAsia="zh-CN"/>
              </w:rPr>
            </w:pPr>
            <w:r>
              <w:rPr>
                <w:rFonts w:eastAsia="DengXian"/>
                <w:b/>
                <w:bCs/>
                <w:sz w:val="21"/>
                <w:szCs w:val="21"/>
                <w:lang w:val="en-US" w:eastAsia="zh-CN"/>
              </w:rPr>
              <w:t>Company</w:t>
            </w:r>
          </w:p>
        </w:tc>
        <w:tc>
          <w:tcPr>
            <w:tcW w:w="7968" w:type="dxa"/>
          </w:tcPr>
          <w:p w14:paraId="18279516" w14:textId="77777777" w:rsidR="00871C83" w:rsidRDefault="008D10FF">
            <w:pPr>
              <w:snapToGrid w:val="0"/>
              <w:spacing w:before="60" w:after="60"/>
              <w:rPr>
                <w:rFonts w:eastAsia="DengXian"/>
                <w:b/>
                <w:bCs/>
                <w:sz w:val="21"/>
                <w:szCs w:val="21"/>
                <w:lang w:val="en-US" w:eastAsia="zh-CN"/>
              </w:rPr>
            </w:pPr>
            <w:r>
              <w:rPr>
                <w:rFonts w:eastAsia="DengXian"/>
                <w:b/>
                <w:bCs/>
                <w:sz w:val="21"/>
                <w:szCs w:val="21"/>
                <w:lang w:val="en-US" w:eastAsia="zh-CN"/>
              </w:rPr>
              <w:t>Comments</w:t>
            </w:r>
          </w:p>
        </w:tc>
      </w:tr>
      <w:tr w:rsidR="00871C83" w14:paraId="7B3E08DA" w14:textId="77777777" w:rsidTr="00EF5BD8">
        <w:tc>
          <w:tcPr>
            <w:tcW w:w="1271" w:type="dxa"/>
          </w:tcPr>
          <w:p w14:paraId="29B27AB8" w14:textId="77777777" w:rsidR="00871C83" w:rsidRDefault="008D10FF">
            <w:pPr>
              <w:snapToGrid w:val="0"/>
              <w:spacing w:before="60" w:after="60"/>
              <w:rPr>
                <w:rFonts w:eastAsia="DengXian"/>
                <w:sz w:val="21"/>
                <w:szCs w:val="21"/>
                <w:lang w:val="en-US" w:eastAsia="zh-CN"/>
              </w:rPr>
            </w:pPr>
            <w:ins w:id="639" w:author="Chunhui Zhang" w:date="2021-08-16T11:50:00Z">
              <w:r>
                <w:rPr>
                  <w:rFonts w:eastAsia="DengXian"/>
                  <w:sz w:val="21"/>
                  <w:szCs w:val="21"/>
                  <w:lang w:val="en-US" w:eastAsia="zh-CN"/>
                </w:rPr>
                <w:t>Ericss</w:t>
              </w:r>
            </w:ins>
          </w:p>
        </w:tc>
        <w:tc>
          <w:tcPr>
            <w:tcW w:w="7968" w:type="dxa"/>
          </w:tcPr>
          <w:p w14:paraId="3F1A9E77" w14:textId="77777777" w:rsidR="00871C83" w:rsidRDefault="008D10FF">
            <w:pPr>
              <w:snapToGrid w:val="0"/>
              <w:spacing w:before="60" w:after="60"/>
              <w:rPr>
                <w:rFonts w:eastAsia="DengXian"/>
                <w:sz w:val="21"/>
                <w:szCs w:val="21"/>
                <w:lang w:val="en-US" w:eastAsia="zh-CN"/>
              </w:rPr>
            </w:pPr>
            <w:ins w:id="640" w:author="Chunhui Zhang" w:date="2021-08-16T11:50:00Z">
              <w:r>
                <w:rPr>
                  <w:rFonts w:eastAsia="DengXian"/>
                  <w:sz w:val="21"/>
                  <w:szCs w:val="21"/>
                  <w:lang w:val="en-US" w:eastAsia="zh-CN"/>
                </w:rPr>
                <w:t>Option 1</w:t>
              </w:r>
            </w:ins>
          </w:p>
        </w:tc>
      </w:tr>
      <w:tr w:rsidR="00871C83" w14:paraId="5B1B83C5" w14:textId="77777777" w:rsidTr="00EF5BD8">
        <w:tc>
          <w:tcPr>
            <w:tcW w:w="1271" w:type="dxa"/>
          </w:tcPr>
          <w:p w14:paraId="15E69A4B" w14:textId="77777777" w:rsidR="00871C83" w:rsidRDefault="008D10FF">
            <w:pPr>
              <w:snapToGrid w:val="0"/>
              <w:spacing w:before="60" w:after="60"/>
              <w:rPr>
                <w:rFonts w:eastAsia="DengXian"/>
                <w:sz w:val="21"/>
                <w:szCs w:val="21"/>
                <w:lang w:val="en-US" w:eastAsia="zh-CN"/>
              </w:rPr>
            </w:pPr>
            <w:ins w:id="641" w:author="ZTE2" w:date="2021-08-17T10:56:00Z">
              <w:r>
                <w:rPr>
                  <w:rFonts w:eastAsia="DengXian" w:hint="eastAsia"/>
                  <w:sz w:val="21"/>
                  <w:szCs w:val="21"/>
                  <w:lang w:val="en-US" w:eastAsia="zh-CN"/>
                </w:rPr>
                <w:t>ZTE</w:t>
              </w:r>
            </w:ins>
          </w:p>
        </w:tc>
        <w:tc>
          <w:tcPr>
            <w:tcW w:w="7968" w:type="dxa"/>
          </w:tcPr>
          <w:p w14:paraId="4AB9F5E7" w14:textId="77777777" w:rsidR="00871C83" w:rsidRDefault="008D10FF">
            <w:pPr>
              <w:snapToGrid w:val="0"/>
              <w:spacing w:before="60" w:after="60"/>
              <w:rPr>
                <w:rFonts w:eastAsia="DengXian"/>
                <w:sz w:val="21"/>
                <w:szCs w:val="21"/>
                <w:lang w:val="en-US" w:eastAsia="zh-CN"/>
              </w:rPr>
            </w:pPr>
            <w:ins w:id="642" w:author="ZTE2" w:date="2021-08-17T10:56:00Z">
              <w:r>
                <w:rPr>
                  <w:rFonts w:eastAsia="DengXian"/>
                  <w:sz w:val="21"/>
                  <w:szCs w:val="21"/>
                  <w:lang w:val="en-US" w:eastAsia="zh-CN"/>
                </w:rPr>
                <w:t>Option 1</w:t>
              </w:r>
            </w:ins>
          </w:p>
        </w:tc>
      </w:tr>
      <w:tr w:rsidR="00871C83" w14:paraId="18C63533" w14:textId="77777777" w:rsidTr="00EF5BD8">
        <w:tc>
          <w:tcPr>
            <w:tcW w:w="1271" w:type="dxa"/>
          </w:tcPr>
          <w:p w14:paraId="499B0923" w14:textId="77777777" w:rsidR="00871C83" w:rsidRDefault="00BD24A4">
            <w:pPr>
              <w:snapToGrid w:val="0"/>
              <w:spacing w:before="60" w:after="60"/>
              <w:rPr>
                <w:rFonts w:eastAsia="DengXian"/>
                <w:sz w:val="21"/>
                <w:szCs w:val="21"/>
                <w:lang w:val="en-US" w:eastAsia="zh-CN"/>
              </w:rPr>
            </w:pPr>
            <w:ins w:id="643" w:author="Huawei" w:date="2021-08-17T17:11:00Z">
              <w:r>
                <w:rPr>
                  <w:rFonts w:eastAsia="DengXian" w:hint="eastAsia"/>
                  <w:sz w:val="21"/>
                  <w:szCs w:val="21"/>
                  <w:lang w:val="en-US" w:eastAsia="zh-CN"/>
                </w:rPr>
                <w:t>H</w:t>
              </w:r>
              <w:r>
                <w:rPr>
                  <w:rFonts w:eastAsia="DengXian"/>
                  <w:sz w:val="21"/>
                  <w:szCs w:val="21"/>
                  <w:lang w:val="en-US" w:eastAsia="zh-CN"/>
                </w:rPr>
                <w:t>uawei, HiS</w:t>
              </w:r>
            </w:ins>
            <w:ins w:id="644" w:author="Huawei" w:date="2021-08-17T17:12:00Z">
              <w:r>
                <w:rPr>
                  <w:rFonts w:eastAsia="DengXian"/>
                  <w:sz w:val="21"/>
                  <w:szCs w:val="21"/>
                  <w:lang w:val="en-US" w:eastAsia="zh-CN"/>
                </w:rPr>
                <w:t>ilicon</w:t>
              </w:r>
            </w:ins>
          </w:p>
        </w:tc>
        <w:tc>
          <w:tcPr>
            <w:tcW w:w="7968" w:type="dxa"/>
          </w:tcPr>
          <w:p w14:paraId="5BBA651F" w14:textId="77777777" w:rsidR="00871C83" w:rsidRDefault="00BD24A4">
            <w:pPr>
              <w:snapToGrid w:val="0"/>
              <w:spacing w:before="60" w:after="60"/>
              <w:rPr>
                <w:rFonts w:eastAsia="DengXian"/>
                <w:sz w:val="21"/>
                <w:szCs w:val="21"/>
                <w:lang w:val="en-US" w:eastAsia="zh-CN"/>
              </w:rPr>
            </w:pPr>
            <w:ins w:id="645" w:author="Huawei" w:date="2021-08-17T17:12:00Z">
              <w:r>
                <w:rPr>
                  <w:rFonts w:eastAsia="DengXian"/>
                  <w:sz w:val="21"/>
                  <w:szCs w:val="21"/>
                  <w:lang w:val="en-US" w:eastAsia="zh-CN"/>
                </w:rPr>
                <w:t>Option 1</w:t>
              </w:r>
            </w:ins>
          </w:p>
        </w:tc>
      </w:tr>
      <w:tr w:rsidR="00FE0BE7" w14:paraId="5C01C94C" w14:textId="77777777" w:rsidTr="00EF5BD8">
        <w:trPr>
          <w:ins w:id="646" w:author="Virgil Comsa" w:date="2021-08-17T10:30:00Z"/>
        </w:trPr>
        <w:tc>
          <w:tcPr>
            <w:tcW w:w="1271" w:type="dxa"/>
          </w:tcPr>
          <w:p w14:paraId="6DB77C27" w14:textId="3BBBD088" w:rsidR="00FE0BE7" w:rsidRDefault="00FE0BE7">
            <w:pPr>
              <w:snapToGrid w:val="0"/>
              <w:spacing w:before="60" w:after="60"/>
              <w:rPr>
                <w:ins w:id="647" w:author="Virgil Comsa" w:date="2021-08-17T10:30:00Z"/>
                <w:rFonts w:eastAsia="DengXian"/>
                <w:sz w:val="21"/>
                <w:szCs w:val="21"/>
                <w:lang w:val="en-US" w:eastAsia="zh-CN"/>
              </w:rPr>
            </w:pPr>
            <w:ins w:id="648" w:author="Virgil Comsa" w:date="2021-08-17T10:30:00Z">
              <w:r>
                <w:rPr>
                  <w:rFonts w:eastAsia="DengXian"/>
                  <w:sz w:val="21"/>
                  <w:szCs w:val="21"/>
                  <w:lang w:val="en-US" w:eastAsia="zh-CN"/>
                </w:rPr>
                <w:lastRenderedPageBreak/>
                <w:t>IDC</w:t>
              </w:r>
            </w:ins>
          </w:p>
        </w:tc>
        <w:tc>
          <w:tcPr>
            <w:tcW w:w="7968" w:type="dxa"/>
          </w:tcPr>
          <w:p w14:paraId="3322E040" w14:textId="59B3DEE7" w:rsidR="00FE0BE7" w:rsidRDefault="00FE0BE7">
            <w:pPr>
              <w:snapToGrid w:val="0"/>
              <w:spacing w:before="60" w:after="60"/>
              <w:rPr>
                <w:ins w:id="649" w:author="Virgil Comsa" w:date="2021-08-17T10:30:00Z"/>
                <w:rFonts w:eastAsia="DengXian"/>
                <w:sz w:val="21"/>
                <w:szCs w:val="21"/>
                <w:lang w:val="en-US" w:eastAsia="zh-CN"/>
              </w:rPr>
            </w:pPr>
            <w:ins w:id="650" w:author="Virgil Comsa" w:date="2021-08-17T10:30:00Z">
              <w:r>
                <w:rPr>
                  <w:rFonts w:eastAsia="DengXian"/>
                  <w:sz w:val="21"/>
                  <w:szCs w:val="21"/>
                  <w:lang w:val="en-US" w:eastAsia="zh-CN"/>
                </w:rPr>
                <w:t>Option 1</w:t>
              </w:r>
              <w:del w:id="651" w:author="Fumihiro Hasegawa" w:date="2021-08-17T12:36:00Z">
                <w:r w:rsidDel="008931DF">
                  <w:rPr>
                    <w:rFonts w:eastAsia="DengXian"/>
                    <w:sz w:val="21"/>
                    <w:szCs w:val="21"/>
                    <w:lang w:val="en-US" w:eastAsia="zh-CN"/>
                  </w:rPr>
                  <w:delText>.</w:delText>
                </w:r>
              </w:del>
            </w:ins>
          </w:p>
        </w:tc>
      </w:tr>
      <w:tr w:rsidR="00EF5BD8" w14:paraId="74691A17" w14:textId="77777777" w:rsidTr="00EF5BD8">
        <w:trPr>
          <w:ins w:id="652" w:author="Tim Frost" w:date="2021-08-17T20:10:00Z"/>
        </w:trPr>
        <w:tc>
          <w:tcPr>
            <w:tcW w:w="1271" w:type="dxa"/>
          </w:tcPr>
          <w:p w14:paraId="46C0CA44" w14:textId="1A3646B6" w:rsidR="00EF5BD8" w:rsidRDefault="00EF5BD8" w:rsidP="00EF5BD8">
            <w:pPr>
              <w:snapToGrid w:val="0"/>
              <w:spacing w:before="60" w:after="60"/>
              <w:rPr>
                <w:ins w:id="653" w:author="Tim Frost" w:date="2021-08-17T20:10:00Z"/>
                <w:rFonts w:eastAsia="DengXian"/>
                <w:sz w:val="21"/>
                <w:szCs w:val="21"/>
                <w:lang w:val="en-US" w:eastAsia="zh-CN"/>
              </w:rPr>
            </w:pPr>
            <w:ins w:id="654" w:author="Tim Frost" w:date="2021-08-17T20:10:00Z">
              <w:r>
                <w:rPr>
                  <w:rFonts w:eastAsia="DengXian"/>
                  <w:sz w:val="21"/>
                  <w:szCs w:val="21"/>
                  <w:lang w:val="en-US" w:eastAsia="zh-CN"/>
                </w:rPr>
                <w:t>MediaTek</w:t>
              </w:r>
            </w:ins>
          </w:p>
        </w:tc>
        <w:tc>
          <w:tcPr>
            <w:tcW w:w="7968" w:type="dxa"/>
          </w:tcPr>
          <w:p w14:paraId="6D1C5EAE" w14:textId="2F436D97" w:rsidR="00EF5BD8" w:rsidRDefault="00EF5BD8" w:rsidP="00EF5BD8">
            <w:pPr>
              <w:snapToGrid w:val="0"/>
              <w:spacing w:before="60" w:after="60"/>
              <w:rPr>
                <w:ins w:id="655" w:author="Tim Frost" w:date="2021-08-17T20:10:00Z"/>
                <w:rFonts w:eastAsia="DengXian"/>
                <w:sz w:val="21"/>
                <w:szCs w:val="21"/>
                <w:lang w:val="en-US" w:eastAsia="zh-CN"/>
              </w:rPr>
            </w:pPr>
            <w:ins w:id="656" w:author="Tim Frost" w:date="2021-08-17T20:10:00Z">
              <w:r>
                <w:rPr>
                  <w:rFonts w:eastAsia="DengXian"/>
                  <w:sz w:val="21"/>
                  <w:szCs w:val="21"/>
                  <w:lang w:val="en-US" w:eastAsia="zh-CN"/>
                </w:rPr>
                <w:t>We understand that Option 1 is ok, but if DFT-s-OFDM was purely specified to improve uplink coverage, why is the UE operating OFDM in this scenario?</w:t>
              </w:r>
            </w:ins>
          </w:p>
        </w:tc>
      </w:tr>
    </w:tbl>
    <w:p w14:paraId="06F39E54" w14:textId="77777777" w:rsidR="00871C83" w:rsidRDefault="00871C83">
      <w:pPr>
        <w:tabs>
          <w:tab w:val="left" w:pos="1440"/>
          <w:tab w:val="left" w:pos="6443"/>
        </w:tabs>
        <w:snapToGrid w:val="0"/>
        <w:spacing w:before="60" w:after="60"/>
        <w:rPr>
          <w:b/>
          <w:sz w:val="21"/>
          <w:szCs w:val="21"/>
          <w:u w:val="single"/>
          <w:lang w:eastAsia="zh-CN"/>
        </w:rPr>
      </w:pPr>
    </w:p>
    <w:p w14:paraId="4B0DA3DA" w14:textId="77777777" w:rsidR="00871C83" w:rsidRDefault="008D10FF">
      <w:pPr>
        <w:tabs>
          <w:tab w:val="left" w:pos="1440"/>
          <w:tab w:val="left" w:pos="6443"/>
        </w:tabs>
        <w:snapToGrid w:val="0"/>
        <w:spacing w:before="60" w:after="60"/>
        <w:rPr>
          <w:b/>
          <w:sz w:val="21"/>
          <w:szCs w:val="21"/>
          <w:u w:val="single"/>
          <w:lang w:eastAsia="zh-CN"/>
        </w:rPr>
      </w:pPr>
      <w:r>
        <w:rPr>
          <w:b/>
          <w:sz w:val="21"/>
          <w:szCs w:val="21"/>
          <w:u w:val="single"/>
          <w:lang w:eastAsia="ko-KR"/>
        </w:rPr>
        <w:t>Issue 1-</w:t>
      </w:r>
      <w:r>
        <w:rPr>
          <w:rFonts w:hint="eastAsia"/>
          <w:b/>
          <w:sz w:val="21"/>
          <w:szCs w:val="21"/>
          <w:u w:val="single"/>
          <w:lang w:eastAsia="zh-CN"/>
        </w:rPr>
        <w:t>5-6</w:t>
      </w:r>
      <w:r>
        <w:rPr>
          <w:b/>
          <w:sz w:val="21"/>
          <w:szCs w:val="21"/>
          <w:u w:val="single"/>
          <w:lang w:eastAsia="ko-KR"/>
        </w:rPr>
        <w:t>: Whether the maximum duration is band specific?</w:t>
      </w:r>
    </w:p>
    <w:p w14:paraId="6553C9E5" w14:textId="77777777" w:rsidR="00871C83" w:rsidRDefault="008D10FF">
      <w:pPr>
        <w:pStyle w:val="ListParagraph"/>
        <w:numPr>
          <w:ilvl w:val="0"/>
          <w:numId w:val="2"/>
        </w:numPr>
        <w:overflowPunct/>
        <w:autoSpaceDE/>
        <w:autoSpaceDN/>
        <w:adjustRightInd/>
        <w:snapToGrid w:val="0"/>
        <w:spacing w:before="60" w:after="60"/>
        <w:ind w:left="284" w:firstLineChars="0" w:hanging="284"/>
        <w:textAlignment w:val="auto"/>
        <w:rPr>
          <w:rFonts w:eastAsia="SimSun"/>
          <w:i/>
          <w:sz w:val="21"/>
          <w:szCs w:val="21"/>
          <w:lang w:eastAsia="zh-CN"/>
        </w:rPr>
      </w:pPr>
      <w:r>
        <w:rPr>
          <w:rFonts w:eastAsia="SimSun"/>
          <w:sz w:val="21"/>
          <w:szCs w:val="21"/>
          <w:lang w:eastAsia="zh-CN"/>
        </w:rPr>
        <w:t>Proposals</w:t>
      </w:r>
    </w:p>
    <w:p w14:paraId="5A753F04"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Issue A: whether it is FR </w:t>
      </w:r>
      <w:r>
        <w:rPr>
          <w:sz w:val="21"/>
          <w:szCs w:val="21"/>
          <w:lang w:val="en-US" w:eastAsia="zh-CN"/>
        </w:rPr>
        <w:t>dependent</w:t>
      </w:r>
    </w:p>
    <w:p w14:paraId="5EFF5AB6"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bCs/>
          <w:sz w:val="21"/>
          <w:szCs w:val="21"/>
          <w:lang w:val="en-US" w:eastAsia="zh-CN"/>
        </w:rPr>
      </w:pPr>
      <w:r>
        <w:rPr>
          <w:rFonts w:hint="eastAsia"/>
          <w:sz w:val="21"/>
          <w:szCs w:val="21"/>
          <w:lang w:val="en-US" w:eastAsia="zh-CN"/>
        </w:rPr>
        <w:t>(Maybe) Yes: QC, Nokia, HW</w:t>
      </w:r>
      <w:ins w:id="657" w:author="ZTE2" w:date="2021-08-17T10:57:00Z">
        <w:r>
          <w:rPr>
            <w:rFonts w:hint="eastAsia"/>
            <w:sz w:val="21"/>
            <w:szCs w:val="21"/>
            <w:lang w:val="en-US" w:eastAsia="zh-CN"/>
          </w:rPr>
          <w:t>,ZTE</w:t>
        </w:r>
      </w:ins>
    </w:p>
    <w:p w14:paraId="0547E54B"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bCs/>
          <w:sz w:val="21"/>
          <w:szCs w:val="21"/>
          <w:lang w:val="en-US" w:eastAsia="zh-CN"/>
        </w:rPr>
      </w:pPr>
      <w:r>
        <w:rPr>
          <w:rFonts w:hint="eastAsia"/>
          <w:bCs/>
          <w:sz w:val="21"/>
          <w:szCs w:val="21"/>
          <w:lang w:val="en-US" w:eastAsia="zh-CN"/>
        </w:rPr>
        <w:t xml:space="preserve">No: </w:t>
      </w:r>
      <w:del w:id="658" w:author="ZTE2" w:date="2021-08-17T10:56:00Z">
        <w:r>
          <w:rPr>
            <w:rFonts w:hint="eastAsia"/>
            <w:sz w:val="21"/>
            <w:szCs w:val="21"/>
            <w:lang w:val="en-US" w:eastAsia="zh-CN"/>
          </w:rPr>
          <w:delText>ZTE,</w:delText>
        </w:r>
      </w:del>
      <w:r>
        <w:rPr>
          <w:rFonts w:hint="eastAsia"/>
          <w:sz w:val="21"/>
          <w:szCs w:val="21"/>
          <w:lang w:val="en-US" w:eastAsia="zh-CN"/>
        </w:rPr>
        <w:t xml:space="preserve"> E///</w:t>
      </w:r>
    </w:p>
    <w:p w14:paraId="32341450"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Issue B: whether it is band </w:t>
      </w:r>
      <w:r>
        <w:rPr>
          <w:sz w:val="21"/>
          <w:szCs w:val="21"/>
          <w:lang w:val="en-US" w:eastAsia="zh-CN"/>
        </w:rPr>
        <w:t>dependent</w:t>
      </w:r>
      <w:r>
        <w:rPr>
          <w:rFonts w:hint="eastAsia"/>
          <w:sz w:val="21"/>
          <w:szCs w:val="21"/>
          <w:lang w:val="en-US" w:eastAsia="zh-CN"/>
        </w:rPr>
        <w:t xml:space="preserve"> for the same FR</w:t>
      </w:r>
    </w:p>
    <w:p w14:paraId="12FBFF08"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bCs/>
          <w:sz w:val="21"/>
          <w:szCs w:val="21"/>
          <w:lang w:val="en-US" w:eastAsia="zh-CN"/>
        </w:rPr>
      </w:pPr>
      <w:r>
        <w:rPr>
          <w:rFonts w:hint="eastAsia"/>
          <w:bCs/>
          <w:sz w:val="21"/>
          <w:szCs w:val="21"/>
          <w:lang w:val="en-US" w:eastAsia="zh-CN"/>
        </w:rPr>
        <w:t>(Maybe) Yes: QC, HW</w:t>
      </w:r>
    </w:p>
    <w:p w14:paraId="687391B2" w14:textId="77777777" w:rsidR="00871C83" w:rsidRDefault="008D10FF">
      <w:pPr>
        <w:widowControl w:val="0"/>
        <w:numPr>
          <w:ilvl w:val="3"/>
          <w:numId w:val="9"/>
        </w:numPr>
        <w:tabs>
          <w:tab w:val="left" w:pos="484"/>
          <w:tab w:val="left" w:pos="709"/>
          <w:tab w:val="left" w:pos="1560"/>
          <w:tab w:val="left" w:pos="1701"/>
          <w:tab w:val="left" w:pos="2160"/>
        </w:tabs>
        <w:overflowPunct w:val="0"/>
        <w:autoSpaceDE w:val="0"/>
        <w:autoSpaceDN w:val="0"/>
        <w:adjustRightInd w:val="0"/>
        <w:snapToGrid w:val="0"/>
        <w:spacing w:before="60" w:after="60"/>
        <w:ind w:left="1304" w:hanging="227"/>
        <w:textAlignment w:val="baseline"/>
        <w:rPr>
          <w:bCs/>
          <w:sz w:val="21"/>
          <w:szCs w:val="21"/>
          <w:lang w:val="en-US" w:eastAsia="zh-CN"/>
        </w:rPr>
      </w:pPr>
      <w:r>
        <w:rPr>
          <w:rFonts w:hint="eastAsia"/>
          <w:bCs/>
          <w:sz w:val="21"/>
          <w:szCs w:val="21"/>
          <w:lang w:val="en-US" w:eastAsia="zh-CN"/>
        </w:rPr>
        <w:t>HW: D</w:t>
      </w:r>
      <w:r>
        <w:rPr>
          <w:bCs/>
          <w:sz w:val="21"/>
          <w:szCs w:val="21"/>
          <w:lang w:val="en-US" w:eastAsia="zh-CN"/>
        </w:rPr>
        <w:t>ifferent operating frequency may cause the ‘compensation leftover for frequency error’ be different. And UE’s ability on different RF components to maintain the phase continuity could be different.</w:t>
      </w:r>
    </w:p>
    <w:p w14:paraId="34A957EB"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bCs/>
          <w:sz w:val="21"/>
          <w:szCs w:val="21"/>
          <w:lang w:val="en-US" w:eastAsia="zh-CN"/>
        </w:rPr>
      </w:pPr>
      <w:r>
        <w:rPr>
          <w:rFonts w:hint="eastAsia"/>
          <w:bCs/>
          <w:sz w:val="21"/>
          <w:szCs w:val="21"/>
          <w:lang w:val="en-US" w:eastAsia="zh-CN"/>
        </w:rPr>
        <w:t>No: Nokia, ZTE, E///</w:t>
      </w:r>
    </w:p>
    <w:p w14:paraId="5F9EAEAE" w14:textId="77777777" w:rsidR="00871C83" w:rsidRDefault="008D10FF">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highlight w:val="yellow"/>
          <w:lang w:eastAsia="zh-CN"/>
        </w:rPr>
      </w:pPr>
      <w:r>
        <w:rPr>
          <w:rFonts w:eastAsia="SimSun"/>
          <w:sz w:val="21"/>
          <w:szCs w:val="21"/>
          <w:highlight w:val="yellow"/>
          <w:lang w:eastAsia="zh-CN"/>
        </w:rPr>
        <w:t>Recommended WF</w:t>
      </w:r>
    </w:p>
    <w:p w14:paraId="65A04105"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eastAsia="zh-CN"/>
        </w:rPr>
        <w:t>Encourage</w:t>
      </w:r>
      <w:r>
        <w:rPr>
          <w:rFonts w:hint="eastAsia"/>
          <w:sz w:val="21"/>
          <w:szCs w:val="21"/>
          <w:lang w:eastAsia="zh-CN"/>
        </w:rPr>
        <w:t xml:space="preserve"> further discussion</w:t>
      </w:r>
    </w:p>
    <w:tbl>
      <w:tblPr>
        <w:tblStyle w:val="TableGrid"/>
        <w:tblW w:w="0" w:type="auto"/>
        <w:tblInd w:w="392" w:type="dxa"/>
        <w:tblLook w:val="04A0" w:firstRow="1" w:lastRow="0" w:firstColumn="1" w:lastColumn="0" w:noHBand="0" w:noVBand="1"/>
      </w:tblPr>
      <w:tblGrid>
        <w:gridCol w:w="1270"/>
        <w:gridCol w:w="7969"/>
      </w:tblGrid>
      <w:tr w:rsidR="00871C83" w14:paraId="14A463F7" w14:textId="77777777" w:rsidTr="00EF5BD8">
        <w:tc>
          <w:tcPr>
            <w:tcW w:w="1270" w:type="dxa"/>
          </w:tcPr>
          <w:p w14:paraId="4FEB47AA" w14:textId="77777777" w:rsidR="00871C83" w:rsidRDefault="008D10FF">
            <w:pPr>
              <w:snapToGrid w:val="0"/>
              <w:spacing w:before="60" w:after="60"/>
              <w:rPr>
                <w:rFonts w:eastAsia="DengXian"/>
                <w:b/>
                <w:bCs/>
                <w:sz w:val="21"/>
                <w:szCs w:val="21"/>
                <w:lang w:val="en-US" w:eastAsia="zh-CN"/>
              </w:rPr>
            </w:pPr>
            <w:r>
              <w:rPr>
                <w:rFonts w:eastAsia="DengXian"/>
                <w:b/>
                <w:bCs/>
                <w:sz w:val="21"/>
                <w:szCs w:val="21"/>
                <w:lang w:val="en-US" w:eastAsia="zh-CN"/>
              </w:rPr>
              <w:t>Company</w:t>
            </w:r>
          </w:p>
        </w:tc>
        <w:tc>
          <w:tcPr>
            <w:tcW w:w="7969" w:type="dxa"/>
          </w:tcPr>
          <w:p w14:paraId="10291F59" w14:textId="77777777" w:rsidR="00871C83" w:rsidRDefault="008D10FF">
            <w:pPr>
              <w:snapToGrid w:val="0"/>
              <w:spacing w:before="60" w:after="60"/>
              <w:rPr>
                <w:rFonts w:eastAsia="DengXian"/>
                <w:b/>
                <w:bCs/>
                <w:sz w:val="21"/>
                <w:szCs w:val="21"/>
                <w:lang w:val="en-US" w:eastAsia="zh-CN"/>
              </w:rPr>
            </w:pPr>
            <w:r>
              <w:rPr>
                <w:rFonts w:eastAsia="DengXian"/>
                <w:b/>
                <w:bCs/>
                <w:sz w:val="21"/>
                <w:szCs w:val="21"/>
                <w:lang w:val="en-US" w:eastAsia="zh-CN"/>
              </w:rPr>
              <w:t>Comments</w:t>
            </w:r>
          </w:p>
        </w:tc>
      </w:tr>
      <w:tr w:rsidR="00871C83" w14:paraId="171E424D" w14:textId="77777777" w:rsidTr="00EF5BD8">
        <w:tc>
          <w:tcPr>
            <w:tcW w:w="1270" w:type="dxa"/>
          </w:tcPr>
          <w:p w14:paraId="019BAAEA" w14:textId="77777777" w:rsidR="00871C83" w:rsidRDefault="008D10FF">
            <w:pPr>
              <w:snapToGrid w:val="0"/>
              <w:spacing w:before="60" w:after="60"/>
              <w:rPr>
                <w:rFonts w:eastAsia="DengXian"/>
                <w:sz w:val="21"/>
                <w:szCs w:val="21"/>
                <w:lang w:val="en-US" w:eastAsia="zh-CN"/>
              </w:rPr>
            </w:pPr>
            <w:ins w:id="659" w:author="Chunhui Zhang" w:date="2021-08-16T11:50:00Z">
              <w:r>
                <w:rPr>
                  <w:rFonts w:eastAsia="DengXian"/>
                  <w:sz w:val="21"/>
                  <w:szCs w:val="21"/>
                  <w:lang w:val="en-US" w:eastAsia="zh-CN"/>
                </w:rPr>
                <w:t>Ericsson</w:t>
              </w:r>
            </w:ins>
          </w:p>
        </w:tc>
        <w:tc>
          <w:tcPr>
            <w:tcW w:w="7969" w:type="dxa"/>
          </w:tcPr>
          <w:p w14:paraId="4BF87E9E" w14:textId="77777777" w:rsidR="00871C83" w:rsidRDefault="008D10FF">
            <w:pPr>
              <w:snapToGrid w:val="0"/>
              <w:spacing w:before="60" w:after="60"/>
              <w:rPr>
                <w:rFonts w:eastAsia="DengXian"/>
                <w:sz w:val="21"/>
                <w:szCs w:val="21"/>
                <w:lang w:val="en-US" w:eastAsia="zh-CN"/>
              </w:rPr>
            </w:pPr>
            <w:ins w:id="660" w:author="Chunhui Zhang" w:date="2021-08-16T11:50:00Z">
              <w:r>
                <w:rPr>
                  <w:rFonts w:eastAsia="DengXian"/>
                  <w:sz w:val="21"/>
                  <w:szCs w:val="21"/>
                  <w:lang w:val="en-US" w:eastAsia="zh-CN"/>
                </w:rPr>
                <w:t>Issue A: No</w:t>
              </w:r>
            </w:ins>
            <w:ins w:id="661" w:author="Chunhui Zhang" w:date="2021-08-16T11:51:00Z">
              <w:r>
                <w:rPr>
                  <w:rFonts w:eastAsia="DengXian"/>
                  <w:sz w:val="21"/>
                  <w:szCs w:val="21"/>
                  <w:lang w:val="en-US" w:eastAsia="zh-CN"/>
                </w:rPr>
                <w:t>, Issue B. No.  However, we need to agree the factors impacting the maximum duration then it will be easier for this issue to discuss.</w:t>
              </w:r>
            </w:ins>
          </w:p>
        </w:tc>
      </w:tr>
      <w:tr w:rsidR="00871C83" w14:paraId="602603A6" w14:textId="77777777" w:rsidTr="00EF5BD8">
        <w:tc>
          <w:tcPr>
            <w:tcW w:w="1270" w:type="dxa"/>
          </w:tcPr>
          <w:p w14:paraId="7EE24D2D" w14:textId="77777777" w:rsidR="00871C83" w:rsidRDefault="008D10FF">
            <w:pPr>
              <w:snapToGrid w:val="0"/>
              <w:spacing w:before="60" w:after="60"/>
              <w:rPr>
                <w:rFonts w:eastAsia="DengXian"/>
                <w:sz w:val="21"/>
                <w:szCs w:val="21"/>
                <w:lang w:val="en-US" w:eastAsia="zh-CN"/>
              </w:rPr>
            </w:pPr>
            <w:ins w:id="662" w:author="ZTE2" w:date="2021-08-17T10:56:00Z">
              <w:r>
                <w:rPr>
                  <w:rFonts w:eastAsia="DengXian" w:hint="eastAsia"/>
                  <w:sz w:val="21"/>
                  <w:szCs w:val="21"/>
                  <w:lang w:val="en-US" w:eastAsia="zh-CN"/>
                </w:rPr>
                <w:t>ZTE</w:t>
              </w:r>
            </w:ins>
          </w:p>
        </w:tc>
        <w:tc>
          <w:tcPr>
            <w:tcW w:w="7969" w:type="dxa"/>
          </w:tcPr>
          <w:p w14:paraId="4AB7A2F2" w14:textId="77777777" w:rsidR="00871C83" w:rsidRDefault="008D10FF">
            <w:pPr>
              <w:snapToGrid w:val="0"/>
              <w:spacing w:before="60" w:after="60"/>
              <w:rPr>
                <w:ins w:id="663" w:author="ZTE2" w:date="2021-08-17T10:57:00Z"/>
                <w:rFonts w:eastAsia="DengXian"/>
                <w:sz w:val="21"/>
                <w:szCs w:val="21"/>
                <w:lang w:val="en-US" w:eastAsia="zh-CN"/>
              </w:rPr>
            </w:pPr>
            <w:ins w:id="664" w:author="ZTE2" w:date="2021-08-17T10:57:00Z">
              <w:r>
                <w:rPr>
                  <w:rFonts w:eastAsia="DengXian" w:hint="eastAsia"/>
                  <w:sz w:val="21"/>
                  <w:szCs w:val="21"/>
                  <w:lang w:val="en-US" w:eastAsia="zh-CN"/>
                </w:rPr>
                <w:t xml:space="preserve">Issue A: </w:t>
              </w:r>
            </w:ins>
            <w:ins w:id="665" w:author="ZTE2" w:date="2021-08-17T10:58:00Z">
              <w:r>
                <w:rPr>
                  <w:rFonts w:eastAsia="DengXian" w:hint="eastAsia"/>
                  <w:sz w:val="21"/>
                  <w:szCs w:val="21"/>
                  <w:lang w:val="en-US" w:eastAsia="zh-CN"/>
                </w:rPr>
                <w:t>Yes, more simulation might be needed for FR1 and FR2</w:t>
              </w:r>
            </w:ins>
          </w:p>
          <w:p w14:paraId="01F2F177" w14:textId="77777777" w:rsidR="00871C83" w:rsidRDefault="008D10FF">
            <w:pPr>
              <w:snapToGrid w:val="0"/>
              <w:spacing w:before="60" w:after="60"/>
              <w:rPr>
                <w:rFonts w:eastAsia="DengXian"/>
                <w:sz w:val="21"/>
                <w:szCs w:val="21"/>
                <w:lang w:val="en-US" w:eastAsia="zh-CN"/>
              </w:rPr>
            </w:pPr>
            <w:ins w:id="666" w:author="ZTE2" w:date="2021-08-17T10:57:00Z">
              <w:r>
                <w:rPr>
                  <w:rFonts w:eastAsia="DengXian" w:hint="eastAsia"/>
                  <w:sz w:val="21"/>
                  <w:szCs w:val="21"/>
                  <w:lang w:val="en-US" w:eastAsia="zh-CN"/>
                </w:rPr>
                <w:t>Issue B:  No</w:t>
              </w:r>
            </w:ins>
          </w:p>
        </w:tc>
      </w:tr>
      <w:tr w:rsidR="00871C83" w14:paraId="7C4E16F8" w14:textId="77777777" w:rsidTr="00EF5BD8">
        <w:tc>
          <w:tcPr>
            <w:tcW w:w="1270" w:type="dxa"/>
          </w:tcPr>
          <w:p w14:paraId="2D66D199" w14:textId="77777777" w:rsidR="00871C83" w:rsidRDefault="00BD24A4">
            <w:pPr>
              <w:snapToGrid w:val="0"/>
              <w:spacing w:before="60" w:after="60"/>
              <w:rPr>
                <w:rFonts w:eastAsia="DengXian"/>
                <w:sz w:val="21"/>
                <w:szCs w:val="21"/>
                <w:lang w:val="en-US" w:eastAsia="zh-CN"/>
              </w:rPr>
            </w:pPr>
            <w:bookmarkStart w:id="667" w:name="OLE_LINK32"/>
            <w:bookmarkStart w:id="668" w:name="OLE_LINK33"/>
            <w:bookmarkStart w:id="669" w:name="OLE_LINK34"/>
            <w:bookmarkStart w:id="670" w:name="OLE_LINK35"/>
            <w:bookmarkStart w:id="671" w:name="OLE_LINK36"/>
            <w:bookmarkStart w:id="672" w:name="OLE_LINK37"/>
            <w:ins w:id="673" w:author="Huawei" w:date="2021-08-17T17:12:00Z">
              <w:r>
                <w:rPr>
                  <w:rFonts w:eastAsia="DengXian" w:hint="eastAsia"/>
                  <w:sz w:val="21"/>
                  <w:szCs w:val="21"/>
                  <w:lang w:val="en-US" w:eastAsia="zh-CN"/>
                </w:rPr>
                <w:t>H</w:t>
              </w:r>
              <w:r>
                <w:rPr>
                  <w:rFonts w:eastAsia="DengXian"/>
                  <w:sz w:val="21"/>
                  <w:szCs w:val="21"/>
                  <w:lang w:val="en-US" w:eastAsia="zh-CN"/>
                </w:rPr>
                <w:t>uawei, HiSilicon</w:t>
              </w:r>
            </w:ins>
            <w:bookmarkEnd w:id="667"/>
            <w:bookmarkEnd w:id="668"/>
            <w:bookmarkEnd w:id="669"/>
            <w:bookmarkEnd w:id="670"/>
            <w:bookmarkEnd w:id="671"/>
            <w:bookmarkEnd w:id="672"/>
          </w:p>
        </w:tc>
        <w:tc>
          <w:tcPr>
            <w:tcW w:w="7969" w:type="dxa"/>
          </w:tcPr>
          <w:p w14:paraId="5C83A057" w14:textId="77777777" w:rsidR="00871C83" w:rsidRDefault="00BD24A4">
            <w:pPr>
              <w:snapToGrid w:val="0"/>
              <w:spacing w:before="60" w:after="60"/>
              <w:rPr>
                <w:ins w:id="674" w:author="Huawei" w:date="2021-08-17T17:12:00Z"/>
                <w:rFonts w:eastAsia="DengXian"/>
                <w:sz w:val="21"/>
                <w:szCs w:val="21"/>
                <w:lang w:val="en-US" w:eastAsia="zh-CN"/>
              </w:rPr>
            </w:pPr>
            <w:ins w:id="675" w:author="Huawei" w:date="2021-08-17T17:12:00Z">
              <w:r>
                <w:rPr>
                  <w:rFonts w:eastAsia="DengXian" w:hint="eastAsia"/>
                  <w:sz w:val="21"/>
                  <w:szCs w:val="21"/>
                  <w:lang w:val="en-US" w:eastAsia="zh-CN"/>
                </w:rPr>
                <w:t>Issue A: Yes</w:t>
              </w:r>
            </w:ins>
          </w:p>
          <w:p w14:paraId="40AB0791" w14:textId="77777777" w:rsidR="00BD24A4" w:rsidRDefault="00BD24A4">
            <w:pPr>
              <w:snapToGrid w:val="0"/>
              <w:spacing w:before="60" w:after="60"/>
              <w:rPr>
                <w:rFonts w:eastAsia="DengXian"/>
                <w:sz w:val="21"/>
                <w:szCs w:val="21"/>
                <w:lang w:val="en-US" w:eastAsia="zh-CN"/>
              </w:rPr>
            </w:pPr>
            <w:ins w:id="676" w:author="Huawei" w:date="2021-08-17T17:12:00Z">
              <w:r>
                <w:rPr>
                  <w:rFonts w:eastAsia="DengXian" w:hint="eastAsia"/>
                  <w:sz w:val="21"/>
                  <w:szCs w:val="21"/>
                  <w:lang w:val="en-US" w:eastAsia="zh-CN"/>
                </w:rPr>
                <w:t>Issue B:</w:t>
              </w:r>
              <w:r>
                <w:rPr>
                  <w:rFonts w:eastAsia="DengXian"/>
                  <w:sz w:val="21"/>
                  <w:szCs w:val="21"/>
                  <w:lang w:val="en-US" w:eastAsia="zh-CN"/>
                </w:rPr>
                <w:t xml:space="preserve"> Yes</w:t>
              </w:r>
            </w:ins>
          </w:p>
        </w:tc>
      </w:tr>
      <w:tr w:rsidR="008160D6" w14:paraId="79DE1C9A" w14:textId="77777777" w:rsidTr="00EF5BD8">
        <w:trPr>
          <w:ins w:id="677" w:author="Virgil Comsa" w:date="2021-08-17T10:32:00Z"/>
        </w:trPr>
        <w:tc>
          <w:tcPr>
            <w:tcW w:w="1270" w:type="dxa"/>
          </w:tcPr>
          <w:p w14:paraId="4FD858E1" w14:textId="450DF55E" w:rsidR="008160D6" w:rsidRDefault="008160D6">
            <w:pPr>
              <w:snapToGrid w:val="0"/>
              <w:spacing w:before="60" w:after="60"/>
              <w:rPr>
                <w:ins w:id="678" w:author="Virgil Comsa" w:date="2021-08-17T10:32:00Z"/>
                <w:rFonts w:eastAsia="DengXian"/>
                <w:sz w:val="21"/>
                <w:szCs w:val="21"/>
                <w:lang w:val="en-US" w:eastAsia="zh-CN"/>
              </w:rPr>
            </w:pPr>
            <w:ins w:id="679" w:author="Virgil Comsa" w:date="2021-08-17T10:32:00Z">
              <w:r>
                <w:rPr>
                  <w:rFonts w:eastAsia="DengXian"/>
                  <w:sz w:val="21"/>
                  <w:szCs w:val="21"/>
                  <w:lang w:val="en-US" w:eastAsia="zh-CN"/>
                </w:rPr>
                <w:t>IDC</w:t>
              </w:r>
            </w:ins>
          </w:p>
        </w:tc>
        <w:tc>
          <w:tcPr>
            <w:tcW w:w="7969" w:type="dxa"/>
          </w:tcPr>
          <w:p w14:paraId="15029553" w14:textId="77777777" w:rsidR="008160D6" w:rsidRDefault="008160D6">
            <w:pPr>
              <w:snapToGrid w:val="0"/>
              <w:spacing w:before="60" w:after="60"/>
              <w:rPr>
                <w:ins w:id="680" w:author="Virgil Comsa" w:date="2021-08-17T10:33:00Z"/>
                <w:rFonts w:eastAsia="DengXian"/>
                <w:sz w:val="21"/>
                <w:szCs w:val="21"/>
                <w:lang w:val="en-US" w:eastAsia="zh-CN"/>
              </w:rPr>
            </w:pPr>
            <w:ins w:id="681" w:author="Virgil Comsa" w:date="2021-08-17T10:32:00Z">
              <w:r>
                <w:rPr>
                  <w:rFonts w:eastAsia="DengXian"/>
                  <w:sz w:val="21"/>
                  <w:szCs w:val="21"/>
                  <w:lang w:val="en-US" w:eastAsia="zh-CN"/>
                </w:rPr>
                <w:t>Issue A: Yes</w:t>
              </w:r>
            </w:ins>
            <w:ins w:id="682" w:author="Virgil Comsa" w:date="2021-08-17T10:33:00Z">
              <w:r>
                <w:rPr>
                  <w:rFonts w:eastAsia="DengXian"/>
                  <w:sz w:val="21"/>
                  <w:szCs w:val="21"/>
                  <w:lang w:val="en-US" w:eastAsia="zh-CN"/>
                </w:rPr>
                <w:t xml:space="preserve"> </w:t>
              </w:r>
            </w:ins>
          </w:p>
          <w:p w14:paraId="39D6A0A8" w14:textId="4C22322E" w:rsidR="008160D6" w:rsidRDefault="008160D6">
            <w:pPr>
              <w:snapToGrid w:val="0"/>
              <w:spacing w:before="60" w:after="60"/>
              <w:rPr>
                <w:ins w:id="683" w:author="Virgil Comsa" w:date="2021-08-17T10:32:00Z"/>
                <w:rFonts w:eastAsia="DengXian"/>
                <w:sz w:val="21"/>
                <w:szCs w:val="21"/>
                <w:lang w:val="en-US" w:eastAsia="zh-CN"/>
              </w:rPr>
            </w:pPr>
            <w:ins w:id="684" w:author="Virgil Comsa" w:date="2021-08-17T10:33:00Z">
              <w:r>
                <w:rPr>
                  <w:rFonts w:eastAsia="DengXian"/>
                  <w:sz w:val="21"/>
                  <w:szCs w:val="21"/>
                  <w:lang w:val="en-US" w:eastAsia="zh-CN"/>
                </w:rPr>
                <w:t xml:space="preserve">Issue B: </w:t>
              </w:r>
            </w:ins>
            <w:ins w:id="685" w:author="Virgil Comsa" w:date="2021-08-17T10:34:00Z">
              <w:r>
                <w:rPr>
                  <w:rFonts w:eastAsia="DengXian"/>
                  <w:sz w:val="21"/>
                  <w:szCs w:val="21"/>
                  <w:lang w:val="en-US" w:eastAsia="zh-CN"/>
                </w:rPr>
                <w:t>It depends, as FDD vs. TDD bands would have a different window behavior/determinat</w:t>
              </w:r>
            </w:ins>
            <w:ins w:id="686" w:author="Virgil Comsa" w:date="2021-08-17T10:35:00Z">
              <w:r>
                <w:rPr>
                  <w:rFonts w:eastAsia="DengXian"/>
                  <w:sz w:val="21"/>
                  <w:szCs w:val="21"/>
                  <w:lang w:val="en-US" w:eastAsia="zh-CN"/>
                </w:rPr>
                <w:t>ion due to TDRA.</w:t>
              </w:r>
            </w:ins>
            <w:ins w:id="687" w:author="Virgil Comsa" w:date="2021-08-17T10:34:00Z">
              <w:r>
                <w:rPr>
                  <w:rFonts w:eastAsia="DengXian"/>
                  <w:sz w:val="21"/>
                  <w:szCs w:val="21"/>
                  <w:lang w:val="en-US" w:eastAsia="zh-CN"/>
                </w:rPr>
                <w:t xml:space="preserve"> </w:t>
              </w:r>
            </w:ins>
          </w:p>
        </w:tc>
      </w:tr>
      <w:tr w:rsidR="00EF5BD8" w14:paraId="5B968D78" w14:textId="77777777" w:rsidTr="00EF5BD8">
        <w:trPr>
          <w:ins w:id="688" w:author="Tim Frost" w:date="2021-08-17T20:11:00Z"/>
        </w:trPr>
        <w:tc>
          <w:tcPr>
            <w:tcW w:w="1270" w:type="dxa"/>
          </w:tcPr>
          <w:p w14:paraId="13034B20" w14:textId="01C4B269" w:rsidR="00EF5BD8" w:rsidRDefault="00EF5BD8" w:rsidP="00EF5BD8">
            <w:pPr>
              <w:snapToGrid w:val="0"/>
              <w:spacing w:before="60" w:after="60"/>
              <w:rPr>
                <w:ins w:id="689" w:author="Tim Frost" w:date="2021-08-17T20:11:00Z"/>
                <w:rFonts w:eastAsia="DengXian"/>
                <w:sz w:val="21"/>
                <w:szCs w:val="21"/>
                <w:lang w:val="en-US" w:eastAsia="zh-CN"/>
              </w:rPr>
            </w:pPr>
            <w:ins w:id="690" w:author="Tim Frost" w:date="2021-08-17T20:11:00Z">
              <w:r>
                <w:rPr>
                  <w:rFonts w:eastAsia="DengXian"/>
                  <w:sz w:val="21"/>
                  <w:szCs w:val="21"/>
                  <w:lang w:val="en-US" w:eastAsia="zh-CN"/>
                </w:rPr>
                <w:t>MediaTek</w:t>
              </w:r>
            </w:ins>
          </w:p>
        </w:tc>
        <w:tc>
          <w:tcPr>
            <w:tcW w:w="7969" w:type="dxa"/>
          </w:tcPr>
          <w:p w14:paraId="71FD0E14" w14:textId="77777777" w:rsidR="00EF5BD8" w:rsidRDefault="00EF5BD8" w:rsidP="00EF5BD8">
            <w:pPr>
              <w:snapToGrid w:val="0"/>
              <w:spacing w:before="60" w:after="60"/>
              <w:rPr>
                <w:ins w:id="691" w:author="Tim Frost" w:date="2021-08-17T20:11:00Z"/>
                <w:rFonts w:eastAsia="DengXian"/>
                <w:sz w:val="21"/>
                <w:szCs w:val="21"/>
                <w:lang w:val="en-US" w:eastAsia="zh-CN"/>
              </w:rPr>
            </w:pPr>
            <w:ins w:id="692" w:author="Tim Frost" w:date="2021-08-17T20:11:00Z">
              <w:r>
                <w:rPr>
                  <w:rFonts w:eastAsia="DengXian"/>
                  <w:sz w:val="21"/>
                  <w:szCs w:val="21"/>
                  <w:lang w:val="en-US" w:eastAsia="zh-CN"/>
                </w:rPr>
                <w:t>Issue A: Yes likely.</w:t>
              </w:r>
            </w:ins>
          </w:p>
          <w:p w14:paraId="0065C72C" w14:textId="14120E5B" w:rsidR="00EF5BD8" w:rsidRDefault="00EF5BD8" w:rsidP="00EF5BD8">
            <w:pPr>
              <w:snapToGrid w:val="0"/>
              <w:spacing w:before="60" w:after="60"/>
              <w:rPr>
                <w:ins w:id="693" w:author="Tim Frost" w:date="2021-08-17T20:11:00Z"/>
                <w:rFonts w:eastAsia="DengXian"/>
                <w:sz w:val="21"/>
                <w:szCs w:val="21"/>
                <w:lang w:val="en-US" w:eastAsia="zh-CN"/>
              </w:rPr>
            </w:pPr>
            <w:ins w:id="694" w:author="Tim Frost" w:date="2021-08-17T20:11:00Z">
              <w:r>
                <w:rPr>
                  <w:rFonts w:eastAsia="DengXian"/>
                  <w:sz w:val="21"/>
                  <w:szCs w:val="21"/>
                  <w:lang w:val="en-US" w:eastAsia="zh-CN"/>
                </w:rPr>
                <w:t>Issue B: The gains of different configurations for different bands is not clear to us, and the complexity could be huge and harm the success of the feature.</w:t>
              </w:r>
            </w:ins>
          </w:p>
        </w:tc>
      </w:tr>
    </w:tbl>
    <w:p w14:paraId="5AD42B5E" w14:textId="77777777" w:rsidR="00871C83" w:rsidRDefault="00871C83">
      <w:pPr>
        <w:widowControl w:val="0"/>
        <w:tabs>
          <w:tab w:val="left" w:pos="709"/>
          <w:tab w:val="left" w:pos="1440"/>
          <w:tab w:val="left" w:pos="1701"/>
        </w:tabs>
        <w:overflowPunct w:val="0"/>
        <w:autoSpaceDE w:val="0"/>
        <w:autoSpaceDN w:val="0"/>
        <w:adjustRightInd w:val="0"/>
        <w:snapToGrid w:val="0"/>
        <w:spacing w:before="60" w:after="60"/>
        <w:ind w:left="709"/>
        <w:textAlignment w:val="baseline"/>
        <w:rPr>
          <w:sz w:val="21"/>
          <w:szCs w:val="21"/>
          <w:lang w:val="en-US" w:eastAsia="zh-CN"/>
        </w:rPr>
      </w:pPr>
    </w:p>
    <w:p w14:paraId="189097FB" w14:textId="77777777" w:rsidR="00871C83" w:rsidRDefault="008D10FF">
      <w:pPr>
        <w:tabs>
          <w:tab w:val="left" w:pos="1440"/>
          <w:tab w:val="left" w:pos="6443"/>
        </w:tabs>
        <w:snapToGrid w:val="0"/>
        <w:spacing w:before="60" w:after="60"/>
        <w:rPr>
          <w:b/>
          <w:sz w:val="21"/>
          <w:szCs w:val="21"/>
          <w:u w:val="single"/>
          <w:lang w:eastAsia="ko-KR"/>
        </w:rPr>
      </w:pPr>
      <w:r>
        <w:rPr>
          <w:b/>
          <w:sz w:val="21"/>
          <w:szCs w:val="21"/>
          <w:u w:val="single"/>
          <w:lang w:eastAsia="ko-KR"/>
        </w:rPr>
        <w:t>Issue 1-</w:t>
      </w:r>
      <w:r>
        <w:rPr>
          <w:rFonts w:hint="eastAsia"/>
          <w:b/>
          <w:sz w:val="21"/>
          <w:szCs w:val="21"/>
          <w:u w:val="single"/>
          <w:lang w:eastAsia="zh-CN"/>
        </w:rPr>
        <w:t>5-7</w:t>
      </w:r>
      <w:r>
        <w:rPr>
          <w:b/>
          <w:sz w:val="21"/>
          <w:szCs w:val="21"/>
          <w:u w:val="single"/>
          <w:lang w:eastAsia="ko-KR"/>
        </w:rPr>
        <w:t>: Besides the factors listed above, whether or not the maximum duration is further dependent on UE capabilities (e.g., multiple possible values for a given set of factor(s)), and if so, whether the UE should report such a duration</w:t>
      </w:r>
    </w:p>
    <w:p w14:paraId="7E23420F" w14:textId="77777777" w:rsidR="00871C83" w:rsidRDefault="008D10FF">
      <w:pPr>
        <w:pStyle w:val="ListParagraph"/>
        <w:numPr>
          <w:ilvl w:val="0"/>
          <w:numId w:val="2"/>
        </w:numPr>
        <w:overflowPunct/>
        <w:autoSpaceDE/>
        <w:autoSpaceDN/>
        <w:adjustRightInd/>
        <w:snapToGrid w:val="0"/>
        <w:spacing w:before="60" w:after="60"/>
        <w:ind w:left="284" w:firstLineChars="0" w:hanging="284"/>
        <w:textAlignment w:val="auto"/>
        <w:rPr>
          <w:rFonts w:eastAsia="SimSun"/>
          <w:i/>
          <w:sz w:val="21"/>
          <w:szCs w:val="21"/>
          <w:lang w:eastAsia="zh-CN"/>
        </w:rPr>
      </w:pPr>
      <w:r>
        <w:rPr>
          <w:rFonts w:eastAsia="SimSun"/>
          <w:sz w:val="21"/>
          <w:szCs w:val="21"/>
          <w:lang w:eastAsia="zh-CN"/>
        </w:rPr>
        <w:t>Proposals</w:t>
      </w:r>
    </w:p>
    <w:p w14:paraId="29AA3D66"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O</w:t>
      </w:r>
      <w:r>
        <w:rPr>
          <w:sz w:val="21"/>
          <w:szCs w:val="21"/>
          <w:lang w:val="en-US" w:eastAsia="zh-CN"/>
        </w:rPr>
        <w:t>p</w:t>
      </w:r>
      <w:r>
        <w:rPr>
          <w:rFonts w:hint="eastAsia"/>
          <w:sz w:val="21"/>
          <w:szCs w:val="21"/>
          <w:lang w:val="en-US" w:eastAsia="zh-CN"/>
        </w:rPr>
        <w:t>tion 1: Y</w:t>
      </w:r>
      <w:r>
        <w:rPr>
          <w:sz w:val="21"/>
          <w:szCs w:val="21"/>
          <w:lang w:val="en-US" w:eastAsia="zh-CN"/>
        </w:rPr>
        <w:t>e</w:t>
      </w:r>
      <w:r>
        <w:rPr>
          <w:rFonts w:hint="eastAsia"/>
          <w:sz w:val="21"/>
          <w:szCs w:val="21"/>
          <w:lang w:val="en-US" w:eastAsia="zh-CN"/>
        </w:rPr>
        <w:t>s (QC)</w:t>
      </w:r>
    </w:p>
    <w:p w14:paraId="030246F4"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Option 2: </w:t>
      </w:r>
      <w:r>
        <w:rPr>
          <w:rFonts w:hint="eastAsia"/>
          <w:bCs/>
          <w:lang w:eastAsia="zh-CN"/>
        </w:rPr>
        <w:t>S</w:t>
      </w:r>
      <w:r>
        <w:rPr>
          <w:bCs/>
        </w:rPr>
        <w:t xml:space="preserve">ubject to a </w:t>
      </w:r>
      <w:r>
        <w:rPr>
          <w:rFonts w:hint="eastAsia"/>
          <w:sz w:val="21"/>
          <w:lang w:val="en-US" w:eastAsia="zh-CN"/>
        </w:rPr>
        <w:t>single maximum duration (Nokia, ZTE)</w:t>
      </w:r>
    </w:p>
    <w:p w14:paraId="0968AA67"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bCs/>
          <w:sz w:val="21"/>
          <w:szCs w:val="21"/>
          <w:lang w:val="en-US" w:eastAsia="zh-CN"/>
        </w:rPr>
      </w:pPr>
      <w:r>
        <w:rPr>
          <w:rFonts w:hint="eastAsia"/>
          <w:bCs/>
          <w:sz w:val="21"/>
          <w:szCs w:val="21"/>
          <w:lang w:val="en-US" w:eastAsia="zh-CN"/>
        </w:rPr>
        <w:t>Nokia: A</w:t>
      </w:r>
      <w:r>
        <w:rPr>
          <w:bCs/>
          <w:sz w:val="21"/>
          <w:szCs w:val="21"/>
          <w:lang w:val="en-US" w:eastAsia="zh-CN"/>
        </w:rPr>
        <w:t xml:space="preserve"> RAN4 requirement on a minimum maximum duration could help ensuring that a minimum maximum duration is at least supported by all UEs, hence enabling a minimum degree of enhanced reliability in coverage shortage NR scenarios.</w:t>
      </w:r>
    </w:p>
    <w:p w14:paraId="0F5DE7E5"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bCs/>
          <w:sz w:val="21"/>
          <w:szCs w:val="21"/>
          <w:lang w:val="en-US" w:eastAsia="zh-CN"/>
        </w:rPr>
      </w:pPr>
      <w:r>
        <w:rPr>
          <w:rFonts w:hint="eastAsia"/>
          <w:sz w:val="21"/>
          <w:lang w:val="en-US" w:eastAsia="zh-CN"/>
        </w:rPr>
        <w:t>ZTE: Otherwise this might cause more UE fragmentation and scheduling difficulties from network perspective.</w:t>
      </w:r>
    </w:p>
    <w:p w14:paraId="209608B0" w14:textId="77777777" w:rsidR="00871C83" w:rsidRDefault="008D10FF">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highlight w:val="yellow"/>
          <w:lang w:eastAsia="zh-CN"/>
        </w:rPr>
      </w:pPr>
      <w:r>
        <w:rPr>
          <w:rFonts w:eastAsia="SimSun"/>
          <w:sz w:val="21"/>
          <w:szCs w:val="21"/>
          <w:highlight w:val="yellow"/>
          <w:lang w:eastAsia="zh-CN"/>
        </w:rPr>
        <w:lastRenderedPageBreak/>
        <w:t>Recommended WF</w:t>
      </w:r>
    </w:p>
    <w:p w14:paraId="36D7FDA0"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eastAsia="zh-CN"/>
        </w:rPr>
        <w:t>Encourage</w:t>
      </w:r>
      <w:r>
        <w:rPr>
          <w:rFonts w:hint="eastAsia"/>
          <w:sz w:val="21"/>
          <w:szCs w:val="21"/>
          <w:lang w:eastAsia="zh-CN"/>
        </w:rPr>
        <w:t xml:space="preserve"> further discussion</w:t>
      </w:r>
    </w:p>
    <w:tbl>
      <w:tblPr>
        <w:tblStyle w:val="TableGrid"/>
        <w:tblW w:w="0" w:type="auto"/>
        <w:tblInd w:w="392" w:type="dxa"/>
        <w:tblLook w:val="04A0" w:firstRow="1" w:lastRow="0" w:firstColumn="1" w:lastColumn="0" w:noHBand="0" w:noVBand="1"/>
      </w:tblPr>
      <w:tblGrid>
        <w:gridCol w:w="1271"/>
        <w:gridCol w:w="7968"/>
      </w:tblGrid>
      <w:tr w:rsidR="00871C83" w14:paraId="7677C2B7" w14:textId="77777777" w:rsidTr="00EF5BD8">
        <w:tc>
          <w:tcPr>
            <w:tcW w:w="1271" w:type="dxa"/>
          </w:tcPr>
          <w:p w14:paraId="1729AF5E" w14:textId="77777777" w:rsidR="00871C83" w:rsidRDefault="008D10FF">
            <w:pPr>
              <w:snapToGrid w:val="0"/>
              <w:spacing w:before="60" w:after="60"/>
              <w:rPr>
                <w:rFonts w:eastAsia="DengXian"/>
                <w:b/>
                <w:bCs/>
                <w:sz w:val="21"/>
                <w:szCs w:val="21"/>
                <w:lang w:val="en-US" w:eastAsia="zh-CN"/>
              </w:rPr>
            </w:pPr>
            <w:r>
              <w:rPr>
                <w:rFonts w:eastAsia="DengXian"/>
                <w:b/>
                <w:bCs/>
                <w:sz w:val="21"/>
                <w:szCs w:val="21"/>
                <w:lang w:val="en-US" w:eastAsia="zh-CN"/>
              </w:rPr>
              <w:t>Company</w:t>
            </w:r>
          </w:p>
        </w:tc>
        <w:tc>
          <w:tcPr>
            <w:tcW w:w="7968" w:type="dxa"/>
          </w:tcPr>
          <w:p w14:paraId="353968D7" w14:textId="77777777" w:rsidR="00871C83" w:rsidRDefault="008D10FF">
            <w:pPr>
              <w:snapToGrid w:val="0"/>
              <w:spacing w:before="60" w:after="60"/>
              <w:rPr>
                <w:rFonts w:eastAsia="DengXian"/>
                <w:b/>
                <w:bCs/>
                <w:sz w:val="21"/>
                <w:szCs w:val="21"/>
                <w:lang w:val="en-US" w:eastAsia="zh-CN"/>
              </w:rPr>
            </w:pPr>
            <w:r>
              <w:rPr>
                <w:rFonts w:eastAsia="DengXian"/>
                <w:b/>
                <w:bCs/>
                <w:sz w:val="21"/>
                <w:szCs w:val="21"/>
                <w:lang w:val="en-US" w:eastAsia="zh-CN"/>
              </w:rPr>
              <w:t>Comments</w:t>
            </w:r>
          </w:p>
        </w:tc>
      </w:tr>
      <w:tr w:rsidR="00871C83" w14:paraId="44D66E8B" w14:textId="77777777" w:rsidTr="00EF5BD8">
        <w:tc>
          <w:tcPr>
            <w:tcW w:w="1271" w:type="dxa"/>
          </w:tcPr>
          <w:p w14:paraId="6B75D2AD" w14:textId="77777777" w:rsidR="00871C83" w:rsidRDefault="008D10FF">
            <w:pPr>
              <w:snapToGrid w:val="0"/>
              <w:spacing w:before="60" w:after="60"/>
              <w:rPr>
                <w:rFonts w:eastAsia="DengXian"/>
                <w:sz w:val="21"/>
                <w:szCs w:val="21"/>
                <w:lang w:val="en-US" w:eastAsia="zh-CN"/>
              </w:rPr>
            </w:pPr>
            <w:ins w:id="695" w:author="Chunhui Zhang" w:date="2021-08-16T11:51:00Z">
              <w:r>
                <w:rPr>
                  <w:rFonts w:eastAsia="DengXian"/>
                  <w:sz w:val="21"/>
                  <w:szCs w:val="21"/>
                  <w:lang w:val="en-US" w:eastAsia="zh-CN"/>
                </w:rPr>
                <w:t>Ericsson</w:t>
              </w:r>
            </w:ins>
          </w:p>
        </w:tc>
        <w:tc>
          <w:tcPr>
            <w:tcW w:w="7968" w:type="dxa"/>
          </w:tcPr>
          <w:p w14:paraId="22201BC7" w14:textId="77777777" w:rsidR="00871C83" w:rsidRDefault="008D10FF">
            <w:pPr>
              <w:snapToGrid w:val="0"/>
              <w:spacing w:before="60" w:after="60"/>
              <w:rPr>
                <w:rFonts w:eastAsia="DengXian"/>
                <w:sz w:val="21"/>
                <w:szCs w:val="21"/>
                <w:lang w:val="en-US" w:eastAsia="zh-CN"/>
              </w:rPr>
            </w:pPr>
            <w:ins w:id="696" w:author="Chunhui Zhang" w:date="2021-08-16T11:51:00Z">
              <w:r>
                <w:rPr>
                  <w:rFonts w:eastAsia="DengXian"/>
                  <w:sz w:val="21"/>
                  <w:szCs w:val="21"/>
                  <w:lang w:val="en-US" w:eastAsia="zh-CN"/>
                </w:rPr>
                <w:t>Option 2,</w:t>
              </w:r>
            </w:ins>
            <w:ins w:id="697" w:author="Chunhui Zhang" w:date="2021-08-16T11:52:00Z">
              <w:r>
                <w:rPr>
                  <w:rFonts w:eastAsia="DengXian"/>
                  <w:sz w:val="21"/>
                  <w:szCs w:val="21"/>
                  <w:lang w:val="en-US" w:eastAsia="zh-CN"/>
                </w:rPr>
                <w:t xml:space="preserve"> the minimum maximum duration is good to have from scheduling perspective. Avoid the definition </w:t>
              </w:r>
            </w:ins>
            <w:ins w:id="698" w:author="Chunhui Zhang" w:date="2021-08-16T11:53:00Z">
              <w:r>
                <w:rPr>
                  <w:rFonts w:eastAsia="DengXian"/>
                  <w:sz w:val="21"/>
                  <w:szCs w:val="21"/>
                  <w:lang w:val="en-US" w:eastAsia="zh-CN"/>
                </w:rPr>
                <w:t>of the new signaling and easier for scheder design.</w:t>
              </w:r>
            </w:ins>
          </w:p>
        </w:tc>
      </w:tr>
      <w:tr w:rsidR="00871C83" w14:paraId="29819147" w14:textId="77777777" w:rsidTr="00EF5BD8">
        <w:tc>
          <w:tcPr>
            <w:tcW w:w="1271" w:type="dxa"/>
          </w:tcPr>
          <w:p w14:paraId="715BAEBF" w14:textId="77777777" w:rsidR="00871C83" w:rsidRDefault="008D10FF">
            <w:pPr>
              <w:snapToGrid w:val="0"/>
              <w:spacing w:before="60" w:after="60"/>
              <w:rPr>
                <w:rFonts w:eastAsia="DengXian"/>
                <w:sz w:val="21"/>
                <w:szCs w:val="21"/>
                <w:lang w:val="en-US" w:eastAsia="zh-CN"/>
              </w:rPr>
            </w:pPr>
            <w:ins w:id="699" w:author="ZTE2" w:date="2021-08-17T10:58:00Z">
              <w:r>
                <w:rPr>
                  <w:rFonts w:eastAsia="DengXian" w:hint="eastAsia"/>
                  <w:sz w:val="21"/>
                  <w:szCs w:val="21"/>
                  <w:lang w:val="en-US" w:eastAsia="zh-CN"/>
                </w:rPr>
                <w:t>ZTE</w:t>
              </w:r>
            </w:ins>
          </w:p>
        </w:tc>
        <w:tc>
          <w:tcPr>
            <w:tcW w:w="7968" w:type="dxa"/>
          </w:tcPr>
          <w:p w14:paraId="654BD6F0" w14:textId="77777777" w:rsidR="00871C83" w:rsidRDefault="008D10FF">
            <w:pPr>
              <w:snapToGrid w:val="0"/>
              <w:spacing w:before="60" w:after="60"/>
              <w:rPr>
                <w:rFonts w:eastAsia="DengXian"/>
                <w:sz w:val="21"/>
                <w:szCs w:val="21"/>
                <w:lang w:val="en-US" w:eastAsia="zh-CN"/>
              </w:rPr>
            </w:pPr>
            <w:ins w:id="700" w:author="ZTE2" w:date="2021-08-17T10:58:00Z">
              <w:r>
                <w:rPr>
                  <w:rFonts w:eastAsia="DengXian" w:hint="eastAsia"/>
                  <w:sz w:val="21"/>
                  <w:szCs w:val="21"/>
                  <w:lang w:val="en-US" w:eastAsia="zh-CN"/>
                </w:rPr>
                <w:t>Option 2</w:t>
              </w:r>
            </w:ins>
          </w:p>
        </w:tc>
      </w:tr>
      <w:tr w:rsidR="00871C83" w14:paraId="7728E4D1" w14:textId="77777777" w:rsidTr="00EF5BD8">
        <w:tc>
          <w:tcPr>
            <w:tcW w:w="1271" w:type="dxa"/>
          </w:tcPr>
          <w:p w14:paraId="6AAF0D55" w14:textId="77777777" w:rsidR="00871C83" w:rsidRDefault="00135231">
            <w:pPr>
              <w:snapToGrid w:val="0"/>
              <w:spacing w:before="60" w:after="60"/>
              <w:rPr>
                <w:rFonts w:eastAsia="DengXian"/>
                <w:sz w:val="21"/>
                <w:szCs w:val="21"/>
                <w:lang w:val="en-US" w:eastAsia="zh-CN"/>
              </w:rPr>
            </w:pPr>
            <w:ins w:id="701" w:author="Huawei" w:date="2021-08-17T20:28:00Z">
              <w:r>
                <w:rPr>
                  <w:rFonts w:eastAsia="DengXian"/>
                  <w:sz w:val="21"/>
                  <w:szCs w:val="21"/>
                  <w:lang w:val="en-US" w:eastAsia="zh-CN"/>
                </w:rPr>
                <w:t>Huawei, HiSilicon</w:t>
              </w:r>
            </w:ins>
          </w:p>
        </w:tc>
        <w:tc>
          <w:tcPr>
            <w:tcW w:w="7968" w:type="dxa"/>
          </w:tcPr>
          <w:p w14:paraId="589F6D17" w14:textId="77777777" w:rsidR="00871C83" w:rsidRDefault="00135231" w:rsidP="00135231">
            <w:pPr>
              <w:snapToGrid w:val="0"/>
              <w:spacing w:before="60" w:after="60"/>
              <w:rPr>
                <w:rFonts w:eastAsia="DengXian"/>
                <w:sz w:val="21"/>
                <w:szCs w:val="21"/>
                <w:lang w:val="en-US" w:eastAsia="zh-CN"/>
              </w:rPr>
            </w:pPr>
            <w:ins w:id="702" w:author="Huawei" w:date="2021-08-17T20:29:00Z">
              <w:r>
                <w:rPr>
                  <w:rFonts w:eastAsia="DengXian"/>
                  <w:sz w:val="21"/>
                  <w:szCs w:val="21"/>
                  <w:lang w:val="en-US" w:eastAsia="zh-CN"/>
                </w:rPr>
                <w:t xml:space="preserve">If Option 1, we </w:t>
              </w:r>
            </w:ins>
            <w:ins w:id="703" w:author="Huawei" w:date="2021-08-17T20:30:00Z">
              <w:r>
                <w:rPr>
                  <w:rFonts w:eastAsia="DengXian"/>
                  <w:sz w:val="21"/>
                  <w:szCs w:val="21"/>
                  <w:lang w:val="en-US" w:eastAsia="zh-CN"/>
                </w:rPr>
                <w:t xml:space="preserve">may </w:t>
              </w:r>
            </w:ins>
            <w:ins w:id="704" w:author="Huawei" w:date="2021-08-17T20:29:00Z">
              <w:r>
                <w:rPr>
                  <w:rFonts w:eastAsia="DengXian"/>
                  <w:sz w:val="21"/>
                  <w:szCs w:val="21"/>
                  <w:lang w:val="en-US" w:eastAsia="zh-CN"/>
                </w:rPr>
                <w:t xml:space="preserve">need to have assumption that gNB </w:t>
              </w:r>
            </w:ins>
            <w:ins w:id="705" w:author="Huawei" w:date="2021-08-17T20:30:00Z">
              <w:r>
                <w:rPr>
                  <w:rFonts w:eastAsia="DengXian"/>
                  <w:sz w:val="21"/>
                  <w:szCs w:val="21"/>
                  <w:lang w:val="en-US" w:eastAsia="zh-CN"/>
                </w:rPr>
                <w:t>would</w:t>
              </w:r>
            </w:ins>
            <w:ins w:id="706" w:author="Huawei" w:date="2021-08-17T20:29:00Z">
              <w:r>
                <w:rPr>
                  <w:rFonts w:eastAsia="DengXian"/>
                  <w:sz w:val="21"/>
                  <w:szCs w:val="21"/>
                  <w:lang w:val="en-US" w:eastAsia="zh-CN"/>
                </w:rPr>
                <w:t xml:space="preserve"> co</w:t>
              </w:r>
            </w:ins>
            <w:ins w:id="707" w:author="Huawei" w:date="2021-08-17T20:30:00Z">
              <w:r>
                <w:rPr>
                  <w:rFonts w:eastAsia="DengXian"/>
                  <w:sz w:val="21"/>
                  <w:szCs w:val="21"/>
                  <w:lang w:val="en-US" w:eastAsia="zh-CN"/>
                </w:rPr>
                <w:t>mpensate the CFO to a certain accuracy.</w:t>
              </w:r>
            </w:ins>
          </w:p>
        </w:tc>
      </w:tr>
      <w:tr w:rsidR="00C279BC" w14:paraId="587F9878" w14:textId="77777777" w:rsidTr="00EF5BD8">
        <w:trPr>
          <w:ins w:id="708" w:author="Virgil Comsa" w:date="2021-08-17T10:37:00Z"/>
        </w:trPr>
        <w:tc>
          <w:tcPr>
            <w:tcW w:w="1271" w:type="dxa"/>
          </w:tcPr>
          <w:p w14:paraId="10F848BA" w14:textId="68430A4F" w:rsidR="00C279BC" w:rsidRDefault="00C279BC">
            <w:pPr>
              <w:snapToGrid w:val="0"/>
              <w:spacing w:before="60" w:after="60"/>
              <w:rPr>
                <w:ins w:id="709" w:author="Virgil Comsa" w:date="2021-08-17T10:37:00Z"/>
                <w:rFonts w:eastAsia="DengXian"/>
                <w:sz w:val="21"/>
                <w:szCs w:val="21"/>
                <w:lang w:val="en-US" w:eastAsia="zh-CN"/>
              </w:rPr>
            </w:pPr>
            <w:ins w:id="710" w:author="Virgil Comsa" w:date="2021-08-17T10:37:00Z">
              <w:r>
                <w:rPr>
                  <w:rFonts w:eastAsia="DengXian"/>
                  <w:sz w:val="21"/>
                  <w:szCs w:val="21"/>
                  <w:lang w:val="en-US" w:eastAsia="zh-CN"/>
                </w:rPr>
                <w:t>IDC</w:t>
              </w:r>
            </w:ins>
          </w:p>
        </w:tc>
        <w:tc>
          <w:tcPr>
            <w:tcW w:w="7968" w:type="dxa"/>
          </w:tcPr>
          <w:p w14:paraId="200AC6F6" w14:textId="68CBB7D6" w:rsidR="00C279BC" w:rsidRDefault="00C279BC" w:rsidP="00135231">
            <w:pPr>
              <w:snapToGrid w:val="0"/>
              <w:spacing w:before="60" w:after="60"/>
              <w:rPr>
                <w:ins w:id="711" w:author="Virgil Comsa" w:date="2021-08-17T10:37:00Z"/>
                <w:rFonts w:eastAsia="DengXian"/>
                <w:sz w:val="21"/>
                <w:szCs w:val="21"/>
                <w:lang w:val="en-US" w:eastAsia="zh-CN"/>
              </w:rPr>
            </w:pPr>
            <w:ins w:id="712" w:author="Virgil Comsa" w:date="2021-08-17T10:37:00Z">
              <w:r>
                <w:rPr>
                  <w:rFonts w:eastAsia="DengXian"/>
                  <w:sz w:val="21"/>
                  <w:szCs w:val="21"/>
                  <w:lang w:val="en-US" w:eastAsia="zh-CN"/>
                </w:rPr>
                <w:t>Option 1. (Using phase compensation mitigation methods)</w:t>
              </w:r>
            </w:ins>
            <w:ins w:id="713" w:author="Fumihiro Hasegawa" w:date="2021-08-17T12:37:00Z">
              <w:r w:rsidR="008931DF">
                <w:rPr>
                  <w:rFonts w:eastAsia="DengXian"/>
                  <w:sz w:val="21"/>
                  <w:szCs w:val="21"/>
                  <w:lang w:val="en-US" w:eastAsia="zh-CN"/>
                </w:rPr>
                <w:t xml:space="preserve"> </w:t>
              </w:r>
            </w:ins>
            <w:ins w:id="714" w:author="Virgil Comsa" w:date="2021-08-17T13:11:00Z">
              <w:r w:rsidR="00F65236">
                <w:rPr>
                  <w:rFonts w:eastAsia="DengXian"/>
                  <w:sz w:val="21"/>
                  <w:szCs w:val="21"/>
                  <w:lang w:val="en-US" w:eastAsia="zh-CN"/>
                </w:rPr>
                <w:t>and UE needs to report the duration.</w:t>
              </w:r>
            </w:ins>
          </w:p>
        </w:tc>
      </w:tr>
      <w:tr w:rsidR="00EF5BD8" w14:paraId="7A59F909" w14:textId="77777777" w:rsidTr="00EF5BD8">
        <w:trPr>
          <w:ins w:id="715" w:author="Tim Frost" w:date="2021-08-17T20:12:00Z"/>
        </w:trPr>
        <w:tc>
          <w:tcPr>
            <w:tcW w:w="1271" w:type="dxa"/>
          </w:tcPr>
          <w:p w14:paraId="4234DC00" w14:textId="7E3CF586" w:rsidR="00EF5BD8" w:rsidRDefault="00EF5BD8" w:rsidP="00EF5BD8">
            <w:pPr>
              <w:snapToGrid w:val="0"/>
              <w:spacing w:before="60" w:after="60"/>
              <w:rPr>
                <w:ins w:id="716" w:author="Tim Frost" w:date="2021-08-17T20:12:00Z"/>
                <w:rFonts w:eastAsia="DengXian"/>
                <w:sz w:val="21"/>
                <w:szCs w:val="21"/>
                <w:lang w:val="en-US" w:eastAsia="zh-CN"/>
              </w:rPr>
            </w:pPr>
            <w:ins w:id="717" w:author="Tim Frost" w:date="2021-08-17T20:12:00Z">
              <w:r>
                <w:rPr>
                  <w:rFonts w:eastAsia="DengXian"/>
                  <w:sz w:val="21"/>
                  <w:szCs w:val="21"/>
                  <w:lang w:val="en-US" w:eastAsia="zh-CN"/>
                </w:rPr>
                <w:t>MediaTek</w:t>
              </w:r>
            </w:ins>
          </w:p>
        </w:tc>
        <w:tc>
          <w:tcPr>
            <w:tcW w:w="7968" w:type="dxa"/>
          </w:tcPr>
          <w:p w14:paraId="00E8B44F" w14:textId="03A4173C" w:rsidR="00EF5BD8" w:rsidRDefault="00EF5BD8" w:rsidP="00EF5BD8">
            <w:pPr>
              <w:snapToGrid w:val="0"/>
              <w:spacing w:before="60" w:after="60"/>
              <w:rPr>
                <w:ins w:id="718" w:author="Tim Frost" w:date="2021-08-17T20:12:00Z"/>
                <w:rFonts w:eastAsia="DengXian"/>
                <w:sz w:val="21"/>
                <w:szCs w:val="21"/>
                <w:lang w:val="en-US" w:eastAsia="zh-CN"/>
              </w:rPr>
            </w:pPr>
            <w:ins w:id="719" w:author="Tim Frost" w:date="2021-08-17T20:12:00Z">
              <w:r>
                <w:rPr>
                  <w:rFonts w:eastAsia="DengXian"/>
                  <w:sz w:val="21"/>
                  <w:szCs w:val="21"/>
                  <w:lang w:val="en-US" w:eastAsia="zh-CN"/>
                </w:rPr>
                <w:t>This will depend on the direction of the broader functional discussion points, and the resulting gain of enabling different JCE configurations considering realistic UE constraints, so probably best to discuss this later.</w:t>
              </w:r>
            </w:ins>
          </w:p>
        </w:tc>
      </w:tr>
    </w:tbl>
    <w:p w14:paraId="76DF217B" w14:textId="77777777" w:rsidR="00871C83" w:rsidRPr="00871C83" w:rsidRDefault="00871C83">
      <w:pPr>
        <w:snapToGrid w:val="0"/>
        <w:spacing w:before="60" w:after="60"/>
        <w:rPr>
          <w:lang w:val="en-US" w:eastAsia="zh-CN"/>
          <w:rPrChange w:id="720" w:author="Chunhui Zhang" w:date="2021-08-16T11:52:00Z">
            <w:rPr>
              <w:lang w:val="sv-SE" w:eastAsia="zh-CN"/>
            </w:rPr>
          </w:rPrChange>
        </w:rPr>
      </w:pPr>
    </w:p>
    <w:p w14:paraId="691459C0" w14:textId="77777777" w:rsidR="00871C83" w:rsidRDefault="008D10FF">
      <w:pPr>
        <w:pStyle w:val="Heading3"/>
        <w:rPr>
          <w:sz w:val="24"/>
          <w:szCs w:val="16"/>
          <w:lang w:val="en-GB"/>
        </w:rPr>
      </w:pPr>
      <w:bookmarkStart w:id="721" w:name="_Toc79478143"/>
      <w:r>
        <w:rPr>
          <w:sz w:val="24"/>
          <w:szCs w:val="16"/>
          <w:lang w:val="en-US"/>
          <w:rPrChange w:id="722" w:author="Chunhui Zhang" w:date="2021-08-16T09:59:00Z">
            <w:rPr>
              <w:sz w:val="24"/>
              <w:szCs w:val="16"/>
            </w:rPr>
          </w:rPrChange>
        </w:rPr>
        <w:t xml:space="preserve">Sub-topic 1-6: </w:t>
      </w:r>
      <w:r>
        <w:rPr>
          <w:sz w:val="24"/>
          <w:szCs w:val="16"/>
          <w:lang w:val="en-GB"/>
        </w:rPr>
        <w:t>DL slot(s) in-between repetition</w:t>
      </w:r>
      <w:bookmarkEnd w:id="721"/>
    </w:p>
    <w:p w14:paraId="4CC41482" w14:textId="77777777" w:rsidR="00871C83" w:rsidRDefault="008D10FF">
      <w:pPr>
        <w:tabs>
          <w:tab w:val="left" w:pos="1440"/>
          <w:tab w:val="left" w:pos="6443"/>
        </w:tabs>
        <w:snapToGrid w:val="0"/>
        <w:spacing w:before="60" w:after="60"/>
        <w:rPr>
          <w:b/>
          <w:sz w:val="21"/>
          <w:szCs w:val="21"/>
          <w:u w:val="single"/>
          <w:lang w:eastAsia="ko-KR"/>
        </w:rPr>
      </w:pPr>
      <w:r>
        <w:rPr>
          <w:b/>
          <w:sz w:val="21"/>
          <w:szCs w:val="21"/>
          <w:u w:val="single"/>
          <w:lang w:eastAsia="ko-KR"/>
        </w:rPr>
        <w:t>Issue 1-</w:t>
      </w:r>
      <w:r>
        <w:rPr>
          <w:rFonts w:hint="eastAsia"/>
          <w:b/>
          <w:sz w:val="21"/>
          <w:szCs w:val="21"/>
          <w:u w:val="single"/>
          <w:lang w:eastAsia="zh-CN"/>
        </w:rPr>
        <w:t>6</w:t>
      </w:r>
      <w:r>
        <w:rPr>
          <w:b/>
          <w:sz w:val="21"/>
          <w:szCs w:val="21"/>
          <w:u w:val="single"/>
          <w:lang w:eastAsia="ko-KR"/>
        </w:rPr>
        <w:t>: DL slot(s) in-between repetition</w:t>
      </w:r>
    </w:p>
    <w:p w14:paraId="19539F70" w14:textId="77777777" w:rsidR="00871C83" w:rsidRDefault="008D10FF">
      <w:pPr>
        <w:pStyle w:val="ListParagraph"/>
        <w:numPr>
          <w:ilvl w:val="0"/>
          <w:numId w:val="2"/>
        </w:numPr>
        <w:overflowPunct/>
        <w:autoSpaceDE/>
        <w:autoSpaceDN/>
        <w:adjustRightInd/>
        <w:snapToGrid w:val="0"/>
        <w:spacing w:before="60" w:after="60"/>
        <w:ind w:left="284" w:firstLineChars="0" w:hanging="284"/>
        <w:textAlignment w:val="auto"/>
        <w:rPr>
          <w:rFonts w:eastAsia="SimSun"/>
          <w:i/>
          <w:sz w:val="21"/>
          <w:szCs w:val="21"/>
          <w:lang w:eastAsia="zh-CN"/>
        </w:rPr>
      </w:pPr>
      <w:r>
        <w:rPr>
          <w:rFonts w:eastAsia="SimSun" w:hint="eastAsia"/>
          <w:i/>
          <w:sz w:val="21"/>
          <w:szCs w:val="21"/>
          <w:lang w:eastAsia="zh-CN"/>
        </w:rPr>
        <w:t xml:space="preserve">Agreement in RAN4 #99e </w:t>
      </w:r>
      <w:r>
        <w:rPr>
          <w:rFonts w:hint="eastAsia"/>
          <w:i/>
          <w:sz w:val="21"/>
          <w:szCs w:val="21"/>
          <w:lang w:eastAsia="zh-CN"/>
        </w:rPr>
        <w:t>(</w:t>
      </w:r>
      <w:r>
        <w:rPr>
          <w:i/>
          <w:sz w:val="21"/>
          <w:szCs w:val="21"/>
          <w:lang w:eastAsia="zh-CN"/>
        </w:rPr>
        <w:t>in</w:t>
      </w:r>
      <w:r>
        <w:rPr>
          <w:rFonts w:hint="eastAsia"/>
          <w:i/>
          <w:sz w:val="21"/>
          <w:szCs w:val="21"/>
          <w:lang w:eastAsia="zh-CN"/>
        </w:rPr>
        <w:t xml:space="preserve"> </w:t>
      </w:r>
      <w:r>
        <w:rPr>
          <w:rFonts w:eastAsiaTheme="minorEastAsia" w:hint="eastAsia"/>
          <w:i/>
          <w:sz w:val="21"/>
          <w:szCs w:val="21"/>
          <w:lang w:eastAsia="zh-CN"/>
        </w:rPr>
        <w:t>WF</w:t>
      </w:r>
      <w:r>
        <w:rPr>
          <w:i/>
          <w:sz w:val="21"/>
          <w:szCs w:val="21"/>
          <w:lang w:eastAsia="zh-CN"/>
        </w:rPr>
        <w:t xml:space="preserve"> </w:t>
      </w:r>
      <w:r>
        <w:rPr>
          <w:bCs/>
          <w:i/>
          <w:sz w:val="21"/>
          <w:szCs w:val="21"/>
          <w:lang w:eastAsia="zh-CN"/>
        </w:rPr>
        <w:t>R4-2107881</w:t>
      </w:r>
      <w:r>
        <w:rPr>
          <w:rFonts w:hint="eastAsia"/>
          <w:i/>
          <w:sz w:val="21"/>
          <w:szCs w:val="21"/>
          <w:lang w:eastAsia="zh-CN"/>
        </w:rPr>
        <w:t>)</w:t>
      </w:r>
    </w:p>
    <w:p w14:paraId="381847DB"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i/>
          <w:sz w:val="21"/>
          <w:szCs w:val="21"/>
          <w:lang w:val="en-US" w:eastAsia="zh-CN"/>
        </w:rPr>
      </w:pPr>
      <w:r>
        <w:rPr>
          <w:i/>
          <w:sz w:val="21"/>
          <w:szCs w:val="21"/>
          <w:lang w:val="en-US" w:eastAsia="zh-CN"/>
        </w:rPr>
        <w:t>RAN4 further study on the feasibility of phase continuity when there is DL slot(s) in-between repetitions</w:t>
      </w:r>
    </w:p>
    <w:p w14:paraId="168970EE" w14:textId="77777777" w:rsidR="00871C83" w:rsidRDefault="008D10FF">
      <w:pPr>
        <w:pStyle w:val="ListParagraph"/>
        <w:numPr>
          <w:ilvl w:val="0"/>
          <w:numId w:val="2"/>
        </w:numPr>
        <w:overflowPunct/>
        <w:autoSpaceDE/>
        <w:autoSpaceDN/>
        <w:adjustRightInd/>
        <w:snapToGrid w:val="0"/>
        <w:spacing w:before="60" w:after="60"/>
        <w:ind w:left="284" w:firstLineChars="0" w:hanging="284"/>
        <w:textAlignment w:val="auto"/>
        <w:rPr>
          <w:rFonts w:eastAsia="SimSun"/>
          <w:i/>
          <w:sz w:val="21"/>
          <w:szCs w:val="21"/>
          <w:lang w:eastAsia="zh-CN"/>
        </w:rPr>
      </w:pPr>
      <w:r>
        <w:rPr>
          <w:rFonts w:eastAsia="SimSun"/>
          <w:sz w:val="21"/>
          <w:szCs w:val="21"/>
          <w:lang w:eastAsia="zh-CN"/>
        </w:rPr>
        <w:t>Propos</w:t>
      </w:r>
      <w:r>
        <w:rPr>
          <w:rFonts w:eastAsia="SimSun" w:hint="eastAsia"/>
          <w:sz w:val="21"/>
          <w:szCs w:val="21"/>
          <w:lang w:eastAsia="zh-CN"/>
        </w:rPr>
        <w:t>als</w:t>
      </w:r>
    </w:p>
    <w:p w14:paraId="31BE222B"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Option 1: </w:t>
      </w:r>
      <w:r>
        <w:rPr>
          <w:sz w:val="21"/>
          <w:szCs w:val="21"/>
          <w:lang w:val="en-US" w:eastAsia="zh-CN"/>
        </w:rPr>
        <w:t xml:space="preserve">RAN4 further studies the scenario where DL slots between PUSCH or PUCCH repetition from UE implementation and network tolerance aspects conclude its feasibility. </w:t>
      </w:r>
      <w:r>
        <w:rPr>
          <w:rFonts w:hint="eastAsia"/>
          <w:sz w:val="21"/>
          <w:szCs w:val="21"/>
          <w:lang w:val="en-US" w:eastAsia="zh-CN"/>
        </w:rPr>
        <w:t>(Sony)</w:t>
      </w:r>
    </w:p>
    <w:p w14:paraId="66319EF0"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bCs/>
          <w:sz w:val="21"/>
          <w:szCs w:val="21"/>
          <w:lang w:val="en-US" w:eastAsia="zh-CN"/>
        </w:rPr>
      </w:pPr>
      <w:r>
        <w:rPr>
          <w:bCs/>
          <w:sz w:val="21"/>
          <w:szCs w:val="21"/>
          <w:lang w:val="en-US" w:eastAsia="zh-CN"/>
        </w:rPr>
        <w:t xml:space="preserve">It is possible for a UE to retune the phase so that the phase continuity when there is DL slot(s) in-between repetitions can be maintained. </w:t>
      </w:r>
    </w:p>
    <w:p w14:paraId="18AB5CCB"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bCs/>
          <w:sz w:val="21"/>
          <w:szCs w:val="21"/>
          <w:lang w:val="en-US" w:eastAsia="zh-CN"/>
        </w:rPr>
      </w:pPr>
      <w:r>
        <w:rPr>
          <w:bCs/>
          <w:sz w:val="21"/>
          <w:szCs w:val="21"/>
          <w:lang w:val="en-US" w:eastAsia="zh-CN"/>
        </w:rPr>
        <w:t>The cases of a downlink reception without actual DL transmission/ DL monitoring occasions and an un-scheduled symbol between PUSCH or PUCCH repetition are similar. Therefore, it is possible to have a DL slot while maintaining the phase/amplitude continuity under such a scenario.</w:t>
      </w:r>
    </w:p>
    <w:p w14:paraId="0113980A"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bCs/>
          <w:sz w:val="21"/>
          <w:szCs w:val="21"/>
          <w:lang w:val="en-US" w:eastAsia="zh-CN"/>
        </w:rPr>
      </w:pPr>
      <w:r>
        <w:rPr>
          <w:bCs/>
          <w:sz w:val="21"/>
          <w:szCs w:val="21"/>
          <w:lang w:val="en-US" w:eastAsia="zh-CN"/>
        </w:rPr>
        <w:t>Though the Rx performance may degrade due to the noise leaking from the PA, the overall cell coverage may still be improved in the scenario that the uplink coverage is the bottleneck</w:t>
      </w:r>
    </w:p>
    <w:p w14:paraId="67BC6543"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bCs/>
          <w:sz w:val="21"/>
          <w:szCs w:val="21"/>
          <w:lang w:val="en-US" w:eastAsia="zh-CN"/>
        </w:rPr>
      </w:pPr>
      <w:r>
        <w:rPr>
          <w:bCs/>
          <w:sz w:val="21"/>
          <w:szCs w:val="21"/>
          <w:lang w:val="en-US" w:eastAsia="zh-CN"/>
        </w:rPr>
        <w:t>Enable phase/amplitude continuity when there is a DL slot between PUSCH or PUCCH repetition can improve the uplink coverage under high UL/DL ratio scenarios, e.g., uplink video streaming.</w:t>
      </w:r>
    </w:p>
    <w:p w14:paraId="4185ACEF"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Option 2: </w:t>
      </w:r>
      <w:r>
        <w:rPr>
          <w:sz w:val="21"/>
          <w:szCs w:val="21"/>
          <w:lang w:val="en-US" w:eastAsia="zh-CN"/>
        </w:rPr>
        <w:t>Do not consider further the case where there is a DL slot within a non-zero gap.</w:t>
      </w:r>
      <w:r>
        <w:rPr>
          <w:rFonts w:hint="eastAsia"/>
          <w:sz w:val="21"/>
          <w:szCs w:val="21"/>
          <w:lang w:val="en-US" w:eastAsia="zh-CN"/>
        </w:rPr>
        <w:t xml:space="preserve"> (MTK)</w:t>
      </w:r>
    </w:p>
    <w:p w14:paraId="404819DA"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Option 3 (HW):</w:t>
      </w:r>
    </w:p>
    <w:p w14:paraId="29148F8C"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bCs/>
          <w:sz w:val="21"/>
          <w:szCs w:val="21"/>
          <w:lang w:val="en-US" w:eastAsia="zh-CN"/>
        </w:rPr>
      </w:pPr>
      <w:r>
        <w:rPr>
          <w:bCs/>
          <w:sz w:val="21"/>
          <w:szCs w:val="21"/>
          <w:lang w:val="en-US" w:eastAsia="zh-CN"/>
        </w:rPr>
        <w:t>For DL slots that refers to actual DL transmission, and/or without actual DL transmission from gNB to UE in-between repetitions, UE cannot maintain phase continuity for PUSCH or PUCCH repetition.</w:t>
      </w:r>
    </w:p>
    <w:p w14:paraId="14D3AF0D" w14:textId="77777777" w:rsidR="00871C83" w:rsidRDefault="008D10FF">
      <w:pPr>
        <w:widowControl w:val="0"/>
        <w:numPr>
          <w:ilvl w:val="2"/>
          <w:numId w:val="8"/>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bCs/>
          <w:sz w:val="21"/>
          <w:szCs w:val="21"/>
          <w:lang w:val="en-US" w:eastAsia="zh-CN"/>
        </w:rPr>
      </w:pPr>
      <w:r>
        <w:rPr>
          <w:bCs/>
          <w:sz w:val="21"/>
          <w:szCs w:val="21"/>
          <w:lang w:val="en-US" w:eastAsia="zh-CN"/>
        </w:rPr>
        <w:t xml:space="preserve">For DL slots that refers to no real DL service and no DL monitoring occasions configured, phase continuity for PUSCH or PUCCH repetition can be maintained </w:t>
      </w:r>
      <w:bookmarkStart w:id="723" w:name="OLE_LINK50"/>
      <w:bookmarkStart w:id="724" w:name="OLE_LINK51"/>
      <w:r>
        <w:rPr>
          <w:bCs/>
          <w:sz w:val="21"/>
          <w:szCs w:val="21"/>
          <w:lang w:val="en-US" w:eastAsia="zh-CN"/>
        </w:rPr>
        <w:t>but not recommended</w:t>
      </w:r>
      <w:bookmarkEnd w:id="723"/>
      <w:bookmarkEnd w:id="724"/>
      <w:r>
        <w:rPr>
          <w:bCs/>
          <w:sz w:val="21"/>
          <w:szCs w:val="21"/>
          <w:lang w:val="en-US" w:eastAsia="zh-CN"/>
        </w:rPr>
        <w:t>. Additional on-off and off-on time mask definition is needed.</w:t>
      </w:r>
    </w:p>
    <w:p w14:paraId="17EF3A40" w14:textId="77777777" w:rsidR="00871C83" w:rsidRDefault="008D10FF">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highlight w:val="yellow"/>
          <w:lang w:eastAsia="zh-CN"/>
        </w:rPr>
      </w:pPr>
      <w:r>
        <w:rPr>
          <w:rFonts w:eastAsia="SimSun"/>
          <w:sz w:val="21"/>
          <w:szCs w:val="21"/>
          <w:highlight w:val="yellow"/>
          <w:lang w:eastAsia="zh-CN"/>
        </w:rPr>
        <w:t>Recommended WF</w:t>
      </w:r>
    </w:p>
    <w:p w14:paraId="4F9A6963"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eastAsia="zh-CN"/>
        </w:rPr>
        <w:t xml:space="preserve">Further discuss for the two cases: </w:t>
      </w:r>
      <w:r>
        <w:rPr>
          <w:rFonts w:hint="eastAsia"/>
          <w:bCs/>
          <w:sz w:val="21"/>
          <w:szCs w:val="21"/>
          <w:lang w:val="en-US" w:eastAsia="zh-CN"/>
        </w:rPr>
        <w:t>1)</w:t>
      </w:r>
      <w:r>
        <w:rPr>
          <w:bCs/>
          <w:sz w:val="21"/>
          <w:szCs w:val="21"/>
          <w:lang w:val="en-US" w:eastAsia="zh-CN"/>
        </w:rPr>
        <w:t xml:space="preserve"> downlink reception without actual DL transmission/DL monitoring occasion</w:t>
      </w:r>
      <w:r>
        <w:rPr>
          <w:rFonts w:hint="eastAsia"/>
          <w:bCs/>
          <w:sz w:val="21"/>
          <w:szCs w:val="21"/>
          <w:lang w:val="en-US" w:eastAsia="zh-CN"/>
        </w:rPr>
        <w:t>s configured, 2)</w:t>
      </w:r>
      <w:r>
        <w:rPr>
          <w:bCs/>
          <w:sz w:val="21"/>
          <w:szCs w:val="21"/>
          <w:lang w:val="en-US" w:eastAsia="zh-CN"/>
        </w:rPr>
        <w:t xml:space="preserve"> downlink reception with actual DL transmission/DL monitoring occasions</w:t>
      </w:r>
    </w:p>
    <w:tbl>
      <w:tblPr>
        <w:tblStyle w:val="TableGrid"/>
        <w:tblW w:w="0" w:type="auto"/>
        <w:tblInd w:w="392" w:type="dxa"/>
        <w:tblLook w:val="04A0" w:firstRow="1" w:lastRow="0" w:firstColumn="1" w:lastColumn="0" w:noHBand="0" w:noVBand="1"/>
      </w:tblPr>
      <w:tblGrid>
        <w:gridCol w:w="1271"/>
        <w:gridCol w:w="7968"/>
      </w:tblGrid>
      <w:tr w:rsidR="00871C83" w14:paraId="4F514DA6" w14:textId="77777777" w:rsidTr="00EF5BD8">
        <w:tc>
          <w:tcPr>
            <w:tcW w:w="1271" w:type="dxa"/>
          </w:tcPr>
          <w:p w14:paraId="71C9E762" w14:textId="77777777" w:rsidR="00871C83" w:rsidRDefault="008D10FF">
            <w:pPr>
              <w:snapToGrid w:val="0"/>
              <w:spacing w:before="60" w:after="60"/>
              <w:rPr>
                <w:rFonts w:eastAsia="DengXian"/>
                <w:b/>
                <w:bCs/>
                <w:sz w:val="21"/>
                <w:szCs w:val="21"/>
                <w:lang w:val="en-US" w:eastAsia="zh-CN"/>
              </w:rPr>
            </w:pPr>
            <w:r>
              <w:rPr>
                <w:rFonts w:eastAsia="DengXian"/>
                <w:b/>
                <w:bCs/>
                <w:sz w:val="21"/>
                <w:szCs w:val="21"/>
                <w:lang w:val="en-US" w:eastAsia="zh-CN"/>
              </w:rPr>
              <w:t>Company</w:t>
            </w:r>
          </w:p>
        </w:tc>
        <w:tc>
          <w:tcPr>
            <w:tcW w:w="7968" w:type="dxa"/>
          </w:tcPr>
          <w:p w14:paraId="69BE946F" w14:textId="77777777" w:rsidR="00871C83" w:rsidRDefault="008D10FF">
            <w:pPr>
              <w:snapToGrid w:val="0"/>
              <w:spacing w:before="60" w:after="60"/>
              <w:rPr>
                <w:rFonts w:eastAsia="DengXian"/>
                <w:b/>
                <w:bCs/>
                <w:sz w:val="21"/>
                <w:szCs w:val="21"/>
                <w:lang w:val="en-US" w:eastAsia="zh-CN"/>
              </w:rPr>
            </w:pPr>
            <w:r>
              <w:rPr>
                <w:rFonts w:eastAsia="DengXian"/>
                <w:b/>
                <w:bCs/>
                <w:sz w:val="21"/>
                <w:szCs w:val="21"/>
                <w:lang w:val="en-US" w:eastAsia="zh-CN"/>
              </w:rPr>
              <w:t>Comments</w:t>
            </w:r>
          </w:p>
        </w:tc>
      </w:tr>
      <w:tr w:rsidR="00871C83" w14:paraId="092AB0FF" w14:textId="77777777" w:rsidTr="00EF5BD8">
        <w:tc>
          <w:tcPr>
            <w:tcW w:w="1271" w:type="dxa"/>
          </w:tcPr>
          <w:p w14:paraId="7D1CC5A6" w14:textId="77777777" w:rsidR="00871C83" w:rsidRDefault="008D10FF">
            <w:pPr>
              <w:snapToGrid w:val="0"/>
              <w:spacing w:before="60" w:after="60"/>
              <w:rPr>
                <w:rFonts w:eastAsia="DengXian"/>
                <w:sz w:val="21"/>
                <w:szCs w:val="21"/>
                <w:lang w:val="en-US" w:eastAsia="zh-CN"/>
              </w:rPr>
            </w:pPr>
            <w:ins w:id="725" w:author="Chunhui Zhang" w:date="2021-08-16T11:53:00Z">
              <w:r>
                <w:rPr>
                  <w:rFonts w:eastAsia="DengXian"/>
                  <w:sz w:val="21"/>
                  <w:szCs w:val="21"/>
                  <w:lang w:val="en-US" w:eastAsia="zh-CN"/>
                </w:rPr>
                <w:t>Ercisson</w:t>
              </w:r>
            </w:ins>
          </w:p>
        </w:tc>
        <w:tc>
          <w:tcPr>
            <w:tcW w:w="7968" w:type="dxa"/>
          </w:tcPr>
          <w:p w14:paraId="53D7642B" w14:textId="77777777" w:rsidR="00871C83" w:rsidRDefault="008D10FF">
            <w:pPr>
              <w:snapToGrid w:val="0"/>
              <w:spacing w:before="60" w:after="60"/>
              <w:rPr>
                <w:rFonts w:eastAsia="DengXian"/>
                <w:sz w:val="21"/>
                <w:szCs w:val="21"/>
                <w:lang w:val="en-US" w:eastAsia="zh-CN"/>
              </w:rPr>
            </w:pPr>
            <w:ins w:id="726" w:author="Chunhui Zhang" w:date="2021-08-16T11:54:00Z">
              <w:r>
                <w:rPr>
                  <w:rFonts w:eastAsia="DengXian"/>
                  <w:sz w:val="21"/>
                  <w:szCs w:val="21"/>
                  <w:lang w:val="en-US" w:eastAsia="zh-CN"/>
                </w:rPr>
                <w:t xml:space="preserve">Agree with option 1 with further investigation needed after the phase </w:t>
              </w:r>
            </w:ins>
            <w:ins w:id="727" w:author="Chunhui Zhang" w:date="2021-08-16T11:55:00Z">
              <w:r>
                <w:rPr>
                  <w:rFonts w:eastAsia="DengXian"/>
                  <w:sz w:val="21"/>
                  <w:szCs w:val="21"/>
                  <w:lang w:val="en-US" w:eastAsia="zh-CN"/>
                </w:rPr>
                <w:t xml:space="preserve">continuity </w:t>
              </w:r>
            </w:ins>
            <w:ins w:id="728" w:author="Chunhui Zhang" w:date="2021-08-16T11:54:00Z">
              <w:r>
                <w:rPr>
                  <w:rFonts w:eastAsia="DengXian"/>
                  <w:sz w:val="21"/>
                  <w:szCs w:val="21"/>
                  <w:lang w:val="en-US" w:eastAsia="zh-CN"/>
                </w:rPr>
                <w:t>tole</w:t>
              </w:r>
            </w:ins>
            <w:ins w:id="729" w:author="Chunhui Zhang" w:date="2021-08-16T11:55:00Z">
              <w:r>
                <w:rPr>
                  <w:rFonts w:eastAsia="DengXian"/>
                  <w:sz w:val="21"/>
                  <w:szCs w:val="21"/>
                  <w:lang w:val="en-US" w:eastAsia="zh-CN"/>
                </w:rPr>
                <w:t>rance defined.</w:t>
              </w:r>
            </w:ins>
          </w:p>
        </w:tc>
      </w:tr>
      <w:tr w:rsidR="00871C83" w14:paraId="4A99D85A" w14:textId="77777777" w:rsidTr="00EF5BD8">
        <w:tc>
          <w:tcPr>
            <w:tcW w:w="1271" w:type="dxa"/>
          </w:tcPr>
          <w:p w14:paraId="45D4E547" w14:textId="77777777" w:rsidR="00871C83" w:rsidRDefault="00135231">
            <w:pPr>
              <w:snapToGrid w:val="0"/>
              <w:spacing w:before="60" w:after="60"/>
              <w:rPr>
                <w:rFonts w:eastAsia="DengXian"/>
                <w:sz w:val="21"/>
                <w:szCs w:val="21"/>
                <w:lang w:val="en-US" w:eastAsia="zh-CN"/>
              </w:rPr>
            </w:pPr>
            <w:ins w:id="730" w:author="Huawei" w:date="2021-08-17T20:26:00Z">
              <w:r>
                <w:rPr>
                  <w:rFonts w:eastAsia="DengXian" w:hint="eastAsia"/>
                  <w:sz w:val="21"/>
                  <w:szCs w:val="21"/>
                  <w:lang w:val="en-US" w:eastAsia="zh-CN"/>
                </w:rPr>
                <w:lastRenderedPageBreak/>
                <w:t>H</w:t>
              </w:r>
              <w:r>
                <w:rPr>
                  <w:rFonts w:eastAsia="DengXian"/>
                  <w:sz w:val="21"/>
                  <w:szCs w:val="21"/>
                  <w:lang w:val="en-US" w:eastAsia="zh-CN"/>
                </w:rPr>
                <w:t>uawei, HiSilicon</w:t>
              </w:r>
            </w:ins>
          </w:p>
        </w:tc>
        <w:tc>
          <w:tcPr>
            <w:tcW w:w="7968" w:type="dxa"/>
          </w:tcPr>
          <w:p w14:paraId="136CA8F1" w14:textId="77777777" w:rsidR="00871C83" w:rsidRDefault="00135231" w:rsidP="00135231">
            <w:pPr>
              <w:snapToGrid w:val="0"/>
              <w:spacing w:before="60" w:after="60"/>
              <w:rPr>
                <w:rFonts w:eastAsia="DengXian"/>
                <w:sz w:val="21"/>
                <w:szCs w:val="21"/>
                <w:lang w:val="en-US" w:eastAsia="zh-CN"/>
              </w:rPr>
            </w:pPr>
            <w:ins w:id="731" w:author="Huawei" w:date="2021-08-17T20:27:00Z">
              <w:r>
                <w:rPr>
                  <w:rFonts w:eastAsia="DengXian"/>
                  <w:sz w:val="21"/>
                  <w:szCs w:val="21"/>
                  <w:lang w:val="en-US" w:eastAsia="zh-CN"/>
                </w:rPr>
                <w:t xml:space="preserve">Both </w:t>
              </w:r>
            </w:ins>
            <w:ins w:id="732" w:author="Huawei" w:date="2021-08-17T20:26:00Z">
              <w:r>
                <w:rPr>
                  <w:rFonts w:eastAsia="DengXian" w:hint="eastAsia"/>
                  <w:sz w:val="21"/>
                  <w:szCs w:val="21"/>
                  <w:lang w:val="en-US" w:eastAsia="zh-CN"/>
                </w:rPr>
                <w:t>O</w:t>
              </w:r>
              <w:r>
                <w:rPr>
                  <w:rFonts w:eastAsia="DengXian"/>
                  <w:sz w:val="21"/>
                  <w:szCs w:val="21"/>
                  <w:lang w:val="en-US" w:eastAsia="zh-CN"/>
                </w:rPr>
                <w:t>ption 2</w:t>
              </w:r>
            </w:ins>
            <w:ins w:id="733" w:author="Huawei" w:date="2021-08-17T20:27:00Z">
              <w:r>
                <w:rPr>
                  <w:rFonts w:eastAsia="DengXian"/>
                  <w:sz w:val="21"/>
                  <w:szCs w:val="21"/>
                  <w:lang w:val="en-US" w:eastAsia="zh-CN"/>
                </w:rPr>
                <w:t xml:space="preserve"> and 3</w:t>
              </w:r>
            </w:ins>
            <w:ins w:id="734" w:author="Huawei" w:date="2021-08-17T20:26:00Z">
              <w:r>
                <w:rPr>
                  <w:rFonts w:eastAsia="DengXian"/>
                  <w:sz w:val="21"/>
                  <w:szCs w:val="21"/>
                  <w:lang w:val="en-US" w:eastAsia="zh-CN"/>
                </w:rPr>
                <w:t xml:space="preserve"> </w:t>
              </w:r>
            </w:ins>
            <w:ins w:id="735" w:author="Huawei" w:date="2021-08-17T20:27:00Z">
              <w:r>
                <w:rPr>
                  <w:rFonts w:eastAsia="DengXian"/>
                  <w:sz w:val="21"/>
                  <w:szCs w:val="21"/>
                  <w:lang w:val="en-US" w:eastAsia="zh-CN"/>
                </w:rPr>
                <w:t>are</w:t>
              </w:r>
            </w:ins>
            <w:ins w:id="736" w:author="Huawei" w:date="2021-08-17T20:26:00Z">
              <w:r>
                <w:rPr>
                  <w:rFonts w:eastAsia="DengXian"/>
                  <w:sz w:val="21"/>
                  <w:szCs w:val="21"/>
                  <w:lang w:val="en-US" w:eastAsia="zh-CN"/>
                </w:rPr>
                <w:t xml:space="preserve"> OK for us. </w:t>
              </w:r>
            </w:ins>
            <w:ins w:id="737" w:author="Huawei" w:date="2021-08-17T20:27:00Z">
              <w:r>
                <w:rPr>
                  <w:rFonts w:eastAsia="DengXian"/>
                  <w:sz w:val="21"/>
                  <w:szCs w:val="21"/>
                  <w:lang w:val="en-US" w:eastAsia="zh-CN"/>
                </w:rPr>
                <w:t>W</w:t>
              </w:r>
            </w:ins>
            <w:ins w:id="738" w:author="Huawei" w:date="2021-08-17T20:26:00Z">
              <w:r>
                <w:rPr>
                  <w:rFonts w:eastAsia="DengXian"/>
                  <w:sz w:val="21"/>
                  <w:szCs w:val="21"/>
                  <w:lang w:val="en-US" w:eastAsia="zh-CN"/>
                </w:rPr>
                <w:t xml:space="preserve">hile for option 3, we don’t think the case that </w:t>
              </w:r>
            </w:ins>
            <w:ins w:id="739" w:author="Huawei" w:date="2021-08-17T20:27:00Z">
              <w:r>
                <w:rPr>
                  <w:bCs/>
                  <w:sz w:val="21"/>
                  <w:szCs w:val="21"/>
                  <w:lang w:val="en-US" w:eastAsia="zh-CN"/>
                </w:rPr>
                <w:t>no real DL service and no DL monitoring occasions configured case really exists. So with this, we think option 3 is equal to option 2.</w:t>
              </w:r>
            </w:ins>
          </w:p>
        </w:tc>
      </w:tr>
      <w:tr w:rsidR="00871C83" w14:paraId="13D21EEA" w14:textId="77777777" w:rsidTr="00EF5BD8">
        <w:tc>
          <w:tcPr>
            <w:tcW w:w="1271" w:type="dxa"/>
          </w:tcPr>
          <w:p w14:paraId="0B0DD462" w14:textId="6FAAC026" w:rsidR="00871C83" w:rsidRDefault="007802DC">
            <w:pPr>
              <w:snapToGrid w:val="0"/>
              <w:spacing w:before="60" w:after="60"/>
              <w:rPr>
                <w:rFonts w:eastAsia="DengXian"/>
                <w:sz w:val="21"/>
                <w:szCs w:val="21"/>
                <w:lang w:val="en-US" w:eastAsia="zh-CN"/>
              </w:rPr>
            </w:pPr>
            <w:ins w:id="740" w:author="Virgil Comsa" w:date="2021-08-17T10:38:00Z">
              <w:r>
                <w:rPr>
                  <w:rFonts w:eastAsia="DengXian"/>
                  <w:sz w:val="21"/>
                  <w:szCs w:val="21"/>
                  <w:lang w:val="en-US" w:eastAsia="zh-CN"/>
                </w:rPr>
                <w:t>IDC</w:t>
              </w:r>
            </w:ins>
          </w:p>
        </w:tc>
        <w:tc>
          <w:tcPr>
            <w:tcW w:w="7968" w:type="dxa"/>
          </w:tcPr>
          <w:p w14:paraId="2C99655B" w14:textId="37CF8D8B" w:rsidR="00871C83" w:rsidRDefault="007802DC">
            <w:pPr>
              <w:snapToGrid w:val="0"/>
              <w:spacing w:before="60" w:after="60"/>
              <w:rPr>
                <w:rFonts w:eastAsia="DengXian"/>
                <w:sz w:val="21"/>
                <w:szCs w:val="21"/>
                <w:lang w:val="en-US" w:eastAsia="zh-CN"/>
              </w:rPr>
            </w:pPr>
            <w:ins w:id="741" w:author="Virgil Comsa" w:date="2021-08-17T10:39:00Z">
              <w:r>
                <w:rPr>
                  <w:rFonts w:eastAsia="DengXian"/>
                  <w:sz w:val="21"/>
                  <w:szCs w:val="21"/>
                  <w:lang w:val="en-US" w:eastAsia="zh-CN"/>
                </w:rPr>
                <w:t xml:space="preserve">Option 1. </w:t>
              </w:r>
            </w:ins>
            <w:ins w:id="742" w:author="Virgil Comsa" w:date="2021-08-17T10:38:00Z">
              <w:r>
                <w:rPr>
                  <w:rFonts w:eastAsia="DengXian"/>
                  <w:sz w:val="21"/>
                  <w:szCs w:val="21"/>
                  <w:lang w:val="en-US" w:eastAsia="zh-CN"/>
                </w:rPr>
                <w:t>Further study may be required</w:t>
              </w:r>
            </w:ins>
            <w:ins w:id="743" w:author="Virgil Comsa" w:date="2021-08-17T10:39:00Z">
              <w:r>
                <w:rPr>
                  <w:rFonts w:eastAsia="DengXian"/>
                  <w:sz w:val="21"/>
                  <w:szCs w:val="21"/>
                  <w:lang w:val="en-US" w:eastAsia="zh-CN"/>
                </w:rPr>
                <w:t>.</w:t>
              </w:r>
            </w:ins>
          </w:p>
        </w:tc>
      </w:tr>
      <w:tr w:rsidR="00EF5BD8" w14:paraId="2F8ECA96" w14:textId="77777777" w:rsidTr="00EF5BD8">
        <w:trPr>
          <w:ins w:id="744" w:author="Tim Frost" w:date="2021-08-17T20:13:00Z"/>
        </w:trPr>
        <w:tc>
          <w:tcPr>
            <w:tcW w:w="1271" w:type="dxa"/>
          </w:tcPr>
          <w:p w14:paraId="2E587F96" w14:textId="56C1BE4F" w:rsidR="00EF5BD8" w:rsidRDefault="00EF5BD8" w:rsidP="00EF5BD8">
            <w:pPr>
              <w:snapToGrid w:val="0"/>
              <w:spacing w:before="60" w:after="60"/>
              <w:rPr>
                <w:ins w:id="745" w:author="Tim Frost" w:date="2021-08-17T20:13:00Z"/>
                <w:rFonts w:eastAsia="DengXian"/>
                <w:sz w:val="21"/>
                <w:szCs w:val="21"/>
                <w:lang w:val="en-US" w:eastAsia="zh-CN"/>
              </w:rPr>
            </w:pPr>
            <w:ins w:id="746" w:author="Tim Frost" w:date="2021-08-17T20:13:00Z">
              <w:r>
                <w:rPr>
                  <w:rFonts w:eastAsia="DengXian"/>
                  <w:sz w:val="21"/>
                  <w:szCs w:val="21"/>
                  <w:lang w:val="en-US" w:eastAsia="zh-CN"/>
                </w:rPr>
                <w:t>MediaTek</w:t>
              </w:r>
            </w:ins>
          </w:p>
        </w:tc>
        <w:tc>
          <w:tcPr>
            <w:tcW w:w="7968" w:type="dxa"/>
          </w:tcPr>
          <w:p w14:paraId="142376BC" w14:textId="61AECB11" w:rsidR="00EF5BD8" w:rsidRDefault="00EF5BD8" w:rsidP="00EF5BD8">
            <w:pPr>
              <w:snapToGrid w:val="0"/>
              <w:spacing w:before="60" w:after="60"/>
              <w:rPr>
                <w:ins w:id="747" w:author="Tim Frost" w:date="2021-08-17T20:13:00Z"/>
                <w:rFonts w:eastAsia="DengXian"/>
                <w:sz w:val="21"/>
                <w:szCs w:val="21"/>
                <w:lang w:val="en-US" w:eastAsia="zh-CN"/>
              </w:rPr>
            </w:pPr>
            <w:ins w:id="748" w:author="Tim Frost" w:date="2021-08-17T20:13:00Z">
              <w:r>
                <w:rPr>
                  <w:rFonts w:eastAsia="DengXian"/>
                  <w:sz w:val="21"/>
                  <w:szCs w:val="21"/>
                  <w:lang w:val="en-US" w:eastAsia="zh-CN"/>
                </w:rPr>
                <w:t>Option 2. Similarly to Huawei, we are also unclear what Case 1 is in the end.</w:t>
              </w:r>
            </w:ins>
          </w:p>
        </w:tc>
      </w:tr>
      <w:tr w:rsidR="00911505" w14:paraId="3DE428FF" w14:textId="77777777" w:rsidTr="00EF5BD8">
        <w:trPr>
          <w:ins w:id="749" w:author="Zhao, Kun" w:date="2021-08-17T21:29:00Z"/>
        </w:trPr>
        <w:tc>
          <w:tcPr>
            <w:tcW w:w="1271" w:type="dxa"/>
          </w:tcPr>
          <w:p w14:paraId="040ECD26" w14:textId="4868CBC6" w:rsidR="00911505" w:rsidRPr="00911505" w:rsidRDefault="00911505" w:rsidP="00EF5BD8">
            <w:pPr>
              <w:snapToGrid w:val="0"/>
              <w:spacing w:before="60" w:after="60"/>
              <w:rPr>
                <w:ins w:id="750" w:author="Zhao, Kun" w:date="2021-08-17T21:29:00Z"/>
                <w:rFonts w:eastAsia="DengXian"/>
                <w:sz w:val="21"/>
                <w:szCs w:val="21"/>
                <w:lang w:val="en-SE" w:eastAsia="zh-CN"/>
                <w:rPrChange w:id="751" w:author="Zhao, Kun" w:date="2021-08-17T21:29:00Z">
                  <w:rPr>
                    <w:ins w:id="752" w:author="Zhao, Kun" w:date="2021-08-17T21:29:00Z"/>
                    <w:rFonts w:eastAsia="DengXian"/>
                    <w:sz w:val="21"/>
                    <w:szCs w:val="21"/>
                    <w:lang w:val="en-US" w:eastAsia="zh-CN"/>
                  </w:rPr>
                </w:rPrChange>
              </w:rPr>
            </w:pPr>
            <w:ins w:id="753" w:author="Zhao, Kun" w:date="2021-08-17T21:29:00Z">
              <w:r>
                <w:rPr>
                  <w:rFonts w:eastAsia="DengXian"/>
                  <w:sz w:val="21"/>
                  <w:szCs w:val="21"/>
                  <w:lang w:val="en-SE" w:eastAsia="zh-CN"/>
                </w:rPr>
                <w:t>Sony</w:t>
              </w:r>
            </w:ins>
          </w:p>
        </w:tc>
        <w:tc>
          <w:tcPr>
            <w:tcW w:w="7968" w:type="dxa"/>
          </w:tcPr>
          <w:p w14:paraId="71CF1C36" w14:textId="77777777" w:rsidR="00911505" w:rsidRDefault="00911505" w:rsidP="00911505">
            <w:pPr>
              <w:snapToGrid w:val="0"/>
              <w:spacing w:before="60" w:after="60"/>
              <w:rPr>
                <w:ins w:id="754" w:author="Zhao, Kun" w:date="2021-08-17T21:29:00Z"/>
                <w:rFonts w:eastAsia="DengXian"/>
                <w:sz w:val="21"/>
                <w:szCs w:val="21"/>
                <w:lang w:val="en-SE" w:eastAsia="zh-CN"/>
              </w:rPr>
            </w:pPr>
            <w:ins w:id="755" w:author="Zhao, Kun" w:date="2021-08-17T21:29:00Z">
              <w:r>
                <w:rPr>
                  <w:rFonts w:eastAsia="DengXian"/>
                  <w:sz w:val="21"/>
                  <w:szCs w:val="21"/>
                  <w:lang w:val="en-SE" w:eastAsia="zh-CN"/>
                </w:rPr>
                <w:t xml:space="preserve">Option 1. </w:t>
              </w:r>
            </w:ins>
          </w:p>
          <w:p w14:paraId="317A42EC" w14:textId="77777777" w:rsidR="00911505" w:rsidRDefault="00911505" w:rsidP="00911505">
            <w:pPr>
              <w:pStyle w:val="ListParagraph"/>
              <w:numPr>
                <w:ilvl w:val="0"/>
                <w:numId w:val="14"/>
              </w:numPr>
              <w:snapToGrid w:val="0"/>
              <w:spacing w:before="60" w:after="60"/>
              <w:ind w:firstLineChars="0"/>
              <w:rPr>
                <w:ins w:id="756" w:author="Zhao, Kun" w:date="2021-08-17T21:29:00Z"/>
                <w:rFonts w:eastAsia="DengXian"/>
                <w:sz w:val="21"/>
                <w:szCs w:val="21"/>
                <w:lang w:val="en-SE" w:eastAsia="zh-CN"/>
              </w:rPr>
            </w:pPr>
            <w:ins w:id="757" w:author="Zhao, Kun" w:date="2021-08-17T21:29:00Z">
              <w:r w:rsidRPr="00207E42">
                <w:rPr>
                  <w:rFonts w:eastAsia="DengXian"/>
                  <w:sz w:val="21"/>
                  <w:szCs w:val="21"/>
                  <w:lang w:val="en-SE" w:eastAsia="zh-CN"/>
                </w:rPr>
                <w:t>When an actual DL transmission/DL monitoring occasion is</w:t>
              </w:r>
              <w:r w:rsidRPr="00207E42">
                <w:rPr>
                  <w:rFonts w:eastAsia="Yu Mincho"/>
                  <w:bCs/>
                  <w:sz w:val="21"/>
                  <w:szCs w:val="21"/>
                  <w:lang w:val="en-US" w:eastAsia="zh-CN"/>
                </w:rPr>
                <w:t xml:space="preserve"> configured</w:t>
              </w:r>
              <w:r w:rsidRPr="00207E42">
                <w:rPr>
                  <w:rFonts w:eastAsia="Yu Mincho"/>
                  <w:bCs/>
                  <w:sz w:val="21"/>
                  <w:szCs w:val="21"/>
                  <w:lang w:val="en-SE" w:eastAsia="zh-CN"/>
                </w:rPr>
                <w:t xml:space="preserve">, </w:t>
              </w:r>
              <w:r w:rsidRPr="00207E42">
                <w:rPr>
                  <w:rFonts w:eastAsia="DengXian"/>
                  <w:sz w:val="21"/>
                  <w:szCs w:val="21"/>
                  <w:lang w:val="en-SE" w:eastAsia="zh-CN"/>
                </w:rPr>
                <w:t xml:space="preserve">UE can retune the phase/amplitude or through separate Tx/Rx antennas as we have analyzed in our paper. The first method requires a guard period, as discussed in Issue 1-2-1, while the latter method may lead to some Rx performance degradation but still benefit for the uplink limited scenario. </w:t>
              </w:r>
              <w:r>
                <w:rPr>
                  <w:rFonts w:eastAsia="DengXian"/>
                  <w:sz w:val="21"/>
                  <w:szCs w:val="21"/>
                  <w:lang w:val="en-SE" w:eastAsia="zh-CN"/>
                </w:rPr>
                <w:t xml:space="preserve">Since it may require some dedicated UE implementation, we are ok to take it as a possible optional feature for UE. </w:t>
              </w:r>
            </w:ins>
          </w:p>
          <w:p w14:paraId="3A662297" w14:textId="77777777" w:rsidR="00911505" w:rsidRPr="00207E42" w:rsidRDefault="00911505" w:rsidP="00911505">
            <w:pPr>
              <w:pStyle w:val="ListParagraph"/>
              <w:numPr>
                <w:ilvl w:val="0"/>
                <w:numId w:val="14"/>
              </w:numPr>
              <w:snapToGrid w:val="0"/>
              <w:spacing w:before="60" w:after="60"/>
              <w:ind w:firstLineChars="0"/>
              <w:rPr>
                <w:ins w:id="758" w:author="Zhao, Kun" w:date="2021-08-17T21:29:00Z"/>
                <w:bCs/>
                <w:sz w:val="21"/>
                <w:szCs w:val="21"/>
                <w:lang w:val="en-SE" w:eastAsia="zh-CN"/>
              </w:rPr>
            </w:pPr>
            <w:ins w:id="759" w:author="Zhao, Kun" w:date="2021-08-17T21:29:00Z">
              <w:r w:rsidRPr="00207E42">
                <w:rPr>
                  <w:rFonts w:eastAsia="DengXian"/>
                  <w:sz w:val="21"/>
                  <w:szCs w:val="21"/>
                  <w:lang w:val="en-SE" w:eastAsia="zh-CN"/>
                </w:rPr>
                <w:t xml:space="preserve">When there is no </w:t>
              </w:r>
              <w:r w:rsidRPr="00207E42">
                <w:rPr>
                  <w:rFonts w:eastAsia="Yu Mincho"/>
                  <w:bCs/>
                  <w:sz w:val="21"/>
                  <w:szCs w:val="21"/>
                  <w:lang w:val="en-US" w:eastAsia="zh-CN"/>
                </w:rPr>
                <w:t>actual DL transmission/DL monitoring occasion</w:t>
              </w:r>
              <w:r w:rsidRPr="00207E42">
                <w:rPr>
                  <w:rFonts w:eastAsia="Yu Mincho"/>
                  <w:bCs/>
                  <w:sz w:val="21"/>
                  <w:szCs w:val="21"/>
                  <w:lang w:val="en-SE" w:eastAsia="zh-CN"/>
                </w:rPr>
                <w:t xml:space="preserve"> </w:t>
              </w:r>
              <w:r w:rsidRPr="00207E42">
                <w:rPr>
                  <w:rFonts w:eastAsia="Yu Mincho"/>
                  <w:bCs/>
                  <w:sz w:val="21"/>
                  <w:szCs w:val="21"/>
                  <w:lang w:val="en-US" w:eastAsia="zh-CN"/>
                </w:rPr>
                <w:t>configured</w:t>
              </w:r>
              <w:r w:rsidRPr="00207E42">
                <w:rPr>
                  <w:rFonts w:eastAsia="Yu Mincho"/>
                  <w:bCs/>
                  <w:sz w:val="21"/>
                  <w:szCs w:val="21"/>
                  <w:lang w:val="en-SE" w:eastAsia="zh-CN"/>
                </w:rPr>
                <w:t xml:space="preserve">, we think the same </w:t>
              </w:r>
              <w:r w:rsidRPr="00207E42">
                <w:rPr>
                  <w:rFonts w:eastAsia="Yu Mincho"/>
                  <w:bCs/>
                  <w:sz w:val="21"/>
                  <w:szCs w:val="21"/>
                  <w:lang w:val="en-US" w:eastAsia="zh-CN"/>
                </w:rPr>
                <w:t>principle as actual DL transmission/DL monitoring occasions configured</w:t>
              </w:r>
              <w:r w:rsidRPr="00207E42">
                <w:rPr>
                  <w:rFonts w:eastAsia="Yu Mincho"/>
                  <w:bCs/>
                  <w:sz w:val="21"/>
                  <w:szCs w:val="21"/>
                  <w:lang w:val="en-SE" w:eastAsia="zh-CN"/>
                </w:rPr>
                <w:t xml:space="preserve"> can be applied</w:t>
              </w:r>
              <w:r w:rsidRPr="00207E42">
                <w:rPr>
                  <w:rFonts w:eastAsia="Yu Mincho"/>
                  <w:bCs/>
                  <w:sz w:val="21"/>
                  <w:szCs w:val="21"/>
                  <w:lang w:val="en-US" w:eastAsia="zh-CN"/>
                </w:rPr>
                <w:t>, or it can also be seen as none scheduled case where UE could stay on the Tx chain and keep the RF components on</w:t>
              </w:r>
              <w:r w:rsidRPr="00207E42">
                <w:rPr>
                  <w:rFonts w:eastAsia="Yu Mincho"/>
                  <w:bCs/>
                  <w:sz w:val="21"/>
                  <w:szCs w:val="21"/>
                  <w:lang w:val="en-SE" w:eastAsia="zh-CN"/>
                </w:rPr>
                <w:t xml:space="preserve">. In either case, </w:t>
              </w:r>
              <w:r w:rsidRPr="00207E42">
                <w:rPr>
                  <w:rFonts w:eastAsia="Yu Mincho"/>
                  <w:bCs/>
                  <w:sz w:val="21"/>
                  <w:szCs w:val="21"/>
                  <w:lang w:val="en-US" w:eastAsia="zh-CN"/>
                </w:rPr>
                <w:t>phase continuity can be maintained</w:t>
              </w:r>
              <w:r w:rsidRPr="00207E42">
                <w:rPr>
                  <w:rFonts w:eastAsia="Yu Mincho"/>
                  <w:bCs/>
                  <w:sz w:val="21"/>
                  <w:szCs w:val="21"/>
                  <w:lang w:val="en-SE" w:eastAsia="zh-CN"/>
                </w:rPr>
                <w:t xml:space="preserve">. </w:t>
              </w:r>
            </w:ins>
          </w:p>
          <w:p w14:paraId="46E0ECAB" w14:textId="7B49BFF0" w:rsidR="00911505" w:rsidRDefault="00911505" w:rsidP="00911505">
            <w:pPr>
              <w:snapToGrid w:val="0"/>
              <w:spacing w:before="60" w:after="60"/>
              <w:rPr>
                <w:ins w:id="760" w:author="Zhao, Kun" w:date="2021-08-17T21:29:00Z"/>
                <w:rFonts w:eastAsia="DengXian"/>
                <w:sz w:val="21"/>
                <w:szCs w:val="21"/>
                <w:lang w:val="en-US" w:eastAsia="zh-CN"/>
              </w:rPr>
            </w:pPr>
            <w:ins w:id="761" w:author="Zhao, Kun" w:date="2021-08-17T21:29:00Z">
              <w:r>
                <w:rPr>
                  <w:sz w:val="21"/>
                  <w:szCs w:val="21"/>
                  <w:lang w:val="en-SE" w:eastAsia="zh-CN"/>
                </w:rPr>
                <w:t>Overall, it is feasible to maintain the phase/amplitude continuity when DL slots are configured in between UL repetitions from UE implementation, and there is no need to exclude it from the RAN4 aspect.</w:t>
              </w:r>
            </w:ins>
          </w:p>
        </w:tc>
      </w:tr>
    </w:tbl>
    <w:p w14:paraId="7EF8BC17" w14:textId="77777777" w:rsidR="00871C83" w:rsidRDefault="00871C83">
      <w:pPr>
        <w:widowControl w:val="0"/>
        <w:tabs>
          <w:tab w:val="left" w:pos="709"/>
          <w:tab w:val="left" w:pos="1440"/>
          <w:tab w:val="left" w:pos="1701"/>
        </w:tabs>
        <w:overflowPunct w:val="0"/>
        <w:autoSpaceDE w:val="0"/>
        <w:autoSpaceDN w:val="0"/>
        <w:adjustRightInd w:val="0"/>
        <w:snapToGrid w:val="0"/>
        <w:spacing w:before="60" w:after="60"/>
        <w:ind w:left="709"/>
        <w:textAlignment w:val="baseline"/>
        <w:rPr>
          <w:sz w:val="21"/>
          <w:szCs w:val="21"/>
          <w:lang w:val="en-US" w:eastAsia="zh-CN"/>
        </w:rPr>
      </w:pPr>
    </w:p>
    <w:p w14:paraId="2754AA54" w14:textId="77777777" w:rsidR="00871C83" w:rsidRDefault="008D10FF">
      <w:pPr>
        <w:pStyle w:val="Heading3"/>
        <w:rPr>
          <w:sz w:val="24"/>
          <w:szCs w:val="16"/>
        </w:rPr>
      </w:pPr>
      <w:bookmarkStart w:id="762" w:name="_Toc79478144"/>
      <w:r>
        <w:rPr>
          <w:sz w:val="24"/>
          <w:szCs w:val="16"/>
        </w:rPr>
        <w:t>Sub-topic 1-</w:t>
      </w:r>
      <w:r>
        <w:rPr>
          <w:rFonts w:hint="eastAsia"/>
          <w:sz w:val="24"/>
          <w:szCs w:val="16"/>
        </w:rPr>
        <w:t>7: Work plan</w:t>
      </w:r>
      <w:bookmarkEnd w:id="762"/>
    </w:p>
    <w:p w14:paraId="7617289C" w14:textId="77777777" w:rsidR="00871C83" w:rsidRDefault="008D10FF">
      <w:pPr>
        <w:tabs>
          <w:tab w:val="left" w:pos="1440"/>
          <w:tab w:val="left" w:pos="6443"/>
        </w:tabs>
        <w:snapToGrid w:val="0"/>
        <w:spacing w:before="60" w:after="60"/>
        <w:rPr>
          <w:b/>
          <w:sz w:val="21"/>
          <w:szCs w:val="21"/>
          <w:u w:val="single"/>
          <w:lang w:eastAsia="zh-CN"/>
        </w:rPr>
      </w:pPr>
      <w:r>
        <w:rPr>
          <w:b/>
          <w:sz w:val="21"/>
          <w:szCs w:val="21"/>
          <w:u w:val="single"/>
          <w:lang w:eastAsia="ko-KR"/>
        </w:rPr>
        <w:t>Issue 1-</w:t>
      </w:r>
      <w:r>
        <w:rPr>
          <w:rFonts w:hint="eastAsia"/>
          <w:b/>
          <w:sz w:val="21"/>
          <w:szCs w:val="21"/>
          <w:u w:val="single"/>
          <w:lang w:eastAsia="zh-CN"/>
        </w:rPr>
        <w:t>7</w:t>
      </w:r>
      <w:r>
        <w:rPr>
          <w:b/>
          <w:sz w:val="21"/>
          <w:szCs w:val="21"/>
          <w:u w:val="single"/>
          <w:lang w:eastAsia="ko-KR"/>
        </w:rPr>
        <w:t>: Work plan</w:t>
      </w:r>
    </w:p>
    <w:p w14:paraId="717DEF8A" w14:textId="77777777" w:rsidR="00871C83" w:rsidRDefault="008D10FF">
      <w:pPr>
        <w:pStyle w:val="ListParagraph"/>
        <w:numPr>
          <w:ilvl w:val="0"/>
          <w:numId w:val="2"/>
        </w:numPr>
        <w:overflowPunct/>
        <w:autoSpaceDE/>
        <w:autoSpaceDN/>
        <w:adjustRightInd/>
        <w:snapToGrid w:val="0"/>
        <w:spacing w:before="60" w:after="60"/>
        <w:ind w:left="284" w:firstLineChars="0" w:hanging="284"/>
        <w:textAlignment w:val="auto"/>
        <w:rPr>
          <w:rFonts w:eastAsia="SimSun"/>
          <w:i/>
          <w:sz w:val="21"/>
          <w:szCs w:val="21"/>
          <w:lang w:eastAsia="zh-CN"/>
        </w:rPr>
      </w:pPr>
      <w:r>
        <w:rPr>
          <w:rFonts w:eastAsia="SimSun"/>
          <w:sz w:val="21"/>
          <w:szCs w:val="21"/>
          <w:lang w:eastAsia="zh-CN"/>
        </w:rPr>
        <w:t>Propos</w:t>
      </w:r>
      <w:r>
        <w:rPr>
          <w:rFonts w:eastAsia="SimSun" w:hint="eastAsia"/>
          <w:sz w:val="21"/>
          <w:szCs w:val="21"/>
          <w:lang w:eastAsia="zh-CN"/>
        </w:rPr>
        <w:t>als</w:t>
      </w:r>
    </w:p>
    <w:p w14:paraId="075B7F8A"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Proposed RAN4 RF w</w:t>
      </w:r>
      <w:r>
        <w:rPr>
          <w:sz w:val="21"/>
          <w:szCs w:val="21"/>
          <w:lang w:val="en-US" w:eastAsia="zh-CN"/>
        </w:rPr>
        <w:t>ork plan for NR coverage enhancements</w:t>
      </w:r>
      <w:r>
        <w:rPr>
          <w:rFonts w:hint="eastAsia"/>
          <w:sz w:val="21"/>
          <w:szCs w:val="21"/>
          <w:lang w:val="en-US" w:eastAsia="zh-CN"/>
        </w:rPr>
        <w:t xml:space="preserve"> WI in </w:t>
      </w:r>
      <w:r>
        <w:rPr>
          <w:sz w:val="21"/>
          <w:szCs w:val="21"/>
          <w:lang w:val="en-US" w:eastAsia="zh-CN"/>
        </w:rPr>
        <w:t xml:space="preserve">R4-2112230. </w:t>
      </w:r>
      <w:r>
        <w:rPr>
          <w:rFonts w:hint="eastAsia"/>
          <w:sz w:val="21"/>
          <w:szCs w:val="21"/>
          <w:lang w:val="en-US" w:eastAsia="zh-CN"/>
        </w:rPr>
        <w:t>(CTC)</w:t>
      </w:r>
    </w:p>
    <w:p w14:paraId="5C389517" w14:textId="77777777" w:rsidR="00871C83" w:rsidRDefault="008D10FF">
      <w:pPr>
        <w:pStyle w:val="ListParagraph"/>
        <w:numPr>
          <w:ilvl w:val="0"/>
          <w:numId w:val="2"/>
        </w:numPr>
        <w:overflowPunct/>
        <w:autoSpaceDE/>
        <w:autoSpaceDN/>
        <w:adjustRightInd/>
        <w:snapToGrid w:val="0"/>
        <w:spacing w:before="60" w:after="60"/>
        <w:ind w:left="284" w:firstLineChars="0" w:hanging="284"/>
        <w:textAlignment w:val="auto"/>
        <w:rPr>
          <w:rFonts w:eastAsia="SimSun"/>
          <w:sz w:val="21"/>
          <w:szCs w:val="21"/>
          <w:highlight w:val="yellow"/>
          <w:lang w:eastAsia="zh-CN"/>
        </w:rPr>
      </w:pPr>
      <w:r>
        <w:rPr>
          <w:rFonts w:eastAsia="SimSun"/>
          <w:sz w:val="21"/>
          <w:szCs w:val="21"/>
          <w:highlight w:val="yellow"/>
          <w:lang w:eastAsia="zh-CN"/>
        </w:rPr>
        <w:t>Recommended WF</w:t>
      </w:r>
    </w:p>
    <w:p w14:paraId="01BC89E5" w14:textId="77777777" w:rsidR="00871C83" w:rsidRDefault="008D10FF">
      <w:pPr>
        <w:widowControl w:val="0"/>
        <w:numPr>
          <w:ilvl w:val="1"/>
          <w:numId w:val="7"/>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eastAsia="zh-CN"/>
        </w:rPr>
        <w:t>Can we agree the work plan? Any comments or suggestions?</w:t>
      </w:r>
    </w:p>
    <w:tbl>
      <w:tblPr>
        <w:tblStyle w:val="TableGrid"/>
        <w:tblW w:w="0" w:type="auto"/>
        <w:tblInd w:w="392" w:type="dxa"/>
        <w:tblLook w:val="04A0" w:firstRow="1" w:lastRow="0" w:firstColumn="1" w:lastColumn="0" w:noHBand="0" w:noVBand="1"/>
      </w:tblPr>
      <w:tblGrid>
        <w:gridCol w:w="1271"/>
        <w:gridCol w:w="7968"/>
      </w:tblGrid>
      <w:tr w:rsidR="00871C83" w14:paraId="5B8C823D" w14:textId="77777777">
        <w:tc>
          <w:tcPr>
            <w:tcW w:w="1276" w:type="dxa"/>
          </w:tcPr>
          <w:p w14:paraId="3902D74E" w14:textId="77777777" w:rsidR="00871C83" w:rsidRDefault="008D10FF">
            <w:pPr>
              <w:snapToGrid w:val="0"/>
              <w:spacing w:before="60" w:after="60"/>
              <w:rPr>
                <w:rFonts w:eastAsia="DengXian"/>
                <w:b/>
                <w:bCs/>
                <w:sz w:val="21"/>
                <w:szCs w:val="21"/>
                <w:lang w:val="en-US" w:eastAsia="zh-CN"/>
              </w:rPr>
            </w:pPr>
            <w:r>
              <w:rPr>
                <w:rFonts w:eastAsia="DengXian"/>
                <w:b/>
                <w:bCs/>
                <w:sz w:val="21"/>
                <w:szCs w:val="21"/>
                <w:lang w:val="en-US" w:eastAsia="zh-CN"/>
              </w:rPr>
              <w:t>Company</w:t>
            </w:r>
          </w:p>
        </w:tc>
        <w:tc>
          <w:tcPr>
            <w:tcW w:w="8167" w:type="dxa"/>
          </w:tcPr>
          <w:p w14:paraId="3D0A9F42" w14:textId="77777777" w:rsidR="00871C83" w:rsidRDefault="008D10FF">
            <w:pPr>
              <w:snapToGrid w:val="0"/>
              <w:spacing w:before="60" w:after="60"/>
              <w:rPr>
                <w:rFonts w:eastAsia="DengXian"/>
                <w:b/>
                <w:bCs/>
                <w:sz w:val="21"/>
                <w:szCs w:val="21"/>
                <w:lang w:val="en-US" w:eastAsia="zh-CN"/>
              </w:rPr>
            </w:pPr>
            <w:r>
              <w:rPr>
                <w:rFonts w:eastAsia="DengXian"/>
                <w:b/>
                <w:bCs/>
                <w:sz w:val="21"/>
                <w:szCs w:val="21"/>
                <w:lang w:val="en-US" w:eastAsia="zh-CN"/>
              </w:rPr>
              <w:t>Comments</w:t>
            </w:r>
          </w:p>
        </w:tc>
      </w:tr>
      <w:tr w:rsidR="00871C83" w14:paraId="1B7BFB8A" w14:textId="77777777">
        <w:tc>
          <w:tcPr>
            <w:tcW w:w="1276" w:type="dxa"/>
          </w:tcPr>
          <w:p w14:paraId="386D4124" w14:textId="77777777" w:rsidR="00871C83" w:rsidRDefault="008D10FF">
            <w:pPr>
              <w:snapToGrid w:val="0"/>
              <w:spacing w:before="60" w:after="60"/>
              <w:rPr>
                <w:rFonts w:eastAsia="DengXian"/>
                <w:sz w:val="21"/>
                <w:szCs w:val="21"/>
                <w:lang w:val="en-US" w:eastAsia="zh-CN"/>
              </w:rPr>
            </w:pPr>
            <w:ins w:id="763" w:author="Chunhui Zhang" w:date="2021-08-16T11:55:00Z">
              <w:r>
                <w:rPr>
                  <w:rFonts w:eastAsia="DengXian"/>
                  <w:sz w:val="21"/>
                  <w:szCs w:val="21"/>
                  <w:lang w:val="en-US" w:eastAsia="zh-CN"/>
                </w:rPr>
                <w:t>Ericsson</w:t>
              </w:r>
            </w:ins>
          </w:p>
        </w:tc>
        <w:tc>
          <w:tcPr>
            <w:tcW w:w="8167" w:type="dxa"/>
          </w:tcPr>
          <w:p w14:paraId="5268D9E5" w14:textId="77777777" w:rsidR="00871C83" w:rsidRDefault="008D10FF">
            <w:pPr>
              <w:snapToGrid w:val="0"/>
              <w:spacing w:before="60" w:after="60"/>
              <w:rPr>
                <w:rFonts w:eastAsia="DengXian"/>
                <w:sz w:val="21"/>
                <w:szCs w:val="21"/>
                <w:lang w:val="en-US" w:eastAsia="zh-CN"/>
              </w:rPr>
            </w:pPr>
            <w:ins w:id="764" w:author="Chunhui Zhang" w:date="2021-08-16T11:55:00Z">
              <w:r>
                <w:rPr>
                  <w:rFonts w:eastAsia="DengXian"/>
                  <w:sz w:val="21"/>
                  <w:szCs w:val="21"/>
                  <w:lang w:val="en-US" w:eastAsia="zh-CN"/>
                </w:rPr>
                <w:t xml:space="preserve">Missing the CFO impact. </w:t>
              </w:r>
            </w:ins>
          </w:p>
        </w:tc>
      </w:tr>
      <w:tr w:rsidR="00871C83" w14:paraId="6054AFAA" w14:textId="77777777">
        <w:tc>
          <w:tcPr>
            <w:tcW w:w="1276" w:type="dxa"/>
          </w:tcPr>
          <w:p w14:paraId="7E6D8C56" w14:textId="77777777" w:rsidR="00871C83" w:rsidRDefault="00871C83">
            <w:pPr>
              <w:snapToGrid w:val="0"/>
              <w:spacing w:before="60" w:after="60"/>
              <w:rPr>
                <w:rFonts w:eastAsia="DengXian"/>
                <w:sz w:val="21"/>
                <w:szCs w:val="21"/>
                <w:lang w:val="en-US" w:eastAsia="zh-CN"/>
              </w:rPr>
            </w:pPr>
          </w:p>
        </w:tc>
        <w:tc>
          <w:tcPr>
            <w:tcW w:w="8167" w:type="dxa"/>
          </w:tcPr>
          <w:p w14:paraId="4BADA9B7" w14:textId="77777777" w:rsidR="00871C83" w:rsidRDefault="00871C83">
            <w:pPr>
              <w:snapToGrid w:val="0"/>
              <w:spacing w:before="60" w:after="60"/>
              <w:rPr>
                <w:rFonts w:eastAsia="DengXian"/>
                <w:sz w:val="21"/>
                <w:szCs w:val="21"/>
                <w:lang w:val="en-US" w:eastAsia="zh-CN"/>
              </w:rPr>
            </w:pPr>
          </w:p>
        </w:tc>
      </w:tr>
      <w:tr w:rsidR="00871C83" w14:paraId="298CCFF7" w14:textId="77777777">
        <w:tc>
          <w:tcPr>
            <w:tcW w:w="1276" w:type="dxa"/>
          </w:tcPr>
          <w:p w14:paraId="2BE3F2F6" w14:textId="77777777" w:rsidR="00871C83" w:rsidRDefault="00871C83">
            <w:pPr>
              <w:snapToGrid w:val="0"/>
              <w:spacing w:before="60" w:after="60"/>
              <w:rPr>
                <w:rFonts w:eastAsia="DengXian"/>
                <w:sz w:val="21"/>
                <w:szCs w:val="21"/>
                <w:lang w:val="en-US" w:eastAsia="zh-CN"/>
              </w:rPr>
            </w:pPr>
          </w:p>
        </w:tc>
        <w:tc>
          <w:tcPr>
            <w:tcW w:w="8167" w:type="dxa"/>
          </w:tcPr>
          <w:p w14:paraId="62EC97EA" w14:textId="77777777" w:rsidR="00871C83" w:rsidRDefault="00871C83">
            <w:pPr>
              <w:snapToGrid w:val="0"/>
              <w:spacing w:before="60" w:after="60"/>
              <w:rPr>
                <w:rFonts w:eastAsia="DengXian"/>
                <w:sz w:val="21"/>
                <w:szCs w:val="21"/>
                <w:lang w:val="en-US" w:eastAsia="zh-CN"/>
              </w:rPr>
            </w:pPr>
          </w:p>
        </w:tc>
      </w:tr>
    </w:tbl>
    <w:p w14:paraId="1A12F60C" w14:textId="77777777" w:rsidR="00871C83" w:rsidRDefault="00871C83">
      <w:pPr>
        <w:snapToGrid w:val="0"/>
        <w:spacing w:before="60" w:after="60"/>
        <w:rPr>
          <w:lang w:val="sv-SE" w:eastAsia="zh-CN"/>
        </w:rPr>
      </w:pPr>
    </w:p>
    <w:p w14:paraId="6475F07E" w14:textId="77777777" w:rsidR="00871C83" w:rsidRPr="00871C83" w:rsidRDefault="008D10FF">
      <w:pPr>
        <w:pStyle w:val="Heading2"/>
        <w:rPr>
          <w:lang w:val="en-US"/>
          <w:rPrChange w:id="765" w:author="Chunhui Zhang" w:date="2021-08-16T09:59:00Z">
            <w:rPr/>
          </w:rPrChange>
        </w:rPr>
      </w:pPr>
      <w:bookmarkStart w:id="766" w:name="_Toc79478145"/>
      <w:r>
        <w:rPr>
          <w:lang w:val="en-US"/>
          <w:rPrChange w:id="767" w:author="Chunhui Zhang" w:date="2021-08-16T09:59:00Z">
            <w:rPr/>
          </w:rPrChange>
        </w:rPr>
        <w:t>Companies views’ collection for 1st round</w:t>
      </w:r>
      <w:bookmarkEnd w:id="766"/>
    </w:p>
    <w:p w14:paraId="1B97EC37" w14:textId="77777777" w:rsidR="00871C83" w:rsidRPr="00871C83" w:rsidRDefault="008D10FF">
      <w:pPr>
        <w:rPr>
          <w:i/>
          <w:lang w:val="en-US" w:eastAsia="zh-CN"/>
          <w:rPrChange w:id="768" w:author="Chunhui Zhang" w:date="2021-08-16T09:59:00Z">
            <w:rPr>
              <w:i/>
              <w:lang w:val="sv-SE" w:eastAsia="zh-CN"/>
            </w:rPr>
          </w:rPrChange>
        </w:rPr>
      </w:pPr>
      <w:r>
        <w:rPr>
          <w:i/>
          <w:color w:val="0070C0"/>
          <w:lang w:val="en-US" w:eastAsia="zh-CN"/>
        </w:rPr>
        <w:t>Provided under each issue in section 1.2</w:t>
      </w:r>
    </w:p>
    <w:p w14:paraId="2E4DB6AC" w14:textId="77777777" w:rsidR="00871C83" w:rsidRDefault="008D10FF">
      <w:pPr>
        <w:pStyle w:val="Heading2"/>
      </w:pPr>
      <w:bookmarkStart w:id="769" w:name="_Toc79478146"/>
      <w:r>
        <w:t>Summary</w:t>
      </w:r>
      <w:r>
        <w:rPr>
          <w:rFonts w:hint="eastAsia"/>
        </w:rPr>
        <w:t xml:space="preserve"> for 1st round</w:t>
      </w:r>
      <w:bookmarkEnd w:id="769"/>
    </w:p>
    <w:p w14:paraId="7665C344" w14:textId="77777777" w:rsidR="00871C83" w:rsidRDefault="008D10FF">
      <w:pPr>
        <w:pStyle w:val="Heading3"/>
        <w:rPr>
          <w:sz w:val="24"/>
          <w:szCs w:val="16"/>
        </w:rPr>
      </w:pPr>
      <w:bookmarkStart w:id="770" w:name="_Toc79478147"/>
      <w:r>
        <w:rPr>
          <w:sz w:val="24"/>
          <w:szCs w:val="16"/>
        </w:rPr>
        <w:t>Open issues</w:t>
      </w:r>
      <w:bookmarkEnd w:id="770"/>
    </w:p>
    <w:p w14:paraId="3900FF4A" w14:textId="77777777" w:rsidR="00871C83" w:rsidRDefault="008D10F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71C83" w14:paraId="2A4F9BF7" w14:textId="77777777">
        <w:tc>
          <w:tcPr>
            <w:tcW w:w="1242" w:type="dxa"/>
          </w:tcPr>
          <w:p w14:paraId="764E8FD3" w14:textId="77777777" w:rsidR="00871C83" w:rsidRDefault="00871C83">
            <w:pPr>
              <w:rPr>
                <w:rFonts w:eastAsiaTheme="minorEastAsia"/>
                <w:b/>
                <w:bCs/>
                <w:color w:val="0070C0"/>
                <w:lang w:val="en-US" w:eastAsia="zh-CN"/>
              </w:rPr>
            </w:pPr>
          </w:p>
        </w:tc>
        <w:tc>
          <w:tcPr>
            <w:tcW w:w="8615" w:type="dxa"/>
          </w:tcPr>
          <w:p w14:paraId="3EF0789B" w14:textId="77777777" w:rsidR="00871C83" w:rsidRDefault="008D10F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71C83" w14:paraId="1D15C865" w14:textId="77777777">
        <w:tc>
          <w:tcPr>
            <w:tcW w:w="1242" w:type="dxa"/>
          </w:tcPr>
          <w:p w14:paraId="4B1F1B69" w14:textId="77777777" w:rsidR="00871C83" w:rsidRDefault="008D10FF">
            <w:pPr>
              <w:rPr>
                <w:rFonts w:eastAsiaTheme="minorEastAsia"/>
                <w:color w:val="0070C0"/>
                <w:lang w:val="en-US" w:eastAsia="zh-CN"/>
              </w:rPr>
            </w:pPr>
            <w:r>
              <w:rPr>
                <w:rFonts w:eastAsiaTheme="minorEastAsia" w:hint="eastAsia"/>
                <w:b/>
                <w:bCs/>
                <w:color w:val="0070C0"/>
                <w:lang w:val="en-US" w:eastAsia="zh-CN"/>
              </w:rPr>
              <w:lastRenderedPageBreak/>
              <w:t>Sub-topic#1</w:t>
            </w:r>
          </w:p>
        </w:tc>
        <w:tc>
          <w:tcPr>
            <w:tcW w:w="8615" w:type="dxa"/>
          </w:tcPr>
          <w:p w14:paraId="036B6C55" w14:textId="77777777" w:rsidR="00871C83" w:rsidRDefault="008D10FF">
            <w:pPr>
              <w:rPr>
                <w:rFonts w:eastAsiaTheme="minorEastAsia"/>
                <w:i/>
                <w:color w:val="0070C0"/>
                <w:lang w:val="en-US" w:eastAsia="zh-CN"/>
              </w:rPr>
            </w:pPr>
            <w:r>
              <w:rPr>
                <w:rFonts w:eastAsiaTheme="minorEastAsia" w:hint="eastAsia"/>
                <w:i/>
                <w:color w:val="0070C0"/>
                <w:lang w:val="en-US" w:eastAsia="zh-CN"/>
              </w:rPr>
              <w:t>Tentative agreements:</w:t>
            </w:r>
          </w:p>
          <w:p w14:paraId="4B279C8B" w14:textId="77777777" w:rsidR="00871C83" w:rsidRDefault="008D10FF">
            <w:pPr>
              <w:rPr>
                <w:rFonts w:eastAsiaTheme="minorEastAsia"/>
                <w:i/>
                <w:color w:val="0070C0"/>
                <w:lang w:val="en-US" w:eastAsia="zh-CN"/>
              </w:rPr>
            </w:pPr>
            <w:r>
              <w:rPr>
                <w:rFonts w:eastAsiaTheme="minorEastAsia" w:hint="eastAsia"/>
                <w:i/>
                <w:color w:val="0070C0"/>
                <w:lang w:val="en-US" w:eastAsia="zh-CN"/>
              </w:rPr>
              <w:t>Candidate options:</w:t>
            </w:r>
          </w:p>
          <w:p w14:paraId="49AD6C05" w14:textId="77777777" w:rsidR="00871C83" w:rsidRDefault="008D10FF">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67B59697" w14:textId="77777777" w:rsidR="00871C83" w:rsidRDefault="00871C83">
      <w:pPr>
        <w:rPr>
          <w:i/>
          <w:color w:val="0070C0"/>
          <w:lang w:val="en-US" w:eastAsia="zh-CN"/>
        </w:rPr>
      </w:pPr>
    </w:p>
    <w:p w14:paraId="3C5F1F22" w14:textId="77777777" w:rsidR="00871C83" w:rsidRDefault="008D10FF">
      <w:pPr>
        <w:pStyle w:val="Heading2"/>
      </w:pPr>
      <w:bookmarkStart w:id="771" w:name="_Toc79478148"/>
      <w:r>
        <w:rPr>
          <w:rFonts w:hint="eastAsia"/>
        </w:rPr>
        <w:t>Discussion on 2nd round</w:t>
      </w:r>
      <w:bookmarkEnd w:id="771"/>
    </w:p>
    <w:p w14:paraId="283A33FE" w14:textId="77777777" w:rsidR="00871C83" w:rsidRDefault="00871C83">
      <w:pPr>
        <w:rPr>
          <w:lang w:val="sv-SE" w:eastAsia="zh-CN"/>
        </w:rPr>
      </w:pPr>
    </w:p>
    <w:p w14:paraId="5BE96C8A" w14:textId="77777777" w:rsidR="00871C83" w:rsidRDefault="00871C83">
      <w:pPr>
        <w:rPr>
          <w:lang w:eastAsia="zh-CN"/>
        </w:rPr>
      </w:pPr>
    </w:p>
    <w:p w14:paraId="24F5DF19" w14:textId="77777777" w:rsidR="00871C83" w:rsidRDefault="008D10FF">
      <w:pPr>
        <w:keepNext/>
        <w:keepLines/>
        <w:numPr>
          <w:ilvl w:val="0"/>
          <w:numId w:val="1"/>
        </w:numPr>
        <w:pBdr>
          <w:top w:val="single" w:sz="12" w:space="3" w:color="auto"/>
        </w:pBdr>
        <w:spacing w:before="240"/>
        <w:outlineLvl w:val="0"/>
        <w:rPr>
          <w:rFonts w:ascii="Arial" w:hAnsi="Arial"/>
          <w:sz w:val="36"/>
          <w:lang w:val="en-US" w:eastAsia="ja-JP"/>
        </w:rPr>
      </w:pPr>
      <w:bookmarkStart w:id="772" w:name="_Toc79478149"/>
      <w:r>
        <w:rPr>
          <w:rFonts w:ascii="Arial" w:hAnsi="Arial"/>
          <w:sz w:val="36"/>
          <w:lang w:val="en-US" w:eastAsia="ja-JP"/>
        </w:rPr>
        <w:t>Recommendations for Tdocs</w:t>
      </w:r>
      <w:bookmarkEnd w:id="772"/>
    </w:p>
    <w:p w14:paraId="077C8A51" w14:textId="77777777" w:rsidR="00871C83" w:rsidRDefault="008D10FF">
      <w:pPr>
        <w:keepNext/>
        <w:keepLines/>
        <w:numPr>
          <w:ilvl w:val="1"/>
          <w:numId w:val="1"/>
        </w:numPr>
        <w:spacing w:before="180"/>
        <w:outlineLvl w:val="1"/>
        <w:rPr>
          <w:rFonts w:ascii="Arial" w:hAnsi="Arial"/>
          <w:sz w:val="28"/>
          <w:szCs w:val="18"/>
          <w:lang w:val="sv-SE" w:eastAsia="zh-CN"/>
        </w:rPr>
      </w:pPr>
      <w:bookmarkStart w:id="773" w:name="_Toc79478150"/>
      <w:r>
        <w:rPr>
          <w:rFonts w:ascii="Arial" w:hAnsi="Arial" w:hint="eastAsia"/>
          <w:sz w:val="28"/>
          <w:szCs w:val="18"/>
          <w:lang w:val="sv-SE" w:eastAsia="zh-CN"/>
        </w:rPr>
        <w:t>1st</w:t>
      </w:r>
      <w:r>
        <w:rPr>
          <w:rFonts w:ascii="Arial" w:hAnsi="Arial"/>
          <w:sz w:val="28"/>
          <w:szCs w:val="18"/>
          <w:lang w:val="sv-SE" w:eastAsia="zh-CN"/>
        </w:rPr>
        <w:t xml:space="preserve"> </w:t>
      </w:r>
      <w:r>
        <w:rPr>
          <w:rFonts w:ascii="Arial" w:hAnsi="Arial" w:hint="eastAsia"/>
          <w:sz w:val="28"/>
          <w:szCs w:val="18"/>
          <w:lang w:val="sv-SE" w:eastAsia="zh-CN"/>
        </w:rPr>
        <w:t>round</w:t>
      </w:r>
      <w:bookmarkEnd w:id="773"/>
      <w:r>
        <w:rPr>
          <w:rFonts w:ascii="Arial" w:hAnsi="Arial" w:hint="eastAsia"/>
          <w:sz w:val="28"/>
          <w:szCs w:val="18"/>
          <w:lang w:val="sv-SE" w:eastAsia="zh-CN"/>
        </w:rPr>
        <w:t xml:space="preserve"> </w:t>
      </w:r>
    </w:p>
    <w:p w14:paraId="4FD2FCCC" w14:textId="77777777" w:rsidR="00871C83" w:rsidRDefault="008D10FF">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871C83" w14:paraId="3EC51359" w14:textId="77777777">
        <w:tc>
          <w:tcPr>
            <w:tcW w:w="2058" w:type="pct"/>
          </w:tcPr>
          <w:p w14:paraId="6C3900DD" w14:textId="77777777" w:rsidR="00871C83" w:rsidRDefault="008D10FF">
            <w:pPr>
              <w:spacing w:after="120"/>
              <w:rPr>
                <w:b/>
                <w:bCs/>
                <w:color w:val="0070C0"/>
                <w:lang w:val="en-US" w:eastAsia="zh-CN"/>
              </w:rPr>
            </w:pPr>
            <w:r>
              <w:rPr>
                <w:b/>
                <w:bCs/>
                <w:color w:val="0070C0"/>
                <w:lang w:val="en-US" w:eastAsia="zh-CN"/>
              </w:rPr>
              <w:t>Title</w:t>
            </w:r>
          </w:p>
        </w:tc>
        <w:tc>
          <w:tcPr>
            <w:tcW w:w="1325" w:type="pct"/>
          </w:tcPr>
          <w:p w14:paraId="61E3078F" w14:textId="77777777" w:rsidR="00871C83" w:rsidRDefault="008D10FF">
            <w:pPr>
              <w:spacing w:after="120"/>
              <w:rPr>
                <w:b/>
                <w:bCs/>
                <w:color w:val="0070C0"/>
                <w:lang w:val="en-US" w:eastAsia="zh-CN"/>
              </w:rPr>
            </w:pPr>
            <w:r>
              <w:rPr>
                <w:b/>
                <w:bCs/>
                <w:color w:val="0070C0"/>
                <w:lang w:val="en-US" w:eastAsia="zh-CN"/>
              </w:rPr>
              <w:t>Source</w:t>
            </w:r>
          </w:p>
        </w:tc>
        <w:tc>
          <w:tcPr>
            <w:tcW w:w="1617" w:type="pct"/>
          </w:tcPr>
          <w:p w14:paraId="5DA5DABB" w14:textId="77777777" w:rsidR="00871C83" w:rsidRDefault="008D10FF">
            <w:pPr>
              <w:spacing w:after="120"/>
              <w:rPr>
                <w:b/>
                <w:bCs/>
                <w:color w:val="0070C0"/>
                <w:lang w:val="en-US" w:eastAsia="zh-CN"/>
              </w:rPr>
            </w:pPr>
            <w:r>
              <w:rPr>
                <w:b/>
                <w:bCs/>
                <w:color w:val="0070C0"/>
                <w:lang w:val="en-US" w:eastAsia="zh-CN"/>
              </w:rPr>
              <w:t>Comments</w:t>
            </w:r>
          </w:p>
        </w:tc>
      </w:tr>
      <w:tr w:rsidR="00871C83" w14:paraId="60502618" w14:textId="77777777">
        <w:tc>
          <w:tcPr>
            <w:tcW w:w="2058" w:type="pct"/>
          </w:tcPr>
          <w:p w14:paraId="298407E3" w14:textId="77777777" w:rsidR="00871C83" w:rsidRDefault="008D10FF">
            <w:pPr>
              <w:spacing w:after="120"/>
              <w:rPr>
                <w:rFonts w:eastAsia="DengXian"/>
                <w:color w:val="0070C0"/>
                <w:lang w:val="en-US" w:eastAsia="zh-CN"/>
              </w:rPr>
            </w:pPr>
            <w:r>
              <w:rPr>
                <w:rFonts w:eastAsia="DengXian"/>
                <w:color w:val="0070C0"/>
                <w:lang w:val="en-US" w:eastAsia="zh-CN"/>
              </w:rPr>
              <w:t>WF on …</w:t>
            </w:r>
          </w:p>
        </w:tc>
        <w:tc>
          <w:tcPr>
            <w:tcW w:w="1325" w:type="pct"/>
          </w:tcPr>
          <w:p w14:paraId="492F5F0A" w14:textId="77777777" w:rsidR="00871C83" w:rsidRDefault="008D10FF">
            <w:pPr>
              <w:spacing w:after="120"/>
              <w:rPr>
                <w:rFonts w:eastAsia="DengXian"/>
                <w:color w:val="0070C0"/>
                <w:lang w:val="en-US" w:eastAsia="zh-CN"/>
              </w:rPr>
            </w:pPr>
            <w:r>
              <w:rPr>
                <w:rFonts w:eastAsia="DengXian"/>
                <w:color w:val="0070C0"/>
                <w:lang w:val="en-US" w:eastAsia="zh-CN"/>
              </w:rPr>
              <w:t>YYY</w:t>
            </w:r>
          </w:p>
        </w:tc>
        <w:tc>
          <w:tcPr>
            <w:tcW w:w="1617" w:type="pct"/>
          </w:tcPr>
          <w:p w14:paraId="395DD8BA" w14:textId="77777777" w:rsidR="00871C83" w:rsidRDefault="00871C83">
            <w:pPr>
              <w:spacing w:after="120"/>
              <w:rPr>
                <w:rFonts w:eastAsia="DengXian"/>
                <w:color w:val="0070C0"/>
                <w:lang w:val="en-US" w:eastAsia="zh-CN"/>
              </w:rPr>
            </w:pPr>
          </w:p>
        </w:tc>
      </w:tr>
      <w:tr w:rsidR="00871C83" w14:paraId="56749B71" w14:textId="77777777">
        <w:tc>
          <w:tcPr>
            <w:tcW w:w="2058" w:type="pct"/>
          </w:tcPr>
          <w:p w14:paraId="7DD24E57" w14:textId="77777777" w:rsidR="00871C83" w:rsidRDefault="008D10FF">
            <w:pPr>
              <w:spacing w:after="120"/>
              <w:rPr>
                <w:rFonts w:eastAsia="DengXian"/>
                <w:color w:val="0070C0"/>
                <w:lang w:val="en-US" w:eastAsia="zh-CN"/>
              </w:rPr>
            </w:pPr>
            <w:r>
              <w:rPr>
                <w:rFonts w:eastAsia="DengXian"/>
                <w:color w:val="0070C0"/>
                <w:lang w:val="en-US" w:eastAsia="zh-CN"/>
              </w:rPr>
              <w:t>LS on …</w:t>
            </w:r>
          </w:p>
        </w:tc>
        <w:tc>
          <w:tcPr>
            <w:tcW w:w="1325" w:type="pct"/>
          </w:tcPr>
          <w:p w14:paraId="081467D4" w14:textId="77777777" w:rsidR="00871C83" w:rsidRDefault="008D10FF">
            <w:pPr>
              <w:spacing w:after="120"/>
              <w:rPr>
                <w:rFonts w:eastAsia="DengXian"/>
                <w:color w:val="0070C0"/>
                <w:lang w:val="en-US" w:eastAsia="zh-CN"/>
              </w:rPr>
            </w:pPr>
            <w:r>
              <w:rPr>
                <w:rFonts w:eastAsia="DengXian"/>
                <w:color w:val="0070C0"/>
                <w:lang w:val="en-US" w:eastAsia="zh-CN"/>
              </w:rPr>
              <w:t>ZZZ</w:t>
            </w:r>
          </w:p>
        </w:tc>
        <w:tc>
          <w:tcPr>
            <w:tcW w:w="1617" w:type="pct"/>
          </w:tcPr>
          <w:p w14:paraId="11DFEC30" w14:textId="77777777" w:rsidR="00871C83" w:rsidRDefault="008D10FF">
            <w:pPr>
              <w:spacing w:after="120"/>
              <w:rPr>
                <w:rFonts w:eastAsia="DengXian"/>
                <w:color w:val="0070C0"/>
                <w:lang w:val="en-US" w:eastAsia="zh-CN"/>
              </w:rPr>
            </w:pPr>
            <w:r>
              <w:rPr>
                <w:rFonts w:eastAsia="DengXian"/>
                <w:color w:val="0070C0"/>
                <w:lang w:val="en-US" w:eastAsia="zh-CN"/>
              </w:rPr>
              <w:t>To: RAN_X; Cc: RAN_Y</w:t>
            </w:r>
          </w:p>
        </w:tc>
      </w:tr>
      <w:tr w:rsidR="00871C83" w14:paraId="40AC69CD" w14:textId="77777777">
        <w:tc>
          <w:tcPr>
            <w:tcW w:w="2058" w:type="pct"/>
          </w:tcPr>
          <w:p w14:paraId="527C2C1F" w14:textId="77777777" w:rsidR="00871C83" w:rsidRDefault="00871C83">
            <w:pPr>
              <w:spacing w:after="120"/>
              <w:rPr>
                <w:rFonts w:eastAsia="DengXian"/>
                <w:i/>
                <w:color w:val="0070C0"/>
                <w:lang w:val="en-US" w:eastAsia="zh-CN"/>
              </w:rPr>
            </w:pPr>
          </w:p>
        </w:tc>
        <w:tc>
          <w:tcPr>
            <w:tcW w:w="1325" w:type="pct"/>
          </w:tcPr>
          <w:p w14:paraId="00B57496" w14:textId="77777777" w:rsidR="00871C83" w:rsidRDefault="00871C83">
            <w:pPr>
              <w:spacing w:after="120"/>
              <w:rPr>
                <w:rFonts w:eastAsia="DengXian"/>
                <w:i/>
                <w:color w:val="0070C0"/>
                <w:lang w:val="en-US" w:eastAsia="zh-CN"/>
              </w:rPr>
            </w:pPr>
          </w:p>
        </w:tc>
        <w:tc>
          <w:tcPr>
            <w:tcW w:w="1617" w:type="pct"/>
          </w:tcPr>
          <w:p w14:paraId="4C46515E" w14:textId="77777777" w:rsidR="00871C83" w:rsidRDefault="00871C83">
            <w:pPr>
              <w:spacing w:after="120"/>
              <w:rPr>
                <w:rFonts w:eastAsia="DengXian"/>
                <w:i/>
                <w:color w:val="0070C0"/>
                <w:lang w:val="en-US" w:eastAsia="zh-CN"/>
              </w:rPr>
            </w:pPr>
          </w:p>
        </w:tc>
      </w:tr>
    </w:tbl>
    <w:p w14:paraId="3163BCEF" w14:textId="77777777" w:rsidR="00871C83" w:rsidRDefault="00871C83">
      <w:pPr>
        <w:rPr>
          <w:lang w:val="en-US" w:eastAsia="ja-JP"/>
        </w:rPr>
      </w:pPr>
    </w:p>
    <w:p w14:paraId="5A53E009" w14:textId="77777777" w:rsidR="00871C83" w:rsidRDefault="008D10FF">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871C83" w14:paraId="25BA0893" w14:textId="77777777">
        <w:tc>
          <w:tcPr>
            <w:tcW w:w="1424" w:type="dxa"/>
          </w:tcPr>
          <w:p w14:paraId="5EC6907C" w14:textId="77777777" w:rsidR="00871C83" w:rsidRDefault="008D10FF">
            <w:pPr>
              <w:spacing w:after="120"/>
              <w:rPr>
                <w:rFonts w:eastAsia="DengXian"/>
                <w:b/>
                <w:bCs/>
                <w:color w:val="0070C0"/>
                <w:lang w:val="en-US" w:eastAsia="zh-CN"/>
              </w:rPr>
            </w:pPr>
            <w:r>
              <w:rPr>
                <w:rFonts w:eastAsia="DengXian"/>
                <w:b/>
                <w:bCs/>
                <w:color w:val="0070C0"/>
                <w:lang w:val="en-US" w:eastAsia="zh-CN"/>
              </w:rPr>
              <w:t>Tdoc number</w:t>
            </w:r>
          </w:p>
        </w:tc>
        <w:tc>
          <w:tcPr>
            <w:tcW w:w="2682" w:type="dxa"/>
          </w:tcPr>
          <w:p w14:paraId="02A1CF60" w14:textId="77777777" w:rsidR="00871C83" w:rsidRDefault="008D10FF">
            <w:pPr>
              <w:spacing w:after="120"/>
              <w:rPr>
                <w:b/>
                <w:bCs/>
                <w:color w:val="0070C0"/>
                <w:lang w:val="en-US" w:eastAsia="zh-CN"/>
              </w:rPr>
            </w:pPr>
            <w:r>
              <w:rPr>
                <w:b/>
                <w:bCs/>
                <w:color w:val="0070C0"/>
                <w:lang w:val="en-US" w:eastAsia="zh-CN"/>
              </w:rPr>
              <w:t>Title</w:t>
            </w:r>
          </w:p>
        </w:tc>
        <w:tc>
          <w:tcPr>
            <w:tcW w:w="1418" w:type="dxa"/>
          </w:tcPr>
          <w:p w14:paraId="149D3FB0" w14:textId="77777777" w:rsidR="00871C83" w:rsidRDefault="008D10FF">
            <w:pPr>
              <w:spacing w:after="120"/>
              <w:rPr>
                <w:b/>
                <w:bCs/>
                <w:color w:val="0070C0"/>
                <w:lang w:val="en-US" w:eastAsia="zh-CN"/>
              </w:rPr>
            </w:pPr>
            <w:r>
              <w:rPr>
                <w:b/>
                <w:bCs/>
                <w:color w:val="0070C0"/>
                <w:lang w:val="en-US" w:eastAsia="zh-CN"/>
              </w:rPr>
              <w:t>Source</w:t>
            </w:r>
          </w:p>
        </w:tc>
        <w:tc>
          <w:tcPr>
            <w:tcW w:w="2409" w:type="dxa"/>
          </w:tcPr>
          <w:p w14:paraId="6FA1040D" w14:textId="77777777" w:rsidR="00871C83" w:rsidRDefault="008D10FF">
            <w:pPr>
              <w:spacing w:after="120"/>
              <w:rPr>
                <w:rFonts w:eastAsia="MS Mincho"/>
                <w:b/>
                <w:bCs/>
                <w:color w:val="0070C0"/>
                <w:lang w:val="en-US" w:eastAsia="zh-CN"/>
              </w:rPr>
            </w:pPr>
            <w:r>
              <w:rPr>
                <w:b/>
                <w:bCs/>
                <w:color w:val="0070C0"/>
                <w:lang w:val="en-US" w:eastAsia="zh-CN"/>
              </w:rPr>
              <w:t>R</w:t>
            </w:r>
            <w:r>
              <w:rPr>
                <w:rFonts w:eastAsia="DengXian" w:hint="eastAsia"/>
                <w:b/>
                <w:bCs/>
                <w:color w:val="0070C0"/>
                <w:lang w:val="en-US" w:eastAsia="zh-CN"/>
              </w:rPr>
              <w:t>ecommendation</w:t>
            </w:r>
            <w:r>
              <w:rPr>
                <w:rFonts w:eastAsia="DengXian"/>
                <w:b/>
                <w:bCs/>
                <w:color w:val="0070C0"/>
                <w:lang w:val="en-US" w:eastAsia="zh-CN"/>
              </w:rPr>
              <w:t xml:space="preserve">  </w:t>
            </w:r>
          </w:p>
        </w:tc>
        <w:tc>
          <w:tcPr>
            <w:tcW w:w="1698" w:type="dxa"/>
          </w:tcPr>
          <w:p w14:paraId="0F2551A6" w14:textId="77777777" w:rsidR="00871C83" w:rsidRDefault="008D10FF">
            <w:pPr>
              <w:spacing w:after="120"/>
              <w:rPr>
                <w:b/>
                <w:bCs/>
                <w:color w:val="0070C0"/>
                <w:lang w:val="en-US" w:eastAsia="zh-CN"/>
              </w:rPr>
            </w:pPr>
            <w:r>
              <w:rPr>
                <w:b/>
                <w:bCs/>
                <w:color w:val="0070C0"/>
                <w:lang w:val="en-US" w:eastAsia="zh-CN"/>
              </w:rPr>
              <w:t>Comments</w:t>
            </w:r>
          </w:p>
        </w:tc>
      </w:tr>
      <w:tr w:rsidR="00871C83" w14:paraId="4741FC0B" w14:textId="77777777">
        <w:tc>
          <w:tcPr>
            <w:tcW w:w="1424" w:type="dxa"/>
          </w:tcPr>
          <w:p w14:paraId="6CE7BCE0" w14:textId="77777777" w:rsidR="00871C83" w:rsidRDefault="008D10FF">
            <w:pPr>
              <w:spacing w:after="120"/>
              <w:rPr>
                <w:rFonts w:eastAsia="DengXian"/>
                <w:color w:val="0070C0"/>
                <w:lang w:val="en-US" w:eastAsia="zh-CN"/>
              </w:rPr>
            </w:pPr>
            <w:r>
              <w:rPr>
                <w:rFonts w:eastAsia="DengXian"/>
                <w:color w:val="0070C0"/>
                <w:lang w:val="en-US" w:eastAsia="zh-CN"/>
              </w:rPr>
              <w:t>R4-210xxxx</w:t>
            </w:r>
          </w:p>
        </w:tc>
        <w:tc>
          <w:tcPr>
            <w:tcW w:w="2682" w:type="dxa"/>
          </w:tcPr>
          <w:p w14:paraId="1145D68A" w14:textId="77777777" w:rsidR="00871C83" w:rsidRDefault="008D10FF">
            <w:pPr>
              <w:spacing w:after="120"/>
              <w:rPr>
                <w:rFonts w:eastAsia="DengXian"/>
                <w:color w:val="0070C0"/>
                <w:lang w:val="en-US" w:eastAsia="zh-CN"/>
              </w:rPr>
            </w:pPr>
            <w:r>
              <w:rPr>
                <w:rFonts w:eastAsia="DengXian"/>
                <w:color w:val="0070C0"/>
                <w:lang w:val="en-US" w:eastAsia="zh-CN"/>
              </w:rPr>
              <w:t>CR on …</w:t>
            </w:r>
          </w:p>
        </w:tc>
        <w:tc>
          <w:tcPr>
            <w:tcW w:w="1418" w:type="dxa"/>
          </w:tcPr>
          <w:p w14:paraId="3F4414AB" w14:textId="77777777" w:rsidR="00871C83" w:rsidRDefault="008D10FF">
            <w:pPr>
              <w:spacing w:after="120"/>
              <w:rPr>
                <w:rFonts w:eastAsia="DengXian"/>
                <w:color w:val="0070C0"/>
                <w:lang w:val="en-US" w:eastAsia="zh-CN"/>
              </w:rPr>
            </w:pPr>
            <w:r>
              <w:rPr>
                <w:rFonts w:eastAsia="DengXian"/>
                <w:color w:val="0070C0"/>
                <w:lang w:val="en-US" w:eastAsia="zh-CN"/>
              </w:rPr>
              <w:t>XXX</w:t>
            </w:r>
          </w:p>
        </w:tc>
        <w:tc>
          <w:tcPr>
            <w:tcW w:w="2409" w:type="dxa"/>
          </w:tcPr>
          <w:p w14:paraId="31D9C83A" w14:textId="77777777" w:rsidR="00871C83" w:rsidRDefault="008D10FF">
            <w:pPr>
              <w:spacing w:after="120"/>
              <w:rPr>
                <w:rFonts w:eastAsia="DengXian"/>
                <w:color w:val="0070C0"/>
                <w:lang w:val="en-US" w:eastAsia="zh-CN"/>
              </w:rPr>
            </w:pPr>
            <w:r>
              <w:rPr>
                <w:rFonts w:eastAsia="DengXian"/>
                <w:color w:val="0070C0"/>
                <w:lang w:val="en-US" w:eastAsia="zh-CN"/>
              </w:rPr>
              <w:t>Agreeable, Revised, Merged, Postponed, Not Pursued</w:t>
            </w:r>
          </w:p>
        </w:tc>
        <w:tc>
          <w:tcPr>
            <w:tcW w:w="1698" w:type="dxa"/>
          </w:tcPr>
          <w:p w14:paraId="0AE32653" w14:textId="77777777" w:rsidR="00871C83" w:rsidRDefault="00871C83">
            <w:pPr>
              <w:spacing w:after="120"/>
              <w:rPr>
                <w:rFonts w:eastAsia="DengXian"/>
                <w:color w:val="0070C0"/>
                <w:lang w:val="en-US" w:eastAsia="zh-CN"/>
              </w:rPr>
            </w:pPr>
          </w:p>
        </w:tc>
      </w:tr>
      <w:tr w:rsidR="00871C83" w14:paraId="5E7FC670" w14:textId="77777777">
        <w:tc>
          <w:tcPr>
            <w:tcW w:w="1424" w:type="dxa"/>
          </w:tcPr>
          <w:p w14:paraId="496F0D2F" w14:textId="77777777" w:rsidR="00871C83" w:rsidRDefault="00871C83">
            <w:pPr>
              <w:spacing w:after="120"/>
              <w:rPr>
                <w:rFonts w:eastAsia="DengXian"/>
                <w:color w:val="0070C0"/>
                <w:lang w:val="en-US" w:eastAsia="zh-CN"/>
              </w:rPr>
            </w:pPr>
          </w:p>
        </w:tc>
        <w:tc>
          <w:tcPr>
            <w:tcW w:w="2682" w:type="dxa"/>
          </w:tcPr>
          <w:p w14:paraId="4459A016" w14:textId="77777777" w:rsidR="00871C83" w:rsidRDefault="00871C83">
            <w:pPr>
              <w:spacing w:after="120"/>
              <w:rPr>
                <w:rFonts w:eastAsia="DengXian"/>
                <w:color w:val="0070C0"/>
                <w:lang w:val="en-US" w:eastAsia="zh-CN"/>
              </w:rPr>
            </w:pPr>
          </w:p>
        </w:tc>
        <w:tc>
          <w:tcPr>
            <w:tcW w:w="1418" w:type="dxa"/>
          </w:tcPr>
          <w:p w14:paraId="3D5F47EE" w14:textId="77777777" w:rsidR="00871C83" w:rsidRDefault="00871C83">
            <w:pPr>
              <w:spacing w:after="120"/>
              <w:rPr>
                <w:rFonts w:eastAsia="DengXian"/>
                <w:color w:val="0070C0"/>
                <w:lang w:val="en-US" w:eastAsia="zh-CN"/>
              </w:rPr>
            </w:pPr>
          </w:p>
        </w:tc>
        <w:tc>
          <w:tcPr>
            <w:tcW w:w="2409" w:type="dxa"/>
          </w:tcPr>
          <w:p w14:paraId="0B574A6F" w14:textId="77777777" w:rsidR="00871C83" w:rsidRDefault="00871C83">
            <w:pPr>
              <w:spacing w:after="120"/>
              <w:rPr>
                <w:rFonts w:eastAsia="DengXian"/>
                <w:color w:val="0070C0"/>
                <w:lang w:val="en-US" w:eastAsia="zh-CN"/>
              </w:rPr>
            </w:pPr>
          </w:p>
        </w:tc>
        <w:tc>
          <w:tcPr>
            <w:tcW w:w="1698" w:type="dxa"/>
          </w:tcPr>
          <w:p w14:paraId="2ECF370D" w14:textId="77777777" w:rsidR="00871C83" w:rsidRDefault="00871C83">
            <w:pPr>
              <w:spacing w:after="120"/>
              <w:rPr>
                <w:rFonts w:eastAsia="DengXian"/>
                <w:color w:val="0070C0"/>
                <w:lang w:val="en-US" w:eastAsia="zh-CN"/>
              </w:rPr>
            </w:pPr>
          </w:p>
        </w:tc>
      </w:tr>
      <w:tr w:rsidR="00871C83" w14:paraId="700B42FD" w14:textId="77777777">
        <w:tc>
          <w:tcPr>
            <w:tcW w:w="1424" w:type="dxa"/>
          </w:tcPr>
          <w:p w14:paraId="66EC92EC" w14:textId="77777777" w:rsidR="00871C83" w:rsidRDefault="00871C83">
            <w:pPr>
              <w:spacing w:after="120"/>
              <w:rPr>
                <w:rFonts w:eastAsia="DengXian"/>
                <w:color w:val="0070C0"/>
                <w:lang w:val="en-US" w:eastAsia="zh-CN"/>
              </w:rPr>
            </w:pPr>
          </w:p>
        </w:tc>
        <w:tc>
          <w:tcPr>
            <w:tcW w:w="2682" w:type="dxa"/>
          </w:tcPr>
          <w:p w14:paraId="1CCD5894" w14:textId="77777777" w:rsidR="00871C83" w:rsidRDefault="00871C83">
            <w:pPr>
              <w:spacing w:after="120"/>
              <w:rPr>
                <w:rFonts w:eastAsia="DengXian"/>
                <w:color w:val="0070C0"/>
                <w:lang w:val="en-US" w:eastAsia="zh-CN"/>
              </w:rPr>
            </w:pPr>
          </w:p>
        </w:tc>
        <w:tc>
          <w:tcPr>
            <w:tcW w:w="1418" w:type="dxa"/>
          </w:tcPr>
          <w:p w14:paraId="0CCBEE60" w14:textId="77777777" w:rsidR="00871C83" w:rsidRDefault="00871C83">
            <w:pPr>
              <w:spacing w:after="120"/>
              <w:rPr>
                <w:rFonts w:eastAsia="DengXian"/>
                <w:color w:val="0070C0"/>
                <w:lang w:val="en-US" w:eastAsia="zh-CN"/>
              </w:rPr>
            </w:pPr>
          </w:p>
        </w:tc>
        <w:tc>
          <w:tcPr>
            <w:tcW w:w="2409" w:type="dxa"/>
          </w:tcPr>
          <w:p w14:paraId="06848CBB" w14:textId="77777777" w:rsidR="00871C83" w:rsidRDefault="00871C83">
            <w:pPr>
              <w:spacing w:after="120"/>
              <w:rPr>
                <w:rFonts w:eastAsia="DengXian"/>
                <w:color w:val="0070C0"/>
                <w:lang w:val="en-US" w:eastAsia="zh-CN"/>
              </w:rPr>
            </w:pPr>
          </w:p>
        </w:tc>
        <w:tc>
          <w:tcPr>
            <w:tcW w:w="1698" w:type="dxa"/>
          </w:tcPr>
          <w:p w14:paraId="261789B9" w14:textId="77777777" w:rsidR="00871C83" w:rsidRDefault="00871C83">
            <w:pPr>
              <w:spacing w:after="120"/>
              <w:rPr>
                <w:rFonts w:eastAsia="DengXian"/>
                <w:color w:val="0070C0"/>
                <w:lang w:val="en-US" w:eastAsia="zh-CN"/>
              </w:rPr>
            </w:pPr>
          </w:p>
        </w:tc>
      </w:tr>
      <w:tr w:rsidR="00871C83" w14:paraId="12DA9DAA" w14:textId="77777777">
        <w:tc>
          <w:tcPr>
            <w:tcW w:w="1424" w:type="dxa"/>
          </w:tcPr>
          <w:p w14:paraId="7B15DA5E" w14:textId="77777777" w:rsidR="00871C83" w:rsidRDefault="00871C83">
            <w:pPr>
              <w:spacing w:after="120"/>
              <w:rPr>
                <w:rFonts w:eastAsia="DengXian"/>
                <w:color w:val="0070C0"/>
                <w:lang w:eastAsia="zh-CN"/>
              </w:rPr>
            </w:pPr>
          </w:p>
        </w:tc>
        <w:tc>
          <w:tcPr>
            <w:tcW w:w="2682" w:type="dxa"/>
          </w:tcPr>
          <w:p w14:paraId="10674F19" w14:textId="77777777" w:rsidR="00871C83" w:rsidRDefault="00871C83">
            <w:pPr>
              <w:spacing w:after="120"/>
              <w:rPr>
                <w:rFonts w:eastAsia="DengXian"/>
                <w:i/>
                <w:color w:val="0070C0"/>
                <w:lang w:val="en-US" w:eastAsia="zh-CN"/>
              </w:rPr>
            </w:pPr>
          </w:p>
        </w:tc>
        <w:tc>
          <w:tcPr>
            <w:tcW w:w="1418" w:type="dxa"/>
          </w:tcPr>
          <w:p w14:paraId="66522ACD" w14:textId="77777777" w:rsidR="00871C83" w:rsidRDefault="00871C83">
            <w:pPr>
              <w:spacing w:after="120"/>
              <w:rPr>
                <w:rFonts w:eastAsia="DengXian"/>
                <w:i/>
                <w:color w:val="0070C0"/>
                <w:lang w:val="en-US" w:eastAsia="zh-CN"/>
              </w:rPr>
            </w:pPr>
          </w:p>
        </w:tc>
        <w:tc>
          <w:tcPr>
            <w:tcW w:w="2409" w:type="dxa"/>
          </w:tcPr>
          <w:p w14:paraId="7940E791" w14:textId="77777777" w:rsidR="00871C83" w:rsidRDefault="00871C83">
            <w:pPr>
              <w:spacing w:after="120"/>
              <w:rPr>
                <w:rFonts w:eastAsia="DengXian"/>
                <w:color w:val="0070C0"/>
                <w:lang w:val="en-US" w:eastAsia="zh-CN"/>
              </w:rPr>
            </w:pPr>
          </w:p>
        </w:tc>
        <w:tc>
          <w:tcPr>
            <w:tcW w:w="1698" w:type="dxa"/>
          </w:tcPr>
          <w:p w14:paraId="4A00917F" w14:textId="77777777" w:rsidR="00871C83" w:rsidRDefault="00871C83">
            <w:pPr>
              <w:spacing w:after="120"/>
              <w:rPr>
                <w:rFonts w:eastAsia="DengXian"/>
                <w:i/>
                <w:color w:val="0070C0"/>
                <w:lang w:val="en-US" w:eastAsia="zh-CN"/>
              </w:rPr>
            </w:pPr>
          </w:p>
        </w:tc>
      </w:tr>
    </w:tbl>
    <w:p w14:paraId="67DF4524" w14:textId="77777777" w:rsidR="00871C83" w:rsidRDefault="00871C83">
      <w:pPr>
        <w:rPr>
          <w:lang w:eastAsia="ja-JP"/>
        </w:rPr>
      </w:pPr>
    </w:p>
    <w:p w14:paraId="7B6C73BB" w14:textId="77777777" w:rsidR="00871C83" w:rsidRDefault="008D10FF">
      <w:pPr>
        <w:rPr>
          <w:rFonts w:eastAsia="DengXian"/>
          <w:color w:val="0070C0"/>
          <w:lang w:val="en-US" w:eastAsia="zh-CN"/>
        </w:rPr>
      </w:pPr>
      <w:r>
        <w:rPr>
          <w:rFonts w:eastAsia="DengXian"/>
          <w:color w:val="0070C0"/>
          <w:lang w:val="en-US" w:eastAsia="zh-CN"/>
        </w:rPr>
        <w:t>Notes:</w:t>
      </w:r>
    </w:p>
    <w:p w14:paraId="0AA0BE3B" w14:textId="77777777" w:rsidR="00871C83" w:rsidRDefault="008D10FF">
      <w:pPr>
        <w:numPr>
          <w:ilvl w:val="0"/>
          <w:numId w:val="10"/>
        </w:numPr>
        <w:overflowPunct w:val="0"/>
        <w:autoSpaceDE w:val="0"/>
        <w:autoSpaceDN w:val="0"/>
        <w:adjustRightInd w:val="0"/>
        <w:textAlignment w:val="baseline"/>
        <w:rPr>
          <w:rFonts w:eastAsia="DengXian"/>
          <w:color w:val="0070C0"/>
          <w:lang w:val="en-US" w:eastAsia="zh-CN"/>
        </w:rPr>
      </w:pPr>
      <w:r>
        <w:rPr>
          <w:rFonts w:eastAsia="DengXian"/>
          <w:color w:val="0070C0"/>
          <w:lang w:val="en-US" w:eastAsia="zh-CN"/>
        </w:rPr>
        <w:t>Please include the summary of recommendations for all tdocs across all sub-topics incl. existing and new tdocs.</w:t>
      </w:r>
    </w:p>
    <w:p w14:paraId="53AE831F" w14:textId="77777777" w:rsidR="00871C83" w:rsidRDefault="008D10FF">
      <w:pPr>
        <w:numPr>
          <w:ilvl w:val="0"/>
          <w:numId w:val="10"/>
        </w:numPr>
        <w:overflowPunct w:val="0"/>
        <w:autoSpaceDE w:val="0"/>
        <w:autoSpaceDN w:val="0"/>
        <w:adjustRightInd w:val="0"/>
        <w:textAlignment w:val="baseline"/>
        <w:rPr>
          <w:rFonts w:eastAsia="DengXian"/>
          <w:color w:val="0070C0"/>
          <w:lang w:val="en-US" w:eastAsia="zh-CN"/>
        </w:rPr>
      </w:pPr>
      <w:r>
        <w:rPr>
          <w:rFonts w:eastAsia="DengXian"/>
          <w:color w:val="0070C0"/>
          <w:lang w:val="en-US" w:eastAsia="zh-CN"/>
        </w:rPr>
        <w:t xml:space="preserve">For the Recommendation column please include one of the following: </w:t>
      </w:r>
    </w:p>
    <w:p w14:paraId="68E9241C" w14:textId="77777777" w:rsidR="00871C83" w:rsidRDefault="008D10FF">
      <w:pPr>
        <w:numPr>
          <w:ilvl w:val="1"/>
          <w:numId w:val="10"/>
        </w:numPr>
        <w:overflowPunct w:val="0"/>
        <w:autoSpaceDE w:val="0"/>
        <w:autoSpaceDN w:val="0"/>
        <w:adjustRightInd w:val="0"/>
        <w:textAlignment w:val="baseline"/>
        <w:rPr>
          <w:rFonts w:eastAsia="DengXian"/>
          <w:color w:val="0070C0"/>
          <w:lang w:val="en-US" w:eastAsia="zh-CN"/>
        </w:rPr>
      </w:pPr>
      <w:r>
        <w:rPr>
          <w:rFonts w:eastAsia="DengXian"/>
          <w:color w:val="0070C0"/>
          <w:lang w:val="en-US" w:eastAsia="zh-CN"/>
        </w:rPr>
        <w:t>CRs/TPs: Agreeable, Revised, Merged, Postponed, Not Pursued</w:t>
      </w:r>
    </w:p>
    <w:p w14:paraId="531B3CEF" w14:textId="77777777" w:rsidR="00871C83" w:rsidRDefault="008D10FF">
      <w:pPr>
        <w:numPr>
          <w:ilvl w:val="1"/>
          <w:numId w:val="10"/>
        </w:numPr>
        <w:overflowPunct w:val="0"/>
        <w:autoSpaceDE w:val="0"/>
        <w:autoSpaceDN w:val="0"/>
        <w:adjustRightInd w:val="0"/>
        <w:textAlignment w:val="baseline"/>
        <w:rPr>
          <w:rFonts w:eastAsia="DengXian"/>
          <w:color w:val="0070C0"/>
          <w:lang w:val="en-US" w:eastAsia="zh-CN"/>
        </w:rPr>
      </w:pPr>
      <w:r>
        <w:rPr>
          <w:rFonts w:eastAsia="DengXian"/>
          <w:color w:val="0070C0"/>
          <w:lang w:val="en-US" w:eastAsia="zh-CN"/>
        </w:rPr>
        <w:t>Other documents: Agreeable, Revised, Noted</w:t>
      </w:r>
    </w:p>
    <w:p w14:paraId="56FD72D7" w14:textId="77777777" w:rsidR="00871C83" w:rsidRDefault="008D10FF">
      <w:pPr>
        <w:numPr>
          <w:ilvl w:val="0"/>
          <w:numId w:val="10"/>
        </w:numPr>
        <w:overflowPunct w:val="0"/>
        <w:autoSpaceDE w:val="0"/>
        <w:autoSpaceDN w:val="0"/>
        <w:adjustRightInd w:val="0"/>
        <w:textAlignment w:val="baseline"/>
        <w:rPr>
          <w:rFonts w:eastAsia="DengXian"/>
          <w:color w:val="0070C0"/>
          <w:lang w:val="en-US" w:eastAsia="zh-CN"/>
        </w:rPr>
      </w:pPr>
      <w:r>
        <w:rPr>
          <w:rFonts w:eastAsia="DengXian"/>
          <w:color w:val="0070C0"/>
          <w:lang w:val="en-US" w:eastAsia="zh-CN"/>
        </w:rPr>
        <w:t>For new LS documents, please include information on To/Cc WGs in the comments column</w:t>
      </w:r>
    </w:p>
    <w:p w14:paraId="542B9006" w14:textId="77777777" w:rsidR="00871C83" w:rsidRDefault="008D10FF">
      <w:pPr>
        <w:numPr>
          <w:ilvl w:val="0"/>
          <w:numId w:val="10"/>
        </w:numPr>
        <w:overflowPunct w:val="0"/>
        <w:autoSpaceDE w:val="0"/>
        <w:autoSpaceDN w:val="0"/>
        <w:adjustRightInd w:val="0"/>
        <w:textAlignment w:val="baseline"/>
        <w:rPr>
          <w:rFonts w:eastAsia="DengXian"/>
          <w:color w:val="0070C0"/>
          <w:lang w:val="en-US" w:eastAsia="zh-CN"/>
        </w:rPr>
      </w:pPr>
      <w:r>
        <w:rPr>
          <w:rFonts w:eastAsia="DengXian"/>
          <w:color w:val="0070C0"/>
          <w:lang w:val="en-US" w:eastAsia="zh-CN"/>
        </w:rPr>
        <w:t>Do not include hyper-links in the documents</w:t>
      </w:r>
    </w:p>
    <w:p w14:paraId="264121EE" w14:textId="77777777" w:rsidR="00871C83" w:rsidRDefault="00871C83">
      <w:pPr>
        <w:rPr>
          <w:rFonts w:eastAsia="DengXian"/>
          <w:color w:val="0070C0"/>
          <w:lang w:val="en-US" w:eastAsia="zh-CN"/>
        </w:rPr>
      </w:pPr>
    </w:p>
    <w:p w14:paraId="2BBF6295" w14:textId="77777777" w:rsidR="00871C83" w:rsidRDefault="008D10FF">
      <w:pPr>
        <w:keepNext/>
        <w:keepLines/>
        <w:numPr>
          <w:ilvl w:val="1"/>
          <w:numId w:val="1"/>
        </w:numPr>
        <w:spacing w:before="180"/>
        <w:outlineLvl w:val="1"/>
        <w:rPr>
          <w:rFonts w:ascii="Arial" w:hAnsi="Arial"/>
          <w:sz w:val="28"/>
          <w:szCs w:val="18"/>
          <w:lang w:val="sv-SE" w:eastAsia="zh-CN"/>
        </w:rPr>
      </w:pPr>
      <w:bookmarkStart w:id="774" w:name="_Toc79478151"/>
      <w:r>
        <w:rPr>
          <w:rFonts w:ascii="Arial" w:hAnsi="Arial"/>
          <w:sz w:val="28"/>
          <w:szCs w:val="18"/>
          <w:lang w:val="sv-SE" w:eastAsia="zh-CN"/>
        </w:rPr>
        <w:lastRenderedPageBreak/>
        <w:t xml:space="preserve">2nd </w:t>
      </w:r>
      <w:r>
        <w:rPr>
          <w:rFonts w:ascii="Arial" w:hAnsi="Arial" w:hint="eastAsia"/>
          <w:sz w:val="28"/>
          <w:szCs w:val="18"/>
          <w:lang w:val="sv-SE" w:eastAsia="zh-CN"/>
        </w:rPr>
        <w:t>round</w:t>
      </w:r>
      <w:bookmarkEnd w:id="774"/>
      <w:r>
        <w:rPr>
          <w:rFonts w:ascii="Arial" w:hAnsi="Arial" w:hint="eastAsia"/>
          <w:sz w:val="28"/>
          <w:szCs w:val="18"/>
          <w:lang w:val="sv-SE" w:eastAsia="zh-CN"/>
        </w:rPr>
        <w:t xml:space="preserve"> </w:t>
      </w:r>
    </w:p>
    <w:p w14:paraId="6835ADAA" w14:textId="77777777" w:rsidR="00871C83" w:rsidRDefault="00871C83">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871C83" w14:paraId="548A39BB" w14:textId="77777777">
        <w:tc>
          <w:tcPr>
            <w:tcW w:w="1424" w:type="dxa"/>
          </w:tcPr>
          <w:p w14:paraId="6E545428" w14:textId="77777777" w:rsidR="00871C83" w:rsidRDefault="008D10FF">
            <w:pPr>
              <w:spacing w:after="120"/>
              <w:rPr>
                <w:rFonts w:eastAsia="DengXian"/>
                <w:b/>
                <w:bCs/>
                <w:color w:val="0070C0"/>
                <w:lang w:val="en-US" w:eastAsia="zh-CN"/>
              </w:rPr>
            </w:pPr>
            <w:r>
              <w:rPr>
                <w:rFonts w:eastAsia="DengXian"/>
                <w:b/>
                <w:bCs/>
                <w:color w:val="0070C0"/>
                <w:lang w:val="en-US" w:eastAsia="zh-CN"/>
              </w:rPr>
              <w:t>Tdoc number</w:t>
            </w:r>
          </w:p>
        </w:tc>
        <w:tc>
          <w:tcPr>
            <w:tcW w:w="2682" w:type="dxa"/>
          </w:tcPr>
          <w:p w14:paraId="342D76F9" w14:textId="77777777" w:rsidR="00871C83" w:rsidRDefault="008D10FF">
            <w:pPr>
              <w:spacing w:after="120"/>
              <w:rPr>
                <w:b/>
                <w:bCs/>
                <w:color w:val="0070C0"/>
                <w:lang w:val="en-US" w:eastAsia="zh-CN"/>
              </w:rPr>
            </w:pPr>
            <w:r>
              <w:rPr>
                <w:b/>
                <w:bCs/>
                <w:color w:val="0070C0"/>
                <w:lang w:val="en-US" w:eastAsia="zh-CN"/>
              </w:rPr>
              <w:t>Title</w:t>
            </w:r>
          </w:p>
        </w:tc>
        <w:tc>
          <w:tcPr>
            <w:tcW w:w="1418" w:type="dxa"/>
          </w:tcPr>
          <w:p w14:paraId="4F39EC6C" w14:textId="77777777" w:rsidR="00871C83" w:rsidRDefault="008D10FF">
            <w:pPr>
              <w:spacing w:after="120"/>
              <w:rPr>
                <w:b/>
                <w:bCs/>
                <w:color w:val="0070C0"/>
                <w:lang w:val="en-US" w:eastAsia="zh-CN"/>
              </w:rPr>
            </w:pPr>
            <w:r>
              <w:rPr>
                <w:b/>
                <w:bCs/>
                <w:color w:val="0070C0"/>
                <w:lang w:val="en-US" w:eastAsia="zh-CN"/>
              </w:rPr>
              <w:t>Source</w:t>
            </w:r>
          </w:p>
        </w:tc>
        <w:tc>
          <w:tcPr>
            <w:tcW w:w="2409" w:type="dxa"/>
          </w:tcPr>
          <w:p w14:paraId="7C2FCD63" w14:textId="77777777" w:rsidR="00871C83" w:rsidRDefault="008D10FF">
            <w:pPr>
              <w:spacing w:after="120"/>
              <w:rPr>
                <w:rFonts w:eastAsia="MS Mincho"/>
                <w:b/>
                <w:bCs/>
                <w:color w:val="0070C0"/>
                <w:lang w:val="en-US" w:eastAsia="zh-CN"/>
              </w:rPr>
            </w:pPr>
            <w:r>
              <w:rPr>
                <w:b/>
                <w:bCs/>
                <w:color w:val="0070C0"/>
                <w:lang w:val="en-US" w:eastAsia="zh-CN"/>
              </w:rPr>
              <w:t>R</w:t>
            </w:r>
            <w:r>
              <w:rPr>
                <w:rFonts w:eastAsia="DengXian" w:hint="eastAsia"/>
                <w:b/>
                <w:bCs/>
                <w:color w:val="0070C0"/>
                <w:lang w:val="en-US" w:eastAsia="zh-CN"/>
              </w:rPr>
              <w:t>ecommendation</w:t>
            </w:r>
            <w:r>
              <w:rPr>
                <w:rFonts w:eastAsia="DengXian"/>
                <w:b/>
                <w:bCs/>
                <w:color w:val="0070C0"/>
                <w:lang w:val="en-US" w:eastAsia="zh-CN"/>
              </w:rPr>
              <w:t xml:space="preserve">  </w:t>
            </w:r>
          </w:p>
        </w:tc>
        <w:tc>
          <w:tcPr>
            <w:tcW w:w="1698" w:type="dxa"/>
          </w:tcPr>
          <w:p w14:paraId="50E74D38" w14:textId="77777777" w:rsidR="00871C83" w:rsidRDefault="008D10FF">
            <w:pPr>
              <w:spacing w:after="120"/>
              <w:rPr>
                <w:b/>
                <w:bCs/>
                <w:color w:val="0070C0"/>
                <w:lang w:val="en-US" w:eastAsia="zh-CN"/>
              </w:rPr>
            </w:pPr>
            <w:r>
              <w:rPr>
                <w:b/>
                <w:bCs/>
                <w:color w:val="0070C0"/>
                <w:lang w:val="en-US" w:eastAsia="zh-CN"/>
              </w:rPr>
              <w:t>Comments</w:t>
            </w:r>
          </w:p>
        </w:tc>
      </w:tr>
      <w:tr w:rsidR="00871C83" w14:paraId="0EE1F4DF" w14:textId="77777777">
        <w:tc>
          <w:tcPr>
            <w:tcW w:w="1424" w:type="dxa"/>
          </w:tcPr>
          <w:p w14:paraId="55D59359" w14:textId="77777777" w:rsidR="00871C83" w:rsidRDefault="008D10FF">
            <w:pPr>
              <w:spacing w:after="120"/>
              <w:rPr>
                <w:rFonts w:eastAsia="DengXian"/>
                <w:color w:val="0070C0"/>
                <w:lang w:val="en-US" w:eastAsia="zh-CN"/>
              </w:rPr>
            </w:pPr>
            <w:r>
              <w:rPr>
                <w:rFonts w:eastAsia="DengXian"/>
                <w:color w:val="0070C0"/>
                <w:lang w:val="en-US" w:eastAsia="zh-CN"/>
              </w:rPr>
              <w:t>R4-210xxxx</w:t>
            </w:r>
          </w:p>
        </w:tc>
        <w:tc>
          <w:tcPr>
            <w:tcW w:w="2682" w:type="dxa"/>
          </w:tcPr>
          <w:p w14:paraId="7D82A40E" w14:textId="77777777" w:rsidR="00871C83" w:rsidRDefault="008D10FF">
            <w:pPr>
              <w:spacing w:after="120"/>
              <w:rPr>
                <w:rFonts w:eastAsia="DengXian"/>
                <w:color w:val="0070C0"/>
                <w:lang w:val="en-US" w:eastAsia="zh-CN"/>
              </w:rPr>
            </w:pPr>
            <w:r>
              <w:rPr>
                <w:rFonts w:eastAsia="DengXian"/>
                <w:color w:val="0070C0"/>
                <w:lang w:val="en-US" w:eastAsia="zh-CN"/>
              </w:rPr>
              <w:t>CR on …</w:t>
            </w:r>
          </w:p>
        </w:tc>
        <w:tc>
          <w:tcPr>
            <w:tcW w:w="1418" w:type="dxa"/>
          </w:tcPr>
          <w:p w14:paraId="17DCAE6A" w14:textId="77777777" w:rsidR="00871C83" w:rsidRDefault="008D10FF">
            <w:pPr>
              <w:spacing w:after="120"/>
              <w:rPr>
                <w:rFonts w:eastAsia="DengXian"/>
                <w:color w:val="0070C0"/>
                <w:lang w:val="en-US" w:eastAsia="zh-CN"/>
              </w:rPr>
            </w:pPr>
            <w:r>
              <w:rPr>
                <w:rFonts w:eastAsia="DengXian"/>
                <w:color w:val="0070C0"/>
                <w:lang w:val="en-US" w:eastAsia="zh-CN"/>
              </w:rPr>
              <w:t>XXX</w:t>
            </w:r>
          </w:p>
        </w:tc>
        <w:tc>
          <w:tcPr>
            <w:tcW w:w="2409" w:type="dxa"/>
          </w:tcPr>
          <w:p w14:paraId="081BDFC5" w14:textId="77777777" w:rsidR="00871C83" w:rsidRDefault="008D10FF">
            <w:pPr>
              <w:spacing w:after="120"/>
              <w:rPr>
                <w:rFonts w:eastAsia="DengXian"/>
                <w:color w:val="0070C0"/>
                <w:lang w:val="en-US" w:eastAsia="zh-CN"/>
              </w:rPr>
            </w:pPr>
            <w:r>
              <w:rPr>
                <w:rFonts w:eastAsia="DengXian"/>
                <w:color w:val="0070C0"/>
                <w:lang w:val="en-US" w:eastAsia="zh-CN"/>
              </w:rPr>
              <w:t>Agreeable, Revised, Merged, Postponed, Not Pursued</w:t>
            </w:r>
          </w:p>
        </w:tc>
        <w:tc>
          <w:tcPr>
            <w:tcW w:w="1698" w:type="dxa"/>
          </w:tcPr>
          <w:p w14:paraId="30643214" w14:textId="77777777" w:rsidR="00871C83" w:rsidRDefault="00871C83">
            <w:pPr>
              <w:spacing w:after="120"/>
              <w:rPr>
                <w:rFonts w:eastAsia="DengXian"/>
                <w:color w:val="0070C0"/>
                <w:lang w:val="en-US" w:eastAsia="zh-CN"/>
              </w:rPr>
            </w:pPr>
          </w:p>
        </w:tc>
      </w:tr>
      <w:tr w:rsidR="00871C83" w14:paraId="0A0BA88A" w14:textId="77777777">
        <w:tc>
          <w:tcPr>
            <w:tcW w:w="1424" w:type="dxa"/>
          </w:tcPr>
          <w:p w14:paraId="0D7BCD0E" w14:textId="77777777" w:rsidR="00871C83" w:rsidRDefault="008D10FF">
            <w:pPr>
              <w:spacing w:after="120"/>
              <w:rPr>
                <w:rFonts w:eastAsia="DengXian"/>
                <w:color w:val="0070C0"/>
                <w:lang w:val="en-US" w:eastAsia="zh-CN"/>
              </w:rPr>
            </w:pPr>
            <w:r>
              <w:rPr>
                <w:rFonts w:eastAsia="DengXian"/>
                <w:color w:val="0070C0"/>
                <w:lang w:val="en-US" w:eastAsia="zh-CN"/>
              </w:rPr>
              <w:t>R4-210xxxx</w:t>
            </w:r>
          </w:p>
        </w:tc>
        <w:tc>
          <w:tcPr>
            <w:tcW w:w="2682" w:type="dxa"/>
          </w:tcPr>
          <w:p w14:paraId="617654D8" w14:textId="77777777" w:rsidR="00871C83" w:rsidRDefault="008D10FF">
            <w:pPr>
              <w:spacing w:after="120"/>
              <w:rPr>
                <w:rFonts w:eastAsia="DengXian"/>
                <w:color w:val="0070C0"/>
                <w:lang w:val="en-US" w:eastAsia="zh-CN"/>
              </w:rPr>
            </w:pPr>
            <w:r>
              <w:rPr>
                <w:rFonts w:eastAsia="DengXian"/>
                <w:color w:val="0070C0"/>
                <w:lang w:val="en-US" w:eastAsia="zh-CN"/>
              </w:rPr>
              <w:t>WF on …</w:t>
            </w:r>
          </w:p>
        </w:tc>
        <w:tc>
          <w:tcPr>
            <w:tcW w:w="1418" w:type="dxa"/>
          </w:tcPr>
          <w:p w14:paraId="13A1DC9B" w14:textId="77777777" w:rsidR="00871C83" w:rsidRDefault="008D10FF">
            <w:pPr>
              <w:spacing w:after="120"/>
              <w:rPr>
                <w:rFonts w:eastAsia="DengXian"/>
                <w:color w:val="0070C0"/>
                <w:lang w:val="en-US" w:eastAsia="zh-CN"/>
              </w:rPr>
            </w:pPr>
            <w:r>
              <w:rPr>
                <w:rFonts w:eastAsia="DengXian"/>
                <w:color w:val="0070C0"/>
                <w:lang w:val="en-US" w:eastAsia="zh-CN"/>
              </w:rPr>
              <w:t>YYY</w:t>
            </w:r>
          </w:p>
        </w:tc>
        <w:tc>
          <w:tcPr>
            <w:tcW w:w="2409" w:type="dxa"/>
          </w:tcPr>
          <w:p w14:paraId="4398DCA2" w14:textId="77777777" w:rsidR="00871C83" w:rsidRDefault="008D10FF">
            <w:pPr>
              <w:spacing w:after="120"/>
              <w:rPr>
                <w:rFonts w:eastAsia="DengXian"/>
                <w:color w:val="0070C0"/>
                <w:lang w:val="en-US" w:eastAsia="zh-CN"/>
              </w:rPr>
            </w:pPr>
            <w:r>
              <w:rPr>
                <w:rFonts w:eastAsia="DengXian"/>
                <w:color w:val="0070C0"/>
                <w:lang w:val="en-US" w:eastAsia="zh-CN"/>
              </w:rPr>
              <w:t>Agreeable, Revised, Noted</w:t>
            </w:r>
          </w:p>
        </w:tc>
        <w:tc>
          <w:tcPr>
            <w:tcW w:w="1698" w:type="dxa"/>
          </w:tcPr>
          <w:p w14:paraId="5A5500C7" w14:textId="77777777" w:rsidR="00871C83" w:rsidRDefault="00871C83">
            <w:pPr>
              <w:spacing w:after="120"/>
              <w:rPr>
                <w:rFonts w:eastAsia="DengXian"/>
                <w:color w:val="0070C0"/>
                <w:lang w:val="en-US" w:eastAsia="zh-CN"/>
              </w:rPr>
            </w:pPr>
          </w:p>
        </w:tc>
      </w:tr>
      <w:tr w:rsidR="00871C83" w14:paraId="17E4CBDC" w14:textId="77777777">
        <w:tc>
          <w:tcPr>
            <w:tcW w:w="1424" w:type="dxa"/>
          </w:tcPr>
          <w:p w14:paraId="7C4D6C3A" w14:textId="77777777" w:rsidR="00871C83" w:rsidRDefault="008D10FF">
            <w:pPr>
              <w:spacing w:after="120"/>
              <w:rPr>
                <w:rFonts w:eastAsia="DengXian"/>
                <w:color w:val="0070C0"/>
                <w:lang w:val="en-US" w:eastAsia="zh-CN"/>
              </w:rPr>
            </w:pPr>
            <w:r>
              <w:rPr>
                <w:rFonts w:eastAsia="DengXian"/>
                <w:color w:val="0070C0"/>
                <w:lang w:val="en-US" w:eastAsia="zh-CN"/>
              </w:rPr>
              <w:t>R4-210xxxx</w:t>
            </w:r>
          </w:p>
        </w:tc>
        <w:tc>
          <w:tcPr>
            <w:tcW w:w="2682" w:type="dxa"/>
          </w:tcPr>
          <w:p w14:paraId="413DF2D1" w14:textId="77777777" w:rsidR="00871C83" w:rsidRDefault="008D10FF">
            <w:pPr>
              <w:spacing w:after="120"/>
              <w:rPr>
                <w:rFonts w:eastAsia="DengXian"/>
                <w:color w:val="0070C0"/>
                <w:lang w:val="en-US" w:eastAsia="zh-CN"/>
              </w:rPr>
            </w:pPr>
            <w:r>
              <w:rPr>
                <w:rFonts w:eastAsia="DengXian"/>
                <w:color w:val="0070C0"/>
                <w:lang w:val="en-US" w:eastAsia="zh-CN"/>
              </w:rPr>
              <w:t>LS on …</w:t>
            </w:r>
          </w:p>
        </w:tc>
        <w:tc>
          <w:tcPr>
            <w:tcW w:w="1418" w:type="dxa"/>
          </w:tcPr>
          <w:p w14:paraId="00991E9C" w14:textId="77777777" w:rsidR="00871C83" w:rsidRDefault="008D10FF">
            <w:pPr>
              <w:spacing w:after="120"/>
              <w:rPr>
                <w:rFonts w:eastAsia="DengXian"/>
                <w:color w:val="0070C0"/>
                <w:lang w:val="en-US" w:eastAsia="zh-CN"/>
              </w:rPr>
            </w:pPr>
            <w:r>
              <w:rPr>
                <w:rFonts w:eastAsia="DengXian"/>
                <w:color w:val="0070C0"/>
                <w:lang w:val="en-US" w:eastAsia="zh-CN"/>
              </w:rPr>
              <w:t>ZZZ</w:t>
            </w:r>
          </w:p>
        </w:tc>
        <w:tc>
          <w:tcPr>
            <w:tcW w:w="2409" w:type="dxa"/>
          </w:tcPr>
          <w:p w14:paraId="0D38029E" w14:textId="77777777" w:rsidR="00871C83" w:rsidRDefault="008D10FF">
            <w:pPr>
              <w:spacing w:after="120"/>
              <w:rPr>
                <w:rFonts w:eastAsia="DengXian"/>
                <w:color w:val="0070C0"/>
                <w:lang w:val="en-US" w:eastAsia="zh-CN"/>
              </w:rPr>
            </w:pPr>
            <w:r>
              <w:rPr>
                <w:rFonts w:eastAsia="DengXian"/>
                <w:color w:val="0070C0"/>
                <w:lang w:val="en-US" w:eastAsia="zh-CN"/>
              </w:rPr>
              <w:t>Agreeable, Revised, Noted</w:t>
            </w:r>
          </w:p>
        </w:tc>
        <w:tc>
          <w:tcPr>
            <w:tcW w:w="1698" w:type="dxa"/>
          </w:tcPr>
          <w:p w14:paraId="38C926DD" w14:textId="77777777" w:rsidR="00871C83" w:rsidRDefault="00871C83">
            <w:pPr>
              <w:spacing w:after="120"/>
              <w:rPr>
                <w:rFonts w:eastAsia="DengXian"/>
                <w:color w:val="0070C0"/>
                <w:lang w:val="en-US" w:eastAsia="zh-CN"/>
              </w:rPr>
            </w:pPr>
          </w:p>
        </w:tc>
      </w:tr>
      <w:tr w:rsidR="00871C83" w14:paraId="7444ABBB" w14:textId="77777777">
        <w:tc>
          <w:tcPr>
            <w:tcW w:w="1424" w:type="dxa"/>
          </w:tcPr>
          <w:p w14:paraId="3F6D715E" w14:textId="77777777" w:rsidR="00871C83" w:rsidRDefault="00871C83">
            <w:pPr>
              <w:spacing w:after="120"/>
              <w:rPr>
                <w:rFonts w:eastAsia="DengXian"/>
                <w:color w:val="0070C0"/>
                <w:lang w:eastAsia="zh-CN"/>
              </w:rPr>
            </w:pPr>
          </w:p>
        </w:tc>
        <w:tc>
          <w:tcPr>
            <w:tcW w:w="2682" w:type="dxa"/>
          </w:tcPr>
          <w:p w14:paraId="64A2F0B3" w14:textId="77777777" w:rsidR="00871C83" w:rsidRDefault="00871C83">
            <w:pPr>
              <w:spacing w:after="120"/>
              <w:rPr>
                <w:rFonts w:eastAsia="DengXian"/>
                <w:i/>
                <w:color w:val="0070C0"/>
                <w:lang w:val="en-US" w:eastAsia="zh-CN"/>
              </w:rPr>
            </w:pPr>
          </w:p>
        </w:tc>
        <w:tc>
          <w:tcPr>
            <w:tcW w:w="1418" w:type="dxa"/>
          </w:tcPr>
          <w:p w14:paraId="59F8DCCA" w14:textId="77777777" w:rsidR="00871C83" w:rsidRDefault="00871C83">
            <w:pPr>
              <w:spacing w:after="120"/>
              <w:rPr>
                <w:rFonts w:eastAsia="DengXian"/>
                <w:i/>
                <w:color w:val="0070C0"/>
                <w:lang w:val="en-US" w:eastAsia="zh-CN"/>
              </w:rPr>
            </w:pPr>
          </w:p>
        </w:tc>
        <w:tc>
          <w:tcPr>
            <w:tcW w:w="2409" w:type="dxa"/>
          </w:tcPr>
          <w:p w14:paraId="3B3B2273" w14:textId="77777777" w:rsidR="00871C83" w:rsidRDefault="00871C83">
            <w:pPr>
              <w:spacing w:after="120"/>
              <w:rPr>
                <w:rFonts w:eastAsia="DengXian"/>
                <w:color w:val="0070C0"/>
                <w:lang w:val="en-US" w:eastAsia="zh-CN"/>
              </w:rPr>
            </w:pPr>
          </w:p>
        </w:tc>
        <w:tc>
          <w:tcPr>
            <w:tcW w:w="1698" w:type="dxa"/>
          </w:tcPr>
          <w:p w14:paraId="66A57349" w14:textId="77777777" w:rsidR="00871C83" w:rsidRDefault="00871C83">
            <w:pPr>
              <w:spacing w:after="120"/>
              <w:rPr>
                <w:rFonts w:eastAsia="DengXian"/>
                <w:i/>
                <w:color w:val="0070C0"/>
                <w:lang w:val="en-US" w:eastAsia="zh-CN"/>
              </w:rPr>
            </w:pPr>
          </w:p>
        </w:tc>
      </w:tr>
    </w:tbl>
    <w:p w14:paraId="097D1A93" w14:textId="77777777" w:rsidR="00871C83" w:rsidRDefault="00871C83">
      <w:pPr>
        <w:rPr>
          <w:rFonts w:eastAsia="DengXian"/>
          <w:color w:val="0070C0"/>
          <w:lang w:val="en-US" w:eastAsia="zh-CN"/>
        </w:rPr>
      </w:pPr>
    </w:p>
    <w:p w14:paraId="1F7133C6" w14:textId="77777777" w:rsidR="00871C83" w:rsidRDefault="008D10FF">
      <w:pPr>
        <w:rPr>
          <w:rFonts w:eastAsia="DengXian"/>
          <w:color w:val="0070C0"/>
          <w:lang w:val="en-US" w:eastAsia="zh-CN"/>
        </w:rPr>
      </w:pPr>
      <w:r>
        <w:rPr>
          <w:rFonts w:eastAsia="DengXian"/>
          <w:color w:val="0070C0"/>
          <w:lang w:val="en-US" w:eastAsia="zh-CN"/>
        </w:rPr>
        <w:t>Notes:</w:t>
      </w:r>
    </w:p>
    <w:p w14:paraId="54DBF983" w14:textId="77777777" w:rsidR="00871C83" w:rsidRDefault="008D10FF">
      <w:pPr>
        <w:numPr>
          <w:ilvl w:val="0"/>
          <w:numId w:val="11"/>
        </w:numPr>
        <w:overflowPunct w:val="0"/>
        <w:autoSpaceDE w:val="0"/>
        <w:autoSpaceDN w:val="0"/>
        <w:adjustRightInd w:val="0"/>
        <w:textAlignment w:val="baseline"/>
        <w:rPr>
          <w:rFonts w:eastAsia="DengXian"/>
          <w:color w:val="0070C0"/>
          <w:lang w:val="en-US" w:eastAsia="zh-CN"/>
        </w:rPr>
      </w:pPr>
      <w:r>
        <w:rPr>
          <w:rFonts w:eastAsia="DengXian"/>
          <w:color w:val="0070C0"/>
          <w:lang w:val="en-US" w:eastAsia="zh-CN"/>
        </w:rPr>
        <w:t>Please include the summary of recommendations for all tdocs across all sub-topics.</w:t>
      </w:r>
    </w:p>
    <w:p w14:paraId="15FFF47A" w14:textId="77777777" w:rsidR="00871C83" w:rsidRDefault="008D10FF">
      <w:pPr>
        <w:numPr>
          <w:ilvl w:val="0"/>
          <w:numId w:val="11"/>
        </w:numPr>
        <w:overflowPunct w:val="0"/>
        <w:autoSpaceDE w:val="0"/>
        <w:autoSpaceDN w:val="0"/>
        <w:adjustRightInd w:val="0"/>
        <w:textAlignment w:val="baseline"/>
        <w:rPr>
          <w:rFonts w:eastAsia="DengXian"/>
          <w:color w:val="0070C0"/>
          <w:lang w:val="en-US" w:eastAsia="zh-CN"/>
        </w:rPr>
      </w:pPr>
      <w:r>
        <w:rPr>
          <w:rFonts w:eastAsia="DengXian"/>
          <w:color w:val="0070C0"/>
          <w:lang w:val="en-US" w:eastAsia="zh-CN"/>
        </w:rPr>
        <w:t xml:space="preserve">For the Recommendation column please include one of the following: </w:t>
      </w:r>
    </w:p>
    <w:p w14:paraId="1752B6A7" w14:textId="77777777" w:rsidR="00871C83" w:rsidRDefault="008D10FF">
      <w:pPr>
        <w:numPr>
          <w:ilvl w:val="1"/>
          <w:numId w:val="11"/>
        </w:numPr>
        <w:overflowPunct w:val="0"/>
        <w:autoSpaceDE w:val="0"/>
        <w:autoSpaceDN w:val="0"/>
        <w:adjustRightInd w:val="0"/>
        <w:textAlignment w:val="baseline"/>
        <w:rPr>
          <w:rFonts w:eastAsia="DengXian"/>
          <w:color w:val="0070C0"/>
          <w:lang w:val="en-US" w:eastAsia="zh-CN"/>
        </w:rPr>
      </w:pPr>
      <w:r>
        <w:rPr>
          <w:rFonts w:eastAsia="DengXian"/>
          <w:color w:val="0070C0"/>
          <w:lang w:val="en-US" w:eastAsia="zh-CN"/>
        </w:rPr>
        <w:t>CRs/TPs: Agreeable, Revised, Merged, Postponed, Not Pursued</w:t>
      </w:r>
    </w:p>
    <w:p w14:paraId="5B35DF56" w14:textId="77777777" w:rsidR="00871C83" w:rsidRDefault="008D10FF">
      <w:pPr>
        <w:numPr>
          <w:ilvl w:val="1"/>
          <w:numId w:val="11"/>
        </w:numPr>
        <w:overflowPunct w:val="0"/>
        <w:autoSpaceDE w:val="0"/>
        <w:autoSpaceDN w:val="0"/>
        <w:adjustRightInd w:val="0"/>
        <w:textAlignment w:val="baseline"/>
        <w:rPr>
          <w:rFonts w:eastAsia="DengXian"/>
          <w:color w:val="0070C0"/>
          <w:lang w:val="en-US" w:eastAsia="zh-CN"/>
        </w:rPr>
      </w:pPr>
      <w:r>
        <w:rPr>
          <w:rFonts w:eastAsia="DengXian"/>
          <w:color w:val="0070C0"/>
          <w:lang w:val="en-US" w:eastAsia="zh-CN"/>
        </w:rPr>
        <w:t>Other documents: Agreeable, Revised, Noted</w:t>
      </w:r>
    </w:p>
    <w:p w14:paraId="3CC5C8B3" w14:textId="77777777" w:rsidR="00871C83" w:rsidRDefault="008D10FF">
      <w:pPr>
        <w:numPr>
          <w:ilvl w:val="0"/>
          <w:numId w:val="11"/>
        </w:numPr>
        <w:overflowPunct w:val="0"/>
        <w:autoSpaceDE w:val="0"/>
        <w:autoSpaceDN w:val="0"/>
        <w:adjustRightInd w:val="0"/>
        <w:textAlignment w:val="baseline"/>
        <w:rPr>
          <w:rFonts w:eastAsia="DengXian"/>
          <w:color w:val="0070C0"/>
          <w:lang w:val="en-US" w:eastAsia="zh-CN"/>
        </w:rPr>
      </w:pPr>
      <w:r>
        <w:rPr>
          <w:rFonts w:eastAsia="DengXian"/>
          <w:color w:val="0070C0"/>
          <w:lang w:val="en-US" w:eastAsia="zh-CN"/>
        </w:rPr>
        <w:t>Do not include hyper-links in the documents</w:t>
      </w:r>
    </w:p>
    <w:p w14:paraId="0AB1486F" w14:textId="77777777" w:rsidR="00871C83" w:rsidRDefault="00871C83">
      <w:pPr>
        <w:rPr>
          <w:rFonts w:ascii="Arial" w:hAnsi="Arial"/>
          <w:lang w:val="en-US" w:eastAsia="zh-CN"/>
        </w:rPr>
      </w:pPr>
    </w:p>
    <w:p w14:paraId="4E346FCA" w14:textId="77777777" w:rsidR="00871C83" w:rsidRDefault="008D10FF">
      <w:pPr>
        <w:pStyle w:val="Heading1"/>
        <w:numPr>
          <w:ilvl w:val="0"/>
          <w:numId w:val="0"/>
        </w:numPr>
        <w:rPr>
          <w:lang w:val="en-US" w:eastAsia="ja-JP"/>
        </w:rPr>
      </w:pPr>
      <w:bookmarkStart w:id="775" w:name="_Toc79478152"/>
      <w:r>
        <w:rPr>
          <w:rFonts w:hint="eastAsia"/>
          <w:lang w:val="en-US" w:eastAsia="ja-JP"/>
        </w:rPr>
        <w:t>Annex</w:t>
      </w:r>
      <w:bookmarkEnd w:id="775"/>
      <w:r>
        <w:rPr>
          <w:lang w:val="en-US" w:eastAsia="ja-JP"/>
        </w:rPr>
        <w:t xml:space="preserve"> </w:t>
      </w:r>
    </w:p>
    <w:p w14:paraId="4CB16B54" w14:textId="77777777" w:rsidR="00871C83" w:rsidRDefault="008D10FF">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871C83" w14:paraId="7BFA1848" w14:textId="77777777">
        <w:tc>
          <w:tcPr>
            <w:tcW w:w="3210" w:type="dxa"/>
          </w:tcPr>
          <w:p w14:paraId="4D6F5247" w14:textId="77777777" w:rsidR="00871C83" w:rsidRDefault="008D10FF">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42B442B0" w14:textId="77777777" w:rsidR="00871C83" w:rsidRDefault="008D10FF">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186F2C10" w14:textId="77777777" w:rsidR="00871C83" w:rsidRDefault="008D10FF">
            <w:pPr>
              <w:spacing w:after="120"/>
              <w:rPr>
                <w:rFonts w:eastAsiaTheme="minorEastAsia"/>
                <w:b/>
                <w:bCs/>
                <w:color w:val="0070C0"/>
                <w:lang w:val="en-US" w:eastAsia="zh-CN"/>
              </w:rPr>
            </w:pPr>
            <w:r>
              <w:rPr>
                <w:rFonts w:eastAsiaTheme="minorEastAsia"/>
                <w:b/>
                <w:bCs/>
                <w:color w:val="0070C0"/>
                <w:lang w:val="en-US" w:eastAsia="zh-CN"/>
              </w:rPr>
              <w:t>Email address</w:t>
            </w:r>
          </w:p>
        </w:tc>
      </w:tr>
      <w:tr w:rsidR="00871C83" w14:paraId="19FEF0A8" w14:textId="77777777">
        <w:tc>
          <w:tcPr>
            <w:tcW w:w="3210" w:type="dxa"/>
          </w:tcPr>
          <w:p w14:paraId="44828462" w14:textId="77777777" w:rsidR="00871C83" w:rsidRDefault="00871C83">
            <w:pPr>
              <w:spacing w:after="120"/>
              <w:rPr>
                <w:rFonts w:eastAsiaTheme="minorEastAsia"/>
                <w:color w:val="0070C0"/>
                <w:lang w:val="en-US" w:eastAsia="zh-CN"/>
              </w:rPr>
            </w:pPr>
          </w:p>
        </w:tc>
        <w:tc>
          <w:tcPr>
            <w:tcW w:w="3210" w:type="dxa"/>
          </w:tcPr>
          <w:p w14:paraId="5E1D71C0" w14:textId="77777777" w:rsidR="00871C83" w:rsidRDefault="00871C83">
            <w:pPr>
              <w:spacing w:after="120"/>
              <w:rPr>
                <w:rFonts w:eastAsiaTheme="minorEastAsia"/>
                <w:color w:val="0070C0"/>
                <w:lang w:val="en-US" w:eastAsia="zh-CN"/>
              </w:rPr>
            </w:pPr>
          </w:p>
        </w:tc>
        <w:tc>
          <w:tcPr>
            <w:tcW w:w="3211" w:type="dxa"/>
          </w:tcPr>
          <w:p w14:paraId="2AA1BDE6" w14:textId="77777777" w:rsidR="00871C83" w:rsidRDefault="00871C83">
            <w:pPr>
              <w:spacing w:after="120"/>
              <w:rPr>
                <w:rFonts w:eastAsiaTheme="minorEastAsia"/>
                <w:color w:val="0070C0"/>
                <w:lang w:val="en-US" w:eastAsia="zh-CN"/>
              </w:rPr>
            </w:pPr>
          </w:p>
        </w:tc>
      </w:tr>
    </w:tbl>
    <w:p w14:paraId="6463172C" w14:textId="77777777" w:rsidR="00871C83" w:rsidRDefault="00871C83">
      <w:pPr>
        <w:rPr>
          <w:rFonts w:eastAsia="Yu Mincho"/>
          <w:lang w:val="en-US" w:eastAsia="ja-JP"/>
        </w:rPr>
      </w:pPr>
    </w:p>
    <w:p w14:paraId="487CF163" w14:textId="77777777" w:rsidR="00871C83" w:rsidRDefault="008D10FF">
      <w:pPr>
        <w:rPr>
          <w:rFonts w:eastAsiaTheme="minorEastAsia"/>
          <w:color w:val="0070C0"/>
          <w:lang w:val="en-US" w:eastAsia="zh-CN"/>
        </w:rPr>
      </w:pPr>
      <w:r>
        <w:rPr>
          <w:rFonts w:eastAsiaTheme="minorEastAsia"/>
          <w:color w:val="0070C0"/>
          <w:lang w:val="en-US" w:eastAsia="zh-CN"/>
        </w:rPr>
        <w:t>Note:</w:t>
      </w:r>
    </w:p>
    <w:p w14:paraId="7C454D36" w14:textId="77777777" w:rsidR="00871C83" w:rsidRDefault="008D10FF">
      <w:pPr>
        <w:pStyle w:val="ListParagraph"/>
        <w:numPr>
          <w:ilvl w:val="0"/>
          <w:numId w:val="12"/>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09B00030" w14:textId="77777777" w:rsidR="00871C83" w:rsidRDefault="008D10FF">
      <w:pPr>
        <w:pStyle w:val="ListParagraph"/>
        <w:numPr>
          <w:ilvl w:val="0"/>
          <w:numId w:val="12"/>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4003F6BF" w14:textId="77777777" w:rsidR="00871C83" w:rsidRDefault="00871C83">
      <w:pPr>
        <w:rPr>
          <w:lang w:val="en-US" w:eastAsia="zh-CN"/>
        </w:rPr>
      </w:pPr>
    </w:p>
    <w:sectPr w:rsidR="00871C83">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89B5B7" w14:textId="77777777" w:rsidR="00F54139" w:rsidRDefault="00F54139" w:rsidP="008550FC">
      <w:pPr>
        <w:spacing w:after="0"/>
      </w:pPr>
      <w:r>
        <w:separator/>
      </w:r>
    </w:p>
  </w:endnote>
  <w:endnote w:type="continuationSeparator" w:id="0">
    <w:p w14:paraId="770CE6E7" w14:textId="77777777" w:rsidR="00F54139" w:rsidRDefault="00F54139" w:rsidP="008550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15B586" w14:textId="77777777" w:rsidR="00F54139" w:rsidRDefault="00F54139" w:rsidP="008550FC">
      <w:pPr>
        <w:spacing w:after="0"/>
      </w:pPr>
      <w:r>
        <w:separator/>
      </w:r>
    </w:p>
  </w:footnote>
  <w:footnote w:type="continuationSeparator" w:id="0">
    <w:p w14:paraId="3AFFD17E" w14:textId="77777777" w:rsidR="00F54139" w:rsidRDefault="00F54139" w:rsidP="008550F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04E45"/>
    <w:multiLevelType w:val="hybridMultilevel"/>
    <w:tmpl w:val="CC2403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7451634"/>
    <w:multiLevelType w:val="multilevel"/>
    <w:tmpl w:val="074516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973D0A"/>
    <w:multiLevelType w:val="multilevel"/>
    <w:tmpl w:val="08973D0A"/>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7B2149"/>
    <w:multiLevelType w:val="multilevel"/>
    <w:tmpl w:val="127B2149"/>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o"/>
      <w:lvlJc w:val="left"/>
      <w:pPr>
        <w:ind w:left="2376" w:hanging="360"/>
      </w:pPr>
      <w:rPr>
        <w:rFonts w:ascii="Courier New" w:hAnsi="Courier New" w:cs="Courier New"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297B96"/>
    <w:multiLevelType w:val="multilevel"/>
    <w:tmpl w:val="2B297B96"/>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2FBC7D96"/>
    <w:multiLevelType w:val="multilevel"/>
    <w:tmpl w:val="2FBC7D96"/>
    <w:lvl w:ilvl="0">
      <w:start w:val="1"/>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33C55D46"/>
    <w:multiLevelType w:val="multilevel"/>
    <w:tmpl w:val="33C55D46"/>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o"/>
      <w:lvlJc w:val="left"/>
      <w:pPr>
        <w:ind w:left="2376" w:hanging="360"/>
      </w:pPr>
      <w:rPr>
        <w:rFonts w:ascii="Courier New" w:hAnsi="Courier New" w:cs="Courier New" w:hint="default"/>
      </w:rPr>
    </w:lvl>
    <w:lvl w:ilvl="3">
      <w:start w:val="1"/>
      <w:numFmt w:val="bullet"/>
      <w:lvlText w:val=""/>
      <w:lvlJc w:val="left"/>
      <w:pPr>
        <w:ind w:left="3096" w:hanging="360"/>
      </w:pPr>
      <w:rPr>
        <w:rFonts w:ascii="Wingdings" w:hAnsi="Wingdings"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3FE86993"/>
    <w:multiLevelType w:val="hybridMultilevel"/>
    <w:tmpl w:val="F904BA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3" w15:restartNumberingAfterBreak="0">
    <w:nsid w:val="6841559B"/>
    <w:multiLevelType w:val="multilevel"/>
    <w:tmpl w:val="6841559B"/>
    <w:lvl w:ilvl="0">
      <w:numFmt w:val="bullet"/>
      <w:lvlText w:val="-"/>
      <w:lvlJc w:val="left"/>
      <w:pPr>
        <w:ind w:left="360" w:hanging="360"/>
      </w:pPr>
      <w:rPr>
        <w:rFonts w:ascii="Calibri" w:eastAsia="Times New Roman" w:hAnsi="Calibri" w:cs="Times New Roman" w:hint="default"/>
      </w:r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num w:numId="1">
    <w:abstractNumId w:val="10"/>
  </w:num>
  <w:num w:numId="2">
    <w:abstractNumId w:val="12"/>
  </w:num>
  <w:num w:numId="3">
    <w:abstractNumId w:val="2"/>
  </w:num>
  <w:num w:numId="4">
    <w:abstractNumId w:val="13"/>
  </w:num>
  <w:num w:numId="5">
    <w:abstractNumId w:val="1"/>
  </w:num>
  <w:num w:numId="6">
    <w:abstractNumId w:val="7"/>
  </w:num>
  <w:num w:numId="7">
    <w:abstractNumId w:val="6"/>
  </w:num>
  <w:num w:numId="8">
    <w:abstractNumId w:val="4"/>
  </w:num>
  <w:num w:numId="9">
    <w:abstractNumId w:val="9"/>
  </w:num>
  <w:num w:numId="10">
    <w:abstractNumId w:val="5"/>
  </w:num>
  <w:num w:numId="11">
    <w:abstractNumId w:val="3"/>
  </w:num>
  <w:num w:numId="12">
    <w:abstractNumId w:val="8"/>
  </w:num>
  <w:num w:numId="13">
    <w:abstractNumId w:val="11"/>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unhui Zhang">
    <w15:presenceInfo w15:providerId="AD" w15:userId="S::chunhui.zhang@ericsson.com::fdc248b9-f08b-4c7c-a534-e43a1ca2b185"/>
  </w15:person>
  <w15:person w15:author="ZTE2">
    <w15:presenceInfo w15:providerId="None" w15:userId="ZTE2"/>
  </w15:person>
  <w15:person w15:author="Huawei">
    <w15:presenceInfo w15:providerId="None" w15:userId="Huawei"/>
  </w15:person>
  <w15:person w15:author="Tim Frost">
    <w15:presenceInfo w15:providerId="AD" w15:userId="S-1-5-21-3285339950-981350797-2163593329-36570"/>
  </w15:person>
  <w15:person w15:author="Zhao, Kun">
    <w15:presenceInfo w15:providerId="AD" w15:userId="S::Kun.1.Zhao@sony.com::ac952118-12e0-4b64-b257-47a78f11348b"/>
  </w15:person>
  <w15:person w15:author="Virgil Comsa">
    <w15:presenceInfo w15:providerId="AD" w15:userId="S::Virgil.Comsa@InterDigital.com::e6f11e8f-f980-47f0-8145-5a7ffe1fe8c1"/>
  </w15:person>
  <w15:person w15:author="Fumihiro Hasegawa">
    <w15:presenceInfo w15:providerId="AD" w15:userId="S::fumihiro.hasegawa@InterDigital.com::03f3338b-81c1-47e7-8acc-8b5f9075d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3MDQxMTazMDYwMTRQ0lEKTi0uzszPAykwqgUA+d8IsCwAAAA="/>
  </w:docVars>
  <w:rsids>
    <w:rsidRoot w:val="00282213"/>
    <w:rsid w:val="00000265"/>
    <w:rsid w:val="00001E41"/>
    <w:rsid w:val="00004165"/>
    <w:rsid w:val="00005974"/>
    <w:rsid w:val="00007012"/>
    <w:rsid w:val="00011772"/>
    <w:rsid w:val="0001303F"/>
    <w:rsid w:val="0001324C"/>
    <w:rsid w:val="00013D0F"/>
    <w:rsid w:val="0001707F"/>
    <w:rsid w:val="00017FC0"/>
    <w:rsid w:val="00020C56"/>
    <w:rsid w:val="00022691"/>
    <w:rsid w:val="00022FB0"/>
    <w:rsid w:val="00023555"/>
    <w:rsid w:val="000238D5"/>
    <w:rsid w:val="00024993"/>
    <w:rsid w:val="00024AE4"/>
    <w:rsid w:val="00025B70"/>
    <w:rsid w:val="00026ACC"/>
    <w:rsid w:val="00027280"/>
    <w:rsid w:val="00027947"/>
    <w:rsid w:val="00030929"/>
    <w:rsid w:val="0003098A"/>
    <w:rsid w:val="000313C1"/>
    <w:rsid w:val="0003171D"/>
    <w:rsid w:val="00031C1D"/>
    <w:rsid w:val="00031DBB"/>
    <w:rsid w:val="0003243D"/>
    <w:rsid w:val="000335AA"/>
    <w:rsid w:val="00034410"/>
    <w:rsid w:val="00035C50"/>
    <w:rsid w:val="00040B98"/>
    <w:rsid w:val="00042699"/>
    <w:rsid w:val="00043174"/>
    <w:rsid w:val="0004454D"/>
    <w:rsid w:val="000457A1"/>
    <w:rsid w:val="000466EE"/>
    <w:rsid w:val="00050001"/>
    <w:rsid w:val="0005098A"/>
    <w:rsid w:val="00051E6E"/>
    <w:rsid w:val="00052041"/>
    <w:rsid w:val="0005326A"/>
    <w:rsid w:val="00054F39"/>
    <w:rsid w:val="00056FD2"/>
    <w:rsid w:val="00060E8F"/>
    <w:rsid w:val="0006266D"/>
    <w:rsid w:val="00062960"/>
    <w:rsid w:val="00065506"/>
    <w:rsid w:val="000666AC"/>
    <w:rsid w:val="000707F6"/>
    <w:rsid w:val="00070CEC"/>
    <w:rsid w:val="00072108"/>
    <w:rsid w:val="00072BE8"/>
    <w:rsid w:val="0007382E"/>
    <w:rsid w:val="000738DF"/>
    <w:rsid w:val="000766E1"/>
    <w:rsid w:val="00077FF6"/>
    <w:rsid w:val="00080084"/>
    <w:rsid w:val="00080D82"/>
    <w:rsid w:val="0008134C"/>
    <w:rsid w:val="00081692"/>
    <w:rsid w:val="000817D0"/>
    <w:rsid w:val="00082C46"/>
    <w:rsid w:val="0008323C"/>
    <w:rsid w:val="00084165"/>
    <w:rsid w:val="000854BE"/>
    <w:rsid w:val="00085A0E"/>
    <w:rsid w:val="00087548"/>
    <w:rsid w:val="00093E7E"/>
    <w:rsid w:val="00095F1D"/>
    <w:rsid w:val="000A1830"/>
    <w:rsid w:val="000A1AFE"/>
    <w:rsid w:val="000A28F5"/>
    <w:rsid w:val="000A4121"/>
    <w:rsid w:val="000A4AA3"/>
    <w:rsid w:val="000A50F3"/>
    <w:rsid w:val="000A550E"/>
    <w:rsid w:val="000A5560"/>
    <w:rsid w:val="000A5A25"/>
    <w:rsid w:val="000A782E"/>
    <w:rsid w:val="000B1A55"/>
    <w:rsid w:val="000B20BB"/>
    <w:rsid w:val="000B28CB"/>
    <w:rsid w:val="000B2EF6"/>
    <w:rsid w:val="000B2FA6"/>
    <w:rsid w:val="000B37D6"/>
    <w:rsid w:val="000B3822"/>
    <w:rsid w:val="000B4A9E"/>
    <w:rsid w:val="000B4AA0"/>
    <w:rsid w:val="000B5B90"/>
    <w:rsid w:val="000C1068"/>
    <w:rsid w:val="000C2553"/>
    <w:rsid w:val="000C27F6"/>
    <w:rsid w:val="000C2DB3"/>
    <w:rsid w:val="000C38C3"/>
    <w:rsid w:val="000C3947"/>
    <w:rsid w:val="000D09FD"/>
    <w:rsid w:val="000D1E1D"/>
    <w:rsid w:val="000D339E"/>
    <w:rsid w:val="000D44FB"/>
    <w:rsid w:val="000D53E7"/>
    <w:rsid w:val="000D574B"/>
    <w:rsid w:val="000D5A4B"/>
    <w:rsid w:val="000D5A89"/>
    <w:rsid w:val="000D63A5"/>
    <w:rsid w:val="000D6CFC"/>
    <w:rsid w:val="000D6D74"/>
    <w:rsid w:val="000D7F3E"/>
    <w:rsid w:val="000E20DB"/>
    <w:rsid w:val="000E29EF"/>
    <w:rsid w:val="000E4B26"/>
    <w:rsid w:val="000E5326"/>
    <w:rsid w:val="000E537B"/>
    <w:rsid w:val="000E55D8"/>
    <w:rsid w:val="000E57D0"/>
    <w:rsid w:val="000E653B"/>
    <w:rsid w:val="000E7858"/>
    <w:rsid w:val="000E7B8F"/>
    <w:rsid w:val="000F1436"/>
    <w:rsid w:val="000F2599"/>
    <w:rsid w:val="000F2B2A"/>
    <w:rsid w:val="000F2FD6"/>
    <w:rsid w:val="000F39CA"/>
    <w:rsid w:val="000F4D4C"/>
    <w:rsid w:val="000F6798"/>
    <w:rsid w:val="000F7160"/>
    <w:rsid w:val="001051E1"/>
    <w:rsid w:val="001057B0"/>
    <w:rsid w:val="001057EB"/>
    <w:rsid w:val="00107927"/>
    <w:rsid w:val="0011026A"/>
    <w:rsid w:val="00110E26"/>
    <w:rsid w:val="00111321"/>
    <w:rsid w:val="00114057"/>
    <w:rsid w:val="0011592B"/>
    <w:rsid w:val="00116B1A"/>
    <w:rsid w:val="00117BD6"/>
    <w:rsid w:val="001206C2"/>
    <w:rsid w:val="00121978"/>
    <w:rsid w:val="00122081"/>
    <w:rsid w:val="00123422"/>
    <w:rsid w:val="00123896"/>
    <w:rsid w:val="00124B6A"/>
    <w:rsid w:val="00127FD6"/>
    <w:rsid w:val="00131914"/>
    <w:rsid w:val="00134956"/>
    <w:rsid w:val="00135231"/>
    <w:rsid w:val="00136D4C"/>
    <w:rsid w:val="00137812"/>
    <w:rsid w:val="00137F44"/>
    <w:rsid w:val="00140BF9"/>
    <w:rsid w:val="00141284"/>
    <w:rsid w:val="0014179A"/>
    <w:rsid w:val="00142BB9"/>
    <w:rsid w:val="001432C7"/>
    <w:rsid w:val="00144675"/>
    <w:rsid w:val="00144F96"/>
    <w:rsid w:val="001457EF"/>
    <w:rsid w:val="00145CD1"/>
    <w:rsid w:val="0015011D"/>
    <w:rsid w:val="001509A3"/>
    <w:rsid w:val="00151EAC"/>
    <w:rsid w:val="0015247F"/>
    <w:rsid w:val="00152AE6"/>
    <w:rsid w:val="00153528"/>
    <w:rsid w:val="00153572"/>
    <w:rsid w:val="00154841"/>
    <w:rsid w:val="00154E68"/>
    <w:rsid w:val="00155461"/>
    <w:rsid w:val="001563ED"/>
    <w:rsid w:val="00156456"/>
    <w:rsid w:val="00160958"/>
    <w:rsid w:val="0016126E"/>
    <w:rsid w:val="001612A8"/>
    <w:rsid w:val="00162548"/>
    <w:rsid w:val="00162716"/>
    <w:rsid w:val="00162D5B"/>
    <w:rsid w:val="0016354C"/>
    <w:rsid w:val="001641CC"/>
    <w:rsid w:val="00164AF2"/>
    <w:rsid w:val="00167523"/>
    <w:rsid w:val="00171D63"/>
    <w:rsid w:val="00172183"/>
    <w:rsid w:val="001751AB"/>
    <w:rsid w:val="001756FD"/>
    <w:rsid w:val="00175A3D"/>
    <w:rsid w:val="00175A3F"/>
    <w:rsid w:val="00180E09"/>
    <w:rsid w:val="00181DF3"/>
    <w:rsid w:val="001820FD"/>
    <w:rsid w:val="001825B7"/>
    <w:rsid w:val="001834F8"/>
    <w:rsid w:val="00183D4C"/>
    <w:rsid w:val="00183F6D"/>
    <w:rsid w:val="00185F60"/>
    <w:rsid w:val="0018670E"/>
    <w:rsid w:val="00186D6A"/>
    <w:rsid w:val="0019219A"/>
    <w:rsid w:val="00194B08"/>
    <w:rsid w:val="00195077"/>
    <w:rsid w:val="00195B16"/>
    <w:rsid w:val="0019635D"/>
    <w:rsid w:val="001A017A"/>
    <w:rsid w:val="001A033F"/>
    <w:rsid w:val="001A08AA"/>
    <w:rsid w:val="001A4FE7"/>
    <w:rsid w:val="001A5432"/>
    <w:rsid w:val="001A59CB"/>
    <w:rsid w:val="001A6380"/>
    <w:rsid w:val="001B11CC"/>
    <w:rsid w:val="001B257D"/>
    <w:rsid w:val="001B4B0B"/>
    <w:rsid w:val="001C0D93"/>
    <w:rsid w:val="001C1409"/>
    <w:rsid w:val="001C2AE6"/>
    <w:rsid w:val="001C4306"/>
    <w:rsid w:val="001C4A89"/>
    <w:rsid w:val="001C605A"/>
    <w:rsid w:val="001C6177"/>
    <w:rsid w:val="001D0363"/>
    <w:rsid w:val="001D0C29"/>
    <w:rsid w:val="001D35CA"/>
    <w:rsid w:val="001D4557"/>
    <w:rsid w:val="001D49B4"/>
    <w:rsid w:val="001D7D94"/>
    <w:rsid w:val="001E0A28"/>
    <w:rsid w:val="001E27CB"/>
    <w:rsid w:val="001E281C"/>
    <w:rsid w:val="001E4218"/>
    <w:rsid w:val="001F0A3D"/>
    <w:rsid w:val="001F0B20"/>
    <w:rsid w:val="001F1179"/>
    <w:rsid w:val="001F3BFC"/>
    <w:rsid w:val="001F40B0"/>
    <w:rsid w:val="00200A62"/>
    <w:rsid w:val="00203740"/>
    <w:rsid w:val="00203912"/>
    <w:rsid w:val="002042D7"/>
    <w:rsid w:val="00204EF1"/>
    <w:rsid w:val="002109B0"/>
    <w:rsid w:val="00210CF3"/>
    <w:rsid w:val="002138EA"/>
    <w:rsid w:val="00213F84"/>
    <w:rsid w:val="00214FBD"/>
    <w:rsid w:val="002168BD"/>
    <w:rsid w:val="002208C8"/>
    <w:rsid w:val="00222897"/>
    <w:rsid w:val="00222B0C"/>
    <w:rsid w:val="002231D6"/>
    <w:rsid w:val="00225823"/>
    <w:rsid w:val="00226994"/>
    <w:rsid w:val="00226BB7"/>
    <w:rsid w:val="00226D5E"/>
    <w:rsid w:val="00234A4E"/>
    <w:rsid w:val="00235185"/>
    <w:rsid w:val="00235394"/>
    <w:rsid w:val="00235577"/>
    <w:rsid w:val="00235EF0"/>
    <w:rsid w:val="00236A19"/>
    <w:rsid w:val="00237483"/>
    <w:rsid w:val="00240062"/>
    <w:rsid w:val="00242DD4"/>
    <w:rsid w:val="002435CA"/>
    <w:rsid w:val="0024422F"/>
    <w:rsid w:val="0024469F"/>
    <w:rsid w:val="00244B33"/>
    <w:rsid w:val="00245548"/>
    <w:rsid w:val="00245EF9"/>
    <w:rsid w:val="00247DE0"/>
    <w:rsid w:val="002527C6"/>
    <w:rsid w:val="00252CB7"/>
    <w:rsid w:val="00252DB8"/>
    <w:rsid w:val="002537BC"/>
    <w:rsid w:val="002550D3"/>
    <w:rsid w:val="0025547F"/>
    <w:rsid w:val="00255C58"/>
    <w:rsid w:val="00256272"/>
    <w:rsid w:val="002572BC"/>
    <w:rsid w:val="002600EE"/>
    <w:rsid w:val="00260557"/>
    <w:rsid w:val="00260EC7"/>
    <w:rsid w:val="00261539"/>
    <w:rsid w:val="0026179F"/>
    <w:rsid w:val="002622EE"/>
    <w:rsid w:val="0026385A"/>
    <w:rsid w:val="00264206"/>
    <w:rsid w:val="00264DAF"/>
    <w:rsid w:val="002666AE"/>
    <w:rsid w:val="00272CFB"/>
    <w:rsid w:val="00272F52"/>
    <w:rsid w:val="002736B9"/>
    <w:rsid w:val="002740EC"/>
    <w:rsid w:val="00274447"/>
    <w:rsid w:val="00274E1A"/>
    <w:rsid w:val="00275142"/>
    <w:rsid w:val="00275E5B"/>
    <w:rsid w:val="002775B1"/>
    <w:rsid w:val="002775B9"/>
    <w:rsid w:val="00277823"/>
    <w:rsid w:val="002808CA"/>
    <w:rsid w:val="002811C4"/>
    <w:rsid w:val="00281310"/>
    <w:rsid w:val="0028170A"/>
    <w:rsid w:val="00282213"/>
    <w:rsid w:val="00283083"/>
    <w:rsid w:val="00284016"/>
    <w:rsid w:val="0028451A"/>
    <w:rsid w:val="00284F8D"/>
    <w:rsid w:val="002858BF"/>
    <w:rsid w:val="00285A34"/>
    <w:rsid w:val="0028634E"/>
    <w:rsid w:val="0029011F"/>
    <w:rsid w:val="00291704"/>
    <w:rsid w:val="002939AF"/>
    <w:rsid w:val="00293AAB"/>
    <w:rsid w:val="00293FA9"/>
    <w:rsid w:val="00294491"/>
    <w:rsid w:val="00294BDE"/>
    <w:rsid w:val="00297AC3"/>
    <w:rsid w:val="002A0CED"/>
    <w:rsid w:val="002A130B"/>
    <w:rsid w:val="002A4CD0"/>
    <w:rsid w:val="002A4FB7"/>
    <w:rsid w:val="002A7452"/>
    <w:rsid w:val="002A7DA6"/>
    <w:rsid w:val="002B0831"/>
    <w:rsid w:val="002B4E82"/>
    <w:rsid w:val="002B516C"/>
    <w:rsid w:val="002B5E1D"/>
    <w:rsid w:val="002B60A8"/>
    <w:rsid w:val="002B60C1"/>
    <w:rsid w:val="002B6C72"/>
    <w:rsid w:val="002C29DE"/>
    <w:rsid w:val="002C4987"/>
    <w:rsid w:val="002C4B52"/>
    <w:rsid w:val="002C4BBC"/>
    <w:rsid w:val="002C4C71"/>
    <w:rsid w:val="002C4F43"/>
    <w:rsid w:val="002C4F7A"/>
    <w:rsid w:val="002C5169"/>
    <w:rsid w:val="002C527B"/>
    <w:rsid w:val="002C5908"/>
    <w:rsid w:val="002C7DDC"/>
    <w:rsid w:val="002D03E5"/>
    <w:rsid w:val="002D0B4E"/>
    <w:rsid w:val="002D2456"/>
    <w:rsid w:val="002D36EB"/>
    <w:rsid w:val="002D4B2C"/>
    <w:rsid w:val="002D4BDB"/>
    <w:rsid w:val="002D5319"/>
    <w:rsid w:val="002D5957"/>
    <w:rsid w:val="002D5C6C"/>
    <w:rsid w:val="002D6BDF"/>
    <w:rsid w:val="002E2707"/>
    <w:rsid w:val="002E2CE9"/>
    <w:rsid w:val="002E3BF7"/>
    <w:rsid w:val="002E403E"/>
    <w:rsid w:val="002E4E53"/>
    <w:rsid w:val="002E764C"/>
    <w:rsid w:val="002F158C"/>
    <w:rsid w:val="002F240C"/>
    <w:rsid w:val="002F2C28"/>
    <w:rsid w:val="002F308F"/>
    <w:rsid w:val="002F30D3"/>
    <w:rsid w:val="002F4093"/>
    <w:rsid w:val="002F52E3"/>
    <w:rsid w:val="002F5636"/>
    <w:rsid w:val="002F7DA4"/>
    <w:rsid w:val="00300B37"/>
    <w:rsid w:val="003022A5"/>
    <w:rsid w:val="003033AC"/>
    <w:rsid w:val="00306500"/>
    <w:rsid w:val="00307E23"/>
    <w:rsid w:val="00307E51"/>
    <w:rsid w:val="00307EDA"/>
    <w:rsid w:val="00310077"/>
    <w:rsid w:val="00311363"/>
    <w:rsid w:val="00313CE5"/>
    <w:rsid w:val="00315273"/>
    <w:rsid w:val="00315867"/>
    <w:rsid w:val="003161BC"/>
    <w:rsid w:val="003178DB"/>
    <w:rsid w:val="00320827"/>
    <w:rsid w:val="00321150"/>
    <w:rsid w:val="0032407C"/>
    <w:rsid w:val="00324677"/>
    <w:rsid w:val="00324F7C"/>
    <w:rsid w:val="00325A33"/>
    <w:rsid w:val="003260D7"/>
    <w:rsid w:val="00326581"/>
    <w:rsid w:val="00326802"/>
    <w:rsid w:val="00327DD7"/>
    <w:rsid w:val="00332DFD"/>
    <w:rsid w:val="00335022"/>
    <w:rsid w:val="003354C1"/>
    <w:rsid w:val="00336697"/>
    <w:rsid w:val="003376CE"/>
    <w:rsid w:val="003418CB"/>
    <w:rsid w:val="00344796"/>
    <w:rsid w:val="00344AE2"/>
    <w:rsid w:val="00346492"/>
    <w:rsid w:val="00347BE8"/>
    <w:rsid w:val="003503D4"/>
    <w:rsid w:val="00350A7F"/>
    <w:rsid w:val="0035134E"/>
    <w:rsid w:val="003522F9"/>
    <w:rsid w:val="003524B1"/>
    <w:rsid w:val="00353D48"/>
    <w:rsid w:val="0035433C"/>
    <w:rsid w:val="00355873"/>
    <w:rsid w:val="0035660F"/>
    <w:rsid w:val="0035724F"/>
    <w:rsid w:val="00360FCE"/>
    <w:rsid w:val="003628B9"/>
    <w:rsid w:val="0036294D"/>
    <w:rsid w:val="00362D8F"/>
    <w:rsid w:val="003639DC"/>
    <w:rsid w:val="00364473"/>
    <w:rsid w:val="00365458"/>
    <w:rsid w:val="0036598D"/>
    <w:rsid w:val="00365D0F"/>
    <w:rsid w:val="00367724"/>
    <w:rsid w:val="00371D0B"/>
    <w:rsid w:val="00372827"/>
    <w:rsid w:val="003742A7"/>
    <w:rsid w:val="00374DF0"/>
    <w:rsid w:val="0037643D"/>
    <w:rsid w:val="003770F6"/>
    <w:rsid w:val="00377A8F"/>
    <w:rsid w:val="0038029B"/>
    <w:rsid w:val="00380BDD"/>
    <w:rsid w:val="00383E37"/>
    <w:rsid w:val="00390E08"/>
    <w:rsid w:val="00391DB7"/>
    <w:rsid w:val="00392E7E"/>
    <w:rsid w:val="00393042"/>
    <w:rsid w:val="00393049"/>
    <w:rsid w:val="003939C9"/>
    <w:rsid w:val="00394AD5"/>
    <w:rsid w:val="0039642D"/>
    <w:rsid w:val="00396AB3"/>
    <w:rsid w:val="003975F3"/>
    <w:rsid w:val="003A2769"/>
    <w:rsid w:val="003A2E40"/>
    <w:rsid w:val="003A3398"/>
    <w:rsid w:val="003A59C6"/>
    <w:rsid w:val="003A66AF"/>
    <w:rsid w:val="003A699E"/>
    <w:rsid w:val="003B0158"/>
    <w:rsid w:val="003B0CEE"/>
    <w:rsid w:val="003B40B6"/>
    <w:rsid w:val="003B4C83"/>
    <w:rsid w:val="003B56DB"/>
    <w:rsid w:val="003B5BA8"/>
    <w:rsid w:val="003B755E"/>
    <w:rsid w:val="003C0E40"/>
    <w:rsid w:val="003C152D"/>
    <w:rsid w:val="003C1A82"/>
    <w:rsid w:val="003C228E"/>
    <w:rsid w:val="003C2833"/>
    <w:rsid w:val="003C3C73"/>
    <w:rsid w:val="003C51E7"/>
    <w:rsid w:val="003C6893"/>
    <w:rsid w:val="003C6DE2"/>
    <w:rsid w:val="003C6DF4"/>
    <w:rsid w:val="003C7B5C"/>
    <w:rsid w:val="003D02B9"/>
    <w:rsid w:val="003D047A"/>
    <w:rsid w:val="003D0713"/>
    <w:rsid w:val="003D0B03"/>
    <w:rsid w:val="003D0EB8"/>
    <w:rsid w:val="003D15DA"/>
    <w:rsid w:val="003D1EFD"/>
    <w:rsid w:val="003D2717"/>
    <w:rsid w:val="003D28BF"/>
    <w:rsid w:val="003D34A2"/>
    <w:rsid w:val="003D4215"/>
    <w:rsid w:val="003D4C47"/>
    <w:rsid w:val="003D5216"/>
    <w:rsid w:val="003D545A"/>
    <w:rsid w:val="003D7719"/>
    <w:rsid w:val="003D7D16"/>
    <w:rsid w:val="003E1115"/>
    <w:rsid w:val="003E17DC"/>
    <w:rsid w:val="003E2978"/>
    <w:rsid w:val="003E40EE"/>
    <w:rsid w:val="003E72EB"/>
    <w:rsid w:val="003E7799"/>
    <w:rsid w:val="003F1C1B"/>
    <w:rsid w:val="003F2AEE"/>
    <w:rsid w:val="003F3F5B"/>
    <w:rsid w:val="003F46C6"/>
    <w:rsid w:val="003F4FF2"/>
    <w:rsid w:val="003F64F5"/>
    <w:rsid w:val="003F7832"/>
    <w:rsid w:val="003F785B"/>
    <w:rsid w:val="003F7F32"/>
    <w:rsid w:val="004005D1"/>
    <w:rsid w:val="00401144"/>
    <w:rsid w:val="00402C29"/>
    <w:rsid w:val="00404185"/>
    <w:rsid w:val="004044F2"/>
    <w:rsid w:val="00404831"/>
    <w:rsid w:val="00404CF8"/>
    <w:rsid w:val="00406671"/>
    <w:rsid w:val="00407661"/>
    <w:rsid w:val="00410052"/>
    <w:rsid w:val="00410314"/>
    <w:rsid w:val="00411B06"/>
    <w:rsid w:val="00412063"/>
    <w:rsid w:val="00412EB1"/>
    <w:rsid w:val="004132BF"/>
    <w:rsid w:val="00413DDE"/>
    <w:rsid w:val="00414118"/>
    <w:rsid w:val="00416084"/>
    <w:rsid w:val="00416AF7"/>
    <w:rsid w:val="0042292A"/>
    <w:rsid w:val="00424F8C"/>
    <w:rsid w:val="004253CD"/>
    <w:rsid w:val="00426341"/>
    <w:rsid w:val="00426921"/>
    <w:rsid w:val="004271BA"/>
    <w:rsid w:val="00430497"/>
    <w:rsid w:val="00432935"/>
    <w:rsid w:val="004330AC"/>
    <w:rsid w:val="00434DC1"/>
    <w:rsid w:val="004350F4"/>
    <w:rsid w:val="0044086E"/>
    <w:rsid w:val="004412A0"/>
    <w:rsid w:val="0044238E"/>
    <w:rsid w:val="004424EB"/>
    <w:rsid w:val="00442B86"/>
    <w:rsid w:val="00443169"/>
    <w:rsid w:val="004444C2"/>
    <w:rsid w:val="00446408"/>
    <w:rsid w:val="00450470"/>
    <w:rsid w:val="00450BC0"/>
    <w:rsid w:val="00450F27"/>
    <w:rsid w:val="004510E5"/>
    <w:rsid w:val="00452C3B"/>
    <w:rsid w:val="00453B7B"/>
    <w:rsid w:val="004554CC"/>
    <w:rsid w:val="0045576F"/>
    <w:rsid w:val="00455BAC"/>
    <w:rsid w:val="00456A75"/>
    <w:rsid w:val="00457145"/>
    <w:rsid w:val="0045792B"/>
    <w:rsid w:val="0046183C"/>
    <w:rsid w:val="00461E39"/>
    <w:rsid w:val="00462D3A"/>
    <w:rsid w:val="00463521"/>
    <w:rsid w:val="00465101"/>
    <w:rsid w:val="00465250"/>
    <w:rsid w:val="0046611F"/>
    <w:rsid w:val="004665FF"/>
    <w:rsid w:val="00471125"/>
    <w:rsid w:val="00471AD2"/>
    <w:rsid w:val="004722B8"/>
    <w:rsid w:val="0047286C"/>
    <w:rsid w:val="0047360E"/>
    <w:rsid w:val="0047437A"/>
    <w:rsid w:val="00476806"/>
    <w:rsid w:val="00476835"/>
    <w:rsid w:val="00480C0E"/>
    <w:rsid w:val="00480E42"/>
    <w:rsid w:val="00481163"/>
    <w:rsid w:val="00482574"/>
    <w:rsid w:val="00482736"/>
    <w:rsid w:val="00484C5D"/>
    <w:rsid w:val="0048543E"/>
    <w:rsid w:val="0048584B"/>
    <w:rsid w:val="00485C26"/>
    <w:rsid w:val="00485CDA"/>
    <w:rsid w:val="004862C0"/>
    <w:rsid w:val="004868C1"/>
    <w:rsid w:val="0048750F"/>
    <w:rsid w:val="00487E80"/>
    <w:rsid w:val="0049287A"/>
    <w:rsid w:val="00493451"/>
    <w:rsid w:val="00493F7F"/>
    <w:rsid w:val="004A305C"/>
    <w:rsid w:val="004A4603"/>
    <w:rsid w:val="004A4707"/>
    <w:rsid w:val="004A47ED"/>
    <w:rsid w:val="004A495F"/>
    <w:rsid w:val="004A6F92"/>
    <w:rsid w:val="004A71D8"/>
    <w:rsid w:val="004A7544"/>
    <w:rsid w:val="004A7DA7"/>
    <w:rsid w:val="004B0AB5"/>
    <w:rsid w:val="004B3B1B"/>
    <w:rsid w:val="004B5AAD"/>
    <w:rsid w:val="004B6B0F"/>
    <w:rsid w:val="004B6D16"/>
    <w:rsid w:val="004B7D5D"/>
    <w:rsid w:val="004C271B"/>
    <w:rsid w:val="004C2B05"/>
    <w:rsid w:val="004C3277"/>
    <w:rsid w:val="004C69AE"/>
    <w:rsid w:val="004C77BB"/>
    <w:rsid w:val="004C7DC8"/>
    <w:rsid w:val="004D26F5"/>
    <w:rsid w:val="004D2FC2"/>
    <w:rsid w:val="004D391B"/>
    <w:rsid w:val="004D40E8"/>
    <w:rsid w:val="004D737D"/>
    <w:rsid w:val="004D7B48"/>
    <w:rsid w:val="004E2493"/>
    <w:rsid w:val="004E2659"/>
    <w:rsid w:val="004E39EE"/>
    <w:rsid w:val="004E475C"/>
    <w:rsid w:val="004E56E0"/>
    <w:rsid w:val="004E63E1"/>
    <w:rsid w:val="004E7329"/>
    <w:rsid w:val="004E7A83"/>
    <w:rsid w:val="004F03D4"/>
    <w:rsid w:val="004F093F"/>
    <w:rsid w:val="004F2AD0"/>
    <w:rsid w:val="004F2CB0"/>
    <w:rsid w:val="004F30EB"/>
    <w:rsid w:val="004F69F5"/>
    <w:rsid w:val="004F6C96"/>
    <w:rsid w:val="004F7974"/>
    <w:rsid w:val="005001AC"/>
    <w:rsid w:val="005017F7"/>
    <w:rsid w:val="00501F78"/>
    <w:rsid w:val="00501FA7"/>
    <w:rsid w:val="005020DF"/>
    <w:rsid w:val="00503039"/>
    <w:rsid w:val="005033B4"/>
    <w:rsid w:val="005034DC"/>
    <w:rsid w:val="00504D70"/>
    <w:rsid w:val="00505BFA"/>
    <w:rsid w:val="005071B4"/>
    <w:rsid w:val="00507687"/>
    <w:rsid w:val="005117A9"/>
    <w:rsid w:val="00511F57"/>
    <w:rsid w:val="00512909"/>
    <w:rsid w:val="005157C9"/>
    <w:rsid w:val="00515CBE"/>
    <w:rsid w:val="00515E2B"/>
    <w:rsid w:val="005164BF"/>
    <w:rsid w:val="005165F2"/>
    <w:rsid w:val="00516881"/>
    <w:rsid w:val="005204F9"/>
    <w:rsid w:val="00521D69"/>
    <w:rsid w:val="00522A7E"/>
    <w:rsid w:val="00522F20"/>
    <w:rsid w:val="00523B6E"/>
    <w:rsid w:val="00525339"/>
    <w:rsid w:val="00526EA9"/>
    <w:rsid w:val="00526EE2"/>
    <w:rsid w:val="00527CD1"/>
    <w:rsid w:val="005308DB"/>
    <w:rsid w:val="00530A2E"/>
    <w:rsid w:val="00530E58"/>
    <w:rsid w:val="00530FBE"/>
    <w:rsid w:val="00532393"/>
    <w:rsid w:val="00533159"/>
    <w:rsid w:val="005339DB"/>
    <w:rsid w:val="0053498D"/>
    <w:rsid w:val="00534C89"/>
    <w:rsid w:val="00534DA5"/>
    <w:rsid w:val="005367CA"/>
    <w:rsid w:val="00536D8A"/>
    <w:rsid w:val="005370D2"/>
    <w:rsid w:val="00541402"/>
    <w:rsid w:val="00541573"/>
    <w:rsid w:val="0054348A"/>
    <w:rsid w:val="00544975"/>
    <w:rsid w:val="0054569F"/>
    <w:rsid w:val="00545C97"/>
    <w:rsid w:val="005463C6"/>
    <w:rsid w:val="00550881"/>
    <w:rsid w:val="0055130B"/>
    <w:rsid w:val="00551AC8"/>
    <w:rsid w:val="0055339E"/>
    <w:rsid w:val="00556E7D"/>
    <w:rsid w:val="00557565"/>
    <w:rsid w:val="00557F93"/>
    <w:rsid w:val="00561E76"/>
    <w:rsid w:val="00563A25"/>
    <w:rsid w:val="00565C53"/>
    <w:rsid w:val="005671B3"/>
    <w:rsid w:val="005673DF"/>
    <w:rsid w:val="005676B0"/>
    <w:rsid w:val="00567C26"/>
    <w:rsid w:val="005709ED"/>
    <w:rsid w:val="00570C20"/>
    <w:rsid w:val="00571777"/>
    <w:rsid w:val="00571908"/>
    <w:rsid w:val="00571D6E"/>
    <w:rsid w:val="005741D5"/>
    <w:rsid w:val="005742C8"/>
    <w:rsid w:val="005767AB"/>
    <w:rsid w:val="00580FF5"/>
    <w:rsid w:val="0058120E"/>
    <w:rsid w:val="0058438E"/>
    <w:rsid w:val="0058519C"/>
    <w:rsid w:val="00586EA4"/>
    <w:rsid w:val="00590365"/>
    <w:rsid w:val="00590A37"/>
    <w:rsid w:val="00591427"/>
    <w:rsid w:val="0059149A"/>
    <w:rsid w:val="00592FE4"/>
    <w:rsid w:val="00593F05"/>
    <w:rsid w:val="0059563D"/>
    <w:rsid w:val="005956EE"/>
    <w:rsid w:val="005971F3"/>
    <w:rsid w:val="005A0707"/>
    <w:rsid w:val="005A083E"/>
    <w:rsid w:val="005A0F2B"/>
    <w:rsid w:val="005A116B"/>
    <w:rsid w:val="005A53D4"/>
    <w:rsid w:val="005A6331"/>
    <w:rsid w:val="005B213A"/>
    <w:rsid w:val="005B2C8A"/>
    <w:rsid w:val="005B4802"/>
    <w:rsid w:val="005B534F"/>
    <w:rsid w:val="005B610A"/>
    <w:rsid w:val="005B7D6B"/>
    <w:rsid w:val="005C035B"/>
    <w:rsid w:val="005C1A70"/>
    <w:rsid w:val="005C1EA6"/>
    <w:rsid w:val="005C1EF2"/>
    <w:rsid w:val="005C4EA3"/>
    <w:rsid w:val="005C6423"/>
    <w:rsid w:val="005C6EF9"/>
    <w:rsid w:val="005C7224"/>
    <w:rsid w:val="005D0B99"/>
    <w:rsid w:val="005D308E"/>
    <w:rsid w:val="005D3A48"/>
    <w:rsid w:val="005D3E5A"/>
    <w:rsid w:val="005D4075"/>
    <w:rsid w:val="005D471A"/>
    <w:rsid w:val="005D5A8C"/>
    <w:rsid w:val="005D7AF8"/>
    <w:rsid w:val="005E2859"/>
    <w:rsid w:val="005E366A"/>
    <w:rsid w:val="005E3E3C"/>
    <w:rsid w:val="005E3E78"/>
    <w:rsid w:val="005E59C7"/>
    <w:rsid w:val="005F14CF"/>
    <w:rsid w:val="005F1EA7"/>
    <w:rsid w:val="005F2145"/>
    <w:rsid w:val="005F59FE"/>
    <w:rsid w:val="005F6E95"/>
    <w:rsid w:val="0060073A"/>
    <w:rsid w:val="00601373"/>
    <w:rsid w:val="006016E1"/>
    <w:rsid w:val="00601AE0"/>
    <w:rsid w:val="00602396"/>
    <w:rsid w:val="00602D27"/>
    <w:rsid w:val="0060377E"/>
    <w:rsid w:val="00604B8D"/>
    <w:rsid w:val="006051FC"/>
    <w:rsid w:val="006109F0"/>
    <w:rsid w:val="006135B1"/>
    <w:rsid w:val="006144A1"/>
    <w:rsid w:val="00615EBB"/>
    <w:rsid w:val="00615FC8"/>
    <w:rsid w:val="00616096"/>
    <w:rsid w:val="006160A2"/>
    <w:rsid w:val="006165CD"/>
    <w:rsid w:val="00616F02"/>
    <w:rsid w:val="006203EB"/>
    <w:rsid w:val="00620A69"/>
    <w:rsid w:val="006213B1"/>
    <w:rsid w:val="0062280E"/>
    <w:rsid w:val="00623389"/>
    <w:rsid w:val="00623919"/>
    <w:rsid w:val="00623D45"/>
    <w:rsid w:val="006248A4"/>
    <w:rsid w:val="00624EE5"/>
    <w:rsid w:val="006251E0"/>
    <w:rsid w:val="00625471"/>
    <w:rsid w:val="00626A73"/>
    <w:rsid w:val="00627170"/>
    <w:rsid w:val="006302AA"/>
    <w:rsid w:val="006316CD"/>
    <w:rsid w:val="006363BD"/>
    <w:rsid w:val="00640F57"/>
    <w:rsid w:val="006412DC"/>
    <w:rsid w:val="00642BC6"/>
    <w:rsid w:val="00643CFE"/>
    <w:rsid w:val="00643DD9"/>
    <w:rsid w:val="00643E89"/>
    <w:rsid w:val="00644790"/>
    <w:rsid w:val="006501AF"/>
    <w:rsid w:val="00650DDE"/>
    <w:rsid w:val="0065288B"/>
    <w:rsid w:val="00653502"/>
    <w:rsid w:val="0065505B"/>
    <w:rsid w:val="006553B5"/>
    <w:rsid w:val="006563F5"/>
    <w:rsid w:val="00656EAF"/>
    <w:rsid w:val="006575B5"/>
    <w:rsid w:val="00662C94"/>
    <w:rsid w:val="00663DB1"/>
    <w:rsid w:val="006670AC"/>
    <w:rsid w:val="006673C7"/>
    <w:rsid w:val="00667873"/>
    <w:rsid w:val="006709CA"/>
    <w:rsid w:val="00672307"/>
    <w:rsid w:val="00673938"/>
    <w:rsid w:val="00677BA0"/>
    <w:rsid w:val="006808C6"/>
    <w:rsid w:val="006818B0"/>
    <w:rsid w:val="0068210C"/>
    <w:rsid w:val="00682668"/>
    <w:rsid w:val="00683AD4"/>
    <w:rsid w:val="00684579"/>
    <w:rsid w:val="00684FE5"/>
    <w:rsid w:val="006853B3"/>
    <w:rsid w:val="006868ED"/>
    <w:rsid w:val="00686ABE"/>
    <w:rsid w:val="00692997"/>
    <w:rsid w:val="00692A68"/>
    <w:rsid w:val="00694504"/>
    <w:rsid w:val="006950C0"/>
    <w:rsid w:val="00695D85"/>
    <w:rsid w:val="006975F2"/>
    <w:rsid w:val="006A0ABC"/>
    <w:rsid w:val="006A1CD0"/>
    <w:rsid w:val="006A255A"/>
    <w:rsid w:val="006A26C2"/>
    <w:rsid w:val="006A2A79"/>
    <w:rsid w:val="006A30A2"/>
    <w:rsid w:val="006A4A06"/>
    <w:rsid w:val="006A6D23"/>
    <w:rsid w:val="006B19E7"/>
    <w:rsid w:val="006B25DE"/>
    <w:rsid w:val="006B6799"/>
    <w:rsid w:val="006C16C2"/>
    <w:rsid w:val="006C1C3B"/>
    <w:rsid w:val="006C1E81"/>
    <w:rsid w:val="006C1EE4"/>
    <w:rsid w:val="006C3E37"/>
    <w:rsid w:val="006C4E43"/>
    <w:rsid w:val="006C4EF9"/>
    <w:rsid w:val="006C5ADD"/>
    <w:rsid w:val="006C643E"/>
    <w:rsid w:val="006C73EB"/>
    <w:rsid w:val="006D05EB"/>
    <w:rsid w:val="006D10A7"/>
    <w:rsid w:val="006D145D"/>
    <w:rsid w:val="006D2932"/>
    <w:rsid w:val="006D3671"/>
    <w:rsid w:val="006D4629"/>
    <w:rsid w:val="006D64B7"/>
    <w:rsid w:val="006D757F"/>
    <w:rsid w:val="006E038A"/>
    <w:rsid w:val="006E0A73"/>
    <w:rsid w:val="006E0FEE"/>
    <w:rsid w:val="006E15F6"/>
    <w:rsid w:val="006E2ACF"/>
    <w:rsid w:val="006E4329"/>
    <w:rsid w:val="006E45A5"/>
    <w:rsid w:val="006E6C11"/>
    <w:rsid w:val="006E737E"/>
    <w:rsid w:val="006F00A5"/>
    <w:rsid w:val="006F05EB"/>
    <w:rsid w:val="006F304A"/>
    <w:rsid w:val="006F7536"/>
    <w:rsid w:val="006F7C0C"/>
    <w:rsid w:val="00700755"/>
    <w:rsid w:val="00702E4F"/>
    <w:rsid w:val="00703A7C"/>
    <w:rsid w:val="00705221"/>
    <w:rsid w:val="00705BFD"/>
    <w:rsid w:val="0070646B"/>
    <w:rsid w:val="00706B22"/>
    <w:rsid w:val="007130A2"/>
    <w:rsid w:val="00714F46"/>
    <w:rsid w:val="00715463"/>
    <w:rsid w:val="00717D4C"/>
    <w:rsid w:val="00723DB6"/>
    <w:rsid w:val="00726B90"/>
    <w:rsid w:val="00730655"/>
    <w:rsid w:val="00731555"/>
    <w:rsid w:val="00731D77"/>
    <w:rsid w:val="00732360"/>
    <w:rsid w:val="0073308D"/>
    <w:rsid w:val="0073390A"/>
    <w:rsid w:val="007344E9"/>
    <w:rsid w:val="007348CD"/>
    <w:rsid w:val="00734E64"/>
    <w:rsid w:val="00735220"/>
    <w:rsid w:val="00735BD7"/>
    <w:rsid w:val="007360F5"/>
    <w:rsid w:val="0073690C"/>
    <w:rsid w:val="00736A44"/>
    <w:rsid w:val="00736B37"/>
    <w:rsid w:val="00736FA8"/>
    <w:rsid w:val="0073762D"/>
    <w:rsid w:val="007400F5"/>
    <w:rsid w:val="007408A7"/>
    <w:rsid w:val="00740A35"/>
    <w:rsid w:val="0074423F"/>
    <w:rsid w:val="0074494A"/>
    <w:rsid w:val="00750029"/>
    <w:rsid w:val="007505F9"/>
    <w:rsid w:val="007520B4"/>
    <w:rsid w:val="007568E8"/>
    <w:rsid w:val="00757FBB"/>
    <w:rsid w:val="00760759"/>
    <w:rsid w:val="00760911"/>
    <w:rsid w:val="00760CB0"/>
    <w:rsid w:val="00762253"/>
    <w:rsid w:val="0076460C"/>
    <w:rsid w:val="007655D5"/>
    <w:rsid w:val="00766780"/>
    <w:rsid w:val="00767082"/>
    <w:rsid w:val="00770054"/>
    <w:rsid w:val="00775B43"/>
    <w:rsid w:val="007763C1"/>
    <w:rsid w:val="00776E55"/>
    <w:rsid w:val="00777233"/>
    <w:rsid w:val="00777A5E"/>
    <w:rsid w:val="00777E82"/>
    <w:rsid w:val="007802DC"/>
    <w:rsid w:val="00781359"/>
    <w:rsid w:val="00785600"/>
    <w:rsid w:val="007859F7"/>
    <w:rsid w:val="00786921"/>
    <w:rsid w:val="007879C0"/>
    <w:rsid w:val="00794212"/>
    <w:rsid w:val="007A062D"/>
    <w:rsid w:val="007A104A"/>
    <w:rsid w:val="007A140D"/>
    <w:rsid w:val="007A1EAA"/>
    <w:rsid w:val="007A299F"/>
    <w:rsid w:val="007A3B58"/>
    <w:rsid w:val="007A44A4"/>
    <w:rsid w:val="007A5F63"/>
    <w:rsid w:val="007A79FD"/>
    <w:rsid w:val="007B0B9D"/>
    <w:rsid w:val="007B3613"/>
    <w:rsid w:val="007B5A43"/>
    <w:rsid w:val="007B709B"/>
    <w:rsid w:val="007B742E"/>
    <w:rsid w:val="007C1343"/>
    <w:rsid w:val="007C5720"/>
    <w:rsid w:val="007C5EF1"/>
    <w:rsid w:val="007C5F13"/>
    <w:rsid w:val="007C6983"/>
    <w:rsid w:val="007C7BF5"/>
    <w:rsid w:val="007D19B7"/>
    <w:rsid w:val="007D1A94"/>
    <w:rsid w:val="007D38A4"/>
    <w:rsid w:val="007D482F"/>
    <w:rsid w:val="007D49A1"/>
    <w:rsid w:val="007D562D"/>
    <w:rsid w:val="007D5D9C"/>
    <w:rsid w:val="007D699B"/>
    <w:rsid w:val="007D720C"/>
    <w:rsid w:val="007D75E5"/>
    <w:rsid w:val="007D773E"/>
    <w:rsid w:val="007E00A3"/>
    <w:rsid w:val="007E04CC"/>
    <w:rsid w:val="007E066E"/>
    <w:rsid w:val="007E119B"/>
    <w:rsid w:val="007E1356"/>
    <w:rsid w:val="007E1DED"/>
    <w:rsid w:val="007E20FC"/>
    <w:rsid w:val="007E2B7F"/>
    <w:rsid w:val="007E5276"/>
    <w:rsid w:val="007E6F4C"/>
    <w:rsid w:val="007E7062"/>
    <w:rsid w:val="007F0E1E"/>
    <w:rsid w:val="007F14E5"/>
    <w:rsid w:val="007F29A7"/>
    <w:rsid w:val="007F63D7"/>
    <w:rsid w:val="008024AB"/>
    <w:rsid w:val="00804B6A"/>
    <w:rsid w:val="00804C58"/>
    <w:rsid w:val="00805BE8"/>
    <w:rsid w:val="00811868"/>
    <w:rsid w:val="00812EC8"/>
    <w:rsid w:val="00814B4B"/>
    <w:rsid w:val="00814B7C"/>
    <w:rsid w:val="00815EF7"/>
    <w:rsid w:val="00816078"/>
    <w:rsid w:val="008160D6"/>
    <w:rsid w:val="00816F0F"/>
    <w:rsid w:val="00816FE9"/>
    <w:rsid w:val="008177E3"/>
    <w:rsid w:val="0082399D"/>
    <w:rsid w:val="00823AA9"/>
    <w:rsid w:val="00823B97"/>
    <w:rsid w:val="00824199"/>
    <w:rsid w:val="008255B9"/>
    <w:rsid w:val="00825CD8"/>
    <w:rsid w:val="00826E18"/>
    <w:rsid w:val="00827324"/>
    <w:rsid w:val="00827663"/>
    <w:rsid w:val="00827F46"/>
    <w:rsid w:val="00832572"/>
    <w:rsid w:val="008328E0"/>
    <w:rsid w:val="0083345D"/>
    <w:rsid w:val="00837458"/>
    <w:rsid w:val="0083799F"/>
    <w:rsid w:val="00837AAE"/>
    <w:rsid w:val="00837D47"/>
    <w:rsid w:val="00840D3F"/>
    <w:rsid w:val="008423E9"/>
    <w:rsid w:val="008429AD"/>
    <w:rsid w:val="008429DB"/>
    <w:rsid w:val="008431C7"/>
    <w:rsid w:val="0084457F"/>
    <w:rsid w:val="00844DA9"/>
    <w:rsid w:val="0084689A"/>
    <w:rsid w:val="0084762F"/>
    <w:rsid w:val="00850C75"/>
    <w:rsid w:val="00850E39"/>
    <w:rsid w:val="00852D54"/>
    <w:rsid w:val="008533CA"/>
    <w:rsid w:val="008540EF"/>
    <w:rsid w:val="0085477A"/>
    <w:rsid w:val="008550FC"/>
    <w:rsid w:val="00855107"/>
    <w:rsid w:val="00855173"/>
    <w:rsid w:val="008557D9"/>
    <w:rsid w:val="00855BF7"/>
    <w:rsid w:val="00856214"/>
    <w:rsid w:val="00856D62"/>
    <w:rsid w:val="00860B55"/>
    <w:rsid w:val="00861392"/>
    <w:rsid w:val="00862089"/>
    <w:rsid w:val="00862795"/>
    <w:rsid w:val="00862FEF"/>
    <w:rsid w:val="008649CB"/>
    <w:rsid w:val="008659F6"/>
    <w:rsid w:val="00866D5B"/>
    <w:rsid w:val="00866FF5"/>
    <w:rsid w:val="00867458"/>
    <w:rsid w:val="00871C83"/>
    <w:rsid w:val="00873628"/>
    <w:rsid w:val="00873E1F"/>
    <w:rsid w:val="00874C16"/>
    <w:rsid w:val="008755F0"/>
    <w:rsid w:val="0087674D"/>
    <w:rsid w:val="008770D3"/>
    <w:rsid w:val="00880026"/>
    <w:rsid w:val="00880D06"/>
    <w:rsid w:val="008821AA"/>
    <w:rsid w:val="0088515E"/>
    <w:rsid w:val="00885AF4"/>
    <w:rsid w:val="008862FE"/>
    <w:rsid w:val="00886D1F"/>
    <w:rsid w:val="00891467"/>
    <w:rsid w:val="008917E5"/>
    <w:rsid w:val="00891EE1"/>
    <w:rsid w:val="008931DF"/>
    <w:rsid w:val="00893987"/>
    <w:rsid w:val="00895B24"/>
    <w:rsid w:val="008963EF"/>
    <w:rsid w:val="0089688E"/>
    <w:rsid w:val="00896E8F"/>
    <w:rsid w:val="008972E2"/>
    <w:rsid w:val="008A1FBE"/>
    <w:rsid w:val="008A46DC"/>
    <w:rsid w:val="008B06C5"/>
    <w:rsid w:val="008B0F5A"/>
    <w:rsid w:val="008B3194"/>
    <w:rsid w:val="008B3606"/>
    <w:rsid w:val="008B4266"/>
    <w:rsid w:val="008B468B"/>
    <w:rsid w:val="008B5997"/>
    <w:rsid w:val="008B5AE7"/>
    <w:rsid w:val="008C074B"/>
    <w:rsid w:val="008C3D27"/>
    <w:rsid w:val="008C4F8F"/>
    <w:rsid w:val="008C60E9"/>
    <w:rsid w:val="008C72AC"/>
    <w:rsid w:val="008C72B4"/>
    <w:rsid w:val="008C7832"/>
    <w:rsid w:val="008D01B5"/>
    <w:rsid w:val="008D10FF"/>
    <w:rsid w:val="008D1B7C"/>
    <w:rsid w:val="008D2358"/>
    <w:rsid w:val="008D23E2"/>
    <w:rsid w:val="008D2E78"/>
    <w:rsid w:val="008D6657"/>
    <w:rsid w:val="008E051A"/>
    <w:rsid w:val="008E1E10"/>
    <w:rsid w:val="008E1F60"/>
    <w:rsid w:val="008E2962"/>
    <w:rsid w:val="008E307E"/>
    <w:rsid w:val="008E78F3"/>
    <w:rsid w:val="008E7A76"/>
    <w:rsid w:val="008F3222"/>
    <w:rsid w:val="008F4DD1"/>
    <w:rsid w:val="008F6056"/>
    <w:rsid w:val="008F734E"/>
    <w:rsid w:val="00900722"/>
    <w:rsid w:val="0090089F"/>
    <w:rsid w:val="00901C0A"/>
    <w:rsid w:val="00902C07"/>
    <w:rsid w:val="00902E0C"/>
    <w:rsid w:val="00904386"/>
    <w:rsid w:val="00905804"/>
    <w:rsid w:val="009101E2"/>
    <w:rsid w:val="00910B42"/>
    <w:rsid w:val="00911505"/>
    <w:rsid w:val="009159E9"/>
    <w:rsid w:val="00915D73"/>
    <w:rsid w:val="00916077"/>
    <w:rsid w:val="009168CA"/>
    <w:rsid w:val="009169EF"/>
    <w:rsid w:val="00916C4D"/>
    <w:rsid w:val="00916E2B"/>
    <w:rsid w:val="009170A2"/>
    <w:rsid w:val="00917960"/>
    <w:rsid w:val="009208A6"/>
    <w:rsid w:val="0092172D"/>
    <w:rsid w:val="009226D6"/>
    <w:rsid w:val="00922991"/>
    <w:rsid w:val="00923538"/>
    <w:rsid w:val="00924514"/>
    <w:rsid w:val="009257E7"/>
    <w:rsid w:val="00927066"/>
    <w:rsid w:val="00927316"/>
    <w:rsid w:val="00927D89"/>
    <w:rsid w:val="009317F8"/>
    <w:rsid w:val="0093261A"/>
    <w:rsid w:val="0093276D"/>
    <w:rsid w:val="00933785"/>
    <w:rsid w:val="00933D12"/>
    <w:rsid w:val="009343CF"/>
    <w:rsid w:val="00937065"/>
    <w:rsid w:val="00940285"/>
    <w:rsid w:val="0094033E"/>
    <w:rsid w:val="0094080E"/>
    <w:rsid w:val="009415B0"/>
    <w:rsid w:val="00947E7E"/>
    <w:rsid w:val="0095139A"/>
    <w:rsid w:val="00953E16"/>
    <w:rsid w:val="00954253"/>
    <w:rsid w:val="009542AC"/>
    <w:rsid w:val="0095528A"/>
    <w:rsid w:val="00955BB1"/>
    <w:rsid w:val="00956E6F"/>
    <w:rsid w:val="009571EF"/>
    <w:rsid w:val="00961462"/>
    <w:rsid w:val="00961BB2"/>
    <w:rsid w:val="00962108"/>
    <w:rsid w:val="009622A4"/>
    <w:rsid w:val="009638D6"/>
    <w:rsid w:val="00964331"/>
    <w:rsid w:val="00964885"/>
    <w:rsid w:val="00965270"/>
    <w:rsid w:val="00972A66"/>
    <w:rsid w:val="00972D0D"/>
    <w:rsid w:val="009733C2"/>
    <w:rsid w:val="00973A87"/>
    <w:rsid w:val="00973B64"/>
    <w:rsid w:val="0097408E"/>
    <w:rsid w:val="00974BB2"/>
    <w:rsid w:val="00974FA7"/>
    <w:rsid w:val="009756E5"/>
    <w:rsid w:val="00977A8C"/>
    <w:rsid w:val="00977AB2"/>
    <w:rsid w:val="009832CB"/>
    <w:rsid w:val="00983910"/>
    <w:rsid w:val="009845A1"/>
    <w:rsid w:val="0098695A"/>
    <w:rsid w:val="0098699C"/>
    <w:rsid w:val="00987B37"/>
    <w:rsid w:val="00990080"/>
    <w:rsid w:val="00990B62"/>
    <w:rsid w:val="009932AC"/>
    <w:rsid w:val="00994351"/>
    <w:rsid w:val="00996A8F"/>
    <w:rsid w:val="009A16F5"/>
    <w:rsid w:val="009A1DBF"/>
    <w:rsid w:val="009A5406"/>
    <w:rsid w:val="009A68E6"/>
    <w:rsid w:val="009A6A09"/>
    <w:rsid w:val="009A6CD5"/>
    <w:rsid w:val="009A755E"/>
    <w:rsid w:val="009A7598"/>
    <w:rsid w:val="009B19AB"/>
    <w:rsid w:val="009B1DF8"/>
    <w:rsid w:val="009B206C"/>
    <w:rsid w:val="009B3D20"/>
    <w:rsid w:val="009B5418"/>
    <w:rsid w:val="009B782E"/>
    <w:rsid w:val="009C0727"/>
    <w:rsid w:val="009C082E"/>
    <w:rsid w:val="009C101B"/>
    <w:rsid w:val="009C20C8"/>
    <w:rsid w:val="009C492F"/>
    <w:rsid w:val="009C72DB"/>
    <w:rsid w:val="009C7D68"/>
    <w:rsid w:val="009D2B14"/>
    <w:rsid w:val="009D2FF2"/>
    <w:rsid w:val="009D3226"/>
    <w:rsid w:val="009D323E"/>
    <w:rsid w:val="009D3385"/>
    <w:rsid w:val="009D57F5"/>
    <w:rsid w:val="009D793C"/>
    <w:rsid w:val="009E16A9"/>
    <w:rsid w:val="009E2045"/>
    <w:rsid w:val="009E375F"/>
    <w:rsid w:val="009E39D4"/>
    <w:rsid w:val="009E3A0E"/>
    <w:rsid w:val="009E5401"/>
    <w:rsid w:val="009E70BC"/>
    <w:rsid w:val="009F0F4C"/>
    <w:rsid w:val="009F2436"/>
    <w:rsid w:val="009F257A"/>
    <w:rsid w:val="009F3C14"/>
    <w:rsid w:val="009F5E68"/>
    <w:rsid w:val="009F6B75"/>
    <w:rsid w:val="00A02878"/>
    <w:rsid w:val="00A058BF"/>
    <w:rsid w:val="00A06641"/>
    <w:rsid w:val="00A06CE2"/>
    <w:rsid w:val="00A0758F"/>
    <w:rsid w:val="00A11961"/>
    <w:rsid w:val="00A12CD2"/>
    <w:rsid w:val="00A138DD"/>
    <w:rsid w:val="00A1570A"/>
    <w:rsid w:val="00A1658C"/>
    <w:rsid w:val="00A211B4"/>
    <w:rsid w:val="00A24B56"/>
    <w:rsid w:val="00A26FB5"/>
    <w:rsid w:val="00A33DDF"/>
    <w:rsid w:val="00A34547"/>
    <w:rsid w:val="00A35FF4"/>
    <w:rsid w:val="00A36630"/>
    <w:rsid w:val="00A376B7"/>
    <w:rsid w:val="00A40548"/>
    <w:rsid w:val="00A41BF5"/>
    <w:rsid w:val="00A44778"/>
    <w:rsid w:val="00A469E7"/>
    <w:rsid w:val="00A511DA"/>
    <w:rsid w:val="00A51C30"/>
    <w:rsid w:val="00A53A08"/>
    <w:rsid w:val="00A53F46"/>
    <w:rsid w:val="00A57223"/>
    <w:rsid w:val="00A577E4"/>
    <w:rsid w:val="00A604A4"/>
    <w:rsid w:val="00A60834"/>
    <w:rsid w:val="00A61B7D"/>
    <w:rsid w:val="00A633F3"/>
    <w:rsid w:val="00A65BF9"/>
    <w:rsid w:val="00A6605B"/>
    <w:rsid w:val="00A66356"/>
    <w:rsid w:val="00A66ADC"/>
    <w:rsid w:val="00A7147D"/>
    <w:rsid w:val="00A7164D"/>
    <w:rsid w:val="00A731AF"/>
    <w:rsid w:val="00A732F1"/>
    <w:rsid w:val="00A73769"/>
    <w:rsid w:val="00A74D30"/>
    <w:rsid w:val="00A75359"/>
    <w:rsid w:val="00A75FB2"/>
    <w:rsid w:val="00A808AE"/>
    <w:rsid w:val="00A81B15"/>
    <w:rsid w:val="00A82EFD"/>
    <w:rsid w:val="00A837FF"/>
    <w:rsid w:val="00A83A5C"/>
    <w:rsid w:val="00A84DC8"/>
    <w:rsid w:val="00A85DBC"/>
    <w:rsid w:val="00A87A4F"/>
    <w:rsid w:val="00A87FEB"/>
    <w:rsid w:val="00A90128"/>
    <w:rsid w:val="00A93F9F"/>
    <w:rsid w:val="00A9420E"/>
    <w:rsid w:val="00A97648"/>
    <w:rsid w:val="00AA1CFD"/>
    <w:rsid w:val="00AA2239"/>
    <w:rsid w:val="00AA33D2"/>
    <w:rsid w:val="00AA4434"/>
    <w:rsid w:val="00AA5C11"/>
    <w:rsid w:val="00AA7905"/>
    <w:rsid w:val="00AA7E20"/>
    <w:rsid w:val="00AB0C57"/>
    <w:rsid w:val="00AB1195"/>
    <w:rsid w:val="00AB3164"/>
    <w:rsid w:val="00AB4182"/>
    <w:rsid w:val="00AB42B1"/>
    <w:rsid w:val="00AB4931"/>
    <w:rsid w:val="00AB568C"/>
    <w:rsid w:val="00AB5B01"/>
    <w:rsid w:val="00AB6A83"/>
    <w:rsid w:val="00AB7AF1"/>
    <w:rsid w:val="00AB7EE6"/>
    <w:rsid w:val="00AC06B2"/>
    <w:rsid w:val="00AC1E2B"/>
    <w:rsid w:val="00AC27DB"/>
    <w:rsid w:val="00AC3392"/>
    <w:rsid w:val="00AC3CAE"/>
    <w:rsid w:val="00AC4795"/>
    <w:rsid w:val="00AC6D6B"/>
    <w:rsid w:val="00AC71C8"/>
    <w:rsid w:val="00AC7425"/>
    <w:rsid w:val="00AC7FF3"/>
    <w:rsid w:val="00AD1E04"/>
    <w:rsid w:val="00AD3AE4"/>
    <w:rsid w:val="00AD489E"/>
    <w:rsid w:val="00AD5C0D"/>
    <w:rsid w:val="00AD7736"/>
    <w:rsid w:val="00AE10CE"/>
    <w:rsid w:val="00AE2AB8"/>
    <w:rsid w:val="00AE2D86"/>
    <w:rsid w:val="00AE498A"/>
    <w:rsid w:val="00AE69D1"/>
    <w:rsid w:val="00AE70D4"/>
    <w:rsid w:val="00AE7868"/>
    <w:rsid w:val="00AE78F2"/>
    <w:rsid w:val="00AF0407"/>
    <w:rsid w:val="00AF0B9F"/>
    <w:rsid w:val="00AF15BD"/>
    <w:rsid w:val="00AF1C40"/>
    <w:rsid w:val="00AF29AF"/>
    <w:rsid w:val="00AF47BC"/>
    <w:rsid w:val="00AF4D8B"/>
    <w:rsid w:val="00AF4F0D"/>
    <w:rsid w:val="00AF5A25"/>
    <w:rsid w:val="00AF66CD"/>
    <w:rsid w:val="00B0061B"/>
    <w:rsid w:val="00B009EB"/>
    <w:rsid w:val="00B01373"/>
    <w:rsid w:val="00B02B92"/>
    <w:rsid w:val="00B04218"/>
    <w:rsid w:val="00B048F5"/>
    <w:rsid w:val="00B067CA"/>
    <w:rsid w:val="00B06C46"/>
    <w:rsid w:val="00B12B26"/>
    <w:rsid w:val="00B1440B"/>
    <w:rsid w:val="00B144D4"/>
    <w:rsid w:val="00B15888"/>
    <w:rsid w:val="00B15C24"/>
    <w:rsid w:val="00B163F8"/>
    <w:rsid w:val="00B16D63"/>
    <w:rsid w:val="00B17B4B"/>
    <w:rsid w:val="00B224C4"/>
    <w:rsid w:val="00B227D2"/>
    <w:rsid w:val="00B2472D"/>
    <w:rsid w:val="00B24CA0"/>
    <w:rsid w:val="00B2549F"/>
    <w:rsid w:val="00B26607"/>
    <w:rsid w:val="00B26BFD"/>
    <w:rsid w:val="00B3204E"/>
    <w:rsid w:val="00B36F11"/>
    <w:rsid w:val="00B408E7"/>
    <w:rsid w:val="00B4108D"/>
    <w:rsid w:val="00B412D8"/>
    <w:rsid w:val="00B4198C"/>
    <w:rsid w:val="00B42E37"/>
    <w:rsid w:val="00B51521"/>
    <w:rsid w:val="00B53830"/>
    <w:rsid w:val="00B53B69"/>
    <w:rsid w:val="00B53C92"/>
    <w:rsid w:val="00B57265"/>
    <w:rsid w:val="00B6038A"/>
    <w:rsid w:val="00B61156"/>
    <w:rsid w:val="00B61D01"/>
    <w:rsid w:val="00B633AE"/>
    <w:rsid w:val="00B643EB"/>
    <w:rsid w:val="00B665D2"/>
    <w:rsid w:val="00B66DFB"/>
    <w:rsid w:val="00B6737C"/>
    <w:rsid w:val="00B67C4D"/>
    <w:rsid w:val="00B70774"/>
    <w:rsid w:val="00B7214D"/>
    <w:rsid w:val="00B72793"/>
    <w:rsid w:val="00B72CA1"/>
    <w:rsid w:val="00B74372"/>
    <w:rsid w:val="00B75525"/>
    <w:rsid w:val="00B80283"/>
    <w:rsid w:val="00B8095F"/>
    <w:rsid w:val="00B80B0C"/>
    <w:rsid w:val="00B80B11"/>
    <w:rsid w:val="00B81930"/>
    <w:rsid w:val="00B82656"/>
    <w:rsid w:val="00B82A2B"/>
    <w:rsid w:val="00B831AE"/>
    <w:rsid w:val="00B835B4"/>
    <w:rsid w:val="00B8446C"/>
    <w:rsid w:val="00B8629E"/>
    <w:rsid w:val="00B87725"/>
    <w:rsid w:val="00B87771"/>
    <w:rsid w:val="00B87F4F"/>
    <w:rsid w:val="00B90307"/>
    <w:rsid w:val="00B925EE"/>
    <w:rsid w:val="00B92659"/>
    <w:rsid w:val="00B9317A"/>
    <w:rsid w:val="00B933A0"/>
    <w:rsid w:val="00B9394D"/>
    <w:rsid w:val="00B951CA"/>
    <w:rsid w:val="00B95BEF"/>
    <w:rsid w:val="00BA259A"/>
    <w:rsid w:val="00BA259C"/>
    <w:rsid w:val="00BA29D3"/>
    <w:rsid w:val="00BA307F"/>
    <w:rsid w:val="00BA5280"/>
    <w:rsid w:val="00BA599B"/>
    <w:rsid w:val="00BA6E77"/>
    <w:rsid w:val="00BB14F1"/>
    <w:rsid w:val="00BB18B3"/>
    <w:rsid w:val="00BB1A8F"/>
    <w:rsid w:val="00BB1DEF"/>
    <w:rsid w:val="00BB257B"/>
    <w:rsid w:val="00BB4D01"/>
    <w:rsid w:val="00BB572E"/>
    <w:rsid w:val="00BB74FD"/>
    <w:rsid w:val="00BB7D96"/>
    <w:rsid w:val="00BC13EE"/>
    <w:rsid w:val="00BC326C"/>
    <w:rsid w:val="00BC4F70"/>
    <w:rsid w:val="00BC5982"/>
    <w:rsid w:val="00BC60BF"/>
    <w:rsid w:val="00BC618D"/>
    <w:rsid w:val="00BC6F1D"/>
    <w:rsid w:val="00BD1DF7"/>
    <w:rsid w:val="00BD24A4"/>
    <w:rsid w:val="00BD28BF"/>
    <w:rsid w:val="00BD5D14"/>
    <w:rsid w:val="00BD628D"/>
    <w:rsid w:val="00BD6404"/>
    <w:rsid w:val="00BD797D"/>
    <w:rsid w:val="00BE02EB"/>
    <w:rsid w:val="00BE33AE"/>
    <w:rsid w:val="00BE3E76"/>
    <w:rsid w:val="00BE6E14"/>
    <w:rsid w:val="00BE7D68"/>
    <w:rsid w:val="00BF046F"/>
    <w:rsid w:val="00BF0BEC"/>
    <w:rsid w:val="00BF3632"/>
    <w:rsid w:val="00BF4E8A"/>
    <w:rsid w:val="00C01D50"/>
    <w:rsid w:val="00C021F3"/>
    <w:rsid w:val="00C028CF"/>
    <w:rsid w:val="00C0376F"/>
    <w:rsid w:val="00C04C0F"/>
    <w:rsid w:val="00C056DC"/>
    <w:rsid w:val="00C07739"/>
    <w:rsid w:val="00C1079C"/>
    <w:rsid w:val="00C10AD6"/>
    <w:rsid w:val="00C11101"/>
    <w:rsid w:val="00C11111"/>
    <w:rsid w:val="00C11135"/>
    <w:rsid w:val="00C1253F"/>
    <w:rsid w:val="00C12C8A"/>
    <w:rsid w:val="00C130D8"/>
    <w:rsid w:val="00C1312E"/>
    <w:rsid w:val="00C1329B"/>
    <w:rsid w:val="00C13409"/>
    <w:rsid w:val="00C13E3A"/>
    <w:rsid w:val="00C151F8"/>
    <w:rsid w:val="00C15499"/>
    <w:rsid w:val="00C16AC5"/>
    <w:rsid w:val="00C2083A"/>
    <w:rsid w:val="00C21416"/>
    <w:rsid w:val="00C21EB9"/>
    <w:rsid w:val="00C228A7"/>
    <w:rsid w:val="00C24C05"/>
    <w:rsid w:val="00C24D2F"/>
    <w:rsid w:val="00C26222"/>
    <w:rsid w:val="00C279BC"/>
    <w:rsid w:val="00C308B5"/>
    <w:rsid w:val="00C31283"/>
    <w:rsid w:val="00C31689"/>
    <w:rsid w:val="00C316D5"/>
    <w:rsid w:val="00C3279A"/>
    <w:rsid w:val="00C32FB3"/>
    <w:rsid w:val="00C33C48"/>
    <w:rsid w:val="00C340E5"/>
    <w:rsid w:val="00C3517C"/>
    <w:rsid w:val="00C35314"/>
    <w:rsid w:val="00C359D3"/>
    <w:rsid w:val="00C35AA7"/>
    <w:rsid w:val="00C42674"/>
    <w:rsid w:val="00C4273F"/>
    <w:rsid w:val="00C43B91"/>
    <w:rsid w:val="00C43BA1"/>
    <w:rsid w:val="00C43DAB"/>
    <w:rsid w:val="00C47D55"/>
    <w:rsid w:val="00C47F08"/>
    <w:rsid w:val="00C514A6"/>
    <w:rsid w:val="00C5262C"/>
    <w:rsid w:val="00C5739F"/>
    <w:rsid w:val="00C573F6"/>
    <w:rsid w:val="00C57A7D"/>
    <w:rsid w:val="00C57CF0"/>
    <w:rsid w:val="00C60134"/>
    <w:rsid w:val="00C618FB"/>
    <w:rsid w:val="00C64459"/>
    <w:rsid w:val="00C649BD"/>
    <w:rsid w:val="00C65891"/>
    <w:rsid w:val="00C669CD"/>
    <w:rsid w:val="00C66AC9"/>
    <w:rsid w:val="00C6764B"/>
    <w:rsid w:val="00C67FD9"/>
    <w:rsid w:val="00C724D3"/>
    <w:rsid w:val="00C7263E"/>
    <w:rsid w:val="00C72B77"/>
    <w:rsid w:val="00C734C5"/>
    <w:rsid w:val="00C74B73"/>
    <w:rsid w:val="00C76161"/>
    <w:rsid w:val="00C76B5A"/>
    <w:rsid w:val="00C77DD9"/>
    <w:rsid w:val="00C82512"/>
    <w:rsid w:val="00C83BE6"/>
    <w:rsid w:val="00C84614"/>
    <w:rsid w:val="00C8476A"/>
    <w:rsid w:val="00C85220"/>
    <w:rsid w:val="00C85354"/>
    <w:rsid w:val="00C86596"/>
    <w:rsid w:val="00C86ABA"/>
    <w:rsid w:val="00C87978"/>
    <w:rsid w:val="00C90CAE"/>
    <w:rsid w:val="00C91C6A"/>
    <w:rsid w:val="00C9372C"/>
    <w:rsid w:val="00C943F3"/>
    <w:rsid w:val="00C96112"/>
    <w:rsid w:val="00CA08C6"/>
    <w:rsid w:val="00CA0A77"/>
    <w:rsid w:val="00CA2729"/>
    <w:rsid w:val="00CA2C50"/>
    <w:rsid w:val="00CA3057"/>
    <w:rsid w:val="00CA452A"/>
    <w:rsid w:val="00CA45F8"/>
    <w:rsid w:val="00CA5152"/>
    <w:rsid w:val="00CA5B22"/>
    <w:rsid w:val="00CA5EFE"/>
    <w:rsid w:val="00CA62C3"/>
    <w:rsid w:val="00CA6EDA"/>
    <w:rsid w:val="00CB0305"/>
    <w:rsid w:val="00CB23B4"/>
    <w:rsid w:val="00CB307F"/>
    <w:rsid w:val="00CB33C7"/>
    <w:rsid w:val="00CB565E"/>
    <w:rsid w:val="00CB65CE"/>
    <w:rsid w:val="00CB666E"/>
    <w:rsid w:val="00CB6DA7"/>
    <w:rsid w:val="00CB7E4C"/>
    <w:rsid w:val="00CC2233"/>
    <w:rsid w:val="00CC2560"/>
    <w:rsid w:val="00CC25B4"/>
    <w:rsid w:val="00CC3A37"/>
    <w:rsid w:val="00CC55EF"/>
    <w:rsid w:val="00CC5F88"/>
    <w:rsid w:val="00CC69C8"/>
    <w:rsid w:val="00CC77A2"/>
    <w:rsid w:val="00CD0CD0"/>
    <w:rsid w:val="00CD1154"/>
    <w:rsid w:val="00CD1F71"/>
    <w:rsid w:val="00CD307E"/>
    <w:rsid w:val="00CD533F"/>
    <w:rsid w:val="00CD6146"/>
    <w:rsid w:val="00CD6283"/>
    <w:rsid w:val="00CD6A1B"/>
    <w:rsid w:val="00CD6DB8"/>
    <w:rsid w:val="00CE0A7F"/>
    <w:rsid w:val="00CE1718"/>
    <w:rsid w:val="00CE1BA0"/>
    <w:rsid w:val="00CE2272"/>
    <w:rsid w:val="00CE3747"/>
    <w:rsid w:val="00CE3AEB"/>
    <w:rsid w:val="00CE5297"/>
    <w:rsid w:val="00CE6AB8"/>
    <w:rsid w:val="00CF0072"/>
    <w:rsid w:val="00CF120B"/>
    <w:rsid w:val="00CF1426"/>
    <w:rsid w:val="00CF19DE"/>
    <w:rsid w:val="00CF2494"/>
    <w:rsid w:val="00CF4156"/>
    <w:rsid w:val="00CF4DCD"/>
    <w:rsid w:val="00CF55FA"/>
    <w:rsid w:val="00CF5AEB"/>
    <w:rsid w:val="00CF6F27"/>
    <w:rsid w:val="00D0086A"/>
    <w:rsid w:val="00D03B02"/>
    <w:rsid w:val="00D03D00"/>
    <w:rsid w:val="00D05C30"/>
    <w:rsid w:val="00D07FF1"/>
    <w:rsid w:val="00D11359"/>
    <w:rsid w:val="00D1468B"/>
    <w:rsid w:val="00D14B58"/>
    <w:rsid w:val="00D204A8"/>
    <w:rsid w:val="00D211F0"/>
    <w:rsid w:val="00D276B6"/>
    <w:rsid w:val="00D310D2"/>
    <w:rsid w:val="00D3188C"/>
    <w:rsid w:val="00D32E85"/>
    <w:rsid w:val="00D338E4"/>
    <w:rsid w:val="00D35F9B"/>
    <w:rsid w:val="00D35F9D"/>
    <w:rsid w:val="00D36B69"/>
    <w:rsid w:val="00D408DD"/>
    <w:rsid w:val="00D40C76"/>
    <w:rsid w:val="00D43258"/>
    <w:rsid w:val="00D45D72"/>
    <w:rsid w:val="00D47448"/>
    <w:rsid w:val="00D4748E"/>
    <w:rsid w:val="00D505AC"/>
    <w:rsid w:val="00D50C4F"/>
    <w:rsid w:val="00D50EFE"/>
    <w:rsid w:val="00D520E4"/>
    <w:rsid w:val="00D52D71"/>
    <w:rsid w:val="00D52D84"/>
    <w:rsid w:val="00D53A38"/>
    <w:rsid w:val="00D54433"/>
    <w:rsid w:val="00D547FF"/>
    <w:rsid w:val="00D575DD"/>
    <w:rsid w:val="00D57DFA"/>
    <w:rsid w:val="00D600A6"/>
    <w:rsid w:val="00D61296"/>
    <w:rsid w:val="00D61505"/>
    <w:rsid w:val="00D6293C"/>
    <w:rsid w:val="00D63E0E"/>
    <w:rsid w:val="00D64F3E"/>
    <w:rsid w:val="00D654B1"/>
    <w:rsid w:val="00D66F30"/>
    <w:rsid w:val="00D67FCF"/>
    <w:rsid w:val="00D709CE"/>
    <w:rsid w:val="00D71F73"/>
    <w:rsid w:val="00D7373D"/>
    <w:rsid w:val="00D74066"/>
    <w:rsid w:val="00D746C3"/>
    <w:rsid w:val="00D770FC"/>
    <w:rsid w:val="00D773D1"/>
    <w:rsid w:val="00D80786"/>
    <w:rsid w:val="00D8181A"/>
    <w:rsid w:val="00D81CAB"/>
    <w:rsid w:val="00D82A87"/>
    <w:rsid w:val="00D82F1A"/>
    <w:rsid w:val="00D8383F"/>
    <w:rsid w:val="00D8576F"/>
    <w:rsid w:val="00D85881"/>
    <w:rsid w:val="00D8677F"/>
    <w:rsid w:val="00D87DB6"/>
    <w:rsid w:val="00D97A98"/>
    <w:rsid w:val="00D97C7D"/>
    <w:rsid w:val="00D97F0C"/>
    <w:rsid w:val="00DA070B"/>
    <w:rsid w:val="00DA2483"/>
    <w:rsid w:val="00DA3A86"/>
    <w:rsid w:val="00DA54DF"/>
    <w:rsid w:val="00DA5B1C"/>
    <w:rsid w:val="00DB448F"/>
    <w:rsid w:val="00DB60F1"/>
    <w:rsid w:val="00DC00B3"/>
    <w:rsid w:val="00DC0CFB"/>
    <w:rsid w:val="00DC20F8"/>
    <w:rsid w:val="00DC2500"/>
    <w:rsid w:val="00DC2B96"/>
    <w:rsid w:val="00DC4E7F"/>
    <w:rsid w:val="00DC4F98"/>
    <w:rsid w:val="00DC5D07"/>
    <w:rsid w:val="00DC6007"/>
    <w:rsid w:val="00DC63CE"/>
    <w:rsid w:val="00DC68C0"/>
    <w:rsid w:val="00DC75A8"/>
    <w:rsid w:val="00DC77DC"/>
    <w:rsid w:val="00DD0453"/>
    <w:rsid w:val="00DD0C2C"/>
    <w:rsid w:val="00DD19DE"/>
    <w:rsid w:val="00DD27C4"/>
    <w:rsid w:val="00DD28BC"/>
    <w:rsid w:val="00DD2BEB"/>
    <w:rsid w:val="00DD4F11"/>
    <w:rsid w:val="00DD63CE"/>
    <w:rsid w:val="00DE31F0"/>
    <w:rsid w:val="00DE3D1C"/>
    <w:rsid w:val="00DE5025"/>
    <w:rsid w:val="00DE5194"/>
    <w:rsid w:val="00DE528D"/>
    <w:rsid w:val="00DE5B57"/>
    <w:rsid w:val="00DE73C3"/>
    <w:rsid w:val="00DF0A02"/>
    <w:rsid w:val="00DF0BF7"/>
    <w:rsid w:val="00DF1CC4"/>
    <w:rsid w:val="00DF2BA5"/>
    <w:rsid w:val="00DF433F"/>
    <w:rsid w:val="00DF4ED3"/>
    <w:rsid w:val="00DF574F"/>
    <w:rsid w:val="00DF5DED"/>
    <w:rsid w:val="00DF6115"/>
    <w:rsid w:val="00DF611A"/>
    <w:rsid w:val="00DF6518"/>
    <w:rsid w:val="00DF6E61"/>
    <w:rsid w:val="00E00101"/>
    <w:rsid w:val="00E001DD"/>
    <w:rsid w:val="00E02175"/>
    <w:rsid w:val="00E0227D"/>
    <w:rsid w:val="00E034CB"/>
    <w:rsid w:val="00E04B84"/>
    <w:rsid w:val="00E06466"/>
    <w:rsid w:val="00E06FDA"/>
    <w:rsid w:val="00E07135"/>
    <w:rsid w:val="00E12481"/>
    <w:rsid w:val="00E127E7"/>
    <w:rsid w:val="00E12E88"/>
    <w:rsid w:val="00E12FB4"/>
    <w:rsid w:val="00E151F2"/>
    <w:rsid w:val="00E160A5"/>
    <w:rsid w:val="00E16740"/>
    <w:rsid w:val="00E1713D"/>
    <w:rsid w:val="00E20A43"/>
    <w:rsid w:val="00E223DA"/>
    <w:rsid w:val="00E23898"/>
    <w:rsid w:val="00E26215"/>
    <w:rsid w:val="00E30511"/>
    <w:rsid w:val="00E319F1"/>
    <w:rsid w:val="00E31DB5"/>
    <w:rsid w:val="00E31FF3"/>
    <w:rsid w:val="00E330B9"/>
    <w:rsid w:val="00E33CD2"/>
    <w:rsid w:val="00E33F9D"/>
    <w:rsid w:val="00E3434B"/>
    <w:rsid w:val="00E34812"/>
    <w:rsid w:val="00E40E90"/>
    <w:rsid w:val="00E4253E"/>
    <w:rsid w:val="00E4385D"/>
    <w:rsid w:val="00E45C7E"/>
    <w:rsid w:val="00E466A2"/>
    <w:rsid w:val="00E518B8"/>
    <w:rsid w:val="00E531EB"/>
    <w:rsid w:val="00E54874"/>
    <w:rsid w:val="00E54B6F"/>
    <w:rsid w:val="00E55ACA"/>
    <w:rsid w:val="00E57217"/>
    <w:rsid w:val="00E573A5"/>
    <w:rsid w:val="00E57431"/>
    <w:rsid w:val="00E57B74"/>
    <w:rsid w:val="00E63013"/>
    <w:rsid w:val="00E65BC6"/>
    <w:rsid w:val="00E65DD6"/>
    <w:rsid w:val="00E661FF"/>
    <w:rsid w:val="00E71166"/>
    <w:rsid w:val="00E7160B"/>
    <w:rsid w:val="00E726EB"/>
    <w:rsid w:val="00E7423D"/>
    <w:rsid w:val="00E74F1A"/>
    <w:rsid w:val="00E80B52"/>
    <w:rsid w:val="00E824C3"/>
    <w:rsid w:val="00E82DA8"/>
    <w:rsid w:val="00E82E5C"/>
    <w:rsid w:val="00E83A72"/>
    <w:rsid w:val="00E840B3"/>
    <w:rsid w:val="00E844FF"/>
    <w:rsid w:val="00E84D10"/>
    <w:rsid w:val="00E8629F"/>
    <w:rsid w:val="00E8688E"/>
    <w:rsid w:val="00E87FA2"/>
    <w:rsid w:val="00E91008"/>
    <w:rsid w:val="00E915D6"/>
    <w:rsid w:val="00E92288"/>
    <w:rsid w:val="00E92CD3"/>
    <w:rsid w:val="00E93087"/>
    <w:rsid w:val="00E9374E"/>
    <w:rsid w:val="00E94F54"/>
    <w:rsid w:val="00E97AD5"/>
    <w:rsid w:val="00EA1111"/>
    <w:rsid w:val="00EA1932"/>
    <w:rsid w:val="00EA35D7"/>
    <w:rsid w:val="00EA39B6"/>
    <w:rsid w:val="00EA3B4F"/>
    <w:rsid w:val="00EA3C24"/>
    <w:rsid w:val="00EA42AC"/>
    <w:rsid w:val="00EA73DF"/>
    <w:rsid w:val="00EA7B94"/>
    <w:rsid w:val="00EB2BE4"/>
    <w:rsid w:val="00EB61AE"/>
    <w:rsid w:val="00EB7860"/>
    <w:rsid w:val="00EB7DAE"/>
    <w:rsid w:val="00EC0132"/>
    <w:rsid w:val="00EC0156"/>
    <w:rsid w:val="00EC16D9"/>
    <w:rsid w:val="00EC2968"/>
    <w:rsid w:val="00EC322D"/>
    <w:rsid w:val="00EC77F2"/>
    <w:rsid w:val="00ED01F7"/>
    <w:rsid w:val="00ED0796"/>
    <w:rsid w:val="00ED0CAC"/>
    <w:rsid w:val="00ED383A"/>
    <w:rsid w:val="00ED6151"/>
    <w:rsid w:val="00ED6F2F"/>
    <w:rsid w:val="00EE08A5"/>
    <w:rsid w:val="00EE0EF0"/>
    <w:rsid w:val="00EE7906"/>
    <w:rsid w:val="00EE7C2C"/>
    <w:rsid w:val="00EF0194"/>
    <w:rsid w:val="00EF0790"/>
    <w:rsid w:val="00EF120C"/>
    <w:rsid w:val="00EF1EC5"/>
    <w:rsid w:val="00EF4C88"/>
    <w:rsid w:val="00EF505E"/>
    <w:rsid w:val="00EF535A"/>
    <w:rsid w:val="00EF55EB"/>
    <w:rsid w:val="00EF5BD8"/>
    <w:rsid w:val="00EF6085"/>
    <w:rsid w:val="00F00DCC"/>
    <w:rsid w:val="00F0156F"/>
    <w:rsid w:val="00F02101"/>
    <w:rsid w:val="00F026E7"/>
    <w:rsid w:val="00F05AC8"/>
    <w:rsid w:val="00F07167"/>
    <w:rsid w:val="00F072D8"/>
    <w:rsid w:val="00F07717"/>
    <w:rsid w:val="00F078FE"/>
    <w:rsid w:val="00F07CE0"/>
    <w:rsid w:val="00F10F0E"/>
    <w:rsid w:val="00F13085"/>
    <w:rsid w:val="00F13D05"/>
    <w:rsid w:val="00F1679D"/>
    <w:rsid w:val="00F1682C"/>
    <w:rsid w:val="00F20A94"/>
    <w:rsid w:val="00F20B91"/>
    <w:rsid w:val="00F212EE"/>
    <w:rsid w:val="00F21518"/>
    <w:rsid w:val="00F221E8"/>
    <w:rsid w:val="00F245B6"/>
    <w:rsid w:val="00F24B8B"/>
    <w:rsid w:val="00F24E27"/>
    <w:rsid w:val="00F24FBA"/>
    <w:rsid w:val="00F27914"/>
    <w:rsid w:val="00F30D2E"/>
    <w:rsid w:val="00F317CD"/>
    <w:rsid w:val="00F330D8"/>
    <w:rsid w:val="00F340EB"/>
    <w:rsid w:val="00F35516"/>
    <w:rsid w:val="00F35790"/>
    <w:rsid w:val="00F37327"/>
    <w:rsid w:val="00F40EEC"/>
    <w:rsid w:val="00F4122D"/>
    <w:rsid w:val="00F4136D"/>
    <w:rsid w:val="00F41BDC"/>
    <w:rsid w:val="00F4212E"/>
    <w:rsid w:val="00F42C20"/>
    <w:rsid w:val="00F439EA"/>
    <w:rsid w:val="00F43E34"/>
    <w:rsid w:val="00F454D1"/>
    <w:rsid w:val="00F53053"/>
    <w:rsid w:val="00F5388F"/>
    <w:rsid w:val="00F53C48"/>
    <w:rsid w:val="00F53FE2"/>
    <w:rsid w:val="00F54139"/>
    <w:rsid w:val="00F575FF"/>
    <w:rsid w:val="00F5776F"/>
    <w:rsid w:val="00F618EF"/>
    <w:rsid w:val="00F62865"/>
    <w:rsid w:val="00F65236"/>
    <w:rsid w:val="00F65582"/>
    <w:rsid w:val="00F65DC1"/>
    <w:rsid w:val="00F66E75"/>
    <w:rsid w:val="00F73786"/>
    <w:rsid w:val="00F74F42"/>
    <w:rsid w:val="00F76A06"/>
    <w:rsid w:val="00F77932"/>
    <w:rsid w:val="00F77EB0"/>
    <w:rsid w:val="00F80E00"/>
    <w:rsid w:val="00F82E3E"/>
    <w:rsid w:val="00F84335"/>
    <w:rsid w:val="00F85965"/>
    <w:rsid w:val="00F87135"/>
    <w:rsid w:val="00F87CDD"/>
    <w:rsid w:val="00F91E5C"/>
    <w:rsid w:val="00F933F0"/>
    <w:rsid w:val="00F937A3"/>
    <w:rsid w:val="00F94715"/>
    <w:rsid w:val="00F96273"/>
    <w:rsid w:val="00F964AA"/>
    <w:rsid w:val="00F96A3D"/>
    <w:rsid w:val="00FA31F3"/>
    <w:rsid w:val="00FA3D5C"/>
    <w:rsid w:val="00FA3DA3"/>
    <w:rsid w:val="00FA4718"/>
    <w:rsid w:val="00FA5848"/>
    <w:rsid w:val="00FA672B"/>
    <w:rsid w:val="00FA73BC"/>
    <w:rsid w:val="00FA7A89"/>
    <w:rsid w:val="00FA7F3D"/>
    <w:rsid w:val="00FB1B90"/>
    <w:rsid w:val="00FB1DBC"/>
    <w:rsid w:val="00FB38D8"/>
    <w:rsid w:val="00FB68FE"/>
    <w:rsid w:val="00FC051F"/>
    <w:rsid w:val="00FC06FF"/>
    <w:rsid w:val="00FC11F4"/>
    <w:rsid w:val="00FC264D"/>
    <w:rsid w:val="00FC3B1D"/>
    <w:rsid w:val="00FC3FD4"/>
    <w:rsid w:val="00FC45D6"/>
    <w:rsid w:val="00FC5142"/>
    <w:rsid w:val="00FC69B4"/>
    <w:rsid w:val="00FC728D"/>
    <w:rsid w:val="00FC7A9D"/>
    <w:rsid w:val="00FD04BB"/>
    <w:rsid w:val="00FD0694"/>
    <w:rsid w:val="00FD25BE"/>
    <w:rsid w:val="00FD2E70"/>
    <w:rsid w:val="00FD3D0A"/>
    <w:rsid w:val="00FD4DDA"/>
    <w:rsid w:val="00FD6C18"/>
    <w:rsid w:val="00FD7A4F"/>
    <w:rsid w:val="00FD7AA7"/>
    <w:rsid w:val="00FD7B35"/>
    <w:rsid w:val="00FE0238"/>
    <w:rsid w:val="00FE0BE7"/>
    <w:rsid w:val="00FE12A4"/>
    <w:rsid w:val="00FE189E"/>
    <w:rsid w:val="00FE4E33"/>
    <w:rsid w:val="00FE51E5"/>
    <w:rsid w:val="00FE522B"/>
    <w:rsid w:val="00FE7A54"/>
    <w:rsid w:val="00FF0325"/>
    <w:rsid w:val="00FF0D67"/>
    <w:rsid w:val="00FF15B0"/>
    <w:rsid w:val="00FF1FCB"/>
    <w:rsid w:val="00FF52D4"/>
    <w:rsid w:val="00FF6AA4"/>
    <w:rsid w:val="00FF6B09"/>
    <w:rsid w:val="133B20CC"/>
    <w:rsid w:val="227C6BBE"/>
    <w:rsid w:val="356B0207"/>
    <w:rsid w:val="3594338F"/>
    <w:rsid w:val="384C2FB0"/>
    <w:rsid w:val="3FC56705"/>
    <w:rsid w:val="41895B4C"/>
    <w:rsid w:val="442132D6"/>
    <w:rsid w:val="498E6B57"/>
    <w:rsid w:val="652345E2"/>
    <w:rsid w:val="67F27620"/>
    <w:rsid w:val="7B0F139E"/>
    <w:rsid w:val="7BE35197"/>
    <w:rsid w:val="7D086DA4"/>
    <w:rsid w:val="7FF660B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BA9064"/>
  <w15:docId w15:val="{B07277CA-9CF0-41E3-8C09-68EBF7F80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uiPriority w:val="35"/>
    <w:qFormat/>
    <w:rPr>
      <w:b/>
      <w:lang w:val="en-GB"/>
    </w:rPr>
  </w:style>
  <w:style w:type="character" w:customStyle="1" w:styleId="Heading3Char">
    <w:name w:val="Heading 3 Char"/>
    <w:link w:val="Heading3"/>
    <w:qFormat/>
    <w:rPr>
      <w:rFonts w:ascii="Arial" w:hAnsi="Arial"/>
      <w:sz w:val="28"/>
      <w:szCs w:val="18"/>
      <w:lang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character" w:customStyle="1" w:styleId="B2Char">
    <w:name w:val="B2 Char"/>
    <w:link w:val="B2"/>
    <w:qFormat/>
    <w:rPr>
      <w:lang w:val="en-GB"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style>
  <w:style w:type="character" w:customStyle="1" w:styleId="TabletextChar">
    <w:name w:val="Table_text Char"/>
    <w:link w:val="Tabletext"/>
    <w:qFormat/>
    <w:rPr>
      <w:lang w:val="en-GB" w:eastAsia="en-US"/>
    </w:rPr>
  </w:style>
  <w:style w:type="character" w:customStyle="1" w:styleId="a0">
    <w:name w:val="列出段落 字符"/>
    <w:uiPriority w:val="34"/>
    <w:qFormat/>
    <w:locked/>
    <w:rPr>
      <w:rFonts w:ascii="SimSun" w:hAnsi="SimSun" w:cs="SimSun"/>
      <w:sz w:val="24"/>
      <w:szCs w:val="24"/>
    </w:rPr>
  </w:style>
  <w:style w:type="paragraph" w:customStyle="1" w:styleId="TOC10">
    <w:name w:val="TOC 标题1"/>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2F5496" w:themeColor="accent1" w:themeShade="BF"/>
      <w:sz w:val="28"/>
      <w:szCs w:val="28"/>
      <w:lang w:val="en-US" w:eastAsia="zh-CN"/>
    </w:rPr>
  </w:style>
  <w:style w:type="paragraph" w:styleId="Revision">
    <w:name w:val="Revision"/>
    <w:hidden/>
    <w:uiPriority w:val="99"/>
    <w:semiHidden/>
    <w:rsid w:val="00E742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Visio_Drawing12.vsdx"/><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2.emf"/><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package" Target="embeddings/Microsoft_Visio_Drawing1.vsdx"/><Relationship Id="rId5" Type="http://schemas.openxmlformats.org/officeDocument/2006/relationships/styles" Target="styles.xml"/><Relationship Id="rId15" Type="http://schemas.openxmlformats.org/officeDocument/2006/relationships/package" Target="embeddings/Microsoft_Visio_Drawing23.vsdx"/><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F16BC4-E379-415A-851B-E22070988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29</Pages>
  <Words>11338</Words>
  <Characters>60093</Characters>
  <Application>Microsoft Office Word</Application>
  <DocSecurity>0</DocSecurity>
  <Lines>500</Lines>
  <Paragraphs>142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Zhao, Kun</cp:lastModifiedBy>
  <cp:revision>8</cp:revision>
  <cp:lastPrinted>2019-04-25T01:09:00Z</cp:lastPrinted>
  <dcterms:created xsi:type="dcterms:W3CDTF">2021-08-17T19:31:00Z</dcterms:created>
  <dcterms:modified xsi:type="dcterms:W3CDTF">2021-08-17T19:40:00Z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1629081335</vt:lpwstr>
  </property>
</Properties>
</file>