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FDC54" w14:textId="136F04C9" w:rsidR="006358BA" w:rsidRDefault="00674679" w:rsidP="00826CB9">
      <w:pPr>
        <w:pStyle w:val="CRCoverPage"/>
        <w:tabs>
          <w:tab w:val="right" w:pos="10440"/>
        </w:tabs>
        <w:spacing w:after="0"/>
        <w:jc w:val="both"/>
        <w:rPr>
          <w:b/>
          <w:i/>
          <w:noProof/>
          <w:sz w:val="28"/>
          <w:lang w:eastAsia="zh-CN"/>
        </w:rPr>
      </w:pPr>
      <w:bookmarkStart w:id="0" w:name="_Ref399006623"/>
      <w:bookmarkStart w:id="1" w:name="_Toc92513360"/>
      <w:r w:rsidRPr="00674679">
        <w:rPr>
          <w:rFonts w:cs="Arial"/>
          <w:b/>
          <w:sz w:val="24"/>
          <w:szCs w:val="24"/>
        </w:rPr>
        <w:t xml:space="preserve">3GPP TSG-RAN WG4 Meeting # </w:t>
      </w:r>
      <w:r w:rsidR="0064260A">
        <w:rPr>
          <w:rFonts w:cs="Arial"/>
          <w:b/>
          <w:sz w:val="24"/>
          <w:szCs w:val="24"/>
        </w:rPr>
        <w:t>100</w:t>
      </w:r>
      <w:r w:rsidR="00CC7830">
        <w:rPr>
          <w:rFonts w:cs="Arial"/>
          <w:b/>
          <w:sz w:val="24"/>
          <w:szCs w:val="24"/>
        </w:rPr>
        <w:t>e</w:t>
      </w:r>
      <w:r w:rsidR="006358BA">
        <w:rPr>
          <w:b/>
          <w:i/>
          <w:noProof/>
          <w:sz w:val="28"/>
        </w:rPr>
        <w:tab/>
      </w:r>
      <w:r w:rsidR="00267E9F" w:rsidRPr="00267E9F">
        <w:rPr>
          <w:rFonts w:cs="Arial"/>
          <w:b/>
          <w:sz w:val="24"/>
          <w:szCs w:val="24"/>
        </w:rPr>
        <w:t>R4-</w:t>
      </w:r>
      <w:r w:rsidR="00611578">
        <w:rPr>
          <w:rFonts w:cs="Arial"/>
          <w:b/>
          <w:sz w:val="24"/>
          <w:szCs w:val="24"/>
        </w:rPr>
        <w:t>2</w:t>
      </w:r>
      <w:r>
        <w:rPr>
          <w:rFonts w:cs="Arial"/>
          <w:b/>
          <w:sz w:val="24"/>
          <w:szCs w:val="24"/>
        </w:rPr>
        <w:t>1</w:t>
      </w:r>
      <w:r w:rsidR="007B72DA">
        <w:rPr>
          <w:rFonts w:cs="Arial"/>
          <w:b/>
          <w:sz w:val="24"/>
          <w:szCs w:val="24"/>
        </w:rPr>
        <w:t>1</w:t>
      </w:r>
      <w:r w:rsidR="00AF59B6">
        <w:rPr>
          <w:rFonts w:cs="Arial"/>
          <w:b/>
          <w:sz w:val="24"/>
          <w:szCs w:val="24"/>
        </w:rPr>
        <w:t>4753</w:t>
      </w:r>
    </w:p>
    <w:p w14:paraId="31DCE6A5" w14:textId="1FC738BA" w:rsidR="00D415E5" w:rsidRDefault="00674679" w:rsidP="00D415E5">
      <w:pPr>
        <w:pStyle w:val="CRCoverPage"/>
        <w:spacing w:after="0"/>
        <w:outlineLvl w:val="0"/>
        <w:rPr>
          <w:b/>
          <w:noProof/>
          <w:sz w:val="24"/>
        </w:rPr>
      </w:pPr>
      <w:r w:rsidRPr="00BF1228">
        <w:rPr>
          <w:b/>
          <w:sz w:val="24"/>
          <w:szCs w:val="24"/>
          <w:lang w:eastAsia="zh-CN"/>
        </w:rPr>
        <w:t xml:space="preserve">Electronic Meeting, </w:t>
      </w:r>
      <w:r w:rsidR="0064260A">
        <w:rPr>
          <w:b/>
          <w:sz w:val="24"/>
          <w:szCs w:val="24"/>
          <w:lang w:eastAsia="zh-CN"/>
        </w:rPr>
        <w:t>Aug</w:t>
      </w:r>
      <w:r>
        <w:rPr>
          <w:b/>
          <w:sz w:val="24"/>
          <w:szCs w:val="24"/>
          <w:lang w:eastAsia="zh-CN"/>
        </w:rPr>
        <w:t>.</w:t>
      </w:r>
      <w:r w:rsidR="0051762E">
        <w:rPr>
          <w:b/>
          <w:sz w:val="24"/>
          <w:szCs w:val="24"/>
          <w:lang w:eastAsia="zh-CN"/>
        </w:rPr>
        <w:t xml:space="preserve"> 1</w:t>
      </w:r>
      <w:r w:rsidR="0084444D">
        <w:rPr>
          <w:b/>
          <w:sz w:val="24"/>
          <w:szCs w:val="24"/>
          <w:lang w:eastAsia="zh-CN"/>
        </w:rPr>
        <w:t>6</w:t>
      </w:r>
      <w:r w:rsidRPr="00BF1228">
        <w:rPr>
          <w:b/>
          <w:sz w:val="24"/>
          <w:szCs w:val="24"/>
          <w:lang w:eastAsia="zh-CN"/>
        </w:rPr>
        <w:t>-</w:t>
      </w:r>
      <w:r w:rsidR="0051762E">
        <w:rPr>
          <w:b/>
          <w:sz w:val="24"/>
          <w:szCs w:val="24"/>
          <w:lang w:eastAsia="zh-CN"/>
        </w:rPr>
        <w:t>2</w:t>
      </w:r>
      <w:r w:rsidR="00B06282">
        <w:rPr>
          <w:b/>
          <w:sz w:val="24"/>
          <w:szCs w:val="24"/>
          <w:lang w:eastAsia="zh-CN"/>
        </w:rPr>
        <w:t>7</w:t>
      </w:r>
      <w:r w:rsidRPr="00BF1228">
        <w:rPr>
          <w:b/>
          <w:sz w:val="24"/>
          <w:szCs w:val="24"/>
          <w:lang w:eastAsia="zh-CN"/>
        </w:rPr>
        <w:t>, 202</w:t>
      </w:r>
      <w:r>
        <w:rPr>
          <w:b/>
          <w:sz w:val="24"/>
          <w:szCs w:val="24"/>
          <w:lang w:eastAsia="zh-CN"/>
        </w:rPr>
        <w:t>1</w:t>
      </w:r>
    </w:p>
    <w:p w14:paraId="70A7F93A" w14:textId="77777777" w:rsidR="007B1E88" w:rsidRDefault="007B1E88" w:rsidP="00BB40EC">
      <w:pPr>
        <w:tabs>
          <w:tab w:val="left" w:pos="1985"/>
        </w:tabs>
        <w:spacing w:after="0"/>
        <w:jc w:val="both"/>
        <w:rPr>
          <w:rFonts w:ascii="Arial" w:hAnsi="Arial" w:cs="Arial"/>
          <w:b/>
          <w:sz w:val="22"/>
        </w:rPr>
      </w:pPr>
    </w:p>
    <w:p w14:paraId="0A0D91D2" w14:textId="5173817A" w:rsidR="00675C27" w:rsidRPr="00CE783C" w:rsidRDefault="00675C27" w:rsidP="00BB40EC">
      <w:pPr>
        <w:tabs>
          <w:tab w:val="left" w:pos="1985"/>
        </w:tabs>
        <w:spacing w:after="0"/>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A1290F">
        <w:rPr>
          <w:rFonts w:ascii="Arial" w:hAnsi="Arial" w:cs="Arial"/>
          <w:sz w:val="22"/>
        </w:rPr>
        <w:t>Skyworks Solutions</w:t>
      </w:r>
      <w:r w:rsidR="00BF6958">
        <w:rPr>
          <w:rFonts w:ascii="Arial" w:hAnsi="Arial" w:cs="Arial"/>
          <w:sz w:val="22"/>
        </w:rPr>
        <w:t>,</w:t>
      </w:r>
      <w:r w:rsidR="00A1290F">
        <w:rPr>
          <w:rFonts w:ascii="Arial" w:hAnsi="Arial" w:cs="Arial"/>
          <w:sz w:val="22"/>
        </w:rPr>
        <w:t xml:space="preserve"> Inc</w:t>
      </w:r>
      <w:r w:rsidR="00BF6958">
        <w:rPr>
          <w:rFonts w:ascii="Arial" w:hAnsi="Arial" w:cs="Arial"/>
          <w:sz w:val="22"/>
        </w:rPr>
        <w:t>.</w:t>
      </w:r>
      <w:r w:rsidR="00945499">
        <w:rPr>
          <w:rFonts w:ascii="Arial" w:hAnsi="Arial" w:cs="Arial"/>
          <w:sz w:val="22"/>
        </w:rPr>
        <w:t xml:space="preserve"> […..]</w:t>
      </w:r>
    </w:p>
    <w:p w14:paraId="5A27FB9E" w14:textId="3375B1FC" w:rsidR="0068710D" w:rsidRDefault="00675C27" w:rsidP="0068710D">
      <w:pPr>
        <w:pStyle w:val="TAC"/>
        <w:ind w:left="1985" w:hanging="1985"/>
        <w:jc w:val="both"/>
        <w:rPr>
          <w:rFonts w:cs="Arial"/>
          <w:sz w:val="22"/>
        </w:rPr>
      </w:pPr>
      <w:r w:rsidRPr="007C2D23">
        <w:rPr>
          <w:rFonts w:cs="Arial"/>
          <w:b/>
          <w:sz w:val="22"/>
        </w:rPr>
        <w:t>Title:</w:t>
      </w:r>
      <w:r w:rsidRPr="007C2D23">
        <w:rPr>
          <w:rFonts w:cs="Arial"/>
          <w:sz w:val="22"/>
        </w:rPr>
        <w:t xml:space="preserve"> </w:t>
      </w:r>
      <w:r w:rsidRPr="007C2D23">
        <w:rPr>
          <w:rFonts w:cs="Arial"/>
          <w:sz w:val="22"/>
        </w:rPr>
        <w:tab/>
      </w:r>
      <w:r w:rsidR="00FA4644" w:rsidRPr="00FA4644">
        <w:rPr>
          <w:rFonts w:cs="Arial"/>
          <w:sz w:val="22"/>
        </w:rPr>
        <w:t xml:space="preserve">WF on </w:t>
      </w:r>
      <w:proofErr w:type="spellStart"/>
      <w:r w:rsidR="00FA4644" w:rsidRPr="00FA4644">
        <w:rPr>
          <w:rFonts w:cs="Arial"/>
          <w:sz w:val="22"/>
        </w:rPr>
        <w:t>TxD</w:t>
      </w:r>
      <w:proofErr w:type="spellEnd"/>
      <w:r w:rsidR="00FA4644" w:rsidRPr="00FA4644">
        <w:rPr>
          <w:rFonts w:cs="Arial"/>
          <w:sz w:val="22"/>
        </w:rPr>
        <w:t xml:space="preserve"> MPR values</w:t>
      </w:r>
    </w:p>
    <w:p w14:paraId="01E1E98B" w14:textId="79B3E258" w:rsidR="0068710D" w:rsidRDefault="00675C27" w:rsidP="0068710D">
      <w:pPr>
        <w:spacing w:after="0"/>
        <w:ind w:left="1985" w:hanging="1985"/>
        <w:rPr>
          <w:rFonts w:ascii="Arial" w:eastAsia="宋体" w:hAnsi="Arial" w:cs="Arial"/>
          <w:sz w:val="22"/>
          <w:lang w:eastAsia="zh-CN"/>
        </w:rPr>
      </w:pPr>
      <w:r w:rsidRPr="0000549C">
        <w:rPr>
          <w:rFonts w:ascii="Arial" w:hAnsi="Arial" w:cs="Arial"/>
          <w:b/>
          <w:sz w:val="22"/>
        </w:rPr>
        <w:t>Agen</w:t>
      </w:r>
      <w:r w:rsidRPr="0000549C">
        <w:rPr>
          <w:rFonts w:ascii="Arial" w:eastAsia="宋体" w:hAnsi="Arial" w:cs="Arial" w:hint="eastAsia"/>
          <w:b/>
          <w:sz w:val="22"/>
          <w:lang w:eastAsia="zh-CN"/>
        </w:rPr>
        <w:t>d</w:t>
      </w:r>
      <w:r w:rsidRPr="0000549C">
        <w:rPr>
          <w:rFonts w:ascii="Arial" w:hAnsi="Arial" w:cs="Arial"/>
          <w:b/>
          <w:sz w:val="22"/>
        </w:rPr>
        <w:t>a Item:</w:t>
      </w:r>
      <w:r w:rsidRPr="0000549C">
        <w:rPr>
          <w:rFonts w:ascii="Arial" w:hAnsi="Arial" w:cs="Arial"/>
          <w:sz w:val="22"/>
        </w:rPr>
        <w:tab/>
      </w:r>
      <w:r w:rsidR="0068710D" w:rsidRPr="00B62334">
        <w:rPr>
          <w:rFonts w:ascii="Arial" w:hAnsi="Arial" w:cs="Arial"/>
          <w:sz w:val="22"/>
        </w:rPr>
        <w:t>9.7</w:t>
      </w:r>
      <w:r w:rsidR="007B72DA">
        <w:rPr>
          <w:rFonts w:ascii="Arial" w:hAnsi="Arial" w:cs="Arial"/>
          <w:sz w:val="22"/>
        </w:rPr>
        <w:t>.2.2</w:t>
      </w:r>
      <w:r w:rsidR="0068710D" w:rsidRPr="00B62334">
        <w:rPr>
          <w:rFonts w:ascii="Arial" w:hAnsi="Arial" w:cs="Arial"/>
          <w:sz w:val="22"/>
        </w:rPr>
        <w:t xml:space="preserve"> </w:t>
      </w:r>
      <w:r w:rsidR="007B72DA">
        <w:rPr>
          <w:rFonts w:ascii="Arial" w:hAnsi="Arial" w:cs="Arial"/>
          <w:sz w:val="22"/>
        </w:rPr>
        <w:t>MPR requirements</w:t>
      </w:r>
      <w:r w:rsidR="0068710D" w:rsidRPr="00B62334">
        <w:rPr>
          <w:rFonts w:ascii="Arial" w:hAnsi="Arial" w:cs="Arial"/>
          <w:sz w:val="22"/>
        </w:rPr>
        <w:t xml:space="preserve"> [</w:t>
      </w:r>
      <w:proofErr w:type="spellStart"/>
      <w:r w:rsidR="0068710D" w:rsidRPr="00B62334">
        <w:rPr>
          <w:rFonts w:ascii="Arial" w:hAnsi="Arial" w:cs="Arial"/>
          <w:sz w:val="22"/>
        </w:rPr>
        <w:t>NR_RF_TxD</w:t>
      </w:r>
      <w:proofErr w:type="spellEnd"/>
      <w:r w:rsidR="0068710D" w:rsidRPr="00B62334">
        <w:rPr>
          <w:rFonts w:ascii="Arial" w:hAnsi="Arial" w:cs="Arial"/>
          <w:sz w:val="22"/>
        </w:rPr>
        <w:t>]</w:t>
      </w:r>
    </w:p>
    <w:p w14:paraId="2E5C6AEA" w14:textId="39FF389E" w:rsidR="00675C27" w:rsidRPr="00A62DA7" w:rsidRDefault="00675C27" w:rsidP="0068710D">
      <w:pPr>
        <w:pStyle w:val="TAC"/>
        <w:ind w:left="1985" w:hanging="1985"/>
        <w:jc w:val="both"/>
        <w:rPr>
          <w:rFonts w:eastAsia="宋体" w:cs="Arial"/>
          <w:sz w:val="22"/>
          <w:lang w:eastAsia="zh-CN"/>
        </w:rPr>
      </w:pPr>
      <w:r w:rsidRPr="007C2D23">
        <w:rPr>
          <w:rFonts w:cs="Arial"/>
          <w:b/>
          <w:sz w:val="22"/>
        </w:rPr>
        <w:t>Document for:</w:t>
      </w:r>
      <w:r w:rsidRPr="007C2D23">
        <w:rPr>
          <w:rFonts w:cs="Arial"/>
          <w:sz w:val="22"/>
        </w:rPr>
        <w:tab/>
      </w:r>
      <w:r w:rsidR="00B06282">
        <w:rPr>
          <w:rFonts w:eastAsia="宋体" w:cs="Arial"/>
          <w:sz w:val="22"/>
          <w:lang w:eastAsia="zh-CN"/>
        </w:rPr>
        <w:t>Approval</w:t>
      </w:r>
    </w:p>
    <w:bookmarkEnd w:id="0"/>
    <w:bookmarkEnd w:id="1"/>
    <w:p w14:paraId="7531B5AF" w14:textId="3333ABDC" w:rsidR="00A376F9" w:rsidRDefault="00A376F9" w:rsidP="00D3489B">
      <w:pPr>
        <w:pStyle w:val="Heading1"/>
        <w:jc w:val="both"/>
        <w:rPr>
          <w:rFonts w:eastAsia="宋体"/>
          <w:lang w:eastAsia="zh-CN"/>
        </w:rPr>
      </w:pPr>
      <w:r>
        <w:rPr>
          <w:rFonts w:eastAsia="宋体"/>
          <w:lang w:eastAsia="zh-CN"/>
        </w:rPr>
        <w:t>GTW agreements on 2TX MPR and A-MPR</w:t>
      </w:r>
    </w:p>
    <w:p w14:paraId="723D42AC" w14:textId="684A2352" w:rsidR="00A376F9" w:rsidRDefault="00A376F9" w:rsidP="00A376F9">
      <w:pPr>
        <w:pStyle w:val="Heading2"/>
        <w:spacing w:after="240"/>
        <w:rPr>
          <w:lang w:eastAsia="zh-CN"/>
        </w:rPr>
      </w:pPr>
      <w:r>
        <w:rPr>
          <w:lang w:eastAsia="zh-CN"/>
        </w:rPr>
        <w:t>MPR table for PC2 2Tx</w:t>
      </w:r>
    </w:p>
    <w:p w14:paraId="33BD717A" w14:textId="50984B5B" w:rsidR="00A376F9" w:rsidRDefault="00A376F9" w:rsidP="00A376F9">
      <w:pPr>
        <w:rPr>
          <w:rFonts w:eastAsiaTheme="minorEastAsia"/>
          <w:color w:val="0070C0"/>
          <w:lang w:eastAsia="zh-CN"/>
        </w:rPr>
      </w:pPr>
      <w:r w:rsidRPr="00B35C85">
        <w:rPr>
          <w:rFonts w:eastAsiaTheme="minorEastAsia" w:hint="eastAsia"/>
          <w:color w:val="0070C0"/>
          <w:highlight w:val="green"/>
          <w:lang w:eastAsia="zh-CN"/>
        </w:rPr>
        <w:t>A</w:t>
      </w:r>
      <w:r w:rsidRPr="00B35C85">
        <w:rPr>
          <w:rFonts w:eastAsiaTheme="minorEastAsia"/>
          <w:color w:val="0070C0"/>
          <w:highlight w:val="green"/>
          <w:lang w:eastAsia="zh-CN"/>
        </w:rPr>
        <w:t>greement: Provide MPR tables in this meeting for further review.</w:t>
      </w:r>
      <w:r>
        <w:rPr>
          <w:rFonts w:eastAsiaTheme="minorEastAsia"/>
          <w:color w:val="0070C0"/>
          <w:lang w:eastAsia="zh-CN"/>
        </w:rPr>
        <w:t xml:space="preserve"> Skyworks will provide the draft way forward.</w:t>
      </w:r>
    </w:p>
    <w:p w14:paraId="0F551474" w14:textId="2BC91E0A" w:rsidR="00A376F9" w:rsidRPr="00A376F9" w:rsidRDefault="00A376F9" w:rsidP="001F6F2E">
      <w:pPr>
        <w:spacing w:after="0"/>
        <w:rPr>
          <w:rFonts w:eastAsiaTheme="minorEastAsia"/>
          <w:lang w:eastAsia="zh-CN"/>
        </w:rPr>
      </w:pPr>
      <w:r w:rsidRPr="00A376F9">
        <w:rPr>
          <w:rFonts w:eastAsiaTheme="minorEastAsia"/>
          <w:lang w:eastAsia="zh-CN"/>
        </w:rPr>
        <w:t>This is</w:t>
      </w:r>
      <w:r w:rsidR="009D30CA">
        <w:rPr>
          <w:rFonts w:eastAsiaTheme="minorEastAsia"/>
          <w:lang w:eastAsia="zh-CN"/>
        </w:rPr>
        <w:t xml:space="preserve"> the</w:t>
      </w:r>
      <w:r w:rsidRPr="00A376F9">
        <w:rPr>
          <w:rFonts w:eastAsiaTheme="minorEastAsia"/>
          <w:lang w:eastAsia="zh-CN"/>
        </w:rPr>
        <w:t xml:space="preserve"> main </w:t>
      </w:r>
      <w:r>
        <w:rPr>
          <w:rFonts w:eastAsiaTheme="minorEastAsia"/>
          <w:lang w:eastAsia="zh-CN"/>
        </w:rPr>
        <w:t xml:space="preserve">technical </w:t>
      </w:r>
      <w:r w:rsidRPr="00A376F9">
        <w:rPr>
          <w:rFonts w:eastAsiaTheme="minorEastAsia"/>
          <w:lang w:eastAsia="zh-CN"/>
        </w:rPr>
        <w:t>aspect of this way FW</w:t>
      </w:r>
      <w:r w:rsidR="009D30CA">
        <w:rPr>
          <w:rFonts w:eastAsiaTheme="minorEastAsia"/>
          <w:lang w:eastAsia="zh-CN"/>
        </w:rPr>
        <w:t xml:space="preserve"> which looks at the different power class and their implementations and maps the associated MPR values and discusses the signaling aspect to map the applicable requirements for the different implementation cases.</w:t>
      </w:r>
    </w:p>
    <w:p w14:paraId="645EC1BE" w14:textId="63BD777D" w:rsidR="00A376F9" w:rsidRDefault="00A376F9" w:rsidP="00A376F9">
      <w:pPr>
        <w:pStyle w:val="Heading2"/>
        <w:spacing w:after="240"/>
        <w:rPr>
          <w:lang w:eastAsia="zh-CN"/>
        </w:rPr>
      </w:pPr>
      <w:r>
        <w:rPr>
          <w:lang w:eastAsia="zh-CN"/>
        </w:rPr>
        <w:t xml:space="preserve">A-MPR for 2Tx </w:t>
      </w:r>
      <w:proofErr w:type="spellStart"/>
      <w:r>
        <w:rPr>
          <w:lang w:eastAsia="zh-CN"/>
        </w:rPr>
        <w:t>TxD</w:t>
      </w:r>
      <w:proofErr w:type="spellEnd"/>
      <w:r>
        <w:rPr>
          <w:lang w:eastAsia="zh-CN"/>
        </w:rPr>
        <w:t xml:space="preserve"> and UL MIMO</w:t>
      </w:r>
    </w:p>
    <w:p w14:paraId="19430343" w14:textId="77777777" w:rsidR="00A376F9" w:rsidRPr="009C6CE8" w:rsidRDefault="00A376F9" w:rsidP="00DA62BE">
      <w:pPr>
        <w:spacing w:after="0"/>
        <w:rPr>
          <w:rFonts w:eastAsiaTheme="minorEastAsia"/>
          <w:color w:val="0070C0"/>
          <w:highlight w:val="green"/>
          <w:lang w:eastAsia="zh-CN"/>
        </w:rPr>
      </w:pPr>
      <w:r w:rsidRPr="009C6CE8">
        <w:rPr>
          <w:rFonts w:eastAsiaTheme="minorEastAsia"/>
          <w:color w:val="0070C0"/>
          <w:highlight w:val="green"/>
          <w:lang w:eastAsia="zh-CN"/>
        </w:rPr>
        <w:t xml:space="preserve">Agreement: </w:t>
      </w:r>
    </w:p>
    <w:p w14:paraId="3AE0E17B" w14:textId="77777777" w:rsidR="00A376F9" w:rsidRPr="009C6CE8" w:rsidRDefault="00A376F9" w:rsidP="00DA62BE">
      <w:pPr>
        <w:pStyle w:val="ListParagraph"/>
        <w:numPr>
          <w:ilvl w:val="0"/>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For PC3, there is no additional work  for A-MPR</w:t>
      </w:r>
    </w:p>
    <w:p w14:paraId="6036F1BD" w14:textId="77777777" w:rsidR="00A376F9" w:rsidRPr="009C6CE8" w:rsidRDefault="00A376F9" w:rsidP="00DA62BE">
      <w:pPr>
        <w:pStyle w:val="ListParagraph"/>
        <w:numPr>
          <w:ilvl w:val="0"/>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 xml:space="preserve">For PC2, </w:t>
      </w:r>
    </w:p>
    <w:p w14:paraId="36E4D97F" w14:textId="77777777" w:rsidR="00A376F9" w:rsidRPr="009C6CE8" w:rsidRDefault="00A376F9" w:rsidP="00DA62BE">
      <w:pPr>
        <w:pStyle w:val="ListParagraph"/>
        <w:numPr>
          <w:ilvl w:val="1"/>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 xml:space="preserve">UL MIMO AMPR needs to be studied for </w:t>
      </w:r>
      <w:proofErr w:type="spellStart"/>
      <w:r w:rsidRPr="009C6CE8">
        <w:rPr>
          <w:rFonts w:eastAsiaTheme="minorEastAsia"/>
          <w:color w:val="0070C0"/>
          <w:highlight w:val="green"/>
          <w:lang w:eastAsia="zh-CN"/>
        </w:rPr>
        <w:t>TxD</w:t>
      </w:r>
      <w:proofErr w:type="spellEnd"/>
      <w:r w:rsidRPr="009C6CE8">
        <w:rPr>
          <w:rFonts w:eastAsiaTheme="minorEastAsia"/>
          <w:color w:val="0070C0"/>
          <w:highlight w:val="green"/>
          <w:lang w:eastAsia="zh-CN"/>
        </w:rPr>
        <w:t xml:space="preserve"> UE. </w:t>
      </w:r>
    </w:p>
    <w:p w14:paraId="0765B42B" w14:textId="04789DF4" w:rsidR="00A376F9" w:rsidRDefault="00A376F9" w:rsidP="00DA62BE">
      <w:pPr>
        <w:spacing w:after="0"/>
        <w:rPr>
          <w:rFonts w:eastAsiaTheme="minorEastAsia"/>
          <w:color w:val="0070C0"/>
          <w:lang w:eastAsia="zh-CN"/>
        </w:rPr>
      </w:pPr>
      <w:r w:rsidRPr="009C6CE8">
        <w:rPr>
          <w:rFonts w:eastAsiaTheme="minorEastAsia"/>
          <w:color w:val="0070C0"/>
          <w:highlight w:val="green"/>
          <w:lang w:eastAsia="zh-CN"/>
        </w:rPr>
        <w:t>Ran4 can study first in this WI and then what is not finished, in UL MIMO bands WI.</w:t>
      </w:r>
    </w:p>
    <w:p w14:paraId="3402B60E" w14:textId="77777777" w:rsidR="001F6F2E" w:rsidRDefault="001F6F2E" w:rsidP="001F6F2E">
      <w:pPr>
        <w:spacing w:after="0"/>
        <w:rPr>
          <w:rFonts w:eastAsiaTheme="minorEastAsia"/>
          <w:lang w:eastAsia="zh-CN"/>
        </w:rPr>
      </w:pPr>
    </w:p>
    <w:p w14:paraId="441BEF46" w14:textId="4FE5E297" w:rsidR="00A376F9" w:rsidRPr="00A376F9" w:rsidRDefault="00A376F9" w:rsidP="00A376F9">
      <w:pPr>
        <w:rPr>
          <w:rFonts w:eastAsiaTheme="minorEastAsia"/>
          <w:lang w:eastAsia="zh-CN"/>
        </w:rPr>
      </w:pPr>
      <w:r w:rsidRPr="00A376F9">
        <w:rPr>
          <w:rFonts w:eastAsiaTheme="minorEastAsia"/>
          <w:lang w:eastAsia="zh-CN"/>
        </w:rPr>
        <w:t>Note: the reason why there is no A-MPR work for 2Tx PC3 is because there is consensus that it shares the same MPR than 1Tx PC3</w:t>
      </w:r>
      <w:r>
        <w:rPr>
          <w:rFonts w:eastAsiaTheme="minorEastAsia"/>
          <w:lang w:eastAsia="zh-CN"/>
        </w:rPr>
        <w:t xml:space="preserve"> =&gt; PC3 UEs declaring </w:t>
      </w:r>
      <w:proofErr w:type="spellStart"/>
      <w:r>
        <w:rPr>
          <w:rFonts w:eastAsiaTheme="minorEastAsia"/>
          <w:lang w:eastAsia="zh-CN"/>
        </w:rPr>
        <w:t>TxD</w:t>
      </w:r>
      <w:proofErr w:type="spellEnd"/>
      <w:r>
        <w:rPr>
          <w:rFonts w:eastAsiaTheme="minorEastAsia"/>
          <w:lang w:eastAsia="zh-CN"/>
        </w:rPr>
        <w:t xml:space="preserve"> or UL MIMO support should support 1TX PC3 MPR.</w:t>
      </w:r>
    </w:p>
    <w:p w14:paraId="7EE749B4" w14:textId="1F576E3D" w:rsidR="00A376F9" w:rsidRDefault="00A376F9" w:rsidP="00A376F9">
      <w:pPr>
        <w:pStyle w:val="Heading2"/>
        <w:spacing w:after="240"/>
        <w:rPr>
          <w:lang w:eastAsia="zh-CN"/>
        </w:rPr>
      </w:pPr>
      <w:r>
        <w:rPr>
          <w:lang w:eastAsia="zh-CN"/>
        </w:rPr>
        <w:t xml:space="preserve">MPR for </w:t>
      </w:r>
      <w:proofErr w:type="spellStart"/>
      <w:r>
        <w:rPr>
          <w:lang w:eastAsia="zh-CN"/>
        </w:rPr>
        <w:t>TxD</w:t>
      </w:r>
      <w:proofErr w:type="spellEnd"/>
      <w:r>
        <w:rPr>
          <w:lang w:eastAsia="zh-CN"/>
        </w:rPr>
        <w:t xml:space="preserve"> and UL MIMO</w:t>
      </w:r>
    </w:p>
    <w:p w14:paraId="10832BB7" w14:textId="77777777" w:rsidR="00A376F9" w:rsidRPr="00706154" w:rsidRDefault="00A376F9" w:rsidP="00DA62BE">
      <w:pPr>
        <w:spacing w:after="0"/>
        <w:rPr>
          <w:b/>
          <w:highlight w:val="green"/>
          <w:u w:val="single"/>
          <w:lang w:eastAsia="ko-KR"/>
        </w:rPr>
      </w:pPr>
      <w:r w:rsidRPr="00706154">
        <w:rPr>
          <w:rFonts w:hint="eastAsia"/>
          <w:color w:val="0070C0"/>
          <w:highlight w:val="green"/>
          <w:lang w:eastAsia="zh-CN"/>
        </w:rPr>
        <w:t>A</w:t>
      </w:r>
      <w:r w:rsidRPr="00706154">
        <w:rPr>
          <w:color w:val="0070C0"/>
          <w:highlight w:val="green"/>
          <w:lang w:eastAsia="zh-CN"/>
        </w:rPr>
        <w:t>greement</w:t>
      </w:r>
      <w:r>
        <w:rPr>
          <w:color w:val="0070C0"/>
          <w:highlight w:val="green"/>
          <w:lang w:eastAsia="zh-CN"/>
        </w:rPr>
        <w:t xml:space="preserve"> in GTW</w:t>
      </w:r>
      <w:r w:rsidRPr="00706154">
        <w:rPr>
          <w:color w:val="0070C0"/>
          <w:highlight w:val="green"/>
          <w:lang w:eastAsia="zh-CN"/>
        </w:rPr>
        <w:t xml:space="preserve">: </w:t>
      </w:r>
      <w:r w:rsidRPr="00706154">
        <w:rPr>
          <w:b/>
          <w:highlight w:val="green"/>
          <w:u w:val="single"/>
          <w:lang w:eastAsia="ko-KR"/>
        </w:rPr>
        <w:t xml:space="preserve">MPR applicability for 2-layer UL MIMO and </w:t>
      </w:r>
      <w:proofErr w:type="spellStart"/>
      <w:r w:rsidRPr="00706154">
        <w:rPr>
          <w:b/>
          <w:highlight w:val="green"/>
          <w:u w:val="single"/>
          <w:lang w:eastAsia="ko-KR"/>
        </w:rPr>
        <w:t>ULFPTx</w:t>
      </w:r>
      <w:proofErr w:type="spellEnd"/>
    </w:p>
    <w:p w14:paraId="1330D537" w14:textId="77777777" w:rsidR="00A376F9" w:rsidRPr="00A376F9" w:rsidRDefault="00A376F9" w:rsidP="00DA62BE">
      <w:pPr>
        <w:pStyle w:val="ListParagraph"/>
        <w:numPr>
          <w:ilvl w:val="0"/>
          <w:numId w:val="17"/>
        </w:numPr>
        <w:spacing w:after="0"/>
        <w:contextualSpacing w:val="0"/>
        <w:rPr>
          <w:color w:val="0070C0"/>
          <w:highlight w:val="green"/>
          <w:lang w:eastAsia="zh-CN"/>
        </w:rPr>
      </w:pPr>
      <w:r w:rsidRPr="00706154">
        <w:rPr>
          <w:szCs w:val="24"/>
          <w:highlight w:val="green"/>
          <w:lang w:eastAsia="zh-CN"/>
        </w:rPr>
        <w:t>1 and 2-layer UL MIMO share the MPR</w:t>
      </w:r>
    </w:p>
    <w:p w14:paraId="583B4879" w14:textId="77777777" w:rsidR="00DA62BE" w:rsidRDefault="00DA62BE" w:rsidP="00DA62BE">
      <w:pPr>
        <w:spacing w:after="0"/>
        <w:rPr>
          <w:lang w:eastAsia="zh-CN"/>
        </w:rPr>
      </w:pPr>
    </w:p>
    <w:p w14:paraId="17AF15DC" w14:textId="43941527" w:rsidR="00AA3BC9" w:rsidRDefault="00A376F9" w:rsidP="00A376F9">
      <w:pPr>
        <w:rPr>
          <w:lang w:eastAsia="zh-CN"/>
        </w:rPr>
      </w:pPr>
      <w:r w:rsidRPr="00A376F9">
        <w:rPr>
          <w:lang w:eastAsia="zh-CN"/>
        </w:rPr>
        <w:t xml:space="preserve">No agreement was reached on which cases </w:t>
      </w:r>
      <w:r>
        <w:rPr>
          <w:lang w:eastAsia="zh-CN"/>
        </w:rPr>
        <w:t>and implementa</w:t>
      </w:r>
      <w:r w:rsidRPr="00A376F9">
        <w:rPr>
          <w:lang w:eastAsia="zh-CN"/>
        </w:rPr>
        <w:t>tion</w:t>
      </w:r>
      <w:r>
        <w:rPr>
          <w:lang w:eastAsia="zh-CN"/>
        </w:rPr>
        <w:t xml:space="preserve">s, </w:t>
      </w:r>
      <w:proofErr w:type="spellStart"/>
      <w:r>
        <w:rPr>
          <w:lang w:eastAsia="zh-CN"/>
        </w:rPr>
        <w:t>TxD</w:t>
      </w:r>
      <w:proofErr w:type="spellEnd"/>
      <w:r>
        <w:rPr>
          <w:lang w:eastAsia="zh-CN"/>
        </w:rPr>
        <w:t xml:space="preserve"> and UL MIMO could share the same MPR table.</w:t>
      </w:r>
      <w:r w:rsidR="00622BA2">
        <w:rPr>
          <w:lang w:eastAsia="zh-CN"/>
        </w:rPr>
        <w:t xml:space="preserve"> In the way forward, we will highlight which cases should have same MPR values for </w:t>
      </w:r>
      <w:proofErr w:type="spellStart"/>
      <w:r w:rsidR="00622BA2">
        <w:rPr>
          <w:lang w:eastAsia="zh-CN"/>
        </w:rPr>
        <w:t>TxD</w:t>
      </w:r>
      <w:proofErr w:type="spellEnd"/>
      <w:r w:rsidR="00622BA2">
        <w:rPr>
          <w:lang w:eastAsia="zh-CN"/>
        </w:rPr>
        <w:t xml:space="preserve"> o</w:t>
      </w:r>
      <w:r w:rsidR="00933ADA">
        <w:rPr>
          <w:lang w:eastAsia="zh-CN"/>
        </w:rPr>
        <w:t>r</w:t>
      </w:r>
      <w:r w:rsidR="00622BA2">
        <w:rPr>
          <w:lang w:eastAsia="zh-CN"/>
        </w:rPr>
        <w:t xml:space="preserve"> UL MIMO and how to discriminate them from signaling point of view and where signaling might be lacking.</w:t>
      </w:r>
      <w:r w:rsidR="00AA3BC9">
        <w:rPr>
          <w:lang w:eastAsia="zh-CN"/>
        </w:rPr>
        <w:t xml:space="preserve"> </w:t>
      </w:r>
    </w:p>
    <w:p w14:paraId="2A7E5C5D" w14:textId="2C45BEEA" w:rsidR="00FC0076" w:rsidRDefault="00945499" w:rsidP="00D3489B">
      <w:pPr>
        <w:pStyle w:val="Heading1"/>
        <w:jc w:val="both"/>
        <w:rPr>
          <w:rFonts w:eastAsia="宋体"/>
          <w:lang w:eastAsia="zh-CN"/>
        </w:rPr>
      </w:pPr>
      <w:r>
        <w:rPr>
          <w:rFonts w:eastAsia="宋体"/>
          <w:lang w:eastAsia="zh-CN"/>
        </w:rPr>
        <w:t>Background</w:t>
      </w:r>
    </w:p>
    <w:p w14:paraId="3833A800" w14:textId="30C0E1FD" w:rsidR="00B95A8E" w:rsidRPr="00B95A8E" w:rsidRDefault="00B95A8E" w:rsidP="00B95A8E">
      <w:pPr>
        <w:pStyle w:val="Heading2"/>
        <w:spacing w:after="240"/>
        <w:rPr>
          <w:lang w:eastAsia="zh-CN"/>
        </w:rPr>
      </w:pPr>
      <w:r>
        <w:rPr>
          <w:lang w:eastAsia="zh-CN"/>
        </w:rPr>
        <w:t>2Tx PC2 MPR for two PC3 PA architecture</w:t>
      </w:r>
    </w:p>
    <w:p w14:paraId="4CAA2EF5" w14:textId="5F6B670A" w:rsidR="00577141" w:rsidRDefault="00B95A8E" w:rsidP="00577141">
      <w:pPr>
        <w:overflowPunct/>
        <w:autoSpaceDE/>
        <w:autoSpaceDN/>
        <w:adjustRightInd/>
        <w:spacing w:after="0"/>
        <w:jc w:val="both"/>
        <w:textAlignment w:val="auto"/>
        <w:rPr>
          <w:rFonts w:eastAsia="宋体"/>
          <w:lang w:eastAsia="zh-CN"/>
        </w:rPr>
      </w:pPr>
      <w:r>
        <w:rPr>
          <w:rFonts w:eastAsia="宋体"/>
          <w:lang w:eastAsia="zh-CN"/>
        </w:rPr>
        <w:t xml:space="preserve">2Tx one port PC2 MPR requirement has been lacking since R15 for implementations using two PC3 PAs using transparent </w:t>
      </w:r>
      <w:proofErr w:type="spellStart"/>
      <w:r>
        <w:rPr>
          <w:rFonts w:eastAsia="宋体"/>
          <w:lang w:eastAsia="zh-CN"/>
        </w:rPr>
        <w:t>Tx</w:t>
      </w:r>
      <w:proofErr w:type="spellEnd"/>
      <w:r>
        <w:rPr>
          <w:rFonts w:eastAsia="宋体"/>
          <w:lang w:eastAsia="zh-CN"/>
        </w:rPr>
        <w:t xml:space="preserve"> Diversity (</w:t>
      </w:r>
      <w:proofErr w:type="spellStart"/>
      <w:r>
        <w:rPr>
          <w:rFonts w:eastAsia="宋体"/>
          <w:lang w:eastAsia="zh-CN"/>
        </w:rPr>
        <w:t>TxD</w:t>
      </w:r>
      <w:proofErr w:type="spellEnd"/>
      <w:r>
        <w:rPr>
          <w:rFonts w:eastAsia="宋体"/>
          <w:lang w:eastAsia="zh-CN"/>
        </w:rPr>
        <w:t>).</w:t>
      </w:r>
    </w:p>
    <w:p w14:paraId="337660C6" w14:textId="77777777" w:rsidR="00B95A8E" w:rsidRDefault="00B95A8E" w:rsidP="00577141">
      <w:pPr>
        <w:overflowPunct/>
        <w:autoSpaceDE/>
        <w:autoSpaceDN/>
        <w:adjustRightInd/>
        <w:spacing w:after="0"/>
        <w:jc w:val="both"/>
        <w:textAlignment w:val="auto"/>
        <w:rPr>
          <w:rFonts w:eastAsia="宋体"/>
          <w:lang w:eastAsia="zh-CN"/>
        </w:rPr>
      </w:pPr>
    </w:p>
    <w:p w14:paraId="365CE60A" w14:textId="47B9CB1C" w:rsidR="00B95A8E" w:rsidRDefault="00B95A8E" w:rsidP="00577141">
      <w:pPr>
        <w:overflowPunct/>
        <w:autoSpaceDE/>
        <w:autoSpaceDN/>
        <w:adjustRightInd/>
        <w:spacing w:after="0"/>
        <w:jc w:val="both"/>
        <w:textAlignment w:val="auto"/>
        <w:rPr>
          <w:rFonts w:eastAsia="宋体"/>
          <w:lang w:eastAsia="zh-CN"/>
        </w:rPr>
      </w:pPr>
      <w:r>
        <w:rPr>
          <w:rFonts w:eastAsia="宋体"/>
          <w:lang w:eastAsia="zh-CN"/>
        </w:rPr>
        <w:t>Two aspects needed to be evaluated to compare with PC2 1Tx MPR:</w:t>
      </w:r>
    </w:p>
    <w:p w14:paraId="123649CC" w14:textId="1DE7BB57" w:rsidR="00B95A8E" w:rsidRDefault="00B95A8E" w:rsidP="00E436C2">
      <w:pPr>
        <w:pStyle w:val="ListParagraph"/>
        <w:numPr>
          <w:ilvl w:val="0"/>
          <w:numId w:val="10"/>
        </w:numPr>
        <w:overflowPunct/>
        <w:autoSpaceDE/>
        <w:autoSpaceDN/>
        <w:adjustRightInd/>
        <w:spacing w:after="0"/>
        <w:jc w:val="both"/>
        <w:textAlignment w:val="auto"/>
        <w:rPr>
          <w:lang w:eastAsia="zh-CN"/>
        </w:rPr>
      </w:pPr>
      <w:r>
        <w:rPr>
          <w:lang w:eastAsia="zh-CN"/>
        </w:rPr>
        <w:t>Evaluation of addi</w:t>
      </w:r>
      <w:r w:rsidR="00E07F2E">
        <w:rPr>
          <w:lang w:eastAsia="zh-CN"/>
        </w:rPr>
        <w:t>tional MPR due to Reverse IMD contribution due to PA coupling</w:t>
      </w:r>
    </w:p>
    <w:p w14:paraId="5ED7F53B" w14:textId="22D0FD54" w:rsidR="00E07F2E" w:rsidRDefault="00E07F2E" w:rsidP="00E436C2">
      <w:pPr>
        <w:pStyle w:val="ListParagraph"/>
        <w:numPr>
          <w:ilvl w:val="0"/>
          <w:numId w:val="10"/>
        </w:numPr>
        <w:overflowPunct/>
        <w:autoSpaceDE/>
        <w:autoSpaceDN/>
        <w:adjustRightInd/>
        <w:spacing w:after="0"/>
        <w:jc w:val="both"/>
        <w:textAlignment w:val="auto"/>
        <w:rPr>
          <w:lang w:eastAsia="zh-CN"/>
        </w:rPr>
      </w:pPr>
      <w:r>
        <w:rPr>
          <w:lang w:eastAsia="zh-CN"/>
        </w:rPr>
        <w:t>Evaluation of additional MPR due to lower linearity of PC3 PAs (30dB ACLR) compared to PC2 PA (31dB ACLR)</w:t>
      </w:r>
    </w:p>
    <w:p w14:paraId="7C1A94F2" w14:textId="77777777" w:rsidR="00E07F2E" w:rsidRDefault="00E07F2E" w:rsidP="00E07F2E">
      <w:pPr>
        <w:overflowPunct/>
        <w:autoSpaceDE/>
        <w:autoSpaceDN/>
        <w:adjustRightInd/>
        <w:spacing w:after="0"/>
        <w:jc w:val="both"/>
        <w:textAlignment w:val="auto"/>
        <w:rPr>
          <w:lang w:eastAsia="zh-CN"/>
        </w:rPr>
      </w:pPr>
    </w:p>
    <w:p w14:paraId="15255FD8" w14:textId="5825E45C" w:rsidR="00E07F2E" w:rsidRDefault="00E07F2E" w:rsidP="00E07F2E">
      <w:pPr>
        <w:overflowPunct/>
        <w:autoSpaceDE/>
        <w:autoSpaceDN/>
        <w:adjustRightInd/>
        <w:spacing w:after="0"/>
        <w:jc w:val="both"/>
        <w:textAlignment w:val="auto"/>
        <w:rPr>
          <w:lang w:eastAsia="zh-CN"/>
        </w:rPr>
      </w:pPr>
      <w:r>
        <w:rPr>
          <w:lang w:eastAsia="zh-CN"/>
        </w:rPr>
        <w:t>Results provided in [1] that f</w:t>
      </w:r>
      <w:r w:rsidR="00F06BF7">
        <w:rPr>
          <w:lang w:eastAsia="zh-CN"/>
        </w:rPr>
        <w:t>orm</w:t>
      </w:r>
      <w:r>
        <w:rPr>
          <w:lang w:eastAsia="zh-CN"/>
        </w:rPr>
        <w:t xml:space="preserve"> the basis of the MPR table proposal are based on measurements of two coupled PAs with the following assumptions:</w:t>
      </w:r>
    </w:p>
    <w:p w14:paraId="1D6216DC" w14:textId="24A65C64"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PA calibration: each PC3 PAs are calibrated for 30dB ACLR 1dB MPR for 20MHz QPSK DFT-s-OFDM 100RB0 waveform</w:t>
      </w:r>
    </w:p>
    <w:p w14:paraId="5BFD6F5E" w14:textId="4ED52774"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Post PA losses of 4dB</w:t>
      </w:r>
    </w:p>
    <w:p w14:paraId="1D3329BE" w14:textId="4E21FC56"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Antenna Isolation of 10dB</w:t>
      </w:r>
    </w:p>
    <w:p w14:paraId="62576747" w14:textId="77777777" w:rsidR="00E07F2E" w:rsidRDefault="00E07F2E" w:rsidP="00E07F2E">
      <w:pPr>
        <w:overflowPunct/>
        <w:autoSpaceDE/>
        <w:autoSpaceDN/>
        <w:adjustRightInd/>
        <w:spacing w:after="0"/>
        <w:jc w:val="both"/>
        <w:textAlignment w:val="auto"/>
        <w:rPr>
          <w:lang w:eastAsia="zh-CN"/>
        </w:rPr>
      </w:pPr>
    </w:p>
    <w:p w14:paraId="40A1C8C3" w14:textId="21AF4107" w:rsidR="00E07F2E" w:rsidRDefault="00E07F2E" w:rsidP="00E07F2E">
      <w:pPr>
        <w:overflowPunct/>
        <w:autoSpaceDE/>
        <w:autoSpaceDN/>
        <w:adjustRightInd/>
        <w:spacing w:after="0"/>
        <w:jc w:val="both"/>
        <w:textAlignment w:val="auto"/>
        <w:rPr>
          <w:lang w:eastAsia="zh-CN"/>
        </w:rPr>
      </w:pPr>
      <w:r>
        <w:rPr>
          <w:lang w:eastAsia="zh-CN"/>
        </w:rPr>
        <w:t>Measurements include:</w:t>
      </w:r>
    </w:p>
    <w:p w14:paraId="2714FAE3" w14:textId="46AA28F2"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QPSK CP-OFDM and DFT-s-OFDM waveforms for 5/20/50MHz with 15kHz SCS</w:t>
      </w:r>
    </w:p>
    <w:p w14:paraId="199FC758" w14:textId="0158CFA8"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 xml:space="preserve">600ns delay SD-CDD waveforms for </w:t>
      </w:r>
      <w:proofErr w:type="spellStart"/>
      <w:r>
        <w:rPr>
          <w:lang w:eastAsia="zh-CN"/>
        </w:rPr>
        <w:t>TxD</w:t>
      </w:r>
      <w:proofErr w:type="spellEnd"/>
      <w:r>
        <w:rPr>
          <w:lang w:eastAsia="zh-CN"/>
        </w:rPr>
        <w:t xml:space="preserve"> evaluation</w:t>
      </w:r>
    </w:p>
    <w:p w14:paraId="03B99369" w14:textId="3C33CEF9"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90deg phase shifted waveform for 1layer UL MIMO</w:t>
      </w:r>
    </w:p>
    <w:p w14:paraId="08F1B830" w14:textId="573E6FAA"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lastRenderedPageBreak/>
        <w:t>Uncorrelated waveforms for 2 layer UL MIMO</w:t>
      </w:r>
    </w:p>
    <w:p w14:paraId="0EBFDA0C" w14:textId="77777777" w:rsidR="00676C82" w:rsidRDefault="00676C82" w:rsidP="00676C82">
      <w:pPr>
        <w:overflowPunct/>
        <w:autoSpaceDE/>
        <w:autoSpaceDN/>
        <w:adjustRightInd/>
        <w:spacing w:after="0"/>
        <w:jc w:val="both"/>
        <w:textAlignment w:val="auto"/>
        <w:rPr>
          <w:lang w:eastAsia="zh-CN"/>
        </w:rPr>
      </w:pPr>
    </w:p>
    <w:p w14:paraId="6D540697" w14:textId="10D71919" w:rsidR="00676C82" w:rsidRDefault="00676C82" w:rsidP="00676C82">
      <w:pPr>
        <w:overflowPunct/>
        <w:autoSpaceDE/>
        <w:autoSpaceDN/>
        <w:adjustRightInd/>
        <w:spacing w:after="0"/>
        <w:jc w:val="both"/>
        <w:textAlignment w:val="auto"/>
        <w:rPr>
          <w:lang w:eastAsia="zh-CN"/>
        </w:rPr>
      </w:pPr>
      <w:r>
        <w:rPr>
          <w:lang w:eastAsia="zh-CN"/>
        </w:rPr>
        <w:t>When compared to 1Tx PC2 PA measurements in the same conditions, the following additional back-off are identified:</w:t>
      </w:r>
    </w:p>
    <w:p w14:paraId="34E358EC" w14:textId="13BF0A9D" w:rsidR="00676C82" w:rsidRDefault="00676C82" w:rsidP="00E436C2">
      <w:pPr>
        <w:pStyle w:val="ListParagraph"/>
        <w:numPr>
          <w:ilvl w:val="0"/>
          <w:numId w:val="15"/>
        </w:numPr>
        <w:overflowPunct/>
        <w:autoSpaceDE/>
        <w:autoSpaceDN/>
        <w:adjustRightInd/>
        <w:spacing w:after="0"/>
        <w:jc w:val="both"/>
        <w:textAlignment w:val="auto"/>
        <w:rPr>
          <w:lang w:eastAsia="zh-CN"/>
        </w:rPr>
      </w:pPr>
      <w:r>
        <w:rPr>
          <w:lang w:eastAsia="zh-CN"/>
        </w:rPr>
        <w:t>Edge allocations can reuse 1Tx PC2 MPR as they are limited by the spectrum shape in relation to BB filtering (WOLA) and are not dominated by PA non-linearity</w:t>
      </w:r>
    </w:p>
    <w:p w14:paraId="154F06A8" w14:textId="1FA4AB30" w:rsidR="00676C82" w:rsidRDefault="00676C82" w:rsidP="00E436C2">
      <w:pPr>
        <w:pStyle w:val="ListParagraph"/>
        <w:numPr>
          <w:ilvl w:val="0"/>
          <w:numId w:val="15"/>
        </w:numPr>
        <w:overflowPunct/>
        <w:autoSpaceDE/>
        <w:autoSpaceDN/>
        <w:adjustRightInd/>
        <w:spacing w:after="0"/>
        <w:jc w:val="both"/>
        <w:textAlignment w:val="auto"/>
        <w:rPr>
          <w:lang w:eastAsia="zh-CN"/>
        </w:rPr>
      </w:pPr>
      <w:r>
        <w:rPr>
          <w:lang w:eastAsia="zh-CN"/>
        </w:rPr>
        <w:t xml:space="preserve">Outer allocations </w:t>
      </w:r>
      <w:r w:rsidR="00100BEB">
        <w:rPr>
          <w:lang w:eastAsia="zh-CN"/>
        </w:rPr>
        <w:t>need 1dB additional back-off compared to corresponding 1Tx PC2 MPR</w:t>
      </w:r>
    </w:p>
    <w:p w14:paraId="4B431185" w14:textId="2FEBDE3D" w:rsidR="00100BEB" w:rsidRDefault="00100BEB" w:rsidP="00E436C2">
      <w:pPr>
        <w:pStyle w:val="ListParagraph"/>
        <w:numPr>
          <w:ilvl w:val="0"/>
          <w:numId w:val="15"/>
        </w:numPr>
        <w:overflowPunct/>
        <w:autoSpaceDE/>
        <w:autoSpaceDN/>
        <w:adjustRightInd/>
        <w:spacing w:after="0"/>
        <w:jc w:val="both"/>
        <w:textAlignment w:val="auto"/>
        <w:rPr>
          <w:lang w:eastAsia="zh-CN"/>
        </w:rPr>
      </w:pPr>
      <w:r>
        <w:rPr>
          <w:lang w:eastAsia="zh-CN"/>
        </w:rPr>
        <w:t>Inner allocation need 1dB additional back-off compared to corresponding 1Tx PC2 MPR</w:t>
      </w:r>
    </w:p>
    <w:p w14:paraId="7D6AF860" w14:textId="77777777" w:rsidR="007121BE" w:rsidRDefault="007121BE" w:rsidP="007121BE">
      <w:pPr>
        <w:overflowPunct/>
        <w:autoSpaceDE/>
        <w:autoSpaceDN/>
        <w:adjustRightInd/>
        <w:spacing w:after="0"/>
        <w:jc w:val="both"/>
        <w:textAlignment w:val="auto"/>
        <w:rPr>
          <w:lang w:eastAsia="zh-CN"/>
        </w:rPr>
      </w:pPr>
    </w:p>
    <w:p w14:paraId="7701F04A" w14:textId="00FB0E84" w:rsidR="007121BE" w:rsidRDefault="007121BE" w:rsidP="007121BE">
      <w:pPr>
        <w:overflowPunct/>
        <w:autoSpaceDE/>
        <w:autoSpaceDN/>
        <w:adjustRightInd/>
        <w:spacing w:after="0"/>
        <w:jc w:val="both"/>
        <w:textAlignment w:val="auto"/>
        <w:rPr>
          <w:lang w:eastAsia="zh-CN"/>
        </w:rPr>
      </w:pPr>
      <w:r>
        <w:rPr>
          <w:lang w:eastAsia="zh-CN"/>
        </w:rPr>
        <w:t>To meet emissions for higher order modulations, with higher back-off already available, the additional back-off can be reduced until limitation comes from tight EVM budget. For that same reason, CP-OFDM already having higher MPR can have slightly lower additional MPR. Then everything is within the 0.5dB granularity.</w:t>
      </w:r>
    </w:p>
    <w:p w14:paraId="06B98B47" w14:textId="77777777" w:rsidR="00100BEB" w:rsidRDefault="00100BEB" w:rsidP="00100BEB">
      <w:pPr>
        <w:overflowPunct/>
        <w:autoSpaceDE/>
        <w:autoSpaceDN/>
        <w:adjustRightInd/>
        <w:spacing w:after="0"/>
        <w:jc w:val="both"/>
        <w:textAlignment w:val="auto"/>
        <w:rPr>
          <w:lang w:eastAsia="zh-CN"/>
        </w:rPr>
      </w:pPr>
    </w:p>
    <w:p w14:paraId="34773925" w14:textId="68AFA42C" w:rsidR="00100BEB" w:rsidRPr="00132237" w:rsidRDefault="00100BEB" w:rsidP="00132237">
      <w:pPr>
        <w:rPr>
          <w:b/>
          <w:bCs/>
        </w:rPr>
      </w:pPr>
      <w:r>
        <w:rPr>
          <w:lang w:eastAsia="zh-CN"/>
        </w:rPr>
        <w:t xml:space="preserve">Beyond this additional MPR needed to meet emissions, additional back-off is also needed for high order modulations cases to </w:t>
      </w:r>
      <w:r w:rsidRPr="00132237">
        <w:rPr>
          <w:lang w:eastAsia="zh-CN"/>
        </w:rPr>
        <w:t xml:space="preserve">compensate for the additional contribution of RIMD and 1dB lower ACLR linearity. </w:t>
      </w:r>
      <w:r w:rsidR="00132237" w:rsidRPr="00132237">
        <w:rPr>
          <w:lang w:eastAsia="zh-CN"/>
        </w:rPr>
        <w:t>E</w:t>
      </w:r>
      <w:r w:rsidRPr="00132237">
        <w:rPr>
          <w:lang w:eastAsia="zh-CN"/>
        </w:rPr>
        <w:t>arlier contributions</w:t>
      </w:r>
      <w:r w:rsidR="00132237" w:rsidRPr="00132237">
        <w:rPr>
          <w:lang w:eastAsia="zh-CN"/>
        </w:rPr>
        <w:t xml:space="preserve"> [4]</w:t>
      </w:r>
      <w:r w:rsidRPr="00132237">
        <w:rPr>
          <w:lang w:eastAsia="zh-CN"/>
        </w:rPr>
        <w:t xml:space="preserve"> estimated </w:t>
      </w:r>
      <w:r w:rsidR="00132237" w:rsidRPr="00132237">
        <w:rPr>
          <w:lang w:eastAsia="zh-CN"/>
        </w:rPr>
        <w:t xml:space="preserve">that </w:t>
      </w:r>
      <w:r w:rsidR="00132237" w:rsidRPr="00132237">
        <w:rPr>
          <w:bCs/>
        </w:rPr>
        <w:t xml:space="preserve">256 QAM DFT-s waveforms need 1 dB more MPR and CP-OFDM 2 dB more MPR for </w:t>
      </w:r>
      <w:proofErr w:type="spellStart"/>
      <w:r w:rsidR="00132237" w:rsidRPr="00132237">
        <w:rPr>
          <w:bCs/>
        </w:rPr>
        <w:t>Tx</w:t>
      </w:r>
      <w:proofErr w:type="spellEnd"/>
      <w:r w:rsidR="00132237" w:rsidRPr="00132237">
        <w:rPr>
          <w:bCs/>
        </w:rPr>
        <w:t xml:space="preserve"> diversity UEs</w:t>
      </w:r>
      <w:r w:rsidRPr="00132237">
        <w:rPr>
          <w:lang w:eastAsia="zh-CN"/>
        </w:rPr>
        <w:t>.</w:t>
      </w:r>
      <w:r w:rsidR="00132237">
        <w:rPr>
          <w:lang w:eastAsia="zh-CN"/>
        </w:rPr>
        <w:t xml:space="preserve"> To be consistent, we also suggest that 0.5dB is added for DFT 64QAM and 1dB for CP.</w:t>
      </w:r>
    </w:p>
    <w:p w14:paraId="39AD9BC3" w14:textId="67FF572E" w:rsidR="00B95A8E" w:rsidRPr="00B95A8E" w:rsidRDefault="00B95A8E" w:rsidP="00B95A8E">
      <w:pPr>
        <w:pStyle w:val="Heading2"/>
        <w:spacing w:after="240"/>
        <w:rPr>
          <w:lang w:eastAsia="zh-CN"/>
        </w:rPr>
      </w:pPr>
      <w:r>
        <w:rPr>
          <w:lang w:eastAsia="zh-CN"/>
        </w:rPr>
        <w:t>2Tx MPR for other power classes and</w:t>
      </w:r>
      <w:r w:rsidR="00E07F2E">
        <w:rPr>
          <w:lang w:eastAsia="zh-CN"/>
        </w:rPr>
        <w:t xml:space="preserve"> PA architectures</w:t>
      </w:r>
      <w:r>
        <w:rPr>
          <w:lang w:eastAsia="zh-CN"/>
        </w:rPr>
        <w:t xml:space="preserve"> </w:t>
      </w:r>
    </w:p>
    <w:p w14:paraId="5BC54324" w14:textId="70F010E1" w:rsidR="00B95A8E" w:rsidRDefault="00F06BF7" w:rsidP="00B95A8E">
      <w:pPr>
        <w:overflowPunct/>
        <w:autoSpaceDE/>
        <w:autoSpaceDN/>
        <w:adjustRightInd/>
        <w:spacing w:after="0"/>
        <w:jc w:val="both"/>
        <w:textAlignment w:val="auto"/>
        <w:rPr>
          <w:rFonts w:eastAsia="宋体"/>
          <w:lang w:eastAsia="zh-CN"/>
        </w:rPr>
      </w:pPr>
      <w:r>
        <w:rPr>
          <w:rFonts w:eastAsia="宋体"/>
          <w:lang w:eastAsia="zh-CN"/>
        </w:rPr>
        <w:t xml:space="preserve">There are other cases of 2Tx </w:t>
      </w:r>
      <w:proofErr w:type="spellStart"/>
      <w:r>
        <w:rPr>
          <w:rFonts w:eastAsia="宋体"/>
          <w:lang w:eastAsia="zh-CN"/>
        </w:rPr>
        <w:t>TxD</w:t>
      </w:r>
      <w:proofErr w:type="spellEnd"/>
      <w:r>
        <w:rPr>
          <w:rFonts w:eastAsia="宋体"/>
          <w:lang w:eastAsia="zh-CN"/>
        </w:rPr>
        <w:t xml:space="preserve"> and UL MIMO requirements for different power classes and PA arrangements. Some of these can already point at existing MPR:</w:t>
      </w:r>
    </w:p>
    <w:p w14:paraId="34C472BC" w14:textId="476ABBDE" w:rsidR="00F06BF7" w:rsidRP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 xml:space="preserve">2Tx PC3 </w:t>
      </w:r>
      <w:proofErr w:type="spellStart"/>
      <w:r w:rsidRPr="00F06BF7">
        <w:rPr>
          <w:lang w:eastAsia="zh-CN"/>
        </w:rPr>
        <w:t>TxD</w:t>
      </w:r>
      <w:proofErr w:type="spellEnd"/>
      <w:r w:rsidRPr="00F06BF7">
        <w:rPr>
          <w:lang w:eastAsia="zh-CN"/>
        </w:rPr>
        <w:t xml:space="preserve"> or UL MIMO based on two PC3 PAs can reuse </w:t>
      </w:r>
      <w:r>
        <w:rPr>
          <w:lang w:eastAsia="zh-CN"/>
        </w:rPr>
        <w:t xml:space="preserve">PC3 </w:t>
      </w:r>
      <w:r w:rsidRPr="00F06BF7">
        <w:rPr>
          <w:lang w:eastAsia="zh-CN"/>
        </w:rPr>
        <w:t>1Tx MPR table thanks to the 3dB margin on each PA and full power capability for transmissions modes on a single antenna</w:t>
      </w:r>
    </w:p>
    <w:p w14:paraId="32AE1B27" w14:textId="631A3165" w:rsid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 xml:space="preserve">2Tx PC2 UL MIMO based on two PC2 PAs can reuse </w:t>
      </w:r>
      <w:r>
        <w:rPr>
          <w:lang w:eastAsia="zh-CN"/>
        </w:rPr>
        <w:t xml:space="preserve">PC2 </w:t>
      </w:r>
      <w:r w:rsidRPr="00F06BF7">
        <w:rPr>
          <w:lang w:eastAsia="zh-CN"/>
        </w:rPr>
        <w:t xml:space="preserve">1Tx MPR table thanks to the 3dB margin on each PA </w:t>
      </w:r>
      <w:del w:id="2" w:author="Huawei" w:date="2021-08-25T18:45:00Z">
        <w:r w:rsidRPr="00F06BF7" w:rsidDel="00C3226E">
          <w:rPr>
            <w:lang w:eastAsia="zh-CN"/>
          </w:rPr>
          <w:delText>and full power capability for transmissions modes on a single antenna</w:delText>
        </w:r>
      </w:del>
    </w:p>
    <w:p w14:paraId="3772631C" w14:textId="69999BA4" w:rsidR="00F06BF7" w:rsidDel="00C3226E" w:rsidRDefault="003D1F8B" w:rsidP="00E436C2">
      <w:pPr>
        <w:pStyle w:val="ListParagraph"/>
        <w:numPr>
          <w:ilvl w:val="1"/>
          <w:numId w:val="13"/>
        </w:numPr>
        <w:overflowPunct/>
        <w:autoSpaceDE/>
        <w:autoSpaceDN/>
        <w:adjustRightInd/>
        <w:spacing w:after="0"/>
        <w:jc w:val="both"/>
        <w:textAlignment w:val="auto"/>
        <w:rPr>
          <w:del w:id="3" w:author="Huawei" w:date="2021-08-25T18:46:00Z"/>
          <w:lang w:eastAsia="zh-CN"/>
        </w:rPr>
      </w:pPr>
      <w:del w:id="4" w:author="Huawei" w:date="2021-08-25T18:46:00Z">
        <w:r w:rsidDel="00C3226E">
          <w:rPr>
            <w:lang w:eastAsia="zh-CN"/>
          </w:rPr>
          <w:delText>As a better</w:delText>
        </w:r>
        <w:r w:rsidR="00F06BF7" w:rsidDel="00C3226E">
          <w:rPr>
            <w:lang w:eastAsia="zh-CN"/>
          </w:rPr>
          <w:delText xml:space="preserve"> alternative since it is based on the same PA architecture this could be derived from PC1.5 MPR table MPR values -3dB with a ceiling at 0dB</w:delText>
        </w:r>
      </w:del>
    </w:p>
    <w:p w14:paraId="58C94E56" w14:textId="008D7144" w:rsidR="00023887" w:rsidDel="00C3226E" w:rsidRDefault="00023887" w:rsidP="00E436C2">
      <w:pPr>
        <w:pStyle w:val="ListParagraph"/>
        <w:numPr>
          <w:ilvl w:val="1"/>
          <w:numId w:val="13"/>
        </w:numPr>
        <w:overflowPunct/>
        <w:autoSpaceDE/>
        <w:autoSpaceDN/>
        <w:adjustRightInd/>
        <w:spacing w:after="0"/>
        <w:jc w:val="both"/>
        <w:textAlignment w:val="auto"/>
        <w:rPr>
          <w:del w:id="5" w:author="Huawei" w:date="2021-08-25T18:46:00Z"/>
          <w:lang w:eastAsia="zh-CN"/>
        </w:rPr>
      </w:pPr>
      <w:del w:id="6" w:author="Huawei" w:date="2021-08-25T18:46:00Z">
        <w:r w:rsidDel="00C3226E">
          <w:rPr>
            <w:lang w:eastAsia="zh-CN"/>
          </w:rPr>
          <w:delText>The two above statement are confirmed by data taken for PC1.5 in [2] and previous PC1.5 evaluations by multiple companies</w:delText>
        </w:r>
      </w:del>
    </w:p>
    <w:p w14:paraId="3A50F081" w14:textId="7B7BD7DF" w:rsid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2Tx PC</w:t>
      </w:r>
      <w:r>
        <w:rPr>
          <w:lang w:eastAsia="zh-CN"/>
        </w:rPr>
        <w:t>1.5</w:t>
      </w:r>
      <w:r w:rsidRPr="00F06BF7">
        <w:rPr>
          <w:lang w:eastAsia="zh-CN"/>
        </w:rPr>
        <w:t xml:space="preserve"> </w:t>
      </w:r>
      <w:r>
        <w:rPr>
          <w:lang w:eastAsia="zh-CN"/>
        </w:rPr>
        <w:t xml:space="preserve">MPR table is already available and is intrinsically based on </w:t>
      </w:r>
      <w:proofErr w:type="spellStart"/>
      <w:r w:rsidRPr="00F06BF7">
        <w:rPr>
          <w:lang w:eastAsia="zh-CN"/>
        </w:rPr>
        <w:t>TxD</w:t>
      </w:r>
      <w:proofErr w:type="spellEnd"/>
      <w:r w:rsidRPr="00F06BF7">
        <w:rPr>
          <w:lang w:eastAsia="zh-CN"/>
        </w:rPr>
        <w:t xml:space="preserve"> or UL MIMO</w:t>
      </w:r>
      <w:r>
        <w:rPr>
          <w:lang w:eastAsia="zh-CN"/>
        </w:rPr>
        <w:t xml:space="preserve"> with 2 PC2 PAs. This MPR values are re-discussed for optimization</w:t>
      </w:r>
      <w:r w:rsidR="00023887">
        <w:rPr>
          <w:lang w:eastAsia="zh-CN"/>
        </w:rPr>
        <w:t xml:space="preserve"> in release 17</w:t>
      </w:r>
    </w:p>
    <w:p w14:paraId="5915701C" w14:textId="77777777" w:rsidR="00023887" w:rsidRDefault="00023887" w:rsidP="00023887">
      <w:pPr>
        <w:overflowPunct/>
        <w:autoSpaceDE/>
        <w:autoSpaceDN/>
        <w:adjustRightInd/>
        <w:spacing w:after="0"/>
        <w:jc w:val="both"/>
        <w:textAlignment w:val="auto"/>
        <w:rPr>
          <w:rFonts w:eastAsia="宋体"/>
          <w:lang w:eastAsia="zh-CN"/>
        </w:rPr>
      </w:pPr>
    </w:p>
    <w:p w14:paraId="1385A16C" w14:textId="36B21B97" w:rsidR="00F06BF7" w:rsidRDefault="00023887" w:rsidP="00B95A8E">
      <w:pPr>
        <w:overflowPunct/>
        <w:autoSpaceDE/>
        <w:autoSpaceDN/>
        <w:adjustRightInd/>
        <w:spacing w:after="0"/>
        <w:jc w:val="both"/>
        <w:textAlignment w:val="auto"/>
        <w:rPr>
          <w:rFonts w:eastAsia="宋体"/>
          <w:lang w:eastAsia="zh-CN"/>
        </w:rPr>
      </w:pPr>
      <w:r>
        <w:rPr>
          <w:rFonts w:eastAsia="宋体"/>
          <w:lang w:eastAsia="zh-CN"/>
        </w:rPr>
        <w:t>One feasible 2Tx PC2 UL MIMO architecture is based on one PC2 PA used for single antenna transmissions and an additional PC3 PA for two antenna transmissions. In this case one of the two PA has intrinsically 3dB margin. Since Emissions are based on the sum of emissions it is quite possible that 1Tx PC2 MPR is applicable to meet emissions. However for EVM, one side will suffer from lower back-off and reverse IMD. Further investigation might be needed to crosscheck the above.</w:t>
      </w:r>
    </w:p>
    <w:p w14:paraId="50C60D72" w14:textId="77777777" w:rsidR="00676C82" w:rsidRDefault="00676C82" w:rsidP="00676C82">
      <w:pPr>
        <w:pStyle w:val="Heading2"/>
        <w:spacing w:after="240"/>
        <w:rPr>
          <w:lang w:eastAsia="zh-CN"/>
        </w:rPr>
      </w:pPr>
      <w:r>
        <w:rPr>
          <w:lang w:eastAsia="zh-CN"/>
        </w:rPr>
        <w:t>1Tx PC2 MPR reference</w:t>
      </w:r>
    </w:p>
    <w:p w14:paraId="36B6A1B3" w14:textId="439482F0" w:rsidR="00676C82" w:rsidRDefault="00676C82" w:rsidP="00676C82">
      <w:pPr>
        <w:rPr>
          <w:lang w:eastAsia="zh-CN"/>
        </w:rPr>
      </w:pPr>
      <w:r>
        <w:rPr>
          <w:lang w:eastAsia="zh-CN"/>
        </w:rPr>
        <w:t>Measurements in [1,2] have been taken together with 1Tx PC2 measurements in the same setup and PA to fully evaluate the delta back-off linked to RIMD and 1dB lower ACLR linearity. Since it is the reference, the 1Tx PC2 MPR is copied here for easy comparison.</w:t>
      </w:r>
    </w:p>
    <w:p w14:paraId="66349E24" w14:textId="77777777" w:rsidR="00676C82" w:rsidRPr="00A1115A" w:rsidRDefault="00676C82" w:rsidP="00676C82">
      <w:pPr>
        <w:pStyle w:val="TH"/>
      </w:pPr>
      <w:r w:rsidRPr="00A1115A">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154"/>
        <w:gridCol w:w="2097"/>
        <w:gridCol w:w="2097"/>
        <w:gridCol w:w="2057"/>
      </w:tblGrid>
      <w:tr w:rsidR="00676C82" w:rsidRPr="00A1115A" w14:paraId="77D0E0C4" w14:textId="77777777" w:rsidTr="00E35352">
        <w:trPr>
          <w:jc w:val="center"/>
        </w:trPr>
        <w:tc>
          <w:tcPr>
            <w:tcW w:w="2631" w:type="dxa"/>
            <w:gridSpan w:val="2"/>
            <w:tcBorders>
              <w:top w:val="single" w:sz="4" w:space="0" w:color="auto"/>
              <w:left w:val="single" w:sz="4" w:space="0" w:color="auto"/>
              <w:bottom w:val="nil"/>
              <w:right w:val="single" w:sz="4" w:space="0" w:color="auto"/>
            </w:tcBorders>
            <w:shd w:val="clear" w:color="auto" w:fill="auto"/>
            <w:hideMark/>
          </w:tcPr>
          <w:p w14:paraId="0BA3B51B" w14:textId="77777777" w:rsidR="00676C82" w:rsidRPr="00A1115A" w:rsidRDefault="00676C82" w:rsidP="00972008">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2267811C" w14:textId="77777777" w:rsidR="00676C82" w:rsidRPr="00A1115A" w:rsidRDefault="00676C82" w:rsidP="00972008">
            <w:pPr>
              <w:pStyle w:val="TAH"/>
            </w:pPr>
            <w:r w:rsidRPr="00A1115A">
              <w:t>MPR (dB)</w:t>
            </w:r>
          </w:p>
        </w:tc>
      </w:tr>
      <w:tr w:rsidR="00676C82" w:rsidRPr="00A1115A" w14:paraId="3BFB2113" w14:textId="77777777" w:rsidTr="00E35352">
        <w:trPr>
          <w:trHeight w:val="248"/>
          <w:jc w:val="center"/>
        </w:trPr>
        <w:tc>
          <w:tcPr>
            <w:tcW w:w="2631" w:type="dxa"/>
            <w:gridSpan w:val="2"/>
            <w:tcBorders>
              <w:top w:val="nil"/>
              <w:left w:val="single" w:sz="4" w:space="0" w:color="auto"/>
              <w:bottom w:val="single" w:sz="4" w:space="0" w:color="auto"/>
              <w:right w:val="single" w:sz="4" w:space="0" w:color="auto"/>
            </w:tcBorders>
            <w:shd w:val="clear" w:color="auto" w:fill="auto"/>
            <w:hideMark/>
          </w:tcPr>
          <w:p w14:paraId="234BB7FD" w14:textId="77777777" w:rsidR="00676C82" w:rsidRPr="00A1115A" w:rsidRDefault="00676C82" w:rsidP="00972008">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2ADE3742" w14:textId="77777777" w:rsidR="00676C82" w:rsidRPr="00A1115A" w:rsidRDefault="00676C82" w:rsidP="00972008">
            <w:pPr>
              <w:pStyle w:val="TAH"/>
            </w:pPr>
            <w:r w:rsidRPr="00A1115A">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29FAAA5B" w14:textId="77777777" w:rsidR="00676C82" w:rsidRPr="00A1115A" w:rsidRDefault="00676C82" w:rsidP="00972008">
            <w:pPr>
              <w:pStyle w:val="TAH"/>
            </w:pPr>
            <w:r w:rsidRPr="00A1115A">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0663490" w14:textId="77777777" w:rsidR="00676C82" w:rsidRPr="00A1115A" w:rsidRDefault="00676C82" w:rsidP="00972008">
            <w:pPr>
              <w:pStyle w:val="TAH"/>
            </w:pPr>
            <w:r w:rsidRPr="00A1115A">
              <w:t>Inner RB allocations</w:t>
            </w:r>
          </w:p>
        </w:tc>
      </w:tr>
      <w:tr w:rsidR="00676C82" w:rsidRPr="00A1115A" w14:paraId="124918E3" w14:textId="77777777" w:rsidTr="00E35352">
        <w:trPr>
          <w:jc w:val="center"/>
        </w:trPr>
        <w:tc>
          <w:tcPr>
            <w:tcW w:w="1477" w:type="dxa"/>
            <w:tcBorders>
              <w:top w:val="single" w:sz="4" w:space="0" w:color="auto"/>
              <w:left w:val="single" w:sz="4" w:space="0" w:color="auto"/>
              <w:bottom w:val="nil"/>
              <w:right w:val="single" w:sz="4" w:space="0" w:color="auto"/>
            </w:tcBorders>
            <w:shd w:val="clear" w:color="auto" w:fill="auto"/>
            <w:vAlign w:val="center"/>
            <w:hideMark/>
          </w:tcPr>
          <w:p w14:paraId="2C30A88D" w14:textId="77777777" w:rsidR="00676C82" w:rsidRPr="00A1115A" w:rsidRDefault="00676C82" w:rsidP="00972008">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61BEEA1C" w14:textId="77777777" w:rsidR="00676C82" w:rsidRPr="00A1115A" w:rsidRDefault="00676C82" w:rsidP="00972008">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7428198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416906D9" w14:textId="77777777" w:rsidR="00676C82" w:rsidRPr="00A1115A" w:rsidRDefault="00676C82" w:rsidP="00972008">
            <w:pPr>
              <w:pStyle w:val="TAC"/>
              <w:rPr>
                <w:rFonts w:cs="Arial"/>
                <w:lang w:val="en-CA"/>
              </w:rPr>
            </w:pPr>
            <w:r w:rsidRPr="00A1115A">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75387763" w14:textId="77777777" w:rsidR="00676C82" w:rsidRPr="00A1115A" w:rsidRDefault="00676C82" w:rsidP="00972008">
            <w:pPr>
              <w:pStyle w:val="TAC"/>
              <w:rPr>
                <w:rFonts w:cs="Arial"/>
              </w:rPr>
            </w:pPr>
            <w:r w:rsidRPr="00A1115A">
              <w:rPr>
                <w:rFonts w:cs="Arial"/>
              </w:rPr>
              <w:t>0</w:t>
            </w:r>
          </w:p>
        </w:tc>
      </w:tr>
      <w:tr w:rsidR="00676C82" w:rsidRPr="00A1115A" w14:paraId="18657B2B"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194C8320"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274F211E" w14:textId="77777777" w:rsidR="00676C82" w:rsidRPr="00A1115A" w:rsidRDefault="00676C82" w:rsidP="00972008">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1B6421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6812E737" w14:textId="77777777" w:rsidR="00676C82" w:rsidRPr="00A1115A" w:rsidRDefault="00676C82" w:rsidP="00972008">
            <w:pPr>
              <w:pStyle w:val="TAC"/>
              <w:rPr>
                <w:rFonts w:cs="Arial"/>
              </w:rPr>
            </w:pPr>
            <w:r w:rsidRPr="00A1115A">
              <w:rPr>
                <w:rFonts w:cs="Arial"/>
              </w:rPr>
              <w:t xml:space="preserve">≤ </w:t>
            </w:r>
            <w:r w:rsidRPr="00A1115A">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383D07EA" w14:textId="77777777" w:rsidR="00676C82" w:rsidRPr="00A1115A" w:rsidRDefault="00676C82" w:rsidP="00972008">
            <w:pPr>
              <w:pStyle w:val="TAC"/>
              <w:rPr>
                <w:rFonts w:cs="Arial"/>
              </w:rPr>
            </w:pPr>
            <w:r w:rsidRPr="00A1115A">
              <w:rPr>
                <w:rFonts w:cs="Arial"/>
                <w:lang w:val="en-CA"/>
              </w:rPr>
              <w:t>0</w:t>
            </w:r>
          </w:p>
        </w:tc>
      </w:tr>
      <w:tr w:rsidR="00676C82" w:rsidRPr="00A1115A" w14:paraId="45FA2567"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0832EE53"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24EDA77E" w14:textId="77777777" w:rsidR="00676C82" w:rsidRPr="00A1115A" w:rsidRDefault="00676C82" w:rsidP="00972008">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4C3F4F3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3CF8F0F" w14:textId="77777777" w:rsidR="00676C82" w:rsidRPr="00A1115A" w:rsidRDefault="00676C82" w:rsidP="00972008">
            <w:pPr>
              <w:pStyle w:val="TAC"/>
              <w:rPr>
                <w:rFonts w:cs="Arial"/>
              </w:rPr>
            </w:pPr>
            <w:r w:rsidRPr="00A1115A">
              <w:rPr>
                <w:rFonts w:cs="Arial"/>
              </w:rPr>
              <w:t xml:space="preserve">≤ </w:t>
            </w:r>
            <w:r w:rsidRPr="00A1115A">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3CAFF942" w14:textId="77777777" w:rsidR="00676C82" w:rsidRPr="00A1115A" w:rsidRDefault="00676C82" w:rsidP="00972008">
            <w:pPr>
              <w:pStyle w:val="TAC"/>
              <w:rPr>
                <w:rFonts w:cs="Arial"/>
              </w:rPr>
            </w:pPr>
            <w:r w:rsidRPr="00A1115A">
              <w:rPr>
                <w:rFonts w:cs="Arial"/>
              </w:rPr>
              <w:t xml:space="preserve">≤ </w:t>
            </w:r>
            <w:r w:rsidRPr="00A1115A">
              <w:rPr>
                <w:rFonts w:cs="Arial"/>
                <w:lang w:val="en-CA"/>
              </w:rPr>
              <w:t>1</w:t>
            </w:r>
          </w:p>
        </w:tc>
      </w:tr>
      <w:tr w:rsidR="00676C82" w:rsidRPr="00A1115A" w14:paraId="5EDBB43D"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2879C4C0"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627DB58A" w14:textId="77777777" w:rsidR="00676C82" w:rsidRPr="00A1115A" w:rsidRDefault="00676C82" w:rsidP="00972008">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0BAA6D64" w14:textId="77777777" w:rsidR="00676C82" w:rsidRPr="00A1115A" w:rsidRDefault="00676C82" w:rsidP="00972008">
            <w:pPr>
              <w:pStyle w:val="TAC"/>
              <w:rPr>
                <w:rFonts w:cs="Arial"/>
              </w:rPr>
            </w:pPr>
            <w:r w:rsidRPr="00A1115A">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24334B47" w14:textId="77777777" w:rsidR="00676C82" w:rsidRPr="00A1115A" w:rsidRDefault="00676C82" w:rsidP="00972008">
            <w:pPr>
              <w:pStyle w:val="TAC"/>
              <w:rPr>
                <w:rFonts w:cs="Arial"/>
              </w:rPr>
            </w:pPr>
            <w:r w:rsidRPr="00A1115A">
              <w:rPr>
                <w:rFonts w:cs="Arial"/>
              </w:rPr>
              <w:t xml:space="preserve">≤ </w:t>
            </w:r>
            <w:r w:rsidRPr="00A1115A">
              <w:rPr>
                <w:rFonts w:cs="Arial"/>
                <w:lang w:val="en-CA"/>
              </w:rPr>
              <w:t>2.5</w:t>
            </w:r>
          </w:p>
        </w:tc>
      </w:tr>
      <w:tr w:rsidR="00676C82" w:rsidRPr="00A1115A" w14:paraId="298043A1" w14:textId="77777777" w:rsidTr="00E35352">
        <w:trPr>
          <w:jc w:val="center"/>
        </w:trPr>
        <w:tc>
          <w:tcPr>
            <w:tcW w:w="1477" w:type="dxa"/>
            <w:tcBorders>
              <w:top w:val="nil"/>
              <w:left w:val="single" w:sz="4" w:space="0" w:color="auto"/>
              <w:bottom w:val="single" w:sz="4" w:space="0" w:color="auto"/>
              <w:right w:val="single" w:sz="4" w:space="0" w:color="auto"/>
            </w:tcBorders>
            <w:shd w:val="clear" w:color="auto" w:fill="auto"/>
            <w:hideMark/>
          </w:tcPr>
          <w:p w14:paraId="2D9E7302"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32AEEE51" w14:textId="77777777" w:rsidR="00676C82" w:rsidRPr="00A1115A" w:rsidRDefault="00676C82" w:rsidP="00972008">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BF9640D" w14:textId="77777777" w:rsidR="00676C82" w:rsidRPr="00A1115A" w:rsidRDefault="00676C82" w:rsidP="00972008">
            <w:pPr>
              <w:pStyle w:val="TAC"/>
              <w:rPr>
                <w:rFonts w:cs="Arial"/>
              </w:rPr>
            </w:pPr>
            <w:r w:rsidRPr="00A1115A">
              <w:rPr>
                <w:rFonts w:cs="Arial"/>
              </w:rPr>
              <w:t>≤ 4.5</w:t>
            </w:r>
          </w:p>
        </w:tc>
      </w:tr>
      <w:tr w:rsidR="00676C82" w:rsidRPr="00A1115A" w14:paraId="48F0C180" w14:textId="77777777" w:rsidTr="00E35352">
        <w:trPr>
          <w:jc w:val="center"/>
        </w:trPr>
        <w:tc>
          <w:tcPr>
            <w:tcW w:w="1477" w:type="dxa"/>
            <w:tcBorders>
              <w:top w:val="single" w:sz="4" w:space="0" w:color="auto"/>
              <w:left w:val="single" w:sz="4" w:space="0" w:color="auto"/>
              <w:bottom w:val="nil"/>
              <w:right w:val="single" w:sz="4" w:space="0" w:color="auto"/>
            </w:tcBorders>
            <w:shd w:val="clear" w:color="auto" w:fill="auto"/>
            <w:vAlign w:val="center"/>
            <w:hideMark/>
          </w:tcPr>
          <w:p w14:paraId="38AF4989" w14:textId="77777777" w:rsidR="00676C82" w:rsidRPr="00A1115A" w:rsidRDefault="00676C82" w:rsidP="00972008">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37A4E2A3" w14:textId="77777777" w:rsidR="00676C82" w:rsidRPr="00A1115A" w:rsidRDefault="00676C82" w:rsidP="00972008">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4B976733"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A5EDD28" w14:textId="77777777" w:rsidR="00676C82" w:rsidRPr="00A1115A" w:rsidRDefault="00676C82" w:rsidP="00972008">
            <w:pPr>
              <w:pStyle w:val="TAC"/>
              <w:rPr>
                <w:rFonts w:cs="Arial"/>
              </w:rPr>
            </w:pPr>
            <w:r w:rsidRPr="00A1115A">
              <w:rPr>
                <w:rFonts w:cs="Arial"/>
              </w:rPr>
              <w:t xml:space="preserve">≤ </w:t>
            </w:r>
            <w:r w:rsidRPr="00A1115A">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745701E6" w14:textId="77777777" w:rsidR="00676C82" w:rsidRPr="00A1115A" w:rsidRDefault="00676C82" w:rsidP="00972008">
            <w:pPr>
              <w:pStyle w:val="TAC"/>
              <w:rPr>
                <w:rFonts w:cs="Arial"/>
              </w:rPr>
            </w:pPr>
            <w:r w:rsidRPr="00A1115A">
              <w:rPr>
                <w:rFonts w:cs="Arial"/>
              </w:rPr>
              <w:t>≤</w:t>
            </w:r>
            <w:r w:rsidRPr="00A1115A">
              <w:rPr>
                <w:rFonts w:cs="Arial"/>
                <w:lang w:val="en-CA"/>
              </w:rPr>
              <w:t xml:space="preserve"> 1.5</w:t>
            </w:r>
          </w:p>
        </w:tc>
      </w:tr>
      <w:tr w:rsidR="00676C82" w:rsidRPr="00A1115A" w14:paraId="19F70D50"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573C2989" w14:textId="77777777" w:rsidR="00676C82" w:rsidRPr="00A1115A" w:rsidRDefault="00676C82"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3A124509" w14:textId="77777777" w:rsidR="00676C82" w:rsidRPr="00A1115A" w:rsidRDefault="00676C82" w:rsidP="00972008">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69EF430F"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1AEC79A8" w14:textId="77777777" w:rsidR="00676C82" w:rsidRPr="00A1115A" w:rsidRDefault="00676C82" w:rsidP="00972008">
            <w:pPr>
              <w:pStyle w:val="TAC"/>
              <w:rPr>
                <w:rFonts w:cs="Arial"/>
              </w:rPr>
            </w:pPr>
            <w:r w:rsidRPr="00A1115A">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7D03E863" w14:textId="77777777" w:rsidR="00676C82" w:rsidRPr="00A1115A" w:rsidRDefault="00676C82" w:rsidP="00972008">
            <w:pPr>
              <w:pStyle w:val="TAC"/>
              <w:rPr>
                <w:rFonts w:cs="Arial"/>
              </w:rPr>
            </w:pPr>
            <w:r w:rsidRPr="00A1115A">
              <w:rPr>
                <w:rFonts w:cs="Arial"/>
              </w:rPr>
              <w:t xml:space="preserve">≤ </w:t>
            </w:r>
            <w:r w:rsidRPr="00A1115A">
              <w:rPr>
                <w:rFonts w:cs="Arial"/>
                <w:lang w:val="en-CA"/>
              </w:rPr>
              <w:t>2</w:t>
            </w:r>
          </w:p>
        </w:tc>
      </w:tr>
      <w:tr w:rsidR="00676C82" w:rsidRPr="00A1115A" w14:paraId="5652932F"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35C6668B" w14:textId="77777777" w:rsidR="00676C82" w:rsidRPr="00A1115A" w:rsidRDefault="00676C82" w:rsidP="00972008">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758A9FB" w14:textId="77777777" w:rsidR="00676C82" w:rsidRPr="00A1115A" w:rsidRDefault="00676C82" w:rsidP="00972008">
            <w:pPr>
              <w:pStyle w:val="TAC"/>
              <w:rPr>
                <w:rFonts w:cs="Arial"/>
              </w:rPr>
            </w:pPr>
            <w:r w:rsidRPr="00A1115A">
              <w:rPr>
                <w:rFonts w:cs="Arial"/>
                <w:lang w:eastAsia="zh-CN"/>
              </w:rPr>
              <w:t>64</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F7DC099" w14:textId="77777777" w:rsidR="00676C82" w:rsidRPr="00A1115A" w:rsidRDefault="00676C82" w:rsidP="00972008">
            <w:pPr>
              <w:pStyle w:val="TAC"/>
              <w:rPr>
                <w:rFonts w:cs="Arial"/>
              </w:rPr>
            </w:pPr>
            <w:r w:rsidRPr="00A1115A">
              <w:rPr>
                <w:rFonts w:cs="Arial"/>
              </w:rPr>
              <w:t xml:space="preserve">≤ </w:t>
            </w:r>
            <w:r w:rsidRPr="00A1115A">
              <w:rPr>
                <w:rFonts w:cs="Arial"/>
                <w:lang w:val="en-CA"/>
              </w:rPr>
              <w:t>3.5</w:t>
            </w:r>
          </w:p>
        </w:tc>
      </w:tr>
      <w:tr w:rsidR="00676C82" w:rsidRPr="00A1115A" w14:paraId="225566CE" w14:textId="77777777" w:rsidTr="00E35352">
        <w:trPr>
          <w:jc w:val="center"/>
        </w:trPr>
        <w:tc>
          <w:tcPr>
            <w:tcW w:w="1477" w:type="dxa"/>
            <w:tcBorders>
              <w:top w:val="nil"/>
              <w:left w:val="single" w:sz="4" w:space="0" w:color="auto"/>
              <w:bottom w:val="single" w:sz="4" w:space="0" w:color="auto"/>
              <w:right w:val="single" w:sz="4" w:space="0" w:color="auto"/>
            </w:tcBorders>
            <w:shd w:val="clear" w:color="auto" w:fill="auto"/>
            <w:hideMark/>
          </w:tcPr>
          <w:p w14:paraId="38E5579A" w14:textId="77777777" w:rsidR="00676C82" w:rsidRPr="00A1115A" w:rsidRDefault="00676C82"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515E8D81" w14:textId="77777777" w:rsidR="00676C82" w:rsidRPr="00A1115A" w:rsidRDefault="00676C82" w:rsidP="00972008">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367708C" w14:textId="77777777" w:rsidR="00676C82" w:rsidRPr="00A1115A" w:rsidRDefault="00676C82" w:rsidP="00972008">
            <w:pPr>
              <w:pStyle w:val="TAC"/>
              <w:rPr>
                <w:rFonts w:cs="Arial"/>
              </w:rPr>
            </w:pPr>
            <w:r w:rsidRPr="00A1115A">
              <w:rPr>
                <w:rFonts w:cs="Arial"/>
              </w:rPr>
              <w:t xml:space="preserve">≤ </w:t>
            </w:r>
            <w:r w:rsidRPr="00A1115A">
              <w:rPr>
                <w:rFonts w:cs="Arial"/>
                <w:lang w:val="en-CA"/>
              </w:rPr>
              <w:t>6.5</w:t>
            </w:r>
          </w:p>
        </w:tc>
      </w:tr>
    </w:tbl>
    <w:p w14:paraId="34B4C588" w14:textId="77777777" w:rsidR="00100BEB" w:rsidRDefault="00100BEB" w:rsidP="00B95A8E">
      <w:pPr>
        <w:overflowPunct/>
        <w:autoSpaceDE/>
        <w:autoSpaceDN/>
        <w:adjustRightInd/>
        <w:spacing w:after="0"/>
        <w:jc w:val="both"/>
        <w:textAlignment w:val="auto"/>
        <w:rPr>
          <w:rFonts w:eastAsia="宋体"/>
          <w:lang w:eastAsia="zh-CN"/>
        </w:rPr>
      </w:pPr>
      <w:r>
        <w:rPr>
          <w:rFonts w:eastAsia="宋体"/>
          <w:lang w:eastAsia="zh-CN"/>
        </w:rPr>
        <w:t xml:space="preserve"> </w:t>
      </w:r>
    </w:p>
    <w:p w14:paraId="69A33F0C" w14:textId="3E1A5735" w:rsidR="00676C82" w:rsidRDefault="00100BEB" w:rsidP="00B95A8E">
      <w:pPr>
        <w:overflowPunct/>
        <w:autoSpaceDE/>
        <w:autoSpaceDN/>
        <w:adjustRightInd/>
        <w:spacing w:after="0"/>
        <w:jc w:val="both"/>
        <w:textAlignment w:val="auto"/>
        <w:rPr>
          <w:rFonts w:eastAsia="宋体"/>
          <w:b/>
          <w:lang w:eastAsia="zh-CN"/>
        </w:rPr>
      </w:pPr>
      <w:r w:rsidRPr="003D1F8B">
        <w:rPr>
          <w:rFonts w:eastAsia="宋体"/>
          <w:b/>
          <w:lang w:eastAsia="zh-CN"/>
        </w:rPr>
        <w:t>Note</w:t>
      </w:r>
      <w:r w:rsidR="003D1F8B" w:rsidRPr="003D1F8B">
        <w:rPr>
          <w:rFonts w:eastAsia="宋体"/>
          <w:b/>
          <w:lang w:eastAsia="zh-CN"/>
        </w:rPr>
        <w:t>:</w:t>
      </w:r>
      <w:r w:rsidRPr="003D1F8B">
        <w:rPr>
          <w:rFonts w:eastAsia="宋体"/>
          <w:b/>
          <w:lang w:eastAsia="zh-CN"/>
        </w:rPr>
        <w:t xml:space="preserve"> this table will need to clarify it is valid for 1Tx; and 2Tx UL MIMO with 2 PC2 PA can point at this table</w:t>
      </w:r>
    </w:p>
    <w:p w14:paraId="0FB66F3A" w14:textId="77777777" w:rsidR="00933ADA" w:rsidRDefault="00933ADA" w:rsidP="00B95A8E">
      <w:pPr>
        <w:overflowPunct/>
        <w:autoSpaceDE/>
        <w:autoSpaceDN/>
        <w:adjustRightInd/>
        <w:spacing w:after="0"/>
        <w:jc w:val="both"/>
        <w:textAlignment w:val="auto"/>
        <w:rPr>
          <w:rFonts w:eastAsia="宋体"/>
          <w:b/>
          <w:lang w:eastAsia="zh-CN"/>
        </w:rPr>
      </w:pPr>
    </w:p>
    <w:p w14:paraId="7CF4EA97" w14:textId="19C12D5C" w:rsidR="0068710D" w:rsidRPr="0068710D" w:rsidRDefault="00945499" w:rsidP="0068710D">
      <w:pPr>
        <w:pStyle w:val="Heading1"/>
        <w:jc w:val="both"/>
        <w:rPr>
          <w:rFonts w:eastAsia="宋体"/>
          <w:lang w:eastAsia="zh-CN"/>
        </w:rPr>
      </w:pPr>
      <w:r>
        <w:rPr>
          <w:rFonts w:eastAsia="宋体"/>
          <w:lang w:eastAsia="zh-CN"/>
        </w:rPr>
        <w:t>Way Forward</w:t>
      </w:r>
    </w:p>
    <w:p w14:paraId="1541138E" w14:textId="5F095B4A" w:rsidR="00A376F9" w:rsidRDefault="00A376F9" w:rsidP="00A376F9">
      <w:pPr>
        <w:pStyle w:val="Heading2"/>
        <w:spacing w:after="240"/>
        <w:rPr>
          <w:lang w:eastAsia="zh-CN"/>
        </w:rPr>
      </w:pPr>
      <w:r>
        <w:rPr>
          <w:lang w:eastAsia="zh-CN"/>
        </w:rPr>
        <w:t>MPR for 2Tx PC</w:t>
      </w:r>
      <w:r w:rsidR="00622BA2">
        <w:rPr>
          <w:lang w:eastAsia="zh-CN"/>
        </w:rPr>
        <w:t>3</w:t>
      </w:r>
      <w:r>
        <w:rPr>
          <w:lang w:eastAsia="zh-CN"/>
        </w:rPr>
        <w:t xml:space="preserve"> </w:t>
      </w:r>
      <w:r w:rsidR="00E47863">
        <w:rPr>
          <w:lang w:eastAsia="zh-CN"/>
        </w:rPr>
        <w:t>operation</w:t>
      </w:r>
    </w:p>
    <w:p w14:paraId="01DE3B28" w14:textId="3EC8BABE" w:rsidR="00A376F9" w:rsidRDefault="00622BA2" w:rsidP="00A376F9">
      <w:pPr>
        <w:spacing w:after="0"/>
        <w:rPr>
          <w:lang w:eastAsia="zh-CN"/>
        </w:rPr>
      </w:pPr>
      <w:r>
        <w:rPr>
          <w:lang w:eastAsia="zh-CN"/>
        </w:rPr>
        <w:lastRenderedPageBreak/>
        <w:t xml:space="preserve">The GTW agreement that A-MPR studies are not needed for PC3 2Tx modes is based on the assumption that 2Tx operation for </w:t>
      </w:r>
      <w:proofErr w:type="spellStart"/>
      <w:r>
        <w:rPr>
          <w:lang w:eastAsia="zh-CN"/>
        </w:rPr>
        <w:t>TxD</w:t>
      </w:r>
      <w:proofErr w:type="spellEnd"/>
      <w:r>
        <w:rPr>
          <w:lang w:eastAsia="zh-CN"/>
        </w:rPr>
        <w:t xml:space="preserve"> or UL MIMO </w:t>
      </w:r>
      <w:r w:rsidR="0081148A">
        <w:rPr>
          <w:lang w:eastAsia="zh-CN"/>
        </w:rPr>
        <w:t>can reuse the 1Tx PC3 MPR.</w:t>
      </w:r>
    </w:p>
    <w:p w14:paraId="3177EF8A" w14:textId="77777777" w:rsidR="0081148A" w:rsidRDefault="0081148A" w:rsidP="00A376F9">
      <w:pPr>
        <w:spacing w:after="0"/>
        <w:rPr>
          <w:lang w:eastAsia="zh-CN"/>
        </w:rPr>
      </w:pPr>
    </w:p>
    <w:p w14:paraId="3DF37157" w14:textId="77777777" w:rsidR="0081148A" w:rsidRPr="0081148A" w:rsidRDefault="0081148A" w:rsidP="00A376F9">
      <w:pPr>
        <w:spacing w:after="0"/>
        <w:rPr>
          <w:highlight w:val="green"/>
          <w:lang w:eastAsia="zh-CN"/>
        </w:rPr>
      </w:pPr>
      <w:r w:rsidRPr="0081148A">
        <w:rPr>
          <w:highlight w:val="green"/>
          <w:lang w:eastAsia="zh-CN"/>
        </w:rPr>
        <w:t xml:space="preserve">Way Forward: </w:t>
      </w:r>
    </w:p>
    <w:p w14:paraId="238679F3" w14:textId="0607E157" w:rsidR="0081148A" w:rsidRPr="0081148A" w:rsidRDefault="0081148A" w:rsidP="00E436C2">
      <w:pPr>
        <w:pStyle w:val="ListParagraph"/>
        <w:numPr>
          <w:ilvl w:val="0"/>
          <w:numId w:val="18"/>
        </w:numPr>
        <w:spacing w:after="0"/>
        <w:rPr>
          <w:highlight w:val="green"/>
          <w:lang w:eastAsia="zh-CN"/>
        </w:rPr>
      </w:pPr>
      <w:r w:rsidRPr="0081148A">
        <w:rPr>
          <w:highlight w:val="green"/>
          <w:lang w:eastAsia="zh-CN"/>
        </w:rPr>
        <w:t xml:space="preserve">UE declaring PC3 and </w:t>
      </w:r>
      <w:proofErr w:type="spellStart"/>
      <w:r w:rsidRPr="0081148A">
        <w:rPr>
          <w:highlight w:val="green"/>
          <w:lang w:eastAsia="zh-CN"/>
        </w:rPr>
        <w:t>TxD</w:t>
      </w:r>
      <w:proofErr w:type="spellEnd"/>
      <w:r w:rsidRPr="0081148A">
        <w:rPr>
          <w:highlight w:val="green"/>
          <w:lang w:eastAsia="zh-CN"/>
        </w:rPr>
        <w:t xml:space="preserve"> or UL MIMO</w:t>
      </w:r>
      <w:r w:rsidR="00933ADA">
        <w:rPr>
          <w:highlight w:val="green"/>
          <w:lang w:eastAsia="zh-CN"/>
        </w:rPr>
        <w:t xml:space="preserve"> with or without</w:t>
      </w:r>
      <w:r w:rsidRPr="0081148A">
        <w:rPr>
          <w:highlight w:val="green"/>
          <w:lang w:eastAsia="zh-CN"/>
        </w:rPr>
        <w:t xml:space="preserve"> </w:t>
      </w:r>
      <w:proofErr w:type="spellStart"/>
      <w:r w:rsidRPr="0081148A">
        <w:rPr>
          <w:rFonts w:eastAsia="等线"/>
          <w:b/>
          <w:i/>
          <w:highlight w:val="green"/>
          <w:lang w:eastAsia="zh-CN"/>
        </w:rPr>
        <w:t>ULFPTx</w:t>
      </w:r>
      <w:proofErr w:type="spellEnd"/>
      <w:r w:rsidRPr="0081148A">
        <w:rPr>
          <w:highlight w:val="green"/>
          <w:lang w:val="en-GB" w:eastAsia="zh-CN"/>
        </w:rPr>
        <w:t xml:space="preserve"> support</w:t>
      </w:r>
      <w:r w:rsidRPr="0081148A">
        <w:rPr>
          <w:highlight w:val="green"/>
          <w:lang w:eastAsia="zh-CN"/>
        </w:rPr>
        <w:t xml:space="preserve"> shall meet 1Tx PC3 MPR table</w:t>
      </w:r>
    </w:p>
    <w:p w14:paraId="538C8B64" w14:textId="6E14926E" w:rsidR="0081148A" w:rsidRPr="0081148A" w:rsidRDefault="0081148A" w:rsidP="00E436C2">
      <w:pPr>
        <w:pStyle w:val="ListParagraph"/>
        <w:numPr>
          <w:ilvl w:val="0"/>
          <w:numId w:val="18"/>
        </w:numPr>
        <w:spacing w:after="0"/>
        <w:rPr>
          <w:highlight w:val="green"/>
          <w:lang w:eastAsia="zh-CN"/>
        </w:rPr>
      </w:pPr>
      <w:r w:rsidRPr="0081148A">
        <w:rPr>
          <w:highlight w:val="green"/>
          <w:lang w:eastAsia="zh-CN"/>
        </w:rPr>
        <w:t xml:space="preserve">2TX </w:t>
      </w:r>
      <w:proofErr w:type="spellStart"/>
      <w:r w:rsidRPr="0081148A">
        <w:rPr>
          <w:highlight w:val="green"/>
          <w:lang w:eastAsia="zh-CN"/>
        </w:rPr>
        <w:t>TxD</w:t>
      </w:r>
      <w:proofErr w:type="spellEnd"/>
      <w:r w:rsidRPr="0081148A">
        <w:rPr>
          <w:highlight w:val="green"/>
          <w:lang w:eastAsia="zh-CN"/>
        </w:rPr>
        <w:t xml:space="preserve"> or UL MIMO PC3 single CC operation specification can </w:t>
      </w:r>
      <w:del w:id="7" w:author="Huawei" w:date="2021-08-25T18:47:00Z">
        <w:r w:rsidRPr="0081148A" w:rsidDel="00C3226E">
          <w:rPr>
            <w:highlight w:val="green"/>
            <w:lang w:eastAsia="zh-CN"/>
          </w:rPr>
          <w:delText>point to</w:delText>
        </w:r>
      </w:del>
      <w:ins w:id="8" w:author="Huawei" w:date="2021-08-25T18:47:00Z">
        <w:r w:rsidR="00C3226E">
          <w:rPr>
            <w:highlight w:val="green"/>
            <w:lang w:eastAsia="zh-CN"/>
          </w:rPr>
          <w:t>use the same</w:t>
        </w:r>
      </w:ins>
      <w:r w:rsidRPr="0081148A">
        <w:rPr>
          <w:highlight w:val="green"/>
          <w:lang w:eastAsia="zh-CN"/>
        </w:rPr>
        <w:t xml:space="preserve"> 1Tx MPR</w:t>
      </w:r>
      <w:ins w:id="9" w:author="Huawei" w:date="2021-08-25T18:47:00Z">
        <w:r w:rsidR="00C3226E">
          <w:rPr>
            <w:highlight w:val="green"/>
            <w:lang w:eastAsia="zh-CN"/>
          </w:rPr>
          <w:t xml:space="preserve"> as </w:t>
        </w:r>
      </w:ins>
      <w:ins w:id="10" w:author="Huawei" w:date="2021-08-25T18:48:00Z">
        <w:r w:rsidR="00C3226E">
          <w:rPr>
            <w:highlight w:val="green"/>
            <w:lang w:eastAsia="zh-CN"/>
          </w:rPr>
          <w:t>in</w:t>
        </w:r>
      </w:ins>
      <w:r w:rsidRPr="0081148A">
        <w:rPr>
          <w:highlight w:val="green"/>
          <w:lang w:eastAsia="zh-CN"/>
        </w:rPr>
        <w:t xml:space="preserve"> </w:t>
      </w:r>
      <w:r w:rsidRPr="0081148A">
        <w:rPr>
          <w:b/>
          <w:bCs/>
          <w:highlight w:val="green"/>
        </w:rPr>
        <w:t>Table 6.2.2-1 in 38.1010-1</w:t>
      </w:r>
    </w:p>
    <w:p w14:paraId="53F13560" w14:textId="1D98D675" w:rsidR="00E07F2E" w:rsidRDefault="00E07F2E" w:rsidP="00E07F2E">
      <w:pPr>
        <w:pStyle w:val="Heading2"/>
        <w:spacing w:after="240"/>
        <w:rPr>
          <w:lang w:eastAsia="zh-CN"/>
        </w:rPr>
      </w:pPr>
      <w:r>
        <w:rPr>
          <w:lang w:eastAsia="zh-CN"/>
        </w:rPr>
        <w:t xml:space="preserve">MPR </w:t>
      </w:r>
      <w:r w:rsidR="00676C82">
        <w:rPr>
          <w:lang w:eastAsia="zh-CN"/>
        </w:rPr>
        <w:t>for 2Tx PC2 based on two PC3 PAs.</w:t>
      </w:r>
    </w:p>
    <w:p w14:paraId="3761E269" w14:textId="72C4A7EC" w:rsidR="00100BEB" w:rsidRDefault="00100BEB" w:rsidP="00100BEB">
      <w:pPr>
        <w:rPr>
          <w:lang w:val="en-GB" w:eastAsia="zh-CN"/>
        </w:rPr>
      </w:pPr>
      <w:r>
        <w:rPr>
          <w:lang w:val="en-GB" w:eastAsia="zh-CN"/>
        </w:rPr>
        <w:t>Based on the results discussed in the background chapter, the following table is proposed to cover 2Tx transmissi</w:t>
      </w:r>
      <w:r w:rsidR="007121BE">
        <w:rPr>
          <w:lang w:val="en-GB" w:eastAsia="zh-CN"/>
        </w:rPr>
        <w:t>o</w:t>
      </w:r>
      <w:r>
        <w:rPr>
          <w:lang w:val="en-GB" w:eastAsia="zh-CN"/>
        </w:rPr>
        <w:t>n</w:t>
      </w:r>
      <w:r w:rsidR="007121BE">
        <w:rPr>
          <w:lang w:val="en-GB" w:eastAsia="zh-CN"/>
        </w:rPr>
        <w:t>s</w:t>
      </w:r>
      <w:r>
        <w:rPr>
          <w:lang w:val="en-GB" w:eastAsia="zh-CN"/>
        </w:rPr>
        <w:t xml:space="preserve"> based on two PC3 PAs for both </w:t>
      </w:r>
      <w:proofErr w:type="spellStart"/>
      <w:r>
        <w:rPr>
          <w:lang w:val="en-GB" w:eastAsia="zh-CN"/>
        </w:rPr>
        <w:t>TxD</w:t>
      </w:r>
      <w:proofErr w:type="spellEnd"/>
      <w:r>
        <w:rPr>
          <w:lang w:val="en-GB" w:eastAsia="zh-CN"/>
        </w:rPr>
        <w:t xml:space="preserve"> and UL MIMO.</w:t>
      </w:r>
    </w:p>
    <w:p w14:paraId="13FEBFEE" w14:textId="5164DABD" w:rsidR="00622BA2" w:rsidRPr="00100BEB" w:rsidRDefault="00622BA2" w:rsidP="00100BEB">
      <w:pPr>
        <w:rPr>
          <w:lang w:val="en-GB" w:eastAsia="zh-CN"/>
        </w:rPr>
      </w:pPr>
      <w:r w:rsidRPr="0081148A">
        <w:rPr>
          <w:highlight w:val="green"/>
          <w:lang w:val="en-GB" w:eastAsia="zh-CN"/>
        </w:rPr>
        <w:t>Way forward on 2Tx PC2 MPR for UEs implementing two PC3 PAs</w:t>
      </w:r>
      <w:del w:id="11" w:author="Huawei" w:date="2021-08-25T18:49:00Z">
        <w:r w:rsidRPr="0081148A" w:rsidDel="00C3226E">
          <w:rPr>
            <w:highlight w:val="green"/>
            <w:lang w:val="en-GB" w:eastAsia="zh-CN"/>
          </w:rPr>
          <w:delText xml:space="preserve"> and </w:delText>
        </w:r>
        <w:r w:rsidRPr="008B0336" w:rsidDel="00C3226E">
          <w:rPr>
            <w:highlight w:val="green"/>
            <w:lang w:val="en-GB" w:eastAsia="zh-CN"/>
          </w:rPr>
          <w:delText xml:space="preserve">declaring </w:delText>
        </w:r>
        <w:r w:rsidR="0081148A" w:rsidRPr="008B0336" w:rsidDel="00C3226E">
          <w:rPr>
            <w:highlight w:val="green"/>
            <w:lang w:val="en-GB" w:eastAsia="zh-CN"/>
          </w:rPr>
          <w:delText>TxD support</w:delText>
        </w:r>
      </w:del>
      <w:r w:rsidR="005248A9">
        <w:rPr>
          <w:highlight w:val="green"/>
          <w:lang w:val="en-GB" w:eastAsia="zh-CN"/>
        </w:rPr>
        <w:t>.</w:t>
      </w:r>
    </w:p>
    <w:p w14:paraId="7B3B0277" w14:textId="24028EF4" w:rsidR="00100BEB" w:rsidRPr="00A1115A" w:rsidRDefault="00100BEB" w:rsidP="00100BEB">
      <w:pPr>
        <w:pStyle w:val="TH"/>
      </w:pPr>
      <w:r w:rsidRPr="00A1115A">
        <w:t xml:space="preserve">Table </w:t>
      </w:r>
      <w:proofErr w:type="spellStart"/>
      <w:r>
        <w:t>xxxxx</w:t>
      </w:r>
      <w:proofErr w:type="spellEnd"/>
      <w:r w:rsidRPr="00A1115A">
        <w:t xml:space="preserve"> Maximum power reduction (MPR) for </w:t>
      </w:r>
      <w:r>
        <w:t xml:space="preserve">2Tx </w:t>
      </w:r>
      <w:r w:rsidRPr="00A1115A">
        <w:t>power class 2</w:t>
      </w:r>
      <w:r w:rsidR="008B0336">
        <w:t xml:space="preserve"> </w:t>
      </w:r>
      <w:del w:id="12" w:author="Huawei" w:date="2021-08-25T19:05:00Z">
        <w:r w:rsidR="008B0336" w:rsidDel="00090684">
          <w:delText>(2xPC3 PAs)</w:delText>
        </w:r>
      </w:del>
      <w:bookmarkStart w:id="13" w:name="_GoBack"/>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1154"/>
        <w:gridCol w:w="2097"/>
        <w:gridCol w:w="2097"/>
        <w:gridCol w:w="2057"/>
      </w:tblGrid>
      <w:tr w:rsidR="00100BEB" w:rsidRPr="00A1115A" w14:paraId="304A8681" w14:textId="77777777" w:rsidTr="00E71D23">
        <w:trPr>
          <w:jc w:val="center"/>
        </w:trPr>
        <w:tc>
          <w:tcPr>
            <w:tcW w:w="2541" w:type="dxa"/>
            <w:gridSpan w:val="2"/>
            <w:tcBorders>
              <w:top w:val="single" w:sz="4" w:space="0" w:color="auto"/>
              <w:left w:val="single" w:sz="4" w:space="0" w:color="auto"/>
              <w:bottom w:val="nil"/>
              <w:right w:val="single" w:sz="4" w:space="0" w:color="auto"/>
            </w:tcBorders>
            <w:shd w:val="clear" w:color="auto" w:fill="auto"/>
            <w:hideMark/>
          </w:tcPr>
          <w:p w14:paraId="21DA8D90" w14:textId="77777777" w:rsidR="00100BEB" w:rsidRPr="00A1115A" w:rsidRDefault="00100BEB" w:rsidP="00972008">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58758A61" w14:textId="77777777" w:rsidR="00100BEB" w:rsidRPr="00A1115A" w:rsidRDefault="00100BEB" w:rsidP="00972008">
            <w:pPr>
              <w:pStyle w:val="TAH"/>
            </w:pPr>
            <w:r w:rsidRPr="00A1115A">
              <w:t>MPR (dB)</w:t>
            </w:r>
          </w:p>
        </w:tc>
      </w:tr>
      <w:tr w:rsidR="00100BEB" w:rsidRPr="00A1115A" w14:paraId="3342CFBE" w14:textId="77777777" w:rsidTr="00E71D23">
        <w:trPr>
          <w:trHeight w:val="248"/>
          <w:jc w:val="center"/>
        </w:trPr>
        <w:tc>
          <w:tcPr>
            <w:tcW w:w="2541" w:type="dxa"/>
            <w:gridSpan w:val="2"/>
            <w:tcBorders>
              <w:top w:val="nil"/>
              <w:left w:val="single" w:sz="4" w:space="0" w:color="auto"/>
              <w:bottom w:val="single" w:sz="4" w:space="0" w:color="auto"/>
              <w:right w:val="single" w:sz="4" w:space="0" w:color="auto"/>
            </w:tcBorders>
            <w:shd w:val="clear" w:color="auto" w:fill="auto"/>
            <w:hideMark/>
          </w:tcPr>
          <w:p w14:paraId="3616BF7B" w14:textId="77777777" w:rsidR="00100BEB" w:rsidRPr="00A1115A" w:rsidRDefault="00100BEB" w:rsidP="00972008">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21BCA980" w14:textId="77777777" w:rsidR="00100BEB" w:rsidRPr="00A1115A" w:rsidRDefault="00100BEB" w:rsidP="00972008">
            <w:pPr>
              <w:pStyle w:val="TAH"/>
            </w:pPr>
            <w:r w:rsidRPr="00A1115A">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5DBF68D8" w14:textId="77777777" w:rsidR="00100BEB" w:rsidRPr="00A1115A" w:rsidRDefault="00100BEB" w:rsidP="00972008">
            <w:pPr>
              <w:pStyle w:val="TAH"/>
            </w:pPr>
            <w:r w:rsidRPr="00A1115A">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325FC0A" w14:textId="77777777" w:rsidR="00100BEB" w:rsidRPr="00A1115A" w:rsidRDefault="00100BEB" w:rsidP="00972008">
            <w:pPr>
              <w:pStyle w:val="TAH"/>
            </w:pPr>
            <w:r w:rsidRPr="00A1115A">
              <w:t>Inner RB allocations</w:t>
            </w:r>
          </w:p>
        </w:tc>
      </w:tr>
      <w:tr w:rsidR="00100BEB" w:rsidRPr="00A1115A" w14:paraId="3E291445" w14:textId="77777777" w:rsidTr="00E71D23">
        <w:trPr>
          <w:jc w:val="center"/>
        </w:trPr>
        <w:tc>
          <w:tcPr>
            <w:tcW w:w="1387" w:type="dxa"/>
            <w:tcBorders>
              <w:top w:val="single" w:sz="4" w:space="0" w:color="auto"/>
              <w:left w:val="single" w:sz="4" w:space="0" w:color="auto"/>
              <w:bottom w:val="nil"/>
              <w:right w:val="single" w:sz="4" w:space="0" w:color="auto"/>
            </w:tcBorders>
            <w:shd w:val="clear" w:color="auto" w:fill="auto"/>
            <w:vAlign w:val="center"/>
            <w:hideMark/>
          </w:tcPr>
          <w:p w14:paraId="25288A23" w14:textId="77777777" w:rsidR="00100BEB" w:rsidRPr="00A1115A" w:rsidRDefault="00100BEB" w:rsidP="00972008">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1F481996" w14:textId="77777777" w:rsidR="00100BEB" w:rsidRPr="00A1115A" w:rsidRDefault="00100BEB" w:rsidP="00972008">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2C0A642A" w14:textId="406EB951" w:rsidR="00100BEB" w:rsidRPr="0081148A" w:rsidRDefault="00100BEB" w:rsidP="00972008">
            <w:pPr>
              <w:pStyle w:val="TAC"/>
              <w:rPr>
                <w:rFonts w:cs="Arial"/>
                <w:highlight w:val="green"/>
              </w:rPr>
            </w:pPr>
            <w:r w:rsidRPr="0081148A">
              <w:rPr>
                <w:rFonts w:cs="Arial"/>
                <w:highlight w:val="green"/>
              </w:rPr>
              <w:t xml:space="preserve">≤ </w:t>
            </w:r>
            <w:ins w:id="14" w:author="장재혁/책임연구원/MC RF신기술Task(jh1.jang@lge.com)" w:date="2021-08-25T04:52:00Z">
              <w:r w:rsidR="00A576A7">
                <w:rPr>
                  <w:rFonts w:cs="Arial"/>
                  <w:highlight w:val="green"/>
                </w:rPr>
                <w:t>[</w:t>
              </w:r>
            </w:ins>
            <w:r w:rsidRPr="0081148A">
              <w:rPr>
                <w:rFonts w:cs="Arial"/>
                <w:highlight w:val="green"/>
              </w:rPr>
              <w:t>3.5</w:t>
            </w:r>
            <w:ins w:id="15" w:author="장재혁/책임연구원/MC RF신기술Task(jh1.jang@lge.com)" w:date="2021-08-25T04:52:00Z">
              <w:r w:rsidR="00A576A7">
                <w:rPr>
                  <w:rFonts w:cs="Arial"/>
                  <w:highlight w:val="green"/>
                </w:rPr>
                <w:t>]</w:t>
              </w:r>
            </w:ins>
          </w:p>
        </w:tc>
        <w:tc>
          <w:tcPr>
            <w:tcW w:w="2097" w:type="dxa"/>
            <w:tcBorders>
              <w:top w:val="single" w:sz="4" w:space="0" w:color="auto"/>
              <w:left w:val="single" w:sz="4" w:space="0" w:color="auto"/>
              <w:bottom w:val="single" w:sz="4" w:space="0" w:color="auto"/>
              <w:right w:val="single" w:sz="4" w:space="0" w:color="auto"/>
            </w:tcBorders>
            <w:hideMark/>
          </w:tcPr>
          <w:p w14:paraId="25B15C7A" w14:textId="52F01C79" w:rsidR="00100BEB" w:rsidRPr="0081148A" w:rsidRDefault="00100BEB" w:rsidP="007121BE">
            <w:pPr>
              <w:pStyle w:val="TAC"/>
              <w:rPr>
                <w:rFonts w:cs="Arial"/>
                <w:highlight w:val="green"/>
                <w:lang w:val="en-CA"/>
              </w:rPr>
            </w:pPr>
            <w:r w:rsidRPr="0081148A">
              <w:rPr>
                <w:rFonts w:cs="Arial"/>
                <w:highlight w:val="green"/>
              </w:rPr>
              <w:t xml:space="preserve">≤ </w:t>
            </w:r>
            <w:r w:rsidR="007121BE" w:rsidRPr="0081148A">
              <w:rPr>
                <w:rFonts w:cs="Arial"/>
                <w:highlight w:val="green"/>
              </w:rPr>
              <w:t>[1]</w:t>
            </w:r>
          </w:p>
        </w:tc>
        <w:tc>
          <w:tcPr>
            <w:tcW w:w="2057" w:type="dxa"/>
            <w:tcBorders>
              <w:top w:val="single" w:sz="4" w:space="0" w:color="auto"/>
              <w:left w:val="single" w:sz="4" w:space="0" w:color="auto"/>
              <w:bottom w:val="single" w:sz="4" w:space="0" w:color="auto"/>
              <w:right w:val="single" w:sz="4" w:space="0" w:color="auto"/>
            </w:tcBorders>
            <w:hideMark/>
          </w:tcPr>
          <w:p w14:paraId="20357729" w14:textId="2136B0B0" w:rsidR="00100BEB" w:rsidRPr="0081148A" w:rsidRDefault="00123C93" w:rsidP="00972008">
            <w:pPr>
              <w:pStyle w:val="TAC"/>
              <w:rPr>
                <w:rFonts w:cs="Arial"/>
                <w:highlight w:val="green"/>
              </w:rPr>
            </w:pPr>
            <w:r w:rsidRPr="0081148A">
              <w:rPr>
                <w:rFonts w:cs="Arial"/>
                <w:highlight w:val="green"/>
              </w:rPr>
              <w:t xml:space="preserve">≤ </w:t>
            </w:r>
            <w:r w:rsidR="00100BEB" w:rsidRPr="0081148A">
              <w:rPr>
                <w:rFonts w:cs="Arial"/>
                <w:highlight w:val="green"/>
              </w:rPr>
              <w:t>[0]</w:t>
            </w:r>
          </w:p>
        </w:tc>
      </w:tr>
      <w:tr w:rsidR="00100BEB" w:rsidRPr="00A1115A" w14:paraId="26E71E61"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48FB73A2"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718FDC26" w14:textId="77777777" w:rsidR="00100BEB" w:rsidRPr="00A1115A" w:rsidRDefault="00100BEB" w:rsidP="00972008">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36FD96E4" w14:textId="070357F2" w:rsidR="00100BEB" w:rsidRPr="0081148A" w:rsidRDefault="00100BEB" w:rsidP="00972008">
            <w:pPr>
              <w:pStyle w:val="TAC"/>
              <w:rPr>
                <w:rFonts w:cs="Arial"/>
                <w:highlight w:val="green"/>
              </w:rPr>
            </w:pPr>
            <w:r w:rsidRPr="0081148A">
              <w:rPr>
                <w:rFonts w:cs="Arial"/>
                <w:highlight w:val="green"/>
              </w:rPr>
              <w:t xml:space="preserve">≤ </w:t>
            </w:r>
            <w:ins w:id="16" w:author="장재혁/책임연구원/MC RF신기술Task(jh1.jang@lge.com)" w:date="2021-08-25T04:52:00Z">
              <w:r w:rsidR="00A576A7">
                <w:rPr>
                  <w:rFonts w:cs="Arial"/>
                  <w:highlight w:val="green"/>
                </w:rPr>
                <w:t>[</w:t>
              </w:r>
            </w:ins>
            <w:r w:rsidRPr="0081148A">
              <w:rPr>
                <w:rFonts w:cs="Arial"/>
                <w:highlight w:val="green"/>
              </w:rPr>
              <w:t>3.5</w:t>
            </w:r>
            <w:ins w:id="17" w:author="장재혁/책임연구원/MC RF신기술Task(jh1.jang@lge.com)" w:date="2021-08-25T04:52:00Z">
              <w:r w:rsidR="00A576A7">
                <w:rPr>
                  <w:rFonts w:cs="Arial"/>
                  <w:highlight w:val="green"/>
                </w:rPr>
                <w:t>]</w:t>
              </w:r>
            </w:ins>
          </w:p>
        </w:tc>
        <w:tc>
          <w:tcPr>
            <w:tcW w:w="2097" w:type="dxa"/>
            <w:tcBorders>
              <w:top w:val="single" w:sz="4" w:space="0" w:color="auto"/>
              <w:left w:val="single" w:sz="4" w:space="0" w:color="auto"/>
              <w:bottom w:val="single" w:sz="4" w:space="0" w:color="auto"/>
              <w:right w:val="single" w:sz="4" w:space="0" w:color="auto"/>
            </w:tcBorders>
            <w:hideMark/>
          </w:tcPr>
          <w:p w14:paraId="399270AF" w14:textId="2CE9A2CD"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41F9CAD5" w14:textId="5D50B6B9" w:rsidR="00100BEB" w:rsidRPr="0081148A" w:rsidRDefault="007121BE" w:rsidP="00972008">
            <w:pPr>
              <w:pStyle w:val="TAC"/>
              <w:rPr>
                <w:rFonts w:cs="Arial"/>
                <w:highlight w:val="green"/>
              </w:rPr>
            </w:pPr>
            <w:r w:rsidRPr="0081148A">
              <w:rPr>
                <w:rFonts w:cs="Arial"/>
                <w:highlight w:val="green"/>
              </w:rPr>
              <w:t xml:space="preserve">≤ </w:t>
            </w:r>
            <w:r w:rsidR="00100BEB" w:rsidRPr="0081148A">
              <w:rPr>
                <w:rFonts w:cs="Arial"/>
                <w:highlight w:val="green"/>
                <w:lang w:val="en-CA"/>
              </w:rPr>
              <w:t>[0.5]</w:t>
            </w:r>
          </w:p>
        </w:tc>
      </w:tr>
      <w:tr w:rsidR="00100BEB" w:rsidRPr="00A1115A" w14:paraId="0CCACA7E"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0B853048"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0F99E0BF" w14:textId="77777777" w:rsidR="00100BEB" w:rsidRPr="00A1115A" w:rsidRDefault="00100BEB" w:rsidP="00972008">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1D4FC7C5" w14:textId="2280D6F8" w:rsidR="00100BEB" w:rsidRPr="0081148A" w:rsidRDefault="00100BEB" w:rsidP="00972008">
            <w:pPr>
              <w:pStyle w:val="TAC"/>
              <w:rPr>
                <w:rFonts w:cs="Arial"/>
                <w:highlight w:val="green"/>
              </w:rPr>
            </w:pPr>
            <w:r w:rsidRPr="0081148A">
              <w:rPr>
                <w:rFonts w:cs="Arial"/>
                <w:highlight w:val="green"/>
              </w:rPr>
              <w:t xml:space="preserve">≤ </w:t>
            </w:r>
            <w:ins w:id="18" w:author="장재혁/책임연구원/MC RF신기술Task(jh1.jang@lge.com)" w:date="2021-08-25T04:52:00Z">
              <w:r w:rsidR="00A576A7">
                <w:rPr>
                  <w:rFonts w:cs="Arial"/>
                  <w:highlight w:val="green"/>
                </w:rPr>
                <w:t>[</w:t>
              </w:r>
            </w:ins>
            <w:r w:rsidRPr="0081148A">
              <w:rPr>
                <w:rFonts w:cs="Arial"/>
                <w:highlight w:val="green"/>
              </w:rPr>
              <w:t>3.5</w:t>
            </w:r>
            <w:ins w:id="19" w:author="장재혁/책임연구원/MC RF신기술Task(jh1.jang@lge.com)" w:date="2021-08-25T04:52:00Z">
              <w:r w:rsidR="00A576A7">
                <w:rPr>
                  <w:rFonts w:cs="Arial"/>
                  <w:highlight w:val="green"/>
                </w:rPr>
                <w:t>]</w:t>
              </w:r>
            </w:ins>
          </w:p>
        </w:tc>
        <w:tc>
          <w:tcPr>
            <w:tcW w:w="2097" w:type="dxa"/>
            <w:tcBorders>
              <w:top w:val="single" w:sz="4" w:space="0" w:color="auto"/>
              <w:left w:val="single" w:sz="4" w:space="0" w:color="auto"/>
              <w:bottom w:val="single" w:sz="4" w:space="0" w:color="auto"/>
              <w:right w:val="single" w:sz="4" w:space="0" w:color="auto"/>
            </w:tcBorders>
            <w:hideMark/>
          </w:tcPr>
          <w:p w14:paraId="18AF95E1" w14:textId="60813F66"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2</w:t>
            </w:r>
            <w:r w:rsidR="007121BE" w:rsidRPr="0081148A">
              <w:rPr>
                <w:rFonts w:cs="Arial"/>
                <w:highlight w:val="green"/>
                <w:lang w:val="en-CA"/>
              </w:rPr>
              <w:t>.5]</w:t>
            </w:r>
          </w:p>
        </w:tc>
        <w:tc>
          <w:tcPr>
            <w:tcW w:w="2057" w:type="dxa"/>
            <w:tcBorders>
              <w:top w:val="single" w:sz="4" w:space="0" w:color="auto"/>
              <w:left w:val="single" w:sz="4" w:space="0" w:color="auto"/>
              <w:bottom w:val="single" w:sz="4" w:space="0" w:color="auto"/>
              <w:right w:val="single" w:sz="4" w:space="0" w:color="auto"/>
            </w:tcBorders>
            <w:hideMark/>
          </w:tcPr>
          <w:p w14:paraId="23158CE4" w14:textId="23FEC3A9"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1</w:t>
            </w:r>
            <w:r w:rsidR="007121BE" w:rsidRPr="0081148A">
              <w:rPr>
                <w:rFonts w:cs="Arial"/>
                <w:highlight w:val="green"/>
                <w:lang w:val="en-CA"/>
              </w:rPr>
              <w:t>.5]</w:t>
            </w:r>
          </w:p>
        </w:tc>
      </w:tr>
      <w:tr w:rsidR="00100BEB" w:rsidRPr="00A1115A" w14:paraId="1B282B16"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5AC6F812"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1E27C280" w14:textId="77777777" w:rsidR="00100BEB" w:rsidRPr="00A1115A" w:rsidRDefault="00100BEB" w:rsidP="00972008">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765D7AEB" w14:textId="42F1B92D" w:rsidR="00100BEB" w:rsidRPr="0081148A" w:rsidRDefault="00100BEB" w:rsidP="00972008">
            <w:pPr>
              <w:pStyle w:val="TAC"/>
              <w:rPr>
                <w:rFonts w:cs="Arial"/>
                <w:highlight w:val="green"/>
              </w:rPr>
            </w:pPr>
            <w:r w:rsidRPr="0081148A">
              <w:rPr>
                <w:rFonts w:cs="Arial"/>
                <w:highlight w:val="green"/>
              </w:rPr>
              <w:t xml:space="preserve">≤ </w:t>
            </w:r>
            <w:ins w:id="20" w:author="장재혁/책임연구원/MC RF신기술Task(jh1.jang@lge.com)" w:date="2021-08-25T04:52:00Z">
              <w:r w:rsidR="00A576A7">
                <w:rPr>
                  <w:rFonts w:cs="Arial"/>
                  <w:highlight w:val="green"/>
                </w:rPr>
                <w:t>[</w:t>
              </w:r>
            </w:ins>
            <w:r w:rsidRPr="0081148A">
              <w:rPr>
                <w:rFonts w:cs="Arial"/>
                <w:highlight w:val="green"/>
              </w:rPr>
              <w:t>3.5</w:t>
            </w:r>
            <w:ins w:id="21" w:author="장재혁/책임연구원/MC RF신기술Task(jh1.jang@lge.com)" w:date="2021-08-25T04:52:00Z">
              <w:r w:rsidR="00A576A7">
                <w:rPr>
                  <w:rFonts w:cs="Arial"/>
                  <w:highlight w:val="green"/>
                </w:rPr>
                <w:t>]</w:t>
              </w:r>
            </w:ins>
          </w:p>
        </w:tc>
        <w:tc>
          <w:tcPr>
            <w:tcW w:w="4154" w:type="dxa"/>
            <w:gridSpan w:val="2"/>
            <w:tcBorders>
              <w:top w:val="single" w:sz="4" w:space="0" w:color="auto"/>
              <w:left w:val="single" w:sz="4" w:space="0" w:color="auto"/>
              <w:bottom w:val="single" w:sz="4" w:space="0" w:color="auto"/>
              <w:right w:val="single" w:sz="4" w:space="0" w:color="auto"/>
            </w:tcBorders>
            <w:hideMark/>
          </w:tcPr>
          <w:p w14:paraId="7B418214" w14:textId="77DCCC43"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[3]</w:t>
            </w:r>
          </w:p>
        </w:tc>
      </w:tr>
      <w:tr w:rsidR="00100BEB" w:rsidRPr="00A1115A" w14:paraId="30FB0AC4" w14:textId="77777777" w:rsidTr="00E71D23">
        <w:trPr>
          <w:jc w:val="center"/>
        </w:trPr>
        <w:tc>
          <w:tcPr>
            <w:tcW w:w="1387" w:type="dxa"/>
            <w:tcBorders>
              <w:top w:val="nil"/>
              <w:left w:val="single" w:sz="4" w:space="0" w:color="auto"/>
              <w:bottom w:val="single" w:sz="4" w:space="0" w:color="auto"/>
              <w:right w:val="single" w:sz="4" w:space="0" w:color="auto"/>
            </w:tcBorders>
            <w:shd w:val="clear" w:color="auto" w:fill="auto"/>
            <w:hideMark/>
          </w:tcPr>
          <w:p w14:paraId="6F099B2B"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5E92B8F4" w14:textId="77777777" w:rsidR="00100BEB" w:rsidRPr="00A1115A" w:rsidRDefault="00100BEB" w:rsidP="00972008">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DCE5E0E" w14:textId="5B589954"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rPr>
              <w:t>5</w:t>
            </w:r>
            <w:r w:rsidR="00132237">
              <w:rPr>
                <w:rFonts w:cs="Arial"/>
                <w:highlight w:val="green"/>
              </w:rPr>
              <w:t>.5</w:t>
            </w:r>
            <w:r w:rsidR="007121BE" w:rsidRPr="0081148A">
              <w:rPr>
                <w:rFonts w:cs="Arial"/>
                <w:highlight w:val="green"/>
              </w:rPr>
              <w:t>]</w:t>
            </w:r>
          </w:p>
        </w:tc>
      </w:tr>
      <w:tr w:rsidR="00100BEB" w:rsidRPr="00A1115A" w14:paraId="57AE9416" w14:textId="77777777" w:rsidTr="00E71D23">
        <w:trPr>
          <w:jc w:val="center"/>
        </w:trPr>
        <w:tc>
          <w:tcPr>
            <w:tcW w:w="1387" w:type="dxa"/>
            <w:tcBorders>
              <w:top w:val="single" w:sz="4" w:space="0" w:color="auto"/>
              <w:left w:val="single" w:sz="4" w:space="0" w:color="auto"/>
              <w:bottom w:val="nil"/>
              <w:right w:val="single" w:sz="4" w:space="0" w:color="auto"/>
            </w:tcBorders>
            <w:shd w:val="clear" w:color="auto" w:fill="auto"/>
            <w:vAlign w:val="center"/>
            <w:hideMark/>
          </w:tcPr>
          <w:p w14:paraId="29D8C637" w14:textId="77777777" w:rsidR="00100BEB" w:rsidRPr="00A1115A" w:rsidRDefault="00100BEB" w:rsidP="00972008">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7C38EA9E" w14:textId="77777777" w:rsidR="00100BEB" w:rsidRPr="00A1115A" w:rsidRDefault="00100BEB" w:rsidP="00972008">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E8DA9E8" w14:textId="658C02D5" w:rsidR="00100BEB" w:rsidRPr="0081148A" w:rsidRDefault="00100BEB" w:rsidP="00972008">
            <w:pPr>
              <w:pStyle w:val="TAC"/>
              <w:rPr>
                <w:rFonts w:cs="Arial"/>
                <w:highlight w:val="green"/>
              </w:rPr>
            </w:pPr>
            <w:r w:rsidRPr="0081148A">
              <w:rPr>
                <w:rFonts w:cs="Arial"/>
                <w:highlight w:val="green"/>
              </w:rPr>
              <w:t xml:space="preserve">≤ </w:t>
            </w:r>
            <w:ins w:id="22" w:author="장재혁/책임연구원/MC RF신기술Task(jh1.jang@lge.com)" w:date="2021-08-25T04:52:00Z">
              <w:r w:rsidR="00A576A7">
                <w:rPr>
                  <w:rFonts w:cs="Arial"/>
                  <w:highlight w:val="green"/>
                </w:rPr>
                <w:t>[</w:t>
              </w:r>
            </w:ins>
            <w:r w:rsidRPr="0081148A">
              <w:rPr>
                <w:rFonts w:cs="Arial"/>
                <w:highlight w:val="green"/>
              </w:rPr>
              <w:t>3.5</w:t>
            </w:r>
            <w:ins w:id="23" w:author="장재혁/책임연구원/MC RF신기술Task(jh1.jang@lge.com)" w:date="2021-08-25T04:52:00Z">
              <w:r w:rsidR="00A576A7">
                <w:rPr>
                  <w:rFonts w:cs="Arial"/>
                  <w:highlight w:val="green"/>
                </w:rPr>
                <w:t>]</w:t>
              </w:r>
            </w:ins>
          </w:p>
        </w:tc>
        <w:tc>
          <w:tcPr>
            <w:tcW w:w="2097" w:type="dxa"/>
            <w:tcBorders>
              <w:top w:val="single" w:sz="4" w:space="0" w:color="auto"/>
              <w:left w:val="single" w:sz="4" w:space="0" w:color="auto"/>
              <w:bottom w:val="single" w:sz="4" w:space="0" w:color="auto"/>
              <w:right w:val="single" w:sz="4" w:space="0" w:color="auto"/>
            </w:tcBorders>
            <w:hideMark/>
          </w:tcPr>
          <w:p w14:paraId="0BBC0286" w14:textId="7FA0D205"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3</w:t>
            </w:r>
            <w:r w:rsidR="007121BE" w:rsidRPr="0081148A">
              <w:rPr>
                <w:rFonts w:cs="Arial"/>
                <w:highlight w:val="green"/>
                <w:lang w:val="en-CA"/>
              </w:rPr>
              <w:t>.5]</w:t>
            </w:r>
          </w:p>
        </w:tc>
        <w:tc>
          <w:tcPr>
            <w:tcW w:w="2057" w:type="dxa"/>
            <w:tcBorders>
              <w:top w:val="single" w:sz="4" w:space="0" w:color="auto"/>
              <w:left w:val="single" w:sz="4" w:space="0" w:color="auto"/>
              <w:bottom w:val="single" w:sz="4" w:space="0" w:color="auto"/>
              <w:right w:val="single" w:sz="4" w:space="0" w:color="auto"/>
            </w:tcBorders>
            <w:hideMark/>
          </w:tcPr>
          <w:p w14:paraId="46B98EF8" w14:textId="317E66B1" w:rsidR="00100BEB" w:rsidRPr="0081148A" w:rsidRDefault="00100BEB" w:rsidP="007121BE">
            <w:pPr>
              <w:pStyle w:val="TAC"/>
              <w:rPr>
                <w:rFonts w:cs="Arial"/>
                <w:highlight w:val="green"/>
              </w:rPr>
            </w:pPr>
            <w:r w:rsidRPr="0081148A">
              <w:rPr>
                <w:rFonts w:cs="Arial"/>
                <w:highlight w:val="green"/>
              </w:rPr>
              <w:t>≤</w:t>
            </w:r>
            <w:r w:rsidRPr="0081148A">
              <w:rPr>
                <w:rFonts w:cs="Arial"/>
                <w:highlight w:val="green"/>
                <w:lang w:val="en-CA"/>
              </w:rPr>
              <w:t xml:space="preserve"> </w:t>
            </w:r>
            <w:r w:rsidR="007121BE" w:rsidRPr="0081148A">
              <w:rPr>
                <w:rFonts w:cs="Arial"/>
                <w:highlight w:val="green"/>
                <w:lang w:val="en-CA"/>
              </w:rPr>
              <w:t>[2]</w:t>
            </w:r>
          </w:p>
        </w:tc>
      </w:tr>
      <w:tr w:rsidR="00100BEB" w:rsidRPr="00A1115A" w14:paraId="0783F0B1"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5F740195" w14:textId="77777777" w:rsidR="00100BEB" w:rsidRPr="00A1115A" w:rsidRDefault="00100BEB"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006D990F" w14:textId="77777777" w:rsidR="00100BEB" w:rsidRPr="00A1115A" w:rsidRDefault="00100BEB" w:rsidP="00972008">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07958575" w14:textId="394B72FF" w:rsidR="00100BEB" w:rsidRPr="0081148A" w:rsidRDefault="00100BEB" w:rsidP="00972008">
            <w:pPr>
              <w:pStyle w:val="TAC"/>
              <w:rPr>
                <w:rFonts w:cs="Arial"/>
                <w:highlight w:val="green"/>
              </w:rPr>
            </w:pPr>
            <w:r w:rsidRPr="0081148A">
              <w:rPr>
                <w:rFonts w:cs="Arial"/>
                <w:highlight w:val="green"/>
              </w:rPr>
              <w:t xml:space="preserve">≤ </w:t>
            </w:r>
            <w:ins w:id="24" w:author="장재혁/책임연구원/MC RF신기술Task(jh1.jang@lge.com)" w:date="2021-08-25T04:52:00Z">
              <w:r w:rsidR="00A576A7">
                <w:rPr>
                  <w:rFonts w:cs="Arial"/>
                  <w:highlight w:val="green"/>
                </w:rPr>
                <w:t>[</w:t>
              </w:r>
            </w:ins>
            <w:r w:rsidRPr="0081148A">
              <w:rPr>
                <w:rFonts w:cs="Arial"/>
                <w:highlight w:val="green"/>
              </w:rPr>
              <w:t>3.5</w:t>
            </w:r>
            <w:ins w:id="25" w:author="장재혁/책임연구원/MC RF신기술Task(jh1.jang@lge.com)" w:date="2021-08-25T04:52:00Z">
              <w:r w:rsidR="00A576A7">
                <w:rPr>
                  <w:rFonts w:cs="Arial"/>
                  <w:highlight w:val="green"/>
                </w:rPr>
                <w:t>]</w:t>
              </w:r>
            </w:ins>
          </w:p>
        </w:tc>
        <w:tc>
          <w:tcPr>
            <w:tcW w:w="2097" w:type="dxa"/>
            <w:tcBorders>
              <w:top w:val="single" w:sz="4" w:space="0" w:color="auto"/>
              <w:left w:val="single" w:sz="4" w:space="0" w:color="auto"/>
              <w:bottom w:val="single" w:sz="4" w:space="0" w:color="auto"/>
              <w:right w:val="single" w:sz="4" w:space="0" w:color="auto"/>
            </w:tcBorders>
            <w:hideMark/>
          </w:tcPr>
          <w:p w14:paraId="0E2D850B" w14:textId="163D4630"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rPr>
              <w:t>3</w:t>
            </w:r>
            <w:r w:rsidR="007121BE" w:rsidRPr="0081148A">
              <w:rPr>
                <w:rFonts w:cs="Arial"/>
                <w:highlight w:val="green"/>
              </w:rPr>
              <w:t>.5]</w:t>
            </w:r>
          </w:p>
        </w:tc>
        <w:tc>
          <w:tcPr>
            <w:tcW w:w="2057" w:type="dxa"/>
            <w:tcBorders>
              <w:top w:val="single" w:sz="4" w:space="0" w:color="auto"/>
              <w:left w:val="single" w:sz="4" w:space="0" w:color="auto"/>
              <w:bottom w:val="single" w:sz="4" w:space="0" w:color="auto"/>
              <w:right w:val="single" w:sz="4" w:space="0" w:color="auto"/>
            </w:tcBorders>
            <w:hideMark/>
          </w:tcPr>
          <w:p w14:paraId="0355A412" w14:textId="18C485E6"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[2.5]</w:t>
            </w:r>
          </w:p>
        </w:tc>
      </w:tr>
      <w:tr w:rsidR="00100BEB" w:rsidRPr="00A1115A" w14:paraId="45F69A54"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6BB55D39" w14:textId="77777777" w:rsidR="00100BEB" w:rsidRPr="00A1115A" w:rsidRDefault="00100BEB" w:rsidP="00972008">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27C64EA1" w14:textId="77777777" w:rsidR="00100BEB" w:rsidRPr="00A1115A" w:rsidRDefault="00100BEB" w:rsidP="00972008">
            <w:pPr>
              <w:pStyle w:val="TAC"/>
              <w:rPr>
                <w:rFonts w:cs="Arial"/>
              </w:rPr>
            </w:pPr>
            <w:r w:rsidRPr="00A1115A">
              <w:rPr>
                <w:rFonts w:cs="Arial"/>
                <w:lang w:eastAsia="zh-CN"/>
              </w:rPr>
              <w:t>64</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DC33C8B" w14:textId="2EAD1183" w:rsidR="00100BEB" w:rsidRPr="0081148A" w:rsidRDefault="00100BEB" w:rsidP="00132237">
            <w:pPr>
              <w:pStyle w:val="TAC"/>
              <w:rPr>
                <w:rFonts w:cs="Arial"/>
                <w:highlight w:val="green"/>
              </w:rPr>
            </w:pPr>
            <w:r w:rsidRPr="0081148A">
              <w:rPr>
                <w:rFonts w:cs="Arial"/>
                <w:highlight w:val="green"/>
              </w:rPr>
              <w:t xml:space="preserve">≤ </w:t>
            </w:r>
            <w:r w:rsidR="007121BE" w:rsidRPr="0081148A">
              <w:rPr>
                <w:rFonts w:cs="Arial"/>
                <w:highlight w:val="green"/>
                <w:lang w:val="en-CA"/>
              </w:rPr>
              <w:t>[</w:t>
            </w:r>
            <w:r w:rsidR="00132237">
              <w:rPr>
                <w:rFonts w:cs="Arial"/>
                <w:highlight w:val="green"/>
                <w:lang w:val="en-CA"/>
              </w:rPr>
              <w:t>4.5</w:t>
            </w:r>
            <w:r w:rsidR="007121BE" w:rsidRPr="0081148A">
              <w:rPr>
                <w:rFonts w:cs="Arial"/>
                <w:highlight w:val="green"/>
                <w:lang w:val="en-CA"/>
              </w:rPr>
              <w:t>]</w:t>
            </w:r>
          </w:p>
        </w:tc>
      </w:tr>
      <w:tr w:rsidR="00100BEB" w:rsidRPr="00A1115A" w14:paraId="0466A3E1" w14:textId="77777777" w:rsidTr="00E71D23">
        <w:trPr>
          <w:jc w:val="center"/>
        </w:trPr>
        <w:tc>
          <w:tcPr>
            <w:tcW w:w="1387" w:type="dxa"/>
            <w:tcBorders>
              <w:top w:val="nil"/>
              <w:left w:val="single" w:sz="4" w:space="0" w:color="auto"/>
              <w:bottom w:val="single" w:sz="4" w:space="0" w:color="auto"/>
              <w:right w:val="single" w:sz="4" w:space="0" w:color="auto"/>
            </w:tcBorders>
            <w:shd w:val="clear" w:color="auto" w:fill="auto"/>
            <w:hideMark/>
          </w:tcPr>
          <w:p w14:paraId="208B6FD8" w14:textId="77777777" w:rsidR="00100BEB" w:rsidRPr="00A1115A" w:rsidRDefault="00100BEB"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204E7774" w14:textId="77777777" w:rsidR="00100BEB" w:rsidRPr="00A1115A" w:rsidRDefault="00100BEB" w:rsidP="00972008">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D4969A4" w14:textId="038E5973" w:rsidR="00100BEB" w:rsidRPr="0081148A" w:rsidRDefault="00100BEB" w:rsidP="00132237">
            <w:pPr>
              <w:pStyle w:val="TAC"/>
              <w:rPr>
                <w:rFonts w:cs="Arial"/>
                <w:highlight w:val="green"/>
              </w:rPr>
            </w:pPr>
            <w:r w:rsidRPr="0081148A">
              <w:rPr>
                <w:rFonts w:cs="Arial"/>
                <w:highlight w:val="green"/>
              </w:rPr>
              <w:t xml:space="preserve">≤ </w:t>
            </w:r>
            <w:r w:rsidR="007121BE" w:rsidRPr="0081148A">
              <w:rPr>
                <w:rFonts w:cs="Arial"/>
                <w:highlight w:val="green"/>
                <w:lang w:val="en-CA"/>
              </w:rPr>
              <w:t>[</w:t>
            </w:r>
            <w:r w:rsidR="00132237">
              <w:rPr>
                <w:rFonts w:cs="Arial"/>
                <w:highlight w:val="green"/>
                <w:lang w:val="en-CA"/>
              </w:rPr>
              <w:t>8.5</w:t>
            </w:r>
            <w:r w:rsidR="007121BE" w:rsidRPr="0081148A">
              <w:rPr>
                <w:rFonts w:cs="Arial"/>
                <w:highlight w:val="green"/>
                <w:lang w:val="en-CA"/>
              </w:rPr>
              <w:t>]</w:t>
            </w:r>
          </w:p>
        </w:tc>
      </w:tr>
    </w:tbl>
    <w:p w14:paraId="74BF0D19" w14:textId="613686A5" w:rsidR="00E71D23" w:rsidRDefault="00E71D23" w:rsidP="00E35352">
      <w:pPr>
        <w:pStyle w:val="Heading2"/>
        <w:spacing w:after="240"/>
        <w:rPr>
          <w:lang w:eastAsia="zh-CN"/>
        </w:rPr>
      </w:pPr>
      <w:r>
        <w:rPr>
          <w:lang w:eastAsia="zh-CN"/>
        </w:rPr>
        <w:t xml:space="preserve">MPR for 2Tx PC2 </w:t>
      </w:r>
      <w:proofErr w:type="spellStart"/>
      <w:r w:rsidR="00E35352">
        <w:rPr>
          <w:lang w:eastAsia="zh-CN"/>
        </w:rPr>
        <w:t>ULFPTx</w:t>
      </w:r>
      <w:proofErr w:type="spellEnd"/>
      <w:r w:rsidR="00E35352">
        <w:rPr>
          <w:lang w:eastAsia="zh-CN"/>
        </w:rPr>
        <w:t xml:space="preserve"> MIMO </w:t>
      </w:r>
      <w:r>
        <w:rPr>
          <w:lang w:eastAsia="zh-CN"/>
        </w:rPr>
        <w:t xml:space="preserve">based on </w:t>
      </w:r>
      <w:ins w:id="26" w:author="Huawei" w:date="2021-08-25T18:52:00Z">
        <w:r w:rsidR="00C3226E">
          <w:rPr>
            <w:lang w:eastAsia="zh-CN"/>
          </w:rPr>
          <w:t xml:space="preserve">at least </w:t>
        </w:r>
      </w:ins>
      <w:r>
        <w:rPr>
          <w:lang w:eastAsia="zh-CN"/>
        </w:rPr>
        <w:t xml:space="preserve">one PC2 </w:t>
      </w:r>
      <w:del w:id="27" w:author="Huawei" w:date="2021-08-25T18:52:00Z">
        <w:r w:rsidDel="00C3226E">
          <w:rPr>
            <w:lang w:eastAsia="zh-CN"/>
          </w:rPr>
          <w:delText xml:space="preserve">and one PC3 </w:delText>
        </w:r>
      </w:del>
      <w:r>
        <w:rPr>
          <w:lang w:eastAsia="zh-CN"/>
        </w:rPr>
        <w:t>PA</w:t>
      </w:r>
      <w:del w:id="28" w:author="Huawei" w:date="2021-08-25T18:52:00Z">
        <w:r w:rsidDel="00C3226E">
          <w:rPr>
            <w:lang w:eastAsia="zh-CN"/>
          </w:rPr>
          <w:delText>s</w:delText>
        </w:r>
      </w:del>
      <w:r>
        <w:rPr>
          <w:lang w:eastAsia="zh-CN"/>
        </w:rPr>
        <w:t>.</w:t>
      </w:r>
    </w:p>
    <w:p w14:paraId="14EA052B" w14:textId="1C02EB84" w:rsidR="0084240E" w:rsidDel="00C3226E" w:rsidRDefault="00327A87" w:rsidP="00327A87">
      <w:pPr>
        <w:rPr>
          <w:del w:id="29" w:author="Huawei" w:date="2021-08-25T18:49:00Z"/>
          <w:lang w:val="en-GB" w:eastAsia="zh-CN"/>
        </w:rPr>
      </w:pPr>
      <w:del w:id="30" w:author="Huawei" w:date="2021-08-25T18:49:00Z">
        <w:r w:rsidDel="00C3226E">
          <w:rPr>
            <w:lang w:val="en-GB" w:eastAsia="zh-CN"/>
          </w:rPr>
          <w:delText xml:space="preserve">This architecture is the baseline assumption behind UL MIMO full Tx power capability where </w:delText>
        </w:r>
        <w:r w:rsidR="00E35352" w:rsidDel="00C3226E">
          <w:rPr>
            <w:lang w:val="en-GB" w:eastAsia="zh-CN"/>
          </w:rPr>
          <w:delText xml:space="preserve">the single port full Tx power is supported by the PC2 PA and thus TxD is not supported. </w:delText>
        </w:r>
      </w:del>
    </w:p>
    <w:p w14:paraId="4DF72B10" w14:textId="38DACC3F" w:rsidR="00327A87" w:rsidRDefault="00E35352" w:rsidP="00327A87">
      <w:pPr>
        <w:rPr>
          <w:lang w:val="en-GB" w:eastAsia="zh-CN"/>
        </w:rPr>
      </w:pPr>
      <w:r>
        <w:rPr>
          <w:lang w:val="en-GB" w:eastAsia="zh-CN"/>
        </w:rPr>
        <w:t xml:space="preserve">In this case, one PA has effectively 3dB margin but not the other. For emissions since the ACLR and SEM is based on the sums of each connector, for equal power and equal back-off, one side will have margin to SEM and ACLR versus the other which will compensate. For this reason, </w:t>
      </w:r>
      <w:r w:rsidR="0084240E">
        <w:rPr>
          <w:lang w:val="en-GB" w:eastAsia="zh-CN"/>
        </w:rPr>
        <w:t>it is likely that such architecture can meet the 1Tx PC2 MPR given a 3dB margin one side only has to compensate for the small MPR delta between PC2 1Tx and 2Tx MPR. Given that EVM is also related to the combination of the two sides, such compensation</w:t>
      </w:r>
      <w:r w:rsidR="005470AA">
        <w:rPr>
          <w:lang w:val="en-GB" w:eastAsia="zh-CN"/>
        </w:rPr>
        <w:t xml:space="preserve"> should also exist.</w:t>
      </w:r>
    </w:p>
    <w:p w14:paraId="136210C5" w14:textId="77777777" w:rsidR="0084240E" w:rsidRPr="00E35352" w:rsidRDefault="0084240E" w:rsidP="0084240E">
      <w:pPr>
        <w:spacing w:after="0"/>
        <w:rPr>
          <w:rFonts w:eastAsia="宋体"/>
          <w:highlight w:val="yellow"/>
          <w:lang w:eastAsia="zh-CN"/>
        </w:rPr>
      </w:pPr>
      <w:r w:rsidRPr="00E35352">
        <w:rPr>
          <w:rFonts w:eastAsia="宋体"/>
          <w:highlight w:val="yellow"/>
          <w:lang w:eastAsia="zh-CN"/>
        </w:rPr>
        <w:t>Tentative way forward:</w:t>
      </w:r>
    </w:p>
    <w:p w14:paraId="342A0F30" w14:textId="52DFDF05" w:rsidR="0084240E" w:rsidRPr="00E35352" w:rsidRDefault="005470AA" w:rsidP="00E436C2">
      <w:pPr>
        <w:pStyle w:val="ListParagraph"/>
        <w:numPr>
          <w:ilvl w:val="0"/>
          <w:numId w:val="19"/>
        </w:numPr>
        <w:spacing w:after="0"/>
        <w:rPr>
          <w:highlight w:val="yellow"/>
          <w:lang w:eastAsia="zh-CN"/>
        </w:rPr>
      </w:pPr>
      <w:r>
        <w:rPr>
          <w:highlight w:val="yellow"/>
          <w:lang w:eastAsia="zh-CN"/>
        </w:rPr>
        <w:t>Further study</w:t>
      </w:r>
      <w:r w:rsidR="0084240E">
        <w:rPr>
          <w:highlight w:val="yellow"/>
          <w:lang w:eastAsia="zh-CN"/>
        </w:rPr>
        <w:t xml:space="preserve"> if such architecture can reuse 1Tx PC2 MPR</w:t>
      </w:r>
    </w:p>
    <w:p w14:paraId="138FEC1F" w14:textId="03A17F57" w:rsidR="0084240E" w:rsidRPr="0084240E" w:rsidRDefault="0084240E" w:rsidP="00E436C2">
      <w:pPr>
        <w:pStyle w:val="ListParagraph"/>
        <w:numPr>
          <w:ilvl w:val="0"/>
          <w:numId w:val="19"/>
        </w:numPr>
        <w:spacing w:after="0"/>
        <w:rPr>
          <w:highlight w:val="yellow"/>
          <w:lang w:eastAsia="zh-CN"/>
        </w:rPr>
      </w:pPr>
      <w:r w:rsidRPr="00E35352">
        <w:rPr>
          <w:highlight w:val="yellow"/>
          <w:lang w:val="en-GB" w:eastAsia="zh-CN"/>
        </w:rPr>
        <w:t xml:space="preserve">FFS signalling to differentiate from </w:t>
      </w:r>
      <w:del w:id="31" w:author="Huawei" w:date="2021-08-25T18:54:00Z">
        <w:r w:rsidDel="00C3226E">
          <w:rPr>
            <w:highlight w:val="yellow"/>
            <w:lang w:val="en-GB" w:eastAsia="zh-CN"/>
          </w:rPr>
          <w:delText>two</w:delText>
        </w:r>
        <w:r w:rsidRPr="00E35352" w:rsidDel="00C3226E">
          <w:rPr>
            <w:highlight w:val="yellow"/>
            <w:lang w:val="en-GB" w:eastAsia="zh-CN"/>
          </w:rPr>
          <w:delText xml:space="preserve"> </w:delText>
        </w:r>
      </w:del>
      <w:r w:rsidRPr="00E35352">
        <w:rPr>
          <w:highlight w:val="yellow"/>
          <w:lang w:val="en-GB" w:eastAsia="zh-CN"/>
        </w:rPr>
        <w:t>PC2 PA</w:t>
      </w:r>
      <w:del w:id="32" w:author="Huawei" w:date="2021-08-25T18:54:00Z">
        <w:r w:rsidDel="00C3226E">
          <w:rPr>
            <w:highlight w:val="yellow"/>
            <w:lang w:val="en-GB" w:eastAsia="zh-CN"/>
          </w:rPr>
          <w:delText>s</w:delText>
        </w:r>
      </w:del>
      <w:r w:rsidRPr="00E35352">
        <w:rPr>
          <w:highlight w:val="yellow"/>
          <w:lang w:val="en-GB" w:eastAsia="zh-CN"/>
        </w:rPr>
        <w:t xml:space="preserve"> implementation</w:t>
      </w:r>
    </w:p>
    <w:p w14:paraId="60666613" w14:textId="573DB943" w:rsidR="00E71D23" w:rsidRPr="00E71D23" w:rsidDel="00C3226E" w:rsidRDefault="00E71D23" w:rsidP="0084240E">
      <w:pPr>
        <w:pStyle w:val="Heading2"/>
        <w:spacing w:after="240"/>
        <w:rPr>
          <w:del w:id="33" w:author="Huawei" w:date="2021-08-25T18:52:00Z"/>
          <w:lang w:eastAsia="zh-CN"/>
        </w:rPr>
      </w:pPr>
      <w:del w:id="34" w:author="Huawei" w:date="2021-08-25T18:52:00Z">
        <w:r w:rsidDel="00C3226E">
          <w:rPr>
            <w:lang w:eastAsia="zh-CN"/>
          </w:rPr>
          <w:delText xml:space="preserve">MPR for 2Tx PC2 </w:delText>
        </w:r>
        <w:r w:rsidR="00E35352" w:rsidDel="00C3226E">
          <w:rPr>
            <w:lang w:eastAsia="zh-CN"/>
          </w:rPr>
          <w:delText xml:space="preserve">ULFPTx MIMO </w:delText>
        </w:r>
        <w:r w:rsidDel="00C3226E">
          <w:rPr>
            <w:lang w:eastAsia="zh-CN"/>
          </w:rPr>
          <w:delText>based on two PC2 PAs.</w:delText>
        </w:r>
      </w:del>
    </w:p>
    <w:p w14:paraId="76BA915D" w14:textId="517308F3" w:rsidR="008B0336" w:rsidDel="00C3226E" w:rsidRDefault="0081148A" w:rsidP="0081148A">
      <w:pPr>
        <w:rPr>
          <w:del w:id="35" w:author="Huawei" w:date="2021-08-25T18:52:00Z"/>
          <w:lang w:val="en-GB" w:eastAsia="zh-CN"/>
        </w:rPr>
      </w:pPr>
      <w:del w:id="36" w:author="Huawei" w:date="2021-08-25T18:52:00Z">
        <w:r w:rsidDel="00C3226E">
          <w:rPr>
            <w:lang w:val="en-GB" w:eastAsia="zh-CN"/>
          </w:rPr>
          <w:delText>Similarly to the PC3 case with two PC3 PAs, the PC2 case with two PC2 PAs could re-use the 1Tx PC2 MPR table. However, there is another alternative t</w:delText>
        </w:r>
        <w:r w:rsidR="008B0336" w:rsidDel="00C3226E">
          <w:rPr>
            <w:lang w:val="en-GB" w:eastAsia="zh-CN"/>
          </w:rPr>
          <w:delText>hat is more fit to the purpose since it is based on the same PA architecture: Derive from PC1.5 MPR table since the only difference is the 3dB higher power class reference. Which means that 2Tx PC2 MPR with 2 PC2 PAs equal M</w:delText>
        </w:r>
        <w:r w:rsidR="00972008" w:rsidDel="00C3226E">
          <w:rPr>
            <w:lang w:val="en-GB" w:eastAsia="zh-CN"/>
          </w:rPr>
          <w:delText>ax</w:delText>
        </w:r>
        <w:r w:rsidR="008B0336" w:rsidDel="00C3226E">
          <w:rPr>
            <w:lang w:val="en-GB" w:eastAsia="zh-CN"/>
          </w:rPr>
          <w:delText>[0dB,</w:delText>
        </w:r>
        <w:r w:rsidR="00123C93" w:rsidDel="00C3226E">
          <w:rPr>
            <w:lang w:val="en-GB" w:eastAsia="zh-CN"/>
          </w:rPr>
          <w:delText xml:space="preserve"> R17</w:delText>
        </w:r>
        <w:r w:rsidR="008B0336" w:rsidDel="00C3226E">
          <w:rPr>
            <w:lang w:val="en-GB" w:eastAsia="zh-CN"/>
          </w:rPr>
          <w:delText xml:space="preserve"> PC1.5 </w:delText>
        </w:r>
        <w:r w:rsidR="00123C93" w:rsidDel="00C3226E">
          <w:rPr>
            <w:lang w:val="en-GB" w:eastAsia="zh-CN"/>
          </w:rPr>
          <w:delText xml:space="preserve">1Tx </w:delText>
        </w:r>
        <w:r w:rsidR="008B0336" w:rsidDel="00C3226E">
          <w:rPr>
            <w:lang w:val="en-GB" w:eastAsia="zh-CN"/>
          </w:rPr>
          <w:delText>MPR -3dB]. Using this equation, the agreement can be independent of the on-going optimization effort for PC1.5. Still to provide some numbers to look at</w:delText>
        </w:r>
        <w:r w:rsidR="00123C93" w:rsidDel="00C3226E">
          <w:rPr>
            <w:lang w:val="en-GB" w:eastAsia="zh-CN"/>
          </w:rPr>
          <w:delText xml:space="preserve"> we show the Table below where</w:delText>
        </w:r>
        <w:r w:rsidR="008B0336" w:rsidDel="00C3226E">
          <w:rPr>
            <w:lang w:val="en-GB" w:eastAsia="zh-CN"/>
          </w:rPr>
          <w:delText xml:space="preserve"> when current</w:delText>
        </w:r>
        <w:r w:rsidR="00123C93" w:rsidDel="00C3226E">
          <w:rPr>
            <w:lang w:val="en-GB" w:eastAsia="zh-CN"/>
          </w:rPr>
          <w:delText xml:space="preserve"> R16</w:delText>
        </w:r>
        <w:r w:rsidR="008B0336" w:rsidDel="00C3226E">
          <w:rPr>
            <w:lang w:val="en-GB" w:eastAsia="zh-CN"/>
          </w:rPr>
          <w:delText xml:space="preserve"> </w:delText>
        </w:r>
        <w:r w:rsidR="00123C93" w:rsidDel="00C3226E">
          <w:rPr>
            <w:lang w:val="en-GB" w:eastAsia="zh-CN"/>
          </w:rPr>
          <w:delText>PC1.5 MPR-3dB is still worse than PC2 1Tx MPR, the latter is used (i.e. we use M</w:delText>
        </w:r>
        <w:r w:rsidR="00972008" w:rsidDel="00C3226E">
          <w:rPr>
            <w:lang w:val="en-GB" w:eastAsia="zh-CN"/>
          </w:rPr>
          <w:delText>ax[</w:delText>
        </w:r>
        <w:r w:rsidR="00123C93" w:rsidDel="00C3226E">
          <w:rPr>
            <w:lang w:val="en-GB" w:eastAsia="zh-CN"/>
          </w:rPr>
          <w:delText xml:space="preserve">0dB, </w:delText>
        </w:r>
        <w:r w:rsidR="004876E2" w:rsidDel="00C3226E">
          <w:rPr>
            <w:lang w:val="en-GB" w:eastAsia="zh-CN"/>
          </w:rPr>
          <w:delText>Min[</w:delText>
        </w:r>
        <w:r w:rsidR="00123C93" w:rsidDel="00C3226E">
          <w:rPr>
            <w:lang w:val="en-GB" w:eastAsia="zh-CN"/>
          </w:rPr>
          <w:delText xml:space="preserve">R16 PC1.5 </w:delText>
        </w:r>
        <w:r w:rsidR="00E35352" w:rsidDel="00C3226E">
          <w:rPr>
            <w:lang w:val="en-GB" w:eastAsia="zh-CN"/>
          </w:rPr>
          <w:delText>2</w:delText>
        </w:r>
        <w:r w:rsidR="00123C93" w:rsidDel="00C3226E">
          <w:rPr>
            <w:lang w:val="en-GB" w:eastAsia="zh-CN"/>
          </w:rPr>
          <w:delText>Tx MPR -3dB</w:delText>
        </w:r>
        <w:r w:rsidR="00E35352" w:rsidDel="00C3226E">
          <w:rPr>
            <w:lang w:val="en-GB" w:eastAsia="zh-CN"/>
          </w:rPr>
          <w:delText>, R16</w:delText>
        </w:r>
        <w:r w:rsidR="00123C93" w:rsidDel="00C3226E">
          <w:rPr>
            <w:lang w:val="en-GB" w:eastAsia="zh-CN"/>
          </w:rPr>
          <w:delText xml:space="preserve"> PC2 </w:delText>
        </w:r>
        <w:r w:rsidR="00E35352" w:rsidDel="00C3226E">
          <w:rPr>
            <w:lang w:val="en-GB" w:eastAsia="zh-CN"/>
          </w:rPr>
          <w:delText xml:space="preserve">1Tx </w:delText>
        </w:r>
        <w:r w:rsidR="00123C93" w:rsidDel="00C3226E">
          <w:rPr>
            <w:lang w:val="en-GB" w:eastAsia="zh-CN"/>
          </w:rPr>
          <w:delText>MPR]</w:delText>
        </w:r>
        <w:r w:rsidR="004876E2" w:rsidDel="00C3226E">
          <w:rPr>
            <w:lang w:val="en-GB" w:eastAsia="zh-CN"/>
          </w:rPr>
          <w:delText>]</w:delText>
        </w:r>
        <w:r w:rsidR="00123C93" w:rsidDel="00C3226E">
          <w:rPr>
            <w:lang w:val="en-GB" w:eastAsia="zh-CN"/>
          </w:rPr>
          <w:delText>).</w:delText>
        </w:r>
      </w:del>
    </w:p>
    <w:p w14:paraId="41DF4DA4" w14:textId="463945D5" w:rsidR="00123C93" w:rsidRPr="00A1115A" w:rsidDel="00C3226E" w:rsidRDefault="008B0336" w:rsidP="00123C93">
      <w:pPr>
        <w:pStyle w:val="TH"/>
        <w:rPr>
          <w:del w:id="37" w:author="Huawei" w:date="2021-08-25T18:52:00Z"/>
        </w:rPr>
      </w:pPr>
      <w:del w:id="38" w:author="Huawei" w:date="2021-08-25T18:52:00Z">
        <w:r w:rsidRPr="00A1115A" w:rsidDel="00C3226E">
          <w:lastRenderedPageBreak/>
          <w:delText xml:space="preserve">Table </w:delText>
        </w:r>
        <w:r w:rsidDel="00C3226E">
          <w:delText>xxxxx</w:delText>
        </w:r>
        <w:r w:rsidRPr="00A1115A" w:rsidDel="00C3226E">
          <w:delText xml:space="preserve"> Maximum power reduction (MPR) for </w:delText>
        </w:r>
        <w:r w:rsidDel="00C3226E">
          <w:delText xml:space="preserve">2Tx </w:delText>
        </w:r>
        <w:r w:rsidRPr="00A1115A" w:rsidDel="00C3226E">
          <w:delText>power class 2</w:delText>
        </w:r>
        <w:r w:rsidDel="00C3226E">
          <w:delText xml:space="preserve"> (2xPC</w:delText>
        </w:r>
        <w:r w:rsidR="00123C93" w:rsidDel="00C3226E">
          <w:delText>2</w:delText>
        </w:r>
        <w:r w:rsidDel="00C3226E">
          <w:delText xml:space="preserve"> PAs)</w:delText>
        </w:r>
        <w:r w:rsidR="00123C93" w:rsidRPr="00123C93" w:rsidDel="00C3226E">
          <w:delText xml:space="preserve">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1154"/>
        <w:gridCol w:w="2097"/>
        <w:gridCol w:w="2022"/>
        <w:gridCol w:w="2132"/>
      </w:tblGrid>
      <w:tr w:rsidR="00123C93" w:rsidRPr="00A1115A" w:rsidDel="00C3226E" w14:paraId="12A78F75" w14:textId="4FAEE806" w:rsidTr="00E71D23">
        <w:trPr>
          <w:jc w:val="center"/>
          <w:del w:id="39" w:author="Huawei" w:date="2021-08-25T18:52:00Z"/>
        </w:trPr>
        <w:tc>
          <w:tcPr>
            <w:tcW w:w="2613" w:type="dxa"/>
            <w:gridSpan w:val="2"/>
            <w:tcBorders>
              <w:top w:val="single" w:sz="4" w:space="0" w:color="auto"/>
              <w:left w:val="single" w:sz="4" w:space="0" w:color="auto"/>
              <w:bottom w:val="nil"/>
              <w:right w:val="single" w:sz="4" w:space="0" w:color="auto"/>
            </w:tcBorders>
            <w:shd w:val="clear" w:color="auto" w:fill="auto"/>
            <w:hideMark/>
          </w:tcPr>
          <w:p w14:paraId="2EB2704F" w14:textId="0819D604" w:rsidR="00123C93" w:rsidRPr="00A1115A" w:rsidDel="00C3226E" w:rsidRDefault="00123C93" w:rsidP="00972008">
            <w:pPr>
              <w:pStyle w:val="TAH"/>
              <w:rPr>
                <w:del w:id="40" w:author="Huawei" w:date="2021-08-25T18:52:00Z"/>
              </w:rPr>
            </w:pPr>
            <w:del w:id="41" w:author="Huawei" w:date="2021-08-25T18:52:00Z">
              <w:r w:rsidRPr="00A1115A" w:rsidDel="00C3226E">
                <w:delText>Modulation</w:delText>
              </w:r>
            </w:del>
          </w:p>
        </w:tc>
        <w:tc>
          <w:tcPr>
            <w:tcW w:w="6251" w:type="dxa"/>
            <w:gridSpan w:val="3"/>
            <w:tcBorders>
              <w:top w:val="single" w:sz="4" w:space="0" w:color="auto"/>
              <w:left w:val="single" w:sz="4" w:space="0" w:color="auto"/>
              <w:bottom w:val="single" w:sz="4" w:space="0" w:color="auto"/>
              <w:right w:val="single" w:sz="4" w:space="0" w:color="auto"/>
            </w:tcBorders>
            <w:hideMark/>
          </w:tcPr>
          <w:p w14:paraId="0E8B577A" w14:textId="01F5D9BD" w:rsidR="00123C93" w:rsidRPr="00A1115A" w:rsidDel="00C3226E" w:rsidRDefault="00123C93" w:rsidP="00972008">
            <w:pPr>
              <w:pStyle w:val="TAH"/>
              <w:rPr>
                <w:del w:id="42" w:author="Huawei" w:date="2021-08-25T18:52:00Z"/>
              </w:rPr>
            </w:pPr>
            <w:del w:id="43" w:author="Huawei" w:date="2021-08-25T18:52:00Z">
              <w:r w:rsidRPr="00A1115A" w:rsidDel="00C3226E">
                <w:delText>MPR (dB)</w:delText>
              </w:r>
            </w:del>
          </w:p>
        </w:tc>
      </w:tr>
      <w:tr w:rsidR="00123C93" w:rsidRPr="00A1115A" w:rsidDel="00C3226E" w14:paraId="48C882C6" w14:textId="6D41DC3F" w:rsidTr="00E71D23">
        <w:trPr>
          <w:trHeight w:val="248"/>
          <w:jc w:val="center"/>
          <w:del w:id="44" w:author="Huawei" w:date="2021-08-25T18:52:00Z"/>
        </w:trPr>
        <w:tc>
          <w:tcPr>
            <w:tcW w:w="2613" w:type="dxa"/>
            <w:gridSpan w:val="2"/>
            <w:tcBorders>
              <w:top w:val="nil"/>
              <w:left w:val="single" w:sz="4" w:space="0" w:color="auto"/>
              <w:bottom w:val="single" w:sz="4" w:space="0" w:color="auto"/>
              <w:right w:val="single" w:sz="4" w:space="0" w:color="auto"/>
            </w:tcBorders>
            <w:shd w:val="clear" w:color="auto" w:fill="auto"/>
            <w:hideMark/>
          </w:tcPr>
          <w:p w14:paraId="41372E75" w14:textId="04080926" w:rsidR="00123C93" w:rsidRPr="00A1115A" w:rsidDel="00C3226E" w:rsidRDefault="00123C93" w:rsidP="00972008">
            <w:pPr>
              <w:pStyle w:val="TAH"/>
              <w:rPr>
                <w:del w:id="45" w:author="Huawei" w:date="2021-08-25T18:52:00Z"/>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7CFE05C2" w14:textId="7C5C3674" w:rsidR="00123C93" w:rsidRPr="00A1115A" w:rsidDel="00C3226E" w:rsidRDefault="00123C93" w:rsidP="00972008">
            <w:pPr>
              <w:pStyle w:val="TAH"/>
              <w:rPr>
                <w:del w:id="46" w:author="Huawei" w:date="2021-08-25T18:52:00Z"/>
              </w:rPr>
            </w:pPr>
            <w:del w:id="47" w:author="Huawei" w:date="2021-08-25T18:52:00Z">
              <w:r w:rsidRPr="00A1115A" w:rsidDel="00C3226E">
                <w:delText>Edge RB allocations</w:delText>
              </w:r>
            </w:del>
          </w:p>
        </w:tc>
        <w:tc>
          <w:tcPr>
            <w:tcW w:w="2022" w:type="dxa"/>
            <w:tcBorders>
              <w:top w:val="single" w:sz="4" w:space="0" w:color="auto"/>
              <w:left w:val="single" w:sz="4" w:space="0" w:color="auto"/>
              <w:bottom w:val="single" w:sz="4" w:space="0" w:color="auto"/>
              <w:right w:val="single" w:sz="4" w:space="0" w:color="auto"/>
            </w:tcBorders>
            <w:hideMark/>
          </w:tcPr>
          <w:p w14:paraId="382FD9B7" w14:textId="792DAAB6" w:rsidR="00123C93" w:rsidRPr="00A1115A" w:rsidDel="00C3226E" w:rsidRDefault="00123C93" w:rsidP="00972008">
            <w:pPr>
              <w:pStyle w:val="TAH"/>
              <w:rPr>
                <w:del w:id="48" w:author="Huawei" w:date="2021-08-25T18:52:00Z"/>
              </w:rPr>
            </w:pPr>
            <w:del w:id="49" w:author="Huawei" w:date="2021-08-25T18:52:00Z">
              <w:r w:rsidRPr="00A1115A" w:rsidDel="00C3226E">
                <w:delText>Outer RB allocations</w:delText>
              </w:r>
            </w:del>
          </w:p>
        </w:tc>
        <w:tc>
          <w:tcPr>
            <w:tcW w:w="2132" w:type="dxa"/>
            <w:tcBorders>
              <w:top w:val="single" w:sz="4" w:space="0" w:color="auto"/>
              <w:left w:val="single" w:sz="4" w:space="0" w:color="auto"/>
              <w:bottom w:val="single" w:sz="4" w:space="0" w:color="auto"/>
              <w:right w:val="single" w:sz="4" w:space="0" w:color="auto"/>
            </w:tcBorders>
            <w:hideMark/>
          </w:tcPr>
          <w:p w14:paraId="1EC00D3C" w14:textId="2322130F" w:rsidR="00123C93" w:rsidRPr="00A1115A" w:rsidDel="00C3226E" w:rsidRDefault="00123C93" w:rsidP="00972008">
            <w:pPr>
              <w:pStyle w:val="TAH"/>
              <w:rPr>
                <w:del w:id="50" w:author="Huawei" w:date="2021-08-25T18:52:00Z"/>
              </w:rPr>
            </w:pPr>
            <w:del w:id="51" w:author="Huawei" w:date="2021-08-25T18:52:00Z">
              <w:r w:rsidRPr="00A1115A" w:rsidDel="00C3226E">
                <w:delText>Inner RB allocations</w:delText>
              </w:r>
            </w:del>
          </w:p>
        </w:tc>
      </w:tr>
      <w:tr w:rsidR="00123C93" w:rsidRPr="00A1115A" w:rsidDel="00C3226E" w14:paraId="41E7055A" w14:textId="5B048FBF" w:rsidTr="00E71D23">
        <w:trPr>
          <w:jc w:val="center"/>
          <w:del w:id="52" w:author="Huawei" w:date="2021-08-25T18:52:00Z"/>
        </w:trPr>
        <w:tc>
          <w:tcPr>
            <w:tcW w:w="1459" w:type="dxa"/>
            <w:tcBorders>
              <w:top w:val="single" w:sz="4" w:space="0" w:color="auto"/>
              <w:left w:val="single" w:sz="4" w:space="0" w:color="auto"/>
              <w:bottom w:val="nil"/>
              <w:right w:val="single" w:sz="4" w:space="0" w:color="auto"/>
            </w:tcBorders>
            <w:shd w:val="clear" w:color="auto" w:fill="auto"/>
            <w:vAlign w:val="center"/>
            <w:hideMark/>
          </w:tcPr>
          <w:p w14:paraId="4F4DC6D0" w14:textId="4FC673A4" w:rsidR="00123C93" w:rsidRPr="00A1115A" w:rsidDel="00C3226E" w:rsidRDefault="00123C93" w:rsidP="00972008">
            <w:pPr>
              <w:pStyle w:val="TAC"/>
              <w:rPr>
                <w:del w:id="53" w:author="Huawei" w:date="2021-08-25T18:52:00Z"/>
              </w:rPr>
            </w:pPr>
            <w:del w:id="54" w:author="Huawei" w:date="2021-08-25T18:52:00Z">
              <w:r w:rsidRPr="00A1115A" w:rsidDel="00C3226E">
                <w:delText>DFT-s-OFDM</w:delText>
              </w:r>
            </w:del>
          </w:p>
        </w:tc>
        <w:tc>
          <w:tcPr>
            <w:tcW w:w="1154" w:type="dxa"/>
            <w:tcBorders>
              <w:top w:val="single" w:sz="4" w:space="0" w:color="auto"/>
              <w:left w:val="single" w:sz="4" w:space="0" w:color="auto"/>
              <w:bottom w:val="single" w:sz="4" w:space="0" w:color="auto"/>
              <w:right w:val="single" w:sz="4" w:space="0" w:color="auto"/>
            </w:tcBorders>
          </w:tcPr>
          <w:p w14:paraId="75D0EE14" w14:textId="79A61283" w:rsidR="00123C93" w:rsidRPr="00A1115A" w:rsidDel="00C3226E" w:rsidRDefault="00123C93" w:rsidP="00972008">
            <w:pPr>
              <w:pStyle w:val="TAC"/>
              <w:rPr>
                <w:del w:id="55" w:author="Huawei" w:date="2021-08-25T18:52:00Z"/>
                <w:rFonts w:cs="Arial"/>
              </w:rPr>
            </w:pPr>
            <w:del w:id="56" w:author="Huawei" w:date="2021-08-25T18:52:00Z">
              <w:r w:rsidRPr="00A1115A" w:rsidDel="00C3226E">
                <w:rPr>
                  <w:rFonts w:cs="Arial"/>
                </w:rPr>
                <w:delText>Pi/2 BPSK</w:delText>
              </w:r>
            </w:del>
          </w:p>
        </w:tc>
        <w:tc>
          <w:tcPr>
            <w:tcW w:w="2097" w:type="dxa"/>
            <w:tcBorders>
              <w:top w:val="single" w:sz="4" w:space="0" w:color="auto"/>
              <w:left w:val="single" w:sz="4" w:space="0" w:color="auto"/>
              <w:bottom w:val="single" w:sz="4" w:space="0" w:color="auto"/>
              <w:right w:val="single" w:sz="4" w:space="0" w:color="auto"/>
            </w:tcBorders>
            <w:hideMark/>
          </w:tcPr>
          <w:p w14:paraId="6B4A7145" w14:textId="5A96FCB2" w:rsidR="00123C93" w:rsidRPr="00A1115A" w:rsidDel="00C3226E" w:rsidRDefault="00123C93" w:rsidP="00972008">
            <w:pPr>
              <w:pStyle w:val="TAC"/>
              <w:rPr>
                <w:del w:id="57" w:author="Huawei" w:date="2021-08-25T18:52:00Z"/>
                <w:rFonts w:cs="Arial"/>
              </w:rPr>
            </w:pPr>
            <w:del w:id="58" w:author="Huawei" w:date="2021-08-25T18:52:00Z">
              <w:r w:rsidRPr="00A1115A" w:rsidDel="00C3226E">
                <w:rPr>
                  <w:rFonts w:cs="Arial"/>
                </w:rPr>
                <w:delText>≤ 3.5</w:delText>
              </w:r>
            </w:del>
          </w:p>
        </w:tc>
        <w:tc>
          <w:tcPr>
            <w:tcW w:w="2022" w:type="dxa"/>
            <w:tcBorders>
              <w:top w:val="single" w:sz="4" w:space="0" w:color="auto"/>
              <w:left w:val="single" w:sz="4" w:space="0" w:color="auto"/>
              <w:bottom w:val="single" w:sz="4" w:space="0" w:color="auto"/>
              <w:right w:val="single" w:sz="4" w:space="0" w:color="auto"/>
            </w:tcBorders>
            <w:hideMark/>
          </w:tcPr>
          <w:p w14:paraId="21E85596" w14:textId="759E1203" w:rsidR="00123C93" w:rsidRPr="00A1115A" w:rsidDel="00C3226E" w:rsidRDefault="00123C93" w:rsidP="00972008">
            <w:pPr>
              <w:pStyle w:val="TAC"/>
              <w:rPr>
                <w:del w:id="59" w:author="Huawei" w:date="2021-08-25T18:52:00Z"/>
                <w:rFonts w:cs="Arial"/>
                <w:lang w:val="en-CA"/>
              </w:rPr>
            </w:pPr>
            <w:del w:id="60" w:author="Huawei" w:date="2021-08-25T18:52:00Z">
              <w:r w:rsidRPr="00A1115A" w:rsidDel="00C3226E">
                <w:rPr>
                  <w:rFonts w:cs="Arial"/>
                </w:rPr>
                <w:delText>≤ 0.5</w:delText>
              </w:r>
            </w:del>
          </w:p>
        </w:tc>
        <w:tc>
          <w:tcPr>
            <w:tcW w:w="2132" w:type="dxa"/>
            <w:tcBorders>
              <w:top w:val="single" w:sz="4" w:space="0" w:color="auto"/>
              <w:left w:val="single" w:sz="4" w:space="0" w:color="auto"/>
              <w:bottom w:val="single" w:sz="4" w:space="0" w:color="auto"/>
              <w:right w:val="single" w:sz="4" w:space="0" w:color="auto"/>
            </w:tcBorders>
            <w:hideMark/>
          </w:tcPr>
          <w:p w14:paraId="69281629" w14:textId="66620FC9" w:rsidR="00123C93" w:rsidRPr="00A1115A" w:rsidDel="00C3226E" w:rsidRDefault="00123C93" w:rsidP="00972008">
            <w:pPr>
              <w:pStyle w:val="TAC"/>
              <w:rPr>
                <w:del w:id="61" w:author="Huawei" w:date="2021-08-25T18:52:00Z"/>
                <w:rFonts w:cs="Arial"/>
              </w:rPr>
            </w:pPr>
            <w:del w:id="62" w:author="Huawei" w:date="2021-08-25T18:52:00Z">
              <w:r w:rsidRPr="00A1115A" w:rsidDel="00C3226E">
                <w:rPr>
                  <w:rFonts w:cs="Arial"/>
                </w:rPr>
                <w:delText>0</w:delText>
              </w:r>
            </w:del>
          </w:p>
        </w:tc>
      </w:tr>
      <w:tr w:rsidR="00123C93" w:rsidRPr="00A1115A" w:rsidDel="00C3226E" w14:paraId="30B8C872" w14:textId="089A93C2" w:rsidTr="00E71D23">
        <w:trPr>
          <w:jc w:val="center"/>
          <w:del w:id="63" w:author="Huawei" w:date="2021-08-25T18:52:00Z"/>
        </w:trPr>
        <w:tc>
          <w:tcPr>
            <w:tcW w:w="1459" w:type="dxa"/>
            <w:tcBorders>
              <w:top w:val="nil"/>
              <w:left w:val="single" w:sz="4" w:space="0" w:color="auto"/>
              <w:bottom w:val="nil"/>
              <w:right w:val="single" w:sz="4" w:space="0" w:color="auto"/>
            </w:tcBorders>
            <w:shd w:val="clear" w:color="auto" w:fill="auto"/>
            <w:hideMark/>
          </w:tcPr>
          <w:p w14:paraId="56C51B18" w14:textId="590B8AA5" w:rsidR="00123C93" w:rsidRPr="00A1115A" w:rsidDel="00C3226E" w:rsidRDefault="00123C93" w:rsidP="00972008">
            <w:pPr>
              <w:pStyle w:val="TAC"/>
              <w:rPr>
                <w:del w:id="64" w:author="Huawei" w:date="2021-08-25T18:52:00Z"/>
              </w:rPr>
            </w:pPr>
          </w:p>
        </w:tc>
        <w:tc>
          <w:tcPr>
            <w:tcW w:w="1154" w:type="dxa"/>
            <w:tcBorders>
              <w:top w:val="single" w:sz="4" w:space="0" w:color="auto"/>
              <w:left w:val="single" w:sz="4" w:space="0" w:color="auto"/>
              <w:bottom w:val="single" w:sz="4" w:space="0" w:color="auto"/>
              <w:right w:val="single" w:sz="4" w:space="0" w:color="auto"/>
            </w:tcBorders>
          </w:tcPr>
          <w:p w14:paraId="62AD59E8" w14:textId="73A54805" w:rsidR="00123C93" w:rsidRPr="00A1115A" w:rsidDel="00C3226E" w:rsidRDefault="00123C93" w:rsidP="00972008">
            <w:pPr>
              <w:pStyle w:val="TAC"/>
              <w:rPr>
                <w:del w:id="65" w:author="Huawei" w:date="2021-08-25T18:52:00Z"/>
                <w:rFonts w:cs="Arial"/>
              </w:rPr>
            </w:pPr>
            <w:del w:id="66" w:author="Huawei" w:date="2021-08-25T18:52:00Z">
              <w:r w:rsidRPr="00A1115A" w:rsidDel="00C3226E">
                <w:rPr>
                  <w:rFonts w:cs="Arial"/>
                </w:rPr>
                <w:delText>QPSK</w:delText>
              </w:r>
            </w:del>
          </w:p>
        </w:tc>
        <w:tc>
          <w:tcPr>
            <w:tcW w:w="2097" w:type="dxa"/>
            <w:tcBorders>
              <w:top w:val="single" w:sz="4" w:space="0" w:color="auto"/>
              <w:left w:val="single" w:sz="4" w:space="0" w:color="auto"/>
              <w:bottom w:val="single" w:sz="4" w:space="0" w:color="auto"/>
              <w:right w:val="single" w:sz="4" w:space="0" w:color="auto"/>
            </w:tcBorders>
            <w:hideMark/>
          </w:tcPr>
          <w:p w14:paraId="2F5F1297" w14:textId="02889004" w:rsidR="00123C93" w:rsidRPr="00A1115A" w:rsidDel="00C3226E" w:rsidRDefault="00123C93" w:rsidP="00972008">
            <w:pPr>
              <w:pStyle w:val="TAC"/>
              <w:rPr>
                <w:del w:id="67" w:author="Huawei" w:date="2021-08-25T18:52:00Z"/>
                <w:rFonts w:cs="Arial"/>
              </w:rPr>
            </w:pPr>
            <w:del w:id="68" w:author="Huawei" w:date="2021-08-25T18:52:00Z">
              <w:r w:rsidRPr="00A1115A" w:rsidDel="00C3226E">
                <w:rPr>
                  <w:rFonts w:cs="Arial"/>
                </w:rPr>
                <w:delText>≤ 3.5</w:delText>
              </w:r>
            </w:del>
          </w:p>
        </w:tc>
        <w:tc>
          <w:tcPr>
            <w:tcW w:w="2022" w:type="dxa"/>
            <w:tcBorders>
              <w:top w:val="single" w:sz="4" w:space="0" w:color="auto"/>
              <w:left w:val="single" w:sz="4" w:space="0" w:color="auto"/>
              <w:bottom w:val="single" w:sz="4" w:space="0" w:color="auto"/>
              <w:right w:val="single" w:sz="4" w:space="0" w:color="auto"/>
            </w:tcBorders>
            <w:hideMark/>
          </w:tcPr>
          <w:p w14:paraId="6D59079D" w14:textId="26BAEA5B" w:rsidR="00123C93" w:rsidRPr="00A1115A" w:rsidDel="00C3226E" w:rsidRDefault="00123C93" w:rsidP="00972008">
            <w:pPr>
              <w:pStyle w:val="TAC"/>
              <w:rPr>
                <w:del w:id="69" w:author="Huawei" w:date="2021-08-25T18:52:00Z"/>
                <w:rFonts w:cs="Arial"/>
              </w:rPr>
            </w:pPr>
            <w:del w:id="70" w:author="Huawei" w:date="2021-08-25T18:52:00Z">
              <w:r w:rsidRPr="00A1115A" w:rsidDel="00C3226E">
                <w:rPr>
                  <w:rFonts w:cs="Arial"/>
                </w:rPr>
                <w:delText xml:space="preserve">≤ </w:delText>
              </w:r>
              <w:r w:rsidRPr="00A1115A" w:rsidDel="00C3226E">
                <w:rPr>
                  <w:rFonts w:cs="Arial"/>
                  <w:lang w:val="en-CA"/>
                </w:rPr>
                <w:delText>1</w:delText>
              </w:r>
            </w:del>
          </w:p>
        </w:tc>
        <w:tc>
          <w:tcPr>
            <w:tcW w:w="2132" w:type="dxa"/>
            <w:tcBorders>
              <w:top w:val="single" w:sz="4" w:space="0" w:color="auto"/>
              <w:left w:val="single" w:sz="4" w:space="0" w:color="auto"/>
              <w:bottom w:val="single" w:sz="4" w:space="0" w:color="auto"/>
              <w:right w:val="single" w:sz="4" w:space="0" w:color="auto"/>
            </w:tcBorders>
            <w:hideMark/>
          </w:tcPr>
          <w:p w14:paraId="0B860D4C" w14:textId="5AC66842" w:rsidR="00123C93" w:rsidRPr="00A1115A" w:rsidDel="00C3226E" w:rsidRDefault="00123C93" w:rsidP="00972008">
            <w:pPr>
              <w:pStyle w:val="TAC"/>
              <w:rPr>
                <w:del w:id="71" w:author="Huawei" w:date="2021-08-25T18:52:00Z"/>
                <w:rFonts w:cs="Arial"/>
              </w:rPr>
            </w:pPr>
            <w:del w:id="72" w:author="Huawei" w:date="2021-08-25T18:52:00Z">
              <w:r w:rsidRPr="00A1115A" w:rsidDel="00C3226E">
                <w:rPr>
                  <w:rFonts w:cs="Arial"/>
                  <w:lang w:val="en-CA"/>
                </w:rPr>
                <w:delText>0</w:delText>
              </w:r>
            </w:del>
          </w:p>
        </w:tc>
      </w:tr>
      <w:tr w:rsidR="00123C93" w:rsidRPr="00A1115A" w:rsidDel="00C3226E" w14:paraId="301AAAA4" w14:textId="3F9A210B" w:rsidTr="00E71D23">
        <w:trPr>
          <w:jc w:val="center"/>
          <w:del w:id="73" w:author="Huawei" w:date="2021-08-25T18:52:00Z"/>
        </w:trPr>
        <w:tc>
          <w:tcPr>
            <w:tcW w:w="1459" w:type="dxa"/>
            <w:tcBorders>
              <w:top w:val="nil"/>
              <w:left w:val="single" w:sz="4" w:space="0" w:color="auto"/>
              <w:bottom w:val="nil"/>
              <w:right w:val="single" w:sz="4" w:space="0" w:color="auto"/>
            </w:tcBorders>
            <w:shd w:val="clear" w:color="auto" w:fill="auto"/>
            <w:hideMark/>
          </w:tcPr>
          <w:p w14:paraId="3BEE7ADB" w14:textId="2D231C8B" w:rsidR="00123C93" w:rsidRPr="00A1115A" w:rsidDel="00C3226E" w:rsidRDefault="00123C93" w:rsidP="00972008">
            <w:pPr>
              <w:pStyle w:val="TAC"/>
              <w:rPr>
                <w:del w:id="74" w:author="Huawei" w:date="2021-08-25T18:52:00Z"/>
              </w:rPr>
            </w:pPr>
          </w:p>
        </w:tc>
        <w:tc>
          <w:tcPr>
            <w:tcW w:w="1154" w:type="dxa"/>
            <w:tcBorders>
              <w:top w:val="single" w:sz="4" w:space="0" w:color="auto"/>
              <w:left w:val="single" w:sz="4" w:space="0" w:color="auto"/>
              <w:bottom w:val="single" w:sz="4" w:space="0" w:color="auto"/>
              <w:right w:val="single" w:sz="4" w:space="0" w:color="auto"/>
            </w:tcBorders>
          </w:tcPr>
          <w:p w14:paraId="46EBFB4D" w14:textId="36726666" w:rsidR="00123C93" w:rsidRPr="00A1115A" w:rsidDel="00C3226E" w:rsidRDefault="00123C93" w:rsidP="00972008">
            <w:pPr>
              <w:pStyle w:val="TAC"/>
              <w:rPr>
                <w:del w:id="75" w:author="Huawei" w:date="2021-08-25T18:52:00Z"/>
                <w:rFonts w:cs="Arial"/>
              </w:rPr>
            </w:pPr>
            <w:del w:id="76" w:author="Huawei" w:date="2021-08-25T18:52:00Z">
              <w:r w:rsidRPr="00A1115A" w:rsidDel="00C3226E">
                <w:rPr>
                  <w:rFonts w:cs="Arial"/>
                </w:rPr>
                <w:delText>16 QAM</w:delText>
              </w:r>
            </w:del>
          </w:p>
        </w:tc>
        <w:tc>
          <w:tcPr>
            <w:tcW w:w="2097" w:type="dxa"/>
            <w:tcBorders>
              <w:top w:val="single" w:sz="4" w:space="0" w:color="auto"/>
              <w:left w:val="single" w:sz="4" w:space="0" w:color="auto"/>
              <w:bottom w:val="single" w:sz="4" w:space="0" w:color="auto"/>
              <w:right w:val="single" w:sz="4" w:space="0" w:color="auto"/>
            </w:tcBorders>
            <w:hideMark/>
          </w:tcPr>
          <w:p w14:paraId="66148758" w14:textId="0E4C8663" w:rsidR="00123C93" w:rsidRPr="00A1115A" w:rsidDel="00C3226E" w:rsidRDefault="00123C93" w:rsidP="00972008">
            <w:pPr>
              <w:pStyle w:val="TAC"/>
              <w:rPr>
                <w:del w:id="77" w:author="Huawei" w:date="2021-08-25T18:52:00Z"/>
                <w:rFonts w:cs="Arial"/>
              </w:rPr>
            </w:pPr>
            <w:del w:id="78" w:author="Huawei" w:date="2021-08-25T18:52:00Z">
              <w:r w:rsidRPr="00A1115A" w:rsidDel="00C3226E">
                <w:rPr>
                  <w:rFonts w:cs="Arial"/>
                </w:rPr>
                <w:delText>≤ 3.5</w:delText>
              </w:r>
            </w:del>
          </w:p>
        </w:tc>
        <w:tc>
          <w:tcPr>
            <w:tcW w:w="2022" w:type="dxa"/>
            <w:tcBorders>
              <w:top w:val="single" w:sz="4" w:space="0" w:color="auto"/>
              <w:left w:val="single" w:sz="4" w:space="0" w:color="auto"/>
              <w:bottom w:val="single" w:sz="4" w:space="0" w:color="auto"/>
              <w:right w:val="single" w:sz="4" w:space="0" w:color="auto"/>
            </w:tcBorders>
            <w:hideMark/>
          </w:tcPr>
          <w:p w14:paraId="3C993B06" w14:textId="42B9BE0B" w:rsidR="00123C93" w:rsidRPr="00A1115A" w:rsidDel="00C3226E" w:rsidRDefault="00123C93" w:rsidP="00972008">
            <w:pPr>
              <w:pStyle w:val="TAC"/>
              <w:rPr>
                <w:del w:id="79" w:author="Huawei" w:date="2021-08-25T18:52:00Z"/>
                <w:rFonts w:cs="Arial"/>
              </w:rPr>
            </w:pPr>
            <w:del w:id="80" w:author="Huawei" w:date="2021-08-25T18:52:00Z">
              <w:r w:rsidRPr="00A1115A" w:rsidDel="00C3226E">
                <w:rPr>
                  <w:rFonts w:cs="Arial"/>
                </w:rPr>
                <w:delText xml:space="preserve">≤ </w:delText>
              </w:r>
              <w:r w:rsidRPr="00A1115A" w:rsidDel="00C3226E">
                <w:rPr>
                  <w:rFonts w:cs="Arial"/>
                  <w:lang w:val="en-CA"/>
                </w:rPr>
                <w:delText>2</w:delText>
              </w:r>
            </w:del>
          </w:p>
        </w:tc>
        <w:tc>
          <w:tcPr>
            <w:tcW w:w="2132" w:type="dxa"/>
            <w:tcBorders>
              <w:top w:val="single" w:sz="4" w:space="0" w:color="auto"/>
              <w:left w:val="single" w:sz="4" w:space="0" w:color="auto"/>
              <w:bottom w:val="single" w:sz="4" w:space="0" w:color="auto"/>
              <w:right w:val="single" w:sz="4" w:space="0" w:color="auto"/>
            </w:tcBorders>
            <w:hideMark/>
          </w:tcPr>
          <w:p w14:paraId="5D7A18EA" w14:textId="5E5009F0" w:rsidR="00123C93" w:rsidRPr="00A1115A" w:rsidDel="00C3226E" w:rsidRDefault="00123C93" w:rsidP="00972008">
            <w:pPr>
              <w:pStyle w:val="TAC"/>
              <w:rPr>
                <w:del w:id="81" w:author="Huawei" w:date="2021-08-25T18:52:00Z"/>
                <w:rFonts w:cs="Arial"/>
              </w:rPr>
            </w:pPr>
            <w:del w:id="82" w:author="Huawei" w:date="2021-08-25T18:52:00Z">
              <w:r w:rsidDel="00C3226E">
                <w:rPr>
                  <w:rFonts w:cs="Arial"/>
                </w:rPr>
                <w:delText>0</w:delText>
              </w:r>
            </w:del>
          </w:p>
        </w:tc>
      </w:tr>
      <w:tr w:rsidR="00123C93" w:rsidRPr="00A1115A" w:rsidDel="00C3226E" w14:paraId="27A5422C" w14:textId="22F060BD" w:rsidTr="00E71D23">
        <w:trPr>
          <w:jc w:val="center"/>
          <w:del w:id="83" w:author="Huawei" w:date="2021-08-25T18:52:00Z"/>
        </w:trPr>
        <w:tc>
          <w:tcPr>
            <w:tcW w:w="1459" w:type="dxa"/>
            <w:tcBorders>
              <w:top w:val="nil"/>
              <w:left w:val="single" w:sz="4" w:space="0" w:color="auto"/>
              <w:bottom w:val="nil"/>
              <w:right w:val="single" w:sz="4" w:space="0" w:color="auto"/>
            </w:tcBorders>
            <w:shd w:val="clear" w:color="auto" w:fill="auto"/>
            <w:hideMark/>
          </w:tcPr>
          <w:p w14:paraId="0A11230F" w14:textId="16F26935" w:rsidR="00123C93" w:rsidRPr="00A1115A" w:rsidDel="00C3226E" w:rsidRDefault="00123C93" w:rsidP="00972008">
            <w:pPr>
              <w:pStyle w:val="TAC"/>
              <w:rPr>
                <w:del w:id="84" w:author="Huawei" w:date="2021-08-25T18:52:00Z"/>
              </w:rPr>
            </w:pPr>
          </w:p>
        </w:tc>
        <w:tc>
          <w:tcPr>
            <w:tcW w:w="1154" w:type="dxa"/>
            <w:tcBorders>
              <w:top w:val="single" w:sz="4" w:space="0" w:color="auto"/>
              <w:left w:val="single" w:sz="4" w:space="0" w:color="auto"/>
              <w:bottom w:val="single" w:sz="4" w:space="0" w:color="auto"/>
              <w:right w:val="single" w:sz="4" w:space="0" w:color="auto"/>
            </w:tcBorders>
          </w:tcPr>
          <w:p w14:paraId="4E7AA2E2" w14:textId="55FC2F8B" w:rsidR="00123C93" w:rsidRPr="00A1115A" w:rsidDel="00C3226E" w:rsidRDefault="00123C93" w:rsidP="00972008">
            <w:pPr>
              <w:pStyle w:val="TAC"/>
              <w:rPr>
                <w:del w:id="85" w:author="Huawei" w:date="2021-08-25T18:52:00Z"/>
                <w:rFonts w:cs="Arial"/>
              </w:rPr>
            </w:pPr>
            <w:del w:id="86" w:author="Huawei" w:date="2021-08-25T18:52:00Z">
              <w:r w:rsidRPr="00A1115A" w:rsidDel="00C3226E">
                <w:rPr>
                  <w:rFonts w:cs="Arial"/>
                </w:rPr>
                <w:delText>64 QAM</w:delText>
              </w:r>
            </w:del>
          </w:p>
        </w:tc>
        <w:tc>
          <w:tcPr>
            <w:tcW w:w="2097" w:type="dxa"/>
            <w:tcBorders>
              <w:top w:val="single" w:sz="4" w:space="0" w:color="auto"/>
              <w:left w:val="single" w:sz="4" w:space="0" w:color="auto"/>
              <w:bottom w:val="single" w:sz="4" w:space="0" w:color="auto"/>
              <w:right w:val="single" w:sz="4" w:space="0" w:color="auto"/>
            </w:tcBorders>
            <w:hideMark/>
          </w:tcPr>
          <w:p w14:paraId="51C786ED" w14:textId="39ACC89A" w:rsidR="00123C93" w:rsidRPr="00A1115A" w:rsidDel="00C3226E" w:rsidRDefault="00123C93" w:rsidP="00972008">
            <w:pPr>
              <w:pStyle w:val="TAC"/>
              <w:rPr>
                <w:del w:id="87" w:author="Huawei" w:date="2021-08-25T18:52:00Z"/>
                <w:rFonts w:cs="Arial"/>
              </w:rPr>
            </w:pPr>
            <w:del w:id="88" w:author="Huawei" w:date="2021-08-25T18:52:00Z">
              <w:r w:rsidRPr="00A1115A" w:rsidDel="00C3226E">
                <w:rPr>
                  <w:rFonts w:cs="Arial"/>
                </w:rPr>
                <w:delText>≤ 3.5</w:delText>
              </w:r>
            </w:del>
          </w:p>
        </w:tc>
        <w:tc>
          <w:tcPr>
            <w:tcW w:w="2022" w:type="dxa"/>
            <w:tcBorders>
              <w:top w:val="single" w:sz="4" w:space="0" w:color="auto"/>
              <w:left w:val="single" w:sz="4" w:space="0" w:color="auto"/>
              <w:bottom w:val="single" w:sz="4" w:space="0" w:color="auto"/>
              <w:right w:val="single" w:sz="4" w:space="0" w:color="auto"/>
            </w:tcBorders>
            <w:hideMark/>
          </w:tcPr>
          <w:p w14:paraId="7FE9FD7D" w14:textId="75F05279" w:rsidR="00123C93" w:rsidRPr="00A1115A" w:rsidDel="00C3226E" w:rsidRDefault="00123C93" w:rsidP="00972008">
            <w:pPr>
              <w:pStyle w:val="TAC"/>
              <w:rPr>
                <w:del w:id="89" w:author="Huawei" w:date="2021-08-25T18:52:00Z"/>
                <w:rFonts w:cs="Arial"/>
              </w:rPr>
            </w:pPr>
            <w:del w:id="90" w:author="Huawei" w:date="2021-08-25T18:52:00Z">
              <w:r w:rsidRPr="00A1115A" w:rsidDel="00C3226E">
                <w:rPr>
                  <w:rFonts w:cs="Arial"/>
                </w:rPr>
                <w:delText xml:space="preserve">≤ </w:delText>
              </w:r>
              <w:r w:rsidRPr="00A1115A" w:rsidDel="00C3226E">
                <w:rPr>
                  <w:rFonts w:cs="Arial"/>
                  <w:lang w:val="en-CA"/>
                </w:rPr>
                <w:delText>2.5</w:delText>
              </w:r>
            </w:del>
          </w:p>
        </w:tc>
        <w:tc>
          <w:tcPr>
            <w:tcW w:w="2132" w:type="dxa"/>
            <w:tcBorders>
              <w:top w:val="single" w:sz="4" w:space="0" w:color="auto"/>
              <w:left w:val="single" w:sz="4" w:space="0" w:color="auto"/>
              <w:bottom w:val="single" w:sz="4" w:space="0" w:color="auto"/>
              <w:right w:val="single" w:sz="4" w:space="0" w:color="auto"/>
            </w:tcBorders>
          </w:tcPr>
          <w:p w14:paraId="6E900F3B" w14:textId="382FF5AB" w:rsidR="00123C93" w:rsidRPr="00A1115A" w:rsidDel="00C3226E" w:rsidRDefault="00327A87" w:rsidP="00972008">
            <w:pPr>
              <w:pStyle w:val="TAC"/>
              <w:rPr>
                <w:del w:id="91" w:author="Huawei" w:date="2021-08-25T18:52:00Z"/>
                <w:rFonts w:cs="Arial"/>
              </w:rPr>
            </w:pPr>
            <w:del w:id="92" w:author="Huawei" w:date="2021-08-25T18:52:00Z">
              <w:r w:rsidRPr="00A1115A" w:rsidDel="00C3226E">
                <w:rPr>
                  <w:rFonts w:cs="Arial"/>
                </w:rPr>
                <w:delText>≤</w:delText>
              </w:r>
              <w:r w:rsidR="00123C93" w:rsidDel="00C3226E">
                <w:rPr>
                  <w:rFonts w:cs="Arial"/>
                </w:rPr>
                <w:delText>1</w:delText>
              </w:r>
            </w:del>
          </w:p>
        </w:tc>
      </w:tr>
      <w:tr w:rsidR="00123C93" w:rsidRPr="00A1115A" w:rsidDel="00C3226E" w14:paraId="06C7627C" w14:textId="35CE99DF" w:rsidTr="00E71D23">
        <w:trPr>
          <w:jc w:val="center"/>
          <w:del w:id="93" w:author="Huawei" w:date="2021-08-25T18:52:00Z"/>
        </w:trPr>
        <w:tc>
          <w:tcPr>
            <w:tcW w:w="1459" w:type="dxa"/>
            <w:tcBorders>
              <w:top w:val="nil"/>
              <w:left w:val="single" w:sz="4" w:space="0" w:color="auto"/>
              <w:bottom w:val="single" w:sz="4" w:space="0" w:color="auto"/>
              <w:right w:val="single" w:sz="4" w:space="0" w:color="auto"/>
            </w:tcBorders>
            <w:shd w:val="clear" w:color="auto" w:fill="auto"/>
            <w:hideMark/>
          </w:tcPr>
          <w:p w14:paraId="09E84FA7" w14:textId="7ABBEE4D" w:rsidR="00123C93" w:rsidRPr="00A1115A" w:rsidDel="00C3226E" w:rsidRDefault="00123C93" w:rsidP="00972008">
            <w:pPr>
              <w:pStyle w:val="TAC"/>
              <w:rPr>
                <w:del w:id="94" w:author="Huawei" w:date="2021-08-25T18:52:00Z"/>
              </w:rPr>
            </w:pPr>
          </w:p>
        </w:tc>
        <w:tc>
          <w:tcPr>
            <w:tcW w:w="1154" w:type="dxa"/>
            <w:tcBorders>
              <w:top w:val="single" w:sz="4" w:space="0" w:color="auto"/>
              <w:left w:val="single" w:sz="4" w:space="0" w:color="auto"/>
              <w:bottom w:val="single" w:sz="4" w:space="0" w:color="auto"/>
              <w:right w:val="single" w:sz="4" w:space="0" w:color="auto"/>
            </w:tcBorders>
          </w:tcPr>
          <w:p w14:paraId="30447FF4" w14:textId="41FE1842" w:rsidR="00123C93" w:rsidRPr="00A1115A" w:rsidDel="00C3226E" w:rsidRDefault="00123C93" w:rsidP="00972008">
            <w:pPr>
              <w:pStyle w:val="TAC"/>
              <w:rPr>
                <w:del w:id="95" w:author="Huawei" w:date="2021-08-25T18:52:00Z"/>
                <w:rFonts w:cs="Arial"/>
              </w:rPr>
            </w:pPr>
            <w:del w:id="96" w:author="Huawei" w:date="2021-08-25T18:52:00Z">
              <w:r w:rsidRPr="00A1115A" w:rsidDel="00C3226E">
                <w:rPr>
                  <w:rFonts w:cs="Arial"/>
                  <w:lang w:eastAsia="zh-CN"/>
                </w:rPr>
                <w:delText>256</w:delText>
              </w:r>
              <w:r w:rsidRPr="00A1115A" w:rsidDel="00C3226E">
                <w:rPr>
                  <w:rFonts w:cs="Arial"/>
                </w:rPr>
                <w:delText xml:space="preserve"> QAM</w:delText>
              </w:r>
            </w:del>
          </w:p>
        </w:tc>
        <w:tc>
          <w:tcPr>
            <w:tcW w:w="6251" w:type="dxa"/>
            <w:gridSpan w:val="3"/>
            <w:tcBorders>
              <w:top w:val="single" w:sz="4" w:space="0" w:color="auto"/>
              <w:left w:val="single" w:sz="4" w:space="0" w:color="auto"/>
              <w:bottom w:val="single" w:sz="4" w:space="0" w:color="auto"/>
              <w:right w:val="single" w:sz="4" w:space="0" w:color="auto"/>
            </w:tcBorders>
            <w:hideMark/>
          </w:tcPr>
          <w:p w14:paraId="4EED75A7" w14:textId="1FF2846A" w:rsidR="00123C93" w:rsidRPr="00A1115A" w:rsidDel="00C3226E" w:rsidRDefault="00123C93" w:rsidP="00972008">
            <w:pPr>
              <w:pStyle w:val="TAC"/>
              <w:rPr>
                <w:del w:id="97" w:author="Huawei" w:date="2021-08-25T18:52:00Z"/>
                <w:rFonts w:cs="Arial"/>
              </w:rPr>
            </w:pPr>
            <w:del w:id="98" w:author="Huawei" w:date="2021-08-25T18:52:00Z">
              <w:r w:rsidRPr="00A1115A" w:rsidDel="00C3226E">
                <w:rPr>
                  <w:rFonts w:cs="Arial"/>
                </w:rPr>
                <w:delText>≤ 4.5</w:delText>
              </w:r>
            </w:del>
          </w:p>
        </w:tc>
      </w:tr>
      <w:tr w:rsidR="00123C93" w:rsidRPr="00A1115A" w:rsidDel="00C3226E" w14:paraId="551CEFF3" w14:textId="60C12EAD" w:rsidTr="00E71D23">
        <w:trPr>
          <w:jc w:val="center"/>
          <w:del w:id="99" w:author="Huawei" w:date="2021-08-25T18:52:00Z"/>
        </w:trPr>
        <w:tc>
          <w:tcPr>
            <w:tcW w:w="1459" w:type="dxa"/>
            <w:tcBorders>
              <w:top w:val="single" w:sz="4" w:space="0" w:color="auto"/>
              <w:left w:val="single" w:sz="4" w:space="0" w:color="auto"/>
              <w:bottom w:val="nil"/>
              <w:right w:val="single" w:sz="4" w:space="0" w:color="auto"/>
            </w:tcBorders>
            <w:shd w:val="clear" w:color="auto" w:fill="auto"/>
            <w:vAlign w:val="center"/>
            <w:hideMark/>
          </w:tcPr>
          <w:p w14:paraId="2A19E838" w14:textId="4231A08E" w:rsidR="00123C93" w:rsidRPr="00A1115A" w:rsidDel="00C3226E" w:rsidRDefault="00123C93" w:rsidP="00972008">
            <w:pPr>
              <w:pStyle w:val="TAC"/>
              <w:rPr>
                <w:del w:id="100" w:author="Huawei" w:date="2021-08-25T18:52:00Z"/>
                <w:rFonts w:cs="Arial"/>
                <w:lang w:eastAsia="zh-CN"/>
              </w:rPr>
            </w:pPr>
            <w:del w:id="101" w:author="Huawei" w:date="2021-08-25T18:52:00Z">
              <w:r w:rsidRPr="00A1115A" w:rsidDel="00C3226E">
                <w:rPr>
                  <w:rFonts w:cs="Arial"/>
                </w:rPr>
                <w:delText>CP-OFDM</w:delText>
              </w:r>
            </w:del>
          </w:p>
        </w:tc>
        <w:tc>
          <w:tcPr>
            <w:tcW w:w="1154" w:type="dxa"/>
            <w:tcBorders>
              <w:top w:val="single" w:sz="4" w:space="0" w:color="auto"/>
              <w:left w:val="single" w:sz="4" w:space="0" w:color="auto"/>
              <w:bottom w:val="single" w:sz="4" w:space="0" w:color="auto"/>
              <w:right w:val="single" w:sz="4" w:space="0" w:color="auto"/>
            </w:tcBorders>
          </w:tcPr>
          <w:p w14:paraId="3EEE7686" w14:textId="0229B3AA" w:rsidR="00123C93" w:rsidRPr="00A1115A" w:rsidDel="00C3226E" w:rsidRDefault="00123C93" w:rsidP="00972008">
            <w:pPr>
              <w:pStyle w:val="TAC"/>
              <w:rPr>
                <w:del w:id="102" w:author="Huawei" w:date="2021-08-25T18:52:00Z"/>
                <w:rFonts w:cs="Arial"/>
                <w:lang w:eastAsia="zh-CN"/>
              </w:rPr>
            </w:pPr>
            <w:del w:id="103" w:author="Huawei" w:date="2021-08-25T18:52:00Z">
              <w:r w:rsidRPr="00A1115A" w:rsidDel="00C3226E">
                <w:rPr>
                  <w:rFonts w:cs="Arial"/>
                </w:rPr>
                <w:delText>QPSK</w:delText>
              </w:r>
            </w:del>
          </w:p>
        </w:tc>
        <w:tc>
          <w:tcPr>
            <w:tcW w:w="2097" w:type="dxa"/>
            <w:tcBorders>
              <w:top w:val="single" w:sz="4" w:space="0" w:color="auto"/>
              <w:left w:val="single" w:sz="4" w:space="0" w:color="auto"/>
              <w:bottom w:val="single" w:sz="4" w:space="0" w:color="auto"/>
              <w:right w:val="single" w:sz="4" w:space="0" w:color="auto"/>
            </w:tcBorders>
            <w:hideMark/>
          </w:tcPr>
          <w:p w14:paraId="5D45C5C6" w14:textId="2A36629B" w:rsidR="00123C93" w:rsidRPr="00A1115A" w:rsidDel="00C3226E" w:rsidRDefault="00123C93" w:rsidP="00972008">
            <w:pPr>
              <w:pStyle w:val="TAC"/>
              <w:rPr>
                <w:del w:id="104" w:author="Huawei" w:date="2021-08-25T18:52:00Z"/>
                <w:rFonts w:cs="Arial"/>
              </w:rPr>
            </w:pPr>
            <w:del w:id="105" w:author="Huawei" w:date="2021-08-25T18:52:00Z">
              <w:r w:rsidRPr="00A1115A" w:rsidDel="00C3226E">
                <w:rPr>
                  <w:rFonts w:cs="Arial"/>
                </w:rPr>
                <w:delText>≤ 3.5</w:delText>
              </w:r>
            </w:del>
          </w:p>
        </w:tc>
        <w:tc>
          <w:tcPr>
            <w:tcW w:w="2022" w:type="dxa"/>
            <w:tcBorders>
              <w:top w:val="single" w:sz="4" w:space="0" w:color="auto"/>
              <w:left w:val="single" w:sz="4" w:space="0" w:color="auto"/>
              <w:bottom w:val="single" w:sz="4" w:space="0" w:color="auto"/>
              <w:right w:val="single" w:sz="4" w:space="0" w:color="auto"/>
            </w:tcBorders>
            <w:hideMark/>
          </w:tcPr>
          <w:p w14:paraId="58C127A0" w14:textId="0D2FA5F2" w:rsidR="00123C93" w:rsidRPr="00A1115A" w:rsidDel="00C3226E" w:rsidRDefault="00123C93" w:rsidP="00972008">
            <w:pPr>
              <w:pStyle w:val="TAC"/>
              <w:rPr>
                <w:del w:id="106" w:author="Huawei" w:date="2021-08-25T18:52:00Z"/>
                <w:rFonts w:cs="Arial"/>
              </w:rPr>
            </w:pPr>
            <w:del w:id="107" w:author="Huawei" w:date="2021-08-25T18:52:00Z">
              <w:r w:rsidRPr="00A1115A" w:rsidDel="00C3226E">
                <w:rPr>
                  <w:rFonts w:cs="Arial"/>
                </w:rPr>
                <w:delText xml:space="preserve">≤ </w:delText>
              </w:r>
              <w:r w:rsidRPr="00A1115A" w:rsidDel="00C3226E">
                <w:rPr>
                  <w:rFonts w:cs="Arial"/>
                  <w:lang w:val="en-CA"/>
                </w:rPr>
                <w:delText>3</w:delText>
              </w:r>
            </w:del>
          </w:p>
        </w:tc>
        <w:tc>
          <w:tcPr>
            <w:tcW w:w="2132" w:type="dxa"/>
            <w:tcBorders>
              <w:top w:val="single" w:sz="4" w:space="0" w:color="auto"/>
              <w:left w:val="single" w:sz="4" w:space="0" w:color="auto"/>
              <w:bottom w:val="single" w:sz="4" w:space="0" w:color="auto"/>
              <w:right w:val="single" w:sz="4" w:space="0" w:color="auto"/>
            </w:tcBorders>
            <w:hideMark/>
          </w:tcPr>
          <w:p w14:paraId="051A1825" w14:textId="65895650" w:rsidR="00123C93" w:rsidRPr="00A1115A" w:rsidDel="00C3226E" w:rsidRDefault="00123C93" w:rsidP="00972008">
            <w:pPr>
              <w:pStyle w:val="TAC"/>
              <w:rPr>
                <w:del w:id="108" w:author="Huawei" w:date="2021-08-25T18:52:00Z"/>
                <w:rFonts w:cs="Arial"/>
              </w:rPr>
            </w:pPr>
            <w:del w:id="109" w:author="Huawei" w:date="2021-08-25T18:52:00Z">
              <w:r w:rsidDel="00C3226E">
                <w:rPr>
                  <w:rFonts w:cs="Arial"/>
                </w:rPr>
                <w:delText>0</w:delText>
              </w:r>
            </w:del>
          </w:p>
        </w:tc>
      </w:tr>
      <w:tr w:rsidR="00123C93" w:rsidRPr="00A1115A" w:rsidDel="00C3226E" w14:paraId="59D90692" w14:textId="7BBDFB94" w:rsidTr="00E71D23">
        <w:trPr>
          <w:jc w:val="center"/>
          <w:del w:id="110" w:author="Huawei" w:date="2021-08-25T18:52:00Z"/>
        </w:trPr>
        <w:tc>
          <w:tcPr>
            <w:tcW w:w="1459" w:type="dxa"/>
            <w:tcBorders>
              <w:top w:val="nil"/>
              <w:left w:val="single" w:sz="4" w:space="0" w:color="auto"/>
              <w:bottom w:val="nil"/>
              <w:right w:val="single" w:sz="4" w:space="0" w:color="auto"/>
            </w:tcBorders>
            <w:shd w:val="clear" w:color="auto" w:fill="auto"/>
            <w:hideMark/>
          </w:tcPr>
          <w:p w14:paraId="522E1312" w14:textId="6E288719" w:rsidR="00123C93" w:rsidRPr="00A1115A" w:rsidDel="00C3226E" w:rsidRDefault="00123C93" w:rsidP="00972008">
            <w:pPr>
              <w:pStyle w:val="TAC"/>
              <w:rPr>
                <w:del w:id="111" w:author="Huawei" w:date="2021-08-25T18:52: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4C9E728E" w14:textId="0F37E1F1" w:rsidR="00123C93" w:rsidRPr="00A1115A" w:rsidDel="00C3226E" w:rsidRDefault="00123C93" w:rsidP="00972008">
            <w:pPr>
              <w:pStyle w:val="TAC"/>
              <w:rPr>
                <w:del w:id="112" w:author="Huawei" w:date="2021-08-25T18:52:00Z"/>
                <w:rFonts w:cs="Arial"/>
                <w:lang w:eastAsia="zh-CN"/>
              </w:rPr>
            </w:pPr>
            <w:del w:id="113" w:author="Huawei" w:date="2021-08-25T18:52:00Z">
              <w:r w:rsidRPr="00A1115A" w:rsidDel="00C3226E">
                <w:rPr>
                  <w:rFonts w:cs="Arial"/>
                </w:rPr>
                <w:delText>16 QAM</w:delText>
              </w:r>
            </w:del>
          </w:p>
        </w:tc>
        <w:tc>
          <w:tcPr>
            <w:tcW w:w="2097" w:type="dxa"/>
            <w:tcBorders>
              <w:top w:val="single" w:sz="4" w:space="0" w:color="auto"/>
              <w:left w:val="single" w:sz="4" w:space="0" w:color="auto"/>
              <w:bottom w:val="single" w:sz="4" w:space="0" w:color="auto"/>
              <w:right w:val="single" w:sz="4" w:space="0" w:color="auto"/>
            </w:tcBorders>
            <w:hideMark/>
          </w:tcPr>
          <w:p w14:paraId="759D8354" w14:textId="4F284491" w:rsidR="00123C93" w:rsidRPr="00A1115A" w:rsidDel="00C3226E" w:rsidRDefault="00123C93" w:rsidP="00972008">
            <w:pPr>
              <w:pStyle w:val="TAC"/>
              <w:rPr>
                <w:del w:id="114" w:author="Huawei" w:date="2021-08-25T18:52:00Z"/>
                <w:rFonts w:cs="Arial"/>
              </w:rPr>
            </w:pPr>
            <w:del w:id="115" w:author="Huawei" w:date="2021-08-25T18:52:00Z">
              <w:r w:rsidRPr="00A1115A" w:rsidDel="00C3226E">
                <w:rPr>
                  <w:rFonts w:cs="Arial"/>
                </w:rPr>
                <w:delText>≤ 3.5</w:delText>
              </w:r>
            </w:del>
          </w:p>
        </w:tc>
        <w:tc>
          <w:tcPr>
            <w:tcW w:w="2022" w:type="dxa"/>
            <w:tcBorders>
              <w:top w:val="single" w:sz="4" w:space="0" w:color="auto"/>
              <w:left w:val="single" w:sz="4" w:space="0" w:color="auto"/>
              <w:bottom w:val="single" w:sz="4" w:space="0" w:color="auto"/>
              <w:right w:val="single" w:sz="4" w:space="0" w:color="auto"/>
            </w:tcBorders>
            <w:hideMark/>
          </w:tcPr>
          <w:p w14:paraId="36C4343D" w14:textId="356E4225" w:rsidR="00123C93" w:rsidRPr="00A1115A" w:rsidDel="00C3226E" w:rsidRDefault="00123C93" w:rsidP="00972008">
            <w:pPr>
              <w:pStyle w:val="TAC"/>
              <w:rPr>
                <w:del w:id="116" w:author="Huawei" w:date="2021-08-25T18:52:00Z"/>
                <w:rFonts w:cs="Arial"/>
              </w:rPr>
            </w:pPr>
            <w:del w:id="117" w:author="Huawei" w:date="2021-08-25T18:52:00Z">
              <w:r w:rsidRPr="00A1115A" w:rsidDel="00C3226E">
                <w:rPr>
                  <w:rFonts w:cs="Arial"/>
                </w:rPr>
                <w:delText>≤ 3</w:delText>
              </w:r>
            </w:del>
          </w:p>
        </w:tc>
        <w:tc>
          <w:tcPr>
            <w:tcW w:w="2132" w:type="dxa"/>
            <w:tcBorders>
              <w:top w:val="single" w:sz="4" w:space="0" w:color="auto"/>
              <w:left w:val="single" w:sz="4" w:space="0" w:color="auto"/>
              <w:bottom w:val="single" w:sz="4" w:space="0" w:color="auto"/>
              <w:right w:val="single" w:sz="4" w:space="0" w:color="auto"/>
            </w:tcBorders>
            <w:hideMark/>
          </w:tcPr>
          <w:p w14:paraId="2014D26B" w14:textId="5B8440FC" w:rsidR="00123C93" w:rsidRPr="00A1115A" w:rsidDel="00C3226E" w:rsidRDefault="00123C93" w:rsidP="00123C93">
            <w:pPr>
              <w:pStyle w:val="TAC"/>
              <w:rPr>
                <w:del w:id="118" w:author="Huawei" w:date="2021-08-25T18:52:00Z"/>
                <w:rFonts w:cs="Arial"/>
              </w:rPr>
            </w:pPr>
            <w:del w:id="119" w:author="Huawei" w:date="2021-08-25T18:52:00Z">
              <w:r w:rsidRPr="00A1115A" w:rsidDel="00C3226E">
                <w:rPr>
                  <w:rFonts w:cs="Arial"/>
                </w:rPr>
                <w:delText xml:space="preserve">≤ </w:delText>
              </w:r>
              <w:r w:rsidDel="00C3226E">
                <w:rPr>
                  <w:rFonts w:cs="Arial"/>
                  <w:lang w:val="en-CA"/>
                </w:rPr>
                <w:delText>0.5</w:delText>
              </w:r>
            </w:del>
          </w:p>
        </w:tc>
      </w:tr>
      <w:tr w:rsidR="00123C93" w:rsidRPr="00A1115A" w:rsidDel="00C3226E" w14:paraId="2F92D277" w14:textId="57A2625D" w:rsidTr="00E71D23">
        <w:trPr>
          <w:jc w:val="center"/>
          <w:del w:id="120" w:author="Huawei" w:date="2021-08-25T18:52:00Z"/>
        </w:trPr>
        <w:tc>
          <w:tcPr>
            <w:tcW w:w="1459" w:type="dxa"/>
            <w:tcBorders>
              <w:top w:val="nil"/>
              <w:left w:val="single" w:sz="4" w:space="0" w:color="auto"/>
              <w:bottom w:val="nil"/>
              <w:right w:val="single" w:sz="4" w:space="0" w:color="auto"/>
            </w:tcBorders>
            <w:shd w:val="clear" w:color="auto" w:fill="auto"/>
            <w:hideMark/>
          </w:tcPr>
          <w:p w14:paraId="75DDF59D" w14:textId="42695C85" w:rsidR="00123C93" w:rsidRPr="00A1115A" w:rsidDel="00C3226E" w:rsidRDefault="00123C93" w:rsidP="00972008">
            <w:pPr>
              <w:pStyle w:val="TAC"/>
              <w:rPr>
                <w:del w:id="121" w:author="Huawei" w:date="2021-08-25T18:52:00Z"/>
                <w:rFonts w:cs="Arial"/>
              </w:rPr>
            </w:pPr>
          </w:p>
        </w:tc>
        <w:tc>
          <w:tcPr>
            <w:tcW w:w="1154" w:type="dxa"/>
            <w:tcBorders>
              <w:top w:val="single" w:sz="4" w:space="0" w:color="auto"/>
              <w:left w:val="single" w:sz="4" w:space="0" w:color="auto"/>
              <w:bottom w:val="single" w:sz="4" w:space="0" w:color="auto"/>
              <w:right w:val="single" w:sz="4" w:space="0" w:color="auto"/>
            </w:tcBorders>
          </w:tcPr>
          <w:p w14:paraId="5F247B6C" w14:textId="0DC2551F" w:rsidR="00123C93" w:rsidRPr="00A1115A" w:rsidDel="00C3226E" w:rsidRDefault="00123C93" w:rsidP="00972008">
            <w:pPr>
              <w:pStyle w:val="TAC"/>
              <w:rPr>
                <w:del w:id="122" w:author="Huawei" w:date="2021-08-25T18:52:00Z"/>
                <w:rFonts w:cs="Arial"/>
              </w:rPr>
            </w:pPr>
            <w:del w:id="123" w:author="Huawei" w:date="2021-08-25T18:52:00Z">
              <w:r w:rsidRPr="00A1115A" w:rsidDel="00C3226E">
                <w:rPr>
                  <w:rFonts w:cs="Arial"/>
                  <w:lang w:eastAsia="zh-CN"/>
                </w:rPr>
                <w:delText>64</w:delText>
              </w:r>
              <w:r w:rsidRPr="00A1115A" w:rsidDel="00C3226E">
                <w:rPr>
                  <w:rFonts w:cs="Arial"/>
                </w:rPr>
                <w:delText xml:space="preserve"> QAM</w:delText>
              </w:r>
            </w:del>
          </w:p>
        </w:tc>
        <w:tc>
          <w:tcPr>
            <w:tcW w:w="4119" w:type="dxa"/>
            <w:gridSpan w:val="2"/>
            <w:tcBorders>
              <w:top w:val="single" w:sz="4" w:space="0" w:color="auto"/>
              <w:left w:val="single" w:sz="4" w:space="0" w:color="auto"/>
              <w:bottom w:val="single" w:sz="4" w:space="0" w:color="auto"/>
              <w:right w:val="single" w:sz="4" w:space="0" w:color="auto"/>
            </w:tcBorders>
            <w:hideMark/>
          </w:tcPr>
          <w:p w14:paraId="447F42FB" w14:textId="16685E86" w:rsidR="00123C93" w:rsidRPr="00A1115A" w:rsidDel="00C3226E" w:rsidRDefault="00123C93" w:rsidP="00972008">
            <w:pPr>
              <w:pStyle w:val="TAC"/>
              <w:rPr>
                <w:del w:id="124" w:author="Huawei" w:date="2021-08-25T18:52:00Z"/>
                <w:rFonts w:cs="Arial"/>
              </w:rPr>
            </w:pPr>
            <w:del w:id="125" w:author="Huawei" w:date="2021-08-25T18:52:00Z">
              <w:r w:rsidRPr="00A1115A" w:rsidDel="00C3226E">
                <w:rPr>
                  <w:rFonts w:cs="Arial"/>
                </w:rPr>
                <w:delText xml:space="preserve">≤ </w:delText>
              </w:r>
              <w:r w:rsidRPr="00A1115A" w:rsidDel="00C3226E">
                <w:rPr>
                  <w:rFonts w:cs="Arial"/>
                  <w:lang w:val="en-CA"/>
                </w:rPr>
                <w:delText>3.5</w:delText>
              </w:r>
            </w:del>
          </w:p>
        </w:tc>
        <w:tc>
          <w:tcPr>
            <w:tcW w:w="2132" w:type="dxa"/>
            <w:tcBorders>
              <w:top w:val="single" w:sz="4" w:space="0" w:color="auto"/>
              <w:left w:val="single" w:sz="4" w:space="0" w:color="auto"/>
              <w:bottom w:val="single" w:sz="4" w:space="0" w:color="auto"/>
              <w:right w:val="single" w:sz="4" w:space="0" w:color="auto"/>
            </w:tcBorders>
          </w:tcPr>
          <w:p w14:paraId="159FD3F3" w14:textId="5FEE64EB" w:rsidR="00123C93" w:rsidRPr="00A1115A" w:rsidDel="00C3226E" w:rsidRDefault="00327A87" w:rsidP="00972008">
            <w:pPr>
              <w:pStyle w:val="TAC"/>
              <w:rPr>
                <w:del w:id="126" w:author="Huawei" w:date="2021-08-25T18:52:00Z"/>
                <w:rFonts w:cs="Arial"/>
              </w:rPr>
            </w:pPr>
            <w:del w:id="127" w:author="Huawei" w:date="2021-08-25T18:52:00Z">
              <w:r w:rsidRPr="00A1115A" w:rsidDel="00C3226E">
                <w:rPr>
                  <w:rFonts w:cs="Arial"/>
                </w:rPr>
                <w:delText>≤</w:delText>
              </w:r>
              <w:r w:rsidR="00123C93" w:rsidDel="00C3226E">
                <w:rPr>
                  <w:rFonts w:cs="Arial"/>
                </w:rPr>
                <w:delText>2</w:delText>
              </w:r>
            </w:del>
          </w:p>
        </w:tc>
      </w:tr>
      <w:tr w:rsidR="00123C93" w:rsidRPr="00A1115A" w:rsidDel="00C3226E" w14:paraId="51EA8BDD" w14:textId="442A79C3" w:rsidTr="00E71D23">
        <w:trPr>
          <w:jc w:val="center"/>
          <w:del w:id="128" w:author="Huawei" w:date="2021-08-25T18:52:00Z"/>
        </w:trPr>
        <w:tc>
          <w:tcPr>
            <w:tcW w:w="1459" w:type="dxa"/>
            <w:tcBorders>
              <w:top w:val="nil"/>
              <w:left w:val="single" w:sz="4" w:space="0" w:color="auto"/>
              <w:bottom w:val="single" w:sz="4" w:space="0" w:color="auto"/>
              <w:right w:val="single" w:sz="4" w:space="0" w:color="auto"/>
            </w:tcBorders>
            <w:shd w:val="clear" w:color="auto" w:fill="auto"/>
            <w:hideMark/>
          </w:tcPr>
          <w:p w14:paraId="2EA0FA1F" w14:textId="0BA45F35" w:rsidR="00123C93" w:rsidRPr="00A1115A" w:rsidDel="00C3226E" w:rsidRDefault="00123C93" w:rsidP="00972008">
            <w:pPr>
              <w:pStyle w:val="TAC"/>
              <w:rPr>
                <w:del w:id="129" w:author="Huawei" w:date="2021-08-25T18:52: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70A83766" w14:textId="61997DF3" w:rsidR="00123C93" w:rsidRPr="00A1115A" w:rsidDel="00C3226E" w:rsidRDefault="00123C93" w:rsidP="00972008">
            <w:pPr>
              <w:pStyle w:val="TAC"/>
              <w:rPr>
                <w:del w:id="130" w:author="Huawei" w:date="2021-08-25T18:52:00Z"/>
                <w:rFonts w:cs="Arial"/>
                <w:lang w:eastAsia="zh-CN"/>
              </w:rPr>
            </w:pPr>
            <w:del w:id="131" w:author="Huawei" w:date="2021-08-25T18:52:00Z">
              <w:r w:rsidRPr="00A1115A" w:rsidDel="00C3226E">
                <w:rPr>
                  <w:rFonts w:cs="Arial"/>
                  <w:lang w:eastAsia="zh-CN"/>
                </w:rPr>
                <w:delText>256 QAM</w:delText>
              </w:r>
            </w:del>
          </w:p>
        </w:tc>
        <w:tc>
          <w:tcPr>
            <w:tcW w:w="6251" w:type="dxa"/>
            <w:gridSpan w:val="3"/>
            <w:tcBorders>
              <w:top w:val="single" w:sz="4" w:space="0" w:color="auto"/>
              <w:left w:val="single" w:sz="4" w:space="0" w:color="auto"/>
              <w:bottom w:val="single" w:sz="4" w:space="0" w:color="auto"/>
              <w:right w:val="single" w:sz="4" w:space="0" w:color="auto"/>
            </w:tcBorders>
            <w:hideMark/>
          </w:tcPr>
          <w:p w14:paraId="0062307B" w14:textId="04E444A7" w:rsidR="00123C93" w:rsidRPr="00A1115A" w:rsidDel="00C3226E" w:rsidRDefault="00123C93" w:rsidP="00972008">
            <w:pPr>
              <w:pStyle w:val="TAC"/>
              <w:rPr>
                <w:del w:id="132" w:author="Huawei" w:date="2021-08-25T18:52:00Z"/>
                <w:rFonts w:cs="Arial"/>
              </w:rPr>
            </w:pPr>
            <w:del w:id="133" w:author="Huawei" w:date="2021-08-25T18:52:00Z">
              <w:r w:rsidRPr="00A1115A" w:rsidDel="00C3226E">
                <w:rPr>
                  <w:rFonts w:cs="Arial"/>
                </w:rPr>
                <w:delText xml:space="preserve">≤ </w:delText>
              </w:r>
              <w:r w:rsidRPr="00A1115A" w:rsidDel="00C3226E">
                <w:rPr>
                  <w:rFonts w:cs="Arial"/>
                  <w:lang w:val="en-CA"/>
                </w:rPr>
                <w:delText>6.5</w:delText>
              </w:r>
            </w:del>
          </w:p>
        </w:tc>
      </w:tr>
    </w:tbl>
    <w:p w14:paraId="67B77A82" w14:textId="2C8DF610" w:rsidR="0084240E" w:rsidDel="00C3226E" w:rsidRDefault="0084240E" w:rsidP="0084240E">
      <w:pPr>
        <w:spacing w:after="0"/>
        <w:rPr>
          <w:del w:id="134" w:author="Huawei" w:date="2021-08-25T18:52:00Z"/>
          <w:rFonts w:eastAsia="宋体"/>
          <w:lang w:eastAsia="zh-CN"/>
        </w:rPr>
      </w:pPr>
    </w:p>
    <w:p w14:paraId="35ECB437" w14:textId="3C080614" w:rsidR="00327A87" w:rsidDel="00C3226E" w:rsidRDefault="00327A87" w:rsidP="00327A87">
      <w:pPr>
        <w:rPr>
          <w:del w:id="135" w:author="Huawei" w:date="2021-08-25T18:52:00Z"/>
          <w:rFonts w:eastAsia="宋体"/>
          <w:lang w:eastAsia="zh-CN"/>
        </w:rPr>
      </w:pPr>
      <w:del w:id="136" w:author="Huawei" w:date="2021-08-25T18:52:00Z">
        <w:r w:rsidDel="00C3226E">
          <w:rPr>
            <w:rFonts w:eastAsia="宋体"/>
            <w:lang w:eastAsia="zh-CN"/>
          </w:rPr>
          <w:delText>However</w:delText>
        </w:r>
        <w:r w:rsidR="00E47863" w:rsidDel="00C3226E">
          <w:rPr>
            <w:rFonts w:eastAsia="宋体"/>
            <w:lang w:eastAsia="zh-CN"/>
          </w:rPr>
          <w:delText>,</w:delText>
        </w:r>
        <w:r w:rsidDel="00C3226E">
          <w:rPr>
            <w:rFonts w:eastAsia="宋体"/>
            <w:lang w:eastAsia="zh-CN"/>
          </w:rPr>
          <w:delText xml:space="preserve"> based on current </w:delText>
        </w:r>
        <w:r w:rsidR="00E47863" w:rsidDel="00C3226E">
          <w:rPr>
            <w:rFonts w:eastAsia="宋体"/>
            <w:lang w:eastAsia="zh-CN"/>
          </w:rPr>
          <w:delText>s</w:delText>
        </w:r>
        <w:r w:rsidDel="00C3226E">
          <w:rPr>
            <w:rFonts w:eastAsia="宋体"/>
            <w:lang w:eastAsia="zh-CN"/>
          </w:rPr>
          <w:delText>ignaling there is no possibility to differentiate this case from the one PC2 PA + one PC3 PA case</w:delText>
        </w:r>
      </w:del>
    </w:p>
    <w:p w14:paraId="49E6BC3D" w14:textId="509E612E" w:rsidR="00327A87" w:rsidRPr="00E35352" w:rsidDel="00C3226E" w:rsidRDefault="00327A87" w:rsidP="00E35352">
      <w:pPr>
        <w:spacing w:after="0"/>
        <w:rPr>
          <w:del w:id="137" w:author="Huawei" w:date="2021-08-25T18:52:00Z"/>
          <w:rFonts w:eastAsia="宋体"/>
          <w:highlight w:val="yellow"/>
          <w:lang w:eastAsia="zh-CN"/>
        </w:rPr>
      </w:pPr>
      <w:del w:id="138" w:author="Huawei" w:date="2021-08-25T18:52:00Z">
        <w:r w:rsidRPr="00E35352" w:rsidDel="00C3226E">
          <w:rPr>
            <w:rFonts w:eastAsia="宋体"/>
            <w:highlight w:val="yellow"/>
            <w:lang w:eastAsia="zh-CN"/>
          </w:rPr>
          <w:delText>Tentative way forward:</w:delText>
        </w:r>
      </w:del>
    </w:p>
    <w:p w14:paraId="272332C0" w14:textId="2808DAC8" w:rsidR="00E35352" w:rsidRPr="00E35352" w:rsidDel="00C3226E" w:rsidRDefault="00E35352" w:rsidP="00E436C2">
      <w:pPr>
        <w:pStyle w:val="ListParagraph"/>
        <w:numPr>
          <w:ilvl w:val="0"/>
          <w:numId w:val="19"/>
        </w:numPr>
        <w:spacing w:after="0"/>
        <w:rPr>
          <w:del w:id="139" w:author="Huawei" w:date="2021-08-25T18:52:00Z"/>
          <w:highlight w:val="yellow"/>
          <w:lang w:eastAsia="zh-CN"/>
        </w:rPr>
      </w:pPr>
      <w:del w:id="140" w:author="Huawei" w:date="2021-08-25T18:52:00Z">
        <w:r w:rsidRPr="00E35352" w:rsidDel="00C3226E">
          <w:rPr>
            <w:highlight w:val="yellow"/>
            <w:lang w:eastAsia="zh-CN"/>
          </w:rPr>
          <w:delText>PC2 MPR = Max[</w:delText>
        </w:r>
        <w:r w:rsidR="00972008" w:rsidDel="00C3226E">
          <w:rPr>
            <w:highlight w:val="yellow"/>
            <w:lang w:eastAsia="zh-CN"/>
          </w:rPr>
          <w:delText xml:space="preserve">0dB, </w:delText>
        </w:r>
        <w:r w:rsidR="004876E2" w:rsidDel="00C3226E">
          <w:rPr>
            <w:highlight w:val="yellow"/>
            <w:lang w:eastAsia="zh-CN"/>
          </w:rPr>
          <w:delText>Min[</w:delText>
        </w:r>
        <w:r w:rsidRPr="00E35352" w:rsidDel="00C3226E">
          <w:rPr>
            <w:highlight w:val="yellow"/>
            <w:lang w:val="en-GB" w:eastAsia="zh-CN"/>
          </w:rPr>
          <w:delText>PC1.5 2Tx MPR-3dB, PC2 1Tx MPR</w:delText>
        </w:r>
        <w:r w:rsidR="004876E2" w:rsidDel="00C3226E">
          <w:rPr>
            <w:highlight w:val="yellow"/>
            <w:lang w:val="en-GB" w:eastAsia="zh-CN"/>
          </w:rPr>
          <w:delText>]</w:delText>
        </w:r>
        <w:r w:rsidRPr="00E35352" w:rsidDel="00C3226E">
          <w:rPr>
            <w:highlight w:val="yellow"/>
            <w:lang w:val="en-GB" w:eastAsia="zh-CN"/>
          </w:rPr>
          <w:delText>]</w:delText>
        </w:r>
      </w:del>
    </w:p>
    <w:p w14:paraId="72B5379A" w14:textId="721E550C" w:rsidR="00E35352" w:rsidRPr="00E35352" w:rsidDel="00C3226E" w:rsidRDefault="00E35352" w:rsidP="00E436C2">
      <w:pPr>
        <w:pStyle w:val="ListParagraph"/>
        <w:numPr>
          <w:ilvl w:val="0"/>
          <w:numId w:val="19"/>
        </w:numPr>
        <w:spacing w:after="0"/>
        <w:rPr>
          <w:del w:id="141" w:author="Huawei" w:date="2021-08-25T18:52:00Z"/>
          <w:highlight w:val="yellow"/>
          <w:lang w:eastAsia="zh-CN"/>
        </w:rPr>
      </w:pPr>
      <w:del w:id="142" w:author="Huawei" w:date="2021-08-25T18:52:00Z">
        <w:r w:rsidRPr="00E35352" w:rsidDel="00C3226E">
          <w:rPr>
            <w:highlight w:val="yellow"/>
            <w:lang w:val="en-GB" w:eastAsia="zh-CN"/>
          </w:rPr>
          <w:delText>FFS signalling to differentiate from one PC2 + one PC3 PA implementation</w:delText>
        </w:r>
      </w:del>
    </w:p>
    <w:p w14:paraId="457B35C3" w14:textId="1F8B1778" w:rsidR="00BD2A63" w:rsidRPr="00E71D23" w:rsidRDefault="00E47863" w:rsidP="00BD2A63">
      <w:pPr>
        <w:pStyle w:val="Heading2"/>
        <w:spacing w:after="240"/>
        <w:rPr>
          <w:lang w:eastAsia="zh-CN"/>
        </w:rPr>
      </w:pPr>
      <w:r>
        <w:rPr>
          <w:lang w:eastAsia="zh-CN"/>
        </w:rPr>
        <w:t xml:space="preserve">PC2 </w:t>
      </w:r>
      <w:r w:rsidR="00BD2A63">
        <w:rPr>
          <w:lang w:eastAsia="zh-CN"/>
        </w:rPr>
        <w:t>Signal</w:t>
      </w:r>
      <w:r w:rsidR="0084240E">
        <w:rPr>
          <w:lang w:eastAsia="zh-CN"/>
        </w:rPr>
        <w:t>l</w:t>
      </w:r>
      <w:r w:rsidR="00BD2A63">
        <w:rPr>
          <w:lang w:eastAsia="zh-CN"/>
        </w:rPr>
        <w:t>ing aspects</w:t>
      </w:r>
    </w:p>
    <w:p w14:paraId="5BD507E3" w14:textId="4012D807" w:rsidR="008B0336" w:rsidDel="00C3226E" w:rsidRDefault="00AA3BC9" w:rsidP="00E71D23">
      <w:pPr>
        <w:pStyle w:val="TH"/>
        <w:jc w:val="left"/>
        <w:rPr>
          <w:del w:id="143" w:author="Huawei" w:date="2021-08-25T18:53:00Z"/>
          <w:b w:val="0"/>
          <w:lang w:val="en-GB" w:eastAsia="zh-CN"/>
        </w:rPr>
      </w:pPr>
      <w:del w:id="144" w:author="Huawei" w:date="2021-08-25T18:53:00Z">
        <w:r w:rsidDel="00C3226E">
          <w:rPr>
            <w:b w:val="0"/>
            <w:lang w:val="en-GB" w:eastAsia="zh-CN"/>
          </w:rPr>
          <w:delText xml:space="preserve">The PC2 architecture based on two PC2 PAs </w:delText>
        </w:r>
        <w:r w:rsidR="00E71D23" w:rsidDel="00C3226E">
          <w:rPr>
            <w:b w:val="0"/>
            <w:lang w:val="en-GB" w:eastAsia="zh-CN"/>
          </w:rPr>
          <w:delText xml:space="preserve">would signal PC2 </w:delText>
        </w:r>
        <w:r w:rsidR="00E71D23" w:rsidRPr="00E71D23" w:rsidDel="00C3226E">
          <w:rPr>
            <w:b w:val="0"/>
            <w:lang w:val="en-GB" w:eastAsia="zh-CN"/>
          </w:rPr>
          <w:delText xml:space="preserve">UL MIMO with </w:delText>
        </w:r>
        <w:r w:rsidR="00E71D23" w:rsidRPr="00E71D23" w:rsidDel="00C3226E">
          <w:rPr>
            <w:rFonts w:eastAsia="等线"/>
            <w:i/>
            <w:lang w:eastAsia="zh-CN"/>
          </w:rPr>
          <w:delText>ULFPTx</w:delText>
        </w:r>
        <w:r w:rsidR="00E71D23" w:rsidRPr="00E71D23" w:rsidDel="00C3226E">
          <w:rPr>
            <w:b w:val="0"/>
            <w:lang w:val="en-GB" w:eastAsia="zh-CN"/>
          </w:rPr>
          <w:delText xml:space="preserve"> but not TxD</w:delText>
        </w:r>
        <w:r w:rsidR="0053040C" w:rsidDel="00C3226E">
          <w:rPr>
            <w:b w:val="0"/>
            <w:lang w:val="en-GB" w:eastAsia="zh-CN"/>
          </w:rPr>
          <w:delText>.</w:delText>
        </w:r>
        <w:r w:rsidR="00E71D23" w:rsidRPr="00E71D23" w:rsidDel="00C3226E">
          <w:rPr>
            <w:b w:val="0"/>
            <w:lang w:val="en-GB" w:eastAsia="zh-CN"/>
          </w:rPr>
          <w:delText xml:space="preserve"> </w:delText>
        </w:r>
        <w:r w:rsidR="0053040C" w:rsidDel="00C3226E">
          <w:rPr>
            <w:b w:val="0"/>
            <w:lang w:val="en-GB" w:eastAsia="zh-CN"/>
          </w:rPr>
          <w:delText>B</w:delText>
        </w:r>
        <w:r w:rsidR="00E71D23" w:rsidRPr="00E71D23" w:rsidDel="00C3226E">
          <w:rPr>
            <w:b w:val="0"/>
            <w:lang w:val="en-GB" w:eastAsia="zh-CN"/>
          </w:rPr>
          <w:delText>ut cannot be differentiated from the case with one PC2 PA + one PC3 PA</w:delText>
        </w:r>
        <w:r w:rsidR="0053040C" w:rsidDel="00C3226E">
          <w:rPr>
            <w:b w:val="0"/>
            <w:lang w:val="en-GB" w:eastAsia="zh-CN"/>
          </w:rPr>
          <w:delText xml:space="preserve"> with the same signaling</w:delText>
        </w:r>
        <w:r w:rsidR="00E71D23" w:rsidRPr="00E71D23" w:rsidDel="00C3226E">
          <w:rPr>
            <w:b w:val="0"/>
            <w:lang w:val="en-GB" w:eastAsia="zh-CN"/>
          </w:rPr>
          <w:delText>, additional signa</w:delText>
        </w:r>
        <w:r w:rsidR="00E71D23" w:rsidDel="00C3226E">
          <w:rPr>
            <w:b w:val="0"/>
            <w:lang w:val="en-GB" w:eastAsia="zh-CN"/>
          </w:rPr>
          <w:delText>l</w:delText>
        </w:r>
        <w:r w:rsidR="00E71D23" w:rsidRPr="00E71D23" w:rsidDel="00C3226E">
          <w:rPr>
            <w:b w:val="0"/>
            <w:lang w:val="en-GB" w:eastAsia="zh-CN"/>
          </w:rPr>
          <w:delText>li</w:delText>
        </w:r>
        <w:r w:rsidR="00E71D23" w:rsidDel="00C3226E">
          <w:rPr>
            <w:b w:val="0"/>
            <w:lang w:val="en-GB" w:eastAsia="zh-CN"/>
          </w:rPr>
          <w:delText>n</w:delText>
        </w:r>
        <w:r w:rsidR="00E71D23" w:rsidRPr="00E71D23" w:rsidDel="00C3226E">
          <w:rPr>
            <w:b w:val="0"/>
            <w:lang w:val="en-GB" w:eastAsia="zh-CN"/>
          </w:rPr>
          <w:delText xml:space="preserve">g main be needed to differentiate </w:delText>
        </w:r>
        <w:r w:rsidDel="00C3226E">
          <w:rPr>
            <w:b w:val="0"/>
            <w:lang w:val="en-GB" w:eastAsia="zh-CN"/>
          </w:rPr>
          <w:delText>these two cases</w:delText>
        </w:r>
        <w:r w:rsidR="00E71D23" w:rsidRPr="00E71D23" w:rsidDel="00C3226E">
          <w:rPr>
            <w:b w:val="0"/>
            <w:lang w:val="en-GB" w:eastAsia="zh-CN"/>
          </w:rPr>
          <w:delText xml:space="preserve">. For example declaring </w:delText>
        </w:r>
        <w:r w:rsidR="00E71D23" w:rsidRPr="00E71D23" w:rsidDel="00C3226E">
          <w:rPr>
            <w:rFonts w:eastAsia="等线"/>
            <w:i/>
            <w:lang w:eastAsia="zh-CN"/>
          </w:rPr>
          <w:delText xml:space="preserve">ULFPTx </w:delText>
        </w:r>
        <w:r w:rsidR="00E71D23" w:rsidRPr="00E71D23" w:rsidDel="00C3226E">
          <w:rPr>
            <w:b w:val="0"/>
            <w:lang w:val="en-GB" w:eastAsia="zh-CN"/>
          </w:rPr>
          <w:delText>with two bits instead of one</w:delText>
        </w:r>
        <w:r w:rsidR="00E71D23" w:rsidDel="00C3226E">
          <w:rPr>
            <w:b w:val="0"/>
            <w:lang w:val="en-GB" w:eastAsia="zh-CN"/>
          </w:rPr>
          <w:delText xml:space="preserve"> which may also allow </w:delText>
        </w:r>
        <w:r w:rsidR="0053040C" w:rsidDel="00C3226E">
          <w:rPr>
            <w:b w:val="0"/>
            <w:lang w:val="en-GB" w:eastAsia="zh-CN"/>
          </w:rPr>
          <w:delText>covering PC2 with two PC3 PAs</w:delText>
        </w:r>
        <w:r w:rsidR="00E71D23" w:rsidDel="00C3226E">
          <w:rPr>
            <w:b w:val="0"/>
            <w:lang w:val="en-GB" w:eastAsia="zh-CN"/>
          </w:rPr>
          <w:delText xml:space="preserve"> </w:delText>
        </w:r>
        <w:r w:rsidR="005248A9" w:rsidDel="00C3226E">
          <w:rPr>
            <w:b w:val="0"/>
            <w:lang w:val="en-GB" w:eastAsia="zh-CN"/>
          </w:rPr>
          <w:delText>and TxD</w:delText>
        </w:r>
        <w:r w:rsidR="0053040C" w:rsidDel="00C3226E">
          <w:rPr>
            <w:b w:val="0"/>
            <w:lang w:val="en-GB" w:eastAsia="zh-CN"/>
          </w:rPr>
          <w:delText>.</w:delText>
        </w:r>
        <w:r w:rsidR="0053040C" w:rsidDel="00C3226E">
          <w:rPr>
            <w:rFonts w:eastAsia="等线"/>
            <w:i/>
            <w:lang w:eastAsia="zh-CN"/>
          </w:rPr>
          <w:delText xml:space="preserve"> </w:delText>
        </w:r>
        <w:r w:rsidR="0053040C" w:rsidDel="00C3226E">
          <w:rPr>
            <w:b w:val="0"/>
            <w:lang w:val="en-GB" w:eastAsia="zh-CN"/>
          </w:rPr>
          <w:delText>This may possibly also enable</w:delText>
        </w:r>
        <w:r w:rsidR="00E71D23" w:rsidRPr="00E71D23" w:rsidDel="00C3226E">
          <w:rPr>
            <w:b w:val="0"/>
            <w:lang w:val="en-GB" w:eastAsia="zh-CN"/>
          </w:rPr>
          <w:delText xml:space="preserve"> to differentiate SRS antenna switching output power capability.</w:delText>
        </w:r>
      </w:del>
    </w:p>
    <w:p w14:paraId="304FFD86" w14:textId="342294F4" w:rsidR="0084240E" w:rsidDel="00C3226E" w:rsidRDefault="0084240E" w:rsidP="00E71D23">
      <w:pPr>
        <w:pStyle w:val="TH"/>
        <w:jc w:val="left"/>
        <w:rPr>
          <w:del w:id="145" w:author="Huawei" w:date="2021-08-25T18:53:00Z"/>
          <w:b w:val="0"/>
          <w:lang w:val="en-GB" w:eastAsia="zh-CN"/>
        </w:rPr>
      </w:pPr>
      <w:del w:id="146" w:author="Huawei" w:date="2021-08-25T18:53:00Z">
        <w:r w:rsidDel="00C3226E">
          <w:rPr>
            <w:rFonts w:eastAsia="等线"/>
            <w:b w:val="0"/>
            <w:lang w:eastAsia="zh-CN"/>
          </w:rPr>
          <w:delText>Based on current signaling here are the possibilities</w:delText>
        </w:r>
        <w:r w:rsidR="00972008" w:rsidDel="00C3226E">
          <w:rPr>
            <w:rFonts w:eastAsia="等线"/>
            <w:b w:val="0"/>
            <w:lang w:eastAsia="zh-CN"/>
          </w:rPr>
          <w:delText xml:space="preserve"> that does not allow optimum MPR for PC2 with two PC2 PAs</w:delText>
        </w:r>
      </w:del>
    </w:p>
    <w:tbl>
      <w:tblPr>
        <w:tblStyle w:val="TableGrid"/>
        <w:tblW w:w="9206" w:type="dxa"/>
        <w:jc w:val="center"/>
        <w:tblLayout w:type="fixed"/>
        <w:tblLook w:val="04A0" w:firstRow="1" w:lastRow="0" w:firstColumn="1" w:lastColumn="0" w:noHBand="0" w:noVBand="1"/>
      </w:tblPr>
      <w:tblGrid>
        <w:gridCol w:w="495"/>
        <w:gridCol w:w="591"/>
        <w:gridCol w:w="1023"/>
        <w:gridCol w:w="2667"/>
        <w:gridCol w:w="2287"/>
        <w:gridCol w:w="2143"/>
      </w:tblGrid>
      <w:tr w:rsidR="0084240E" w:rsidRPr="00327A87" w:rsidDel="00C3226E" w14:paraId="60F4EF09" w14:textId="420562E5" w:rsidTr="00AA3BC9">
        <w:trPr>
          <w:jc w:val="center"/>
          <w:del w:id="147" w:author="Huawei" w:date="2021-08-25T18:53:00Z"/>
        </w:trPr>
        <w:tc>
          <w:tcPr>
            <w:tcW w:w="495" w:type="dxa"/>
          </w:tcPr>
          <w:p w14:paraId="1F08EB62" w14:textId="32B7C7B0" w:rsidR="0084240E" w:rsidRPr="00327A87" w:rsidDel="00C3226E" w:rsidRDefault="0084240E" w:rsidP="00327A87">
            <w:pPr>
              <w:pStyle w:val="TH"/>
              <w:spacing w:after="0"/>
              <w:jc w:val="left"/>
              <w:rPr>
                <w:del w:id="148" w:author="Huawei" w:date="2021-08-25T18:53:00Z"/>
                <w:rFonts w:asciiTheme="minorHAnsi" w:hAnsiTheme="minorHAnsi"/>
                <w:i/>
                <w:sz w:val="18"/>
                <w:szCs w:val="18"/>
                <w:lang w:val="en-GB" w:eastAsia="zh-CN"/>
              </w:rPr>
            </w:pPr>
            <w:del w:id="149" w:author="Huawei" w:date="2021-08-25T18:53:00Z">
              <w:r w:rsidRPr="00327A87" w:rsidDel="00C3226E">
                <w:rPr>
                  <w:rFonts w:asciiTheme="minorHAnsi" w:hAnsiTheme="minorHAnsi"/>
                  <w:i/>
                  <w:sz w:val="18"/>
                  <w:szCs w:val="18"/>
                  <w:lang w:val="en-GB" w:eastAsia="zh-CN"/>
                </w:rPr>
                <w:delText>PC</w:delText>
              </w:r>
            </w:del>
          </w:p>
        </w:tc>
        <w:tc>
          <w:tcPr>
            <w:tcW w:w="591" w:type="dxa"/>
          </w:tcPr>
          <w:p w14:paraId="76407152" w14:textId="408A40D5" w:rsidR="0084240E" w:rsidRPr="00327A87" w:rsidDel="00C3226E" w:rsidRDefault="0084240E" w:rsidP="00327A87">
            <w:pPr>
              <w:pStyle w:val="TH"/>
              <w:spacing w:after="0"/>
              <w:jc w:val="left"/>
              <w:rPr>
                <w:del w:id="150" w:author="Huawei" w:date="2021-08-25T18:53:00Z"/>
                <w:rFonts w:asciiTheme="minorHAnsi" w:hAnsiTheme="minorHAnsi"/>
                <w:i/>
                <w:sz w:val="18"/>
                <w:szCs w:val="18"/>
                <w:lang w:val="en-GB" w:eastAsia="zh-CN"/>
              </w:rPr>
            </w:pPr>
            <w:del w:id="151" w:author="Huawei" w:date="2021-08-25T18:53:00Z">
              <w:r w:rsidRPr="00327A87" w:rsidDel="00C3226E">
                <w:rPr>
                  <w:rFonts w:asciiTheme="minorHAnsi" w:hAnsiTheme="minorHAnsi"/>
                  <w:i/>
                  <w:sz w:val="18"/>
                  <w:szCs w:val="18"/>
                  <w:lang w:val="en-GB" w:eastAsia="zh-CN"/>
                </w:rPr>
                <w:delText>TxD</w:delText>
              </w:r>
            </w:del>
          </w:p>
        </w:tc>
        <w:tc>
          <w:tcPr>
            <w:tcW w:w="1023" w:type="dxa"/>
          </w:tcPr>
          <w:p w14:paraId="17F7F551" w14:textId="1D014B6A" w:rsidR="0084240E" w:rsidRPr="00327A87" w:rsidDel="00C3226E" w:rsidRDefault="0084240E" w:rsidP="00327A87">
            <w:pPr>
              <w:pStyle w:val="TH"/>
              <w:spacing w:after="0"/>
              <w:jc w:val="left"/>
              <w:rPr>
                <w:del w:id="152" w:author="Huawei" w:date="2021-08-25T18:53:00Z"/>
                <w:rFonts w:asciiTheme="minorHAnsi" w:hAnsiTheme="minorHAnsi"/>
                <w:b w:val="0"/>
                <w:sz w:val="18"/>
                <w:szCs w:val="18"/>
                <w:lang w:val="en-GB" w:eastAsia="zh-CN"/>
              </w:rPr>
            </w:pPr>
            <w:del w:id="153" w:author="Huawei" w:date="2021-08-25T18:53:00Z">
              <w:r w:rsidRPr="00327A87" w:rsidDel="00C3226E">
                <w:rPr>
                  <w:rFonts w:asciiTheme="minorHAnsi" w:eastAsia="等线" w:hAnsiTheme="minorHAnsi"/>
                  <w:i/>
                  <w:sz w:val="18"/>
                  <w:szCs w:val="18"/>
                  <w:lang w:eastAsia="zh-CN"/>
                </w:rPr>
                <w:delText>UL MIMO</w:delText>
              </w:r>
            </w:del>
          </w:p>
        </w:tc>
        <w:tc>
          <w:tcPr>
            <w:tcW w:w="2667" w:type="dxa"/>
          </w:tcPr>
          <w:p w14:paraId="4BDFB1E2" w14:textId="3BDB7EDF" w:rsidR="0084240E" w:rsidRPr="00327A87" w:rsidDel="00C3226E" w:rsidRDefault="0084240E" w:rsidP="00327A87">
            <w:pPr>
              <w:pStyle w:val="TH"/>
              <w:spacing w:after="0"/>
              <w:jc w:val="left"/>
              <w:rPr>
                <w:del w:id="154" w:author="Huawei" w:date="2021-08-25T18:53:00Z"/>
                <w:rFonts w:asciiTheme="minorHAnsi" w:hAnsiTheme="minorHAnsi"/>
                <w:b w:val="0"/>
                <w:sz w:val="18"/>
                <w:szCs w:val="18"/>
                <w:lang w:val="en-GB" w:eastAsia="zh-CN"/>
              </w:rPr>
            </w:pPr>
            <w:del w:id="155" w:author="Huawei" w:date="2021-08-25T18:53:00Z">
              <w:r w:rsidRPr="00327A87" w:rsidDel="00C3226E">
                <w:rPr>
                  <w:rFonts w:asciiTheme="minorHAnsi" w:eastAsia="等线" w:hAnsiTheme="minorHAnsi"/>
                  <w:i/>
                  <w:sz w:val="18"/>
                  <w:szCs w:val="18"/>
                  <w:lang w:eastAsia="zh-CN"/>
                </w:rPr>
                <w:delText>ULFPTx</w:delText>
              </w:r>
              <w:r w:rsidR="0053040C" w:rsidDel="00C3226E">
                <w:rPr>
                  <w:rFonts w:asciiTheme="minorHAnsi" w:eastAsia="等线" w:hAnsiTheme="minorHAnsi"/>
                  <w:i/>
                  <w:sz w:val="18"/>
                  <w:szCs w:val="18"/>
                  <w:lang w:eastAsia="zh-CN"/>
                </w:rPr>
                <w:delText xml:space="preserve"> possible?</w:delText>
              </w:r>
            </w:del>
          </w:p>
        </w:tc>
        <w:tc>
          <w:tcPr>
            <w:tcW w:w="2287" w:type="dxa"/>
          </w:tcPr>
          <w:p w14:paraId="21484217" w14:textId="65DD8576" w:rsidR="0084240E" w:rsidRPr="00327A87" w:rsidDel="00C3226E" w:rsidRDefault="0084240E" w:rsidP="00327A87">
            <w:pPr>
              <w:pStyle w:val="TH"/>
              <w:spacing w:after="0"/>
              <w:jc w:val="left"/>
              <w:rPr>
                <w:del w:id="156" w:author="Huawei" w:date="2021-08-25T18:53:00Z"/>
                <w:rFonts w:asciiTheme="minorHAnsi" w:hAnsiTheme="minorHAnsi"/>
                <w:b w:val="0"/>
                <w:sz w:val="18"/>
                <w:szCs w:val="18"/>
                <w:lang w:val="en-GB" w:eastAsia="zh-CN"/>
              </w:rPr>
            </w:pPr>
            <w:del w:id="157" w:author="Huawei" w:date="2021-08-25T18:53:00Z">
              <w:r w:rsidRPr="00327A87" w:rsidDel="00C3226E">
                <w:rPr>
                  <w:rFonts w:asciiTheme="minorHAnsi" w:hAnsiTheme="minorHAnsi"/>
                  <w:b w:val="0"/>
                  <w:sz w:val="18"/>
                  <w:szCs w:val="18"/>
                  <w:lang w:val="en-GB" w:eastAsia="zh-CN"/>
                </w:rPr>
                <w:delText>implementation</w:delText>
              </w:r>
            </w:del>
          </w:p>
        </w:tc>
        <w:tc>
          <w:tcPr>
            <w:tcW w:w="2143" w:type="dxa"/>
          </w:tcPr>
          <w:p w14:paraId="6B9BBC99" w14:textId="413FA763" w:rsidR="0084240E" w:rsidRPr="00327A87" w:rsidDel="00C3226E" w:rsidRDefault="0084240E" w:rsidP="00327A87">
            <w:pPr>
              <w:pStyle w:val="TH"/>
              <w:spacing w:after="0"/>
              <w:jc w:val="left"/>
              <w:rPr>
                <w:del w:id="158" w:author="Huawei" w:date="2021-08-25T18:53:00Z"/>
                <w:rFonts w:asciiTheme="minorHAnsi" w:hAnsiTheme="minorHAnsi"/>
                <w:b w:val="0"/>
                <w:sz w:val="18"/>
                <w:szCs w:val="18"/>
                <w:lang w:val="en-GB" w:eastAsia="zh-CN"/>
              </w:rPr>
            </w:pPr>
            <w:del w:id="159" w:author="Huawei" w:date="2021-08-25T18:53:00Z">
              <w:r w:rsidRPr="00327A87" w:rsidDel="00C3226E">
                <w:rPr>
                  <w:rFonts w:asciiTheme="minorHAnsi" w:hAnsiTheme="minorHAnsi"/>
                  <w:b w:val="0"/>
                  <w:sz w:val="18"/>
                  <w:szCs w:val="18"/>
                  <w:lang w:val="en-GB" w:eastAsia="zh-CN"/>
                </w:rPr>
                <w:delText>MPR table</w:delText>
              </w:r>
            </w:del>
          </w:p>
        </w:tc>
      </w:tr>
      <w:tr w:rsidR="00E47863" w:rsidRPr="00327A87" w:rsidDel="00C3226E" w14:paraId="7952E1C9" w14:textId="151A4F35" w:rsidTr="00AA3BC9">
        <w:trPr>
          <w:trHeight w:val="89"/>
          <w:jc w:val="center"/>
          <w:del w:id="160" w:author="Huawei" w:date="2021-08-25T18:53:00Z"/>
        </w:trPr>
        <w:tc>
          <w:tcPr>
            <w:tcW w:w="495" w:type="dxa"/>
          </w:tcPr>
          <w:p w14:paraId="40AF4867" w14:textId="6B799ACE" w:rsidR="00E47863" w:rsidRPr="00327A87" w:rsidDel="00C3226E" w:rsidRDefault="00E47863" w:rsidP="00972008">
            <w:pPr>
              <w:pStyle w:val="TH"/>
              <w:spacing w:after="0"/>
              <w:jc w:val="left"/>
              <w:rPr>
                <w:del w:id="161" w:author="Huawei" w:date="2021-08-25T18:53:00Z"/>
                <w:rFonts w:asciiTheme="minorHAnsi" w:hAnsiTheme="minorHAnsi"/>
                <w:b w:val="0"/>
                <w:sz w:val="18"/>
                <w:szCs w:val="18"/>
                <w:lang w:val="en-GB" w:eastAsia="zh-CN"/>
              </w:rPr>
            </w:pPr>
            <w:del w:id="162" w:author="Huawei" w:date="2021-08-25T18:53:00Z">
              <w:r w:rsidDel="00C3226E">
                <w:rPr>
                  <w:rFonts w:asciiTheme="minorHAnsi" w:hAnsiTheme="minorHAnsi"/>
                  <w:b w:val="0"/>
                  <w:sz w:val="18"/>
                  <w:szCs w:val="18"/>
                  <w:lang w:val="en-GB" w:eastAsia="zh-CN"/>
                </w:rPr>
                <w:delText>2</w:delText>
              </w:r>
            </w:del>
          </w:p>
        </w:tc>
        <w:tc>
          <w:tcPr>
            <w:tcW w:w="591" w:type="dxa"/>
          </w:tcPr>
          <w:p w14:paraId="1F796319" w14:textId="0AD72EBC" w:rsidR="00E47863" w:rsidRPr="00327A87" w:rsidDel="00C3226E" w:rsidRDefault="00E47863" w:rsidP="00972008">
            <w:pPr>
              <w:pStyle w:val="TH"/>
              <w:spacing w:after="0"/>
              <w:jc w:val="left"/>
              <w:rPr>
                <w:del w:id="163" w:author="Huawei" w:date="2021-08-25T18:53:00Z"/>
                <w:rFonts w:asciiTheme="minorHAnsi" w:hAnsiTheme="minorHAnsi"/>
                <w:b w:val="0"/>
                <w:sz w:val="18"/>
                <w:szCs w:val="18"/>
                <w:lang w:val="en-GB" w:eastAsia="zh-CN"/>
              </w:rPr>
            </w:pPr>
            <w:del w:id="164" w:author="Huawei" w:date="2021-08-25T18:53:00Z">
              <w:r w:rsidRPr="00327A87" w:rsidDel="00C3226E">
                <w:rPr>
                  <w:rFonts w:asciiTheme="minorHAnsi" w:hAnsiTheme="minorHAnsi"/>
                  <w:b w:val="0"/>
                  <w:sz w:val="18"/>
                  <w:szCs w:val="18"/>
                  <w:lang w:val="en-GB" w:eastAsia="zh-CN"/>
                </w:rPr>
                <w:delText>yes</w:delText>
              </w:r>
            </w:del>
          </w:p>
        </w:tc>
        <w:tc>
          <w:tcPr>
            <w:tcW w:w="1023" w:type="dxa"/>
          </w:tcPr>
          <w:p w14:paraId="0EDB7B18" w14:textId="39E7570B" w:rsidR="00E47863" w:rsidRPr="00327A87" w:rsidDel="00C3226E" w:rsidRDefault="00E47863" w:rsidP="00972008">
            <w:pPr>
              <w:pStyle w:val="TH"/>
              <w:spacing w:after="0"/>
              <w:jc w:val="left"/>
              <w:rPr>
                <w:del w:id="165" w:author="Huawei" w:date="2021-08-25T18:53:00Z"/>
                <w:rFonts w:asciiTheme="minorHAnsi" w:hAnsiTheme="minorHAnsi"/>
                <w:b w:val="0"/>
                <w:sz w:val="18"/>
                <w:szCs w:val="18"/>
                <w:lang w:val="en-GB" w:eastAsia="zh-CN"/>
              </w:rPr>
            </w:pPr>
            <w:del w:id="166" w:author="Huawei" w:date="2021-08-25T18:53:00Z">
              <w:r w:rsidDel="00C3226E">
                <w:rPr>
                  <w:rFonts w:asciiTheme="minorHAnsi" w:hAnsiTheme="minorHAnsi"/>
                  <w:b w:val="0"/>
                  <w:sz w:val="18"/>
                  <w:szCs w:val="18"/>
                  <w:lang w:val="en-GB" w:eastAsia="zh-CN"/>
                </w:rPr>
                <w:delText>yes</w:delText>
              </w:r>
            </w:del>
          </w:p>
        </w:tc>
        <w:tc>
          <w:tcPr>
            <w:tcW w:w="2667" w:type="dxa"/>
          </w:tcPr>
          <w:p w14:paraId="150E065D" w14:textId="0700A880" w:rsidR="00E47863" w:rsidRPr="00327A87" w:rsidDel="00C3226E" w:rsidRDefault="00E47863" w:rsidP="005248A9">
            <w:pPr>
              <w:pStyle w:val="TH"/>
              <w:spacing w:after="0"/>
              <w:jc w:val="left"/>
              <w:rPr>
                <w:del w:id="167" w:author="Huawei" w:date="2021-08-25T18:53:00Z"/>
                <w:rFonts w:asciiTheme="minorHAnsi" w:hAnsiTheme="minorHAnsi"/>
                <w:b w:val="0"/>
                <w:sz w:val="18"/>
                <w:szCs w:val="18"/>
                <w:lang w:val="en-GB" w:eastAsia="zh-CN"/>
              </w:rPr>
            </w:pPr>
            <w:del w:id="168" w:author="Huawei" w:date="2021-08-25T18:53:00Z">
              <w:r w:rsidDel="00C3226E">
                <w:rPr>
                  <w:rFonts w:asciiTheme="minorHAnsi" w:hAnsiTheme="minorHAnsi"/>
                  <w:b w:val="0"/>
                  <w:sz w:val="18"/>
                  <w:szCs w:val="18"/>
                  <w:lang w:val="en-GB" w:eastAsia="zh-CN"/>
                </w:rPr>
                <w:delText xml:space="preserve">Yes </w:delText>
              </w:r>
              <w:r w:rsidR="005248A9" w:rsidDel="00C3226E">
                <w:rPr>
                  <w:rFonts w:asciiTheme="minorHAnsi" w:hAnsiTheme="minorHAnsi"/>
                  <w:b w:val="0"/>
                  <w:sz w:val="18"/>
                  <w:szCs w:val="18"/>
                  <w:lang w:val="en-GB" w:eastAsia="zh-CN"/>
                </w:rPr>
                <w:delText>with TxD</w:delText>
              </w:r>
            </w:del>
          </w:p>
        </w:tc>
        <w:tc>
          <w:tcPr>
            <w:tcW w:w="2287" w:type="dxa"/>
          </w:tcPr>
          <w:p w14:paraId="5616CB91" w14:textId="4C451E50" w:rsidR="00E47863" w:rsidRPr="00327A87" w:rsidDel="00C3226E" w:rsidRDefault="00E47863" w:rsidP="00972008">
            <w:pPr>
              <w:pStyle w:val="TH"/>
              <w:spacing w:after="0"/>
              <w:jc w:val="left"/>
              <w:rPr>
                <w:del w:id="169" w:author="Huawei" w:date="2021-08-25T18:53:00Z"/>
                <w:rFonts w:asciiTheme="minorHAnsi" w:hAnsiTheme="minorHAnsi"/>
                <w:b w:val="0"/>
                <w:sz w:val="18"/>
                <w:szCs w:val="18"/>
                <w:lang w:val="en-GB" w:eastAsia="zh-CN"/>
              </w:rPr>
            </w:pPr>
            <w:del w:id="170" w:author="Huawei" w:date="2021-08-25T18:53:00Z">
              <w:r w:rsidRPr="00327A87" w:rsidDel="00C3226E">
                <w:rPr>
                  <w:rFonts w:asciiTheme="minorHAnsi" w:hAnsiTheme="minorHAnsi"/>
                  <w:b w:val="0"/>
                  <w:sz w:val="18"/>
                  <w:szCs w:val="18"/>
                  <w:lang w:val="en-GB" w:eastAsia="zh-CN"/>
                </w:rPr>
                <w:delText xml:space="preserve">Two </w:delText>
              </w:r>
              <w:r w:rsidDel="00C3226E">
                <w:rPr>
                  <w:rFonts w:asciiTheme="minorHAnsi" w:hAnsiTheme="minorHAnsi"/>
                  <w:b w:val="0"/>
                  <w:sz w:val="18"/>
                  <w:szCs w:val="18"/>
                  <w:lang w:val="en-GB" w:eastAsia="zh-CN"/>
                </w:rPr>
                <w:delText xml:space="preserve">PC3 </w:delText>
              </w:r>
              <w:r w:rsidRPr="00327A87" w:rsidDel="00C3226E">
                <w:rPr>
                  <w:rFonts w:asciiTheme="minorHAnsi" w:hAnsiTheme="minorHAnsi"/>
                  <w:b w:val="0"/>
                  <w:sz w:val="18"/>
                  <w:szCs w:val="18"/>
                  <w:lang w:val="en-GB" w:eastAsia="zh-CN"/>
                </w:rPr>
                <w:delText>PAs</w:delText>
              </w:r>
            </w:del>
          </w:p>
        </w:tc>
        <w:tc>
          <w:tcPr>
            <w:tcW w:w="2143" w:type="dxa"/>
          </w:tcPr>
          <w:p w14:paraId="438C52D7" w14:textId="26DD5BDF" w:rsidR="00E47863" w:rsidRPr="00327A87" w:rsidDel="00C3226E" w:rsidRDefault="00E47863" w:rsidP="00961A9A">
            <w:pPr>
              <w:pStyle w:val="TH"/>
              <w:spacing w:after="0"/>
              <w:jc w:val="left"/>
              <w:rPr>
                <w:del w:id="171" w:author="Huawei" w:date="2021-08-25T18:53:00Z"/>
                <w:rFonts w:asciiTheme="minorHAnsi" w:hAnsiTheme="minorHAnsi"/>
                <w:b w:val="0"/>
                <w:sz w:val="18"/>
                <w:szCs w:val="18"/>
                <w:lang w:val="en-GB" w:eastAsia="zh-CN"/>
              </w:rPr>
            </w:pPr>
            <w:del w:id="172" w:author="Huawei" w:date="2021-08-25T18:53:00Z">
              <w:r w:rsidDel="00C3226E">
                <w:rPr>
                  <w:rFonts w:asciiTheme="minorHAnsi" w:hAnsiTheme="minorHAnsi"/>
                  <w:b w:val="0"/>
                  <w:sz w:val="18"/>
                  <w:szCs w:val="18"/>
                  <w:lang w:val="en-GB" w:eastAsia="zh-CN"/>
                </w:rPr>
                <w:delText>2</w:delText>
              </w:r>
              <w:r w:rsidRPr="00327A87" w:rsidDel="00C3226E">
                <w:rPr>
                  <w:rFonts w:asciiTheme="minorHAnsi" w:hAnsiTheme="minorHAnsi"/>
                  <w:b w:val="0"/>
                  <w:sz w:val="18"/>
                  <w:szCs w:val="18"/>
                  <w:lang w:val="en-GB" w:eastAsia="zh-CN"/>
                </w:rPr>
                <w:delText>Tx PC</w:delText>
              </w:r>
              <w:r w:rsidR="00961A9A" w:rsidDel="00C3226E">
                <w:rPr>
                  <w:rFonts w:asciiTheme="minorHAnsi" w:hAnsiTheme="minorHAnsi"/>
                  <w:b w:val="0"/>
                  <w:sz w:val="18"/>
                  <w:szCs w:val="18"/>
                  <w:lang w:val="en-GB" w:eastAsia="zh-CN"/>
                </w:rPr>
                <w:delText>2</w:delText>
              </w:r>
              <w:r w:rsidRPr="00327A87" w:rsidDel="00C3226E">
                <w:rPr>
                  <w:rFonts w:asciiTheme="minorHAnsi" w:hAnsiTheme="minorHAnsi"/>
                  <w:b w:val="0"/>
                  <w:sz w:val="18"/>
                  <w:szCs w:val="18"/>
                  <w:lang w:val="en-GB" w:eastAsia="zh-CN"/>
                </w:rPr>
                <w:delText xml:space="preserve"> MPR</w:delText>
              </w:r>
            </w:del>
          </w:p>
        </w:tc>
      </w:tr>
      <w:tr w:rsidR="00E47863" w:rsidRPr="00327A87" w:rsidDel="00C3226E" w14:paraId="65EE6710" w14:textId="69E5E6E3" w:rsidTr="00AA3BC9">
        <w:trPr>
          <w:jc w:val="center"/>
          <w:del w:id="173" w:author="Huawei" w:date="2021-08-25T18:53:00Z"/>
        </w:trPr>
        <w:tc>
          <w:tcPr>
            <w:tcW w:w="495" w:type="dxa"/>
          </w:tcPr>
          <w:p w14:paraId="5C9CC817" w14:textId="7400AFD0" w:rsidR="00E47863" w:rsidRPr="00327A87" w:rsidDel="00C3226E" w:rsidRDefault="00E47863" w:rsidP="00327A87">
            <w:pPr>
              <w:pStyle w:val="TH"/>
              <w:spacing w:after="0"/>
              <w:jc w:val="left"/>
              <w:rPr>
                <w:del w:id="174" w:author="Huawei" w:date="2021-08-25T18:53:00Z"/>
                <w:rFonts w:asciiTheme="minorHAnsi" w:hAnsiTheme="minorHAnsi"/>
                <w:b w:val="0"/>
                <w:sz w:val="18"/>
                <w:szCs w:val="18"/>
                <w:lang w:val="en-GB" w:eastAsia="zh-CN"/>
              </w:rPr>
            </w:pPr>
            <w:del w:id="175" w:author="Huawei" w:date="2021-08-25T18:53:00Z">
              <w:r w:rsidDel="00C3226E">
                <w:rPr>
                  <w:rFonts w:asciiTheme="minorHAnsi" w:hAnsiTheme="minorHAnsi"/>
                  <w:b w:val="0"/>
                  <w:sz w:val="18"/>
                  <w:szCs w:val="18"/>
                  <w:lang w:val="en-GB" w:eastAsia="zh-CN"/>
                </w:rPr>
                <w:delText>2</w:delText>
              </w:r>
            </w:del>
          </w:p>
        </w:tc>
        <w:tc>
          <w:tcPr>
            <w:tcW w:w="591" w:type="dxa"/>
          </w:tcPr>
          <w:p w14:paraId="4DC1EFDD" w14:textId="2FDB50F3" w:rsidR="00E47863" w:rsidRPr="00327A87" w:rsidDel="00C3226E" w:rsidRDefault="00E47863" w:rsidP="00327A87">
            <w:pPr>
              <w:pStyle w:val="TH"/>
              <w:spacing w:after="0"/>
              <w:jc w:val="left"/>
              <w:rPr>
                <w:del w:id="176" w:author="Huawei" w:date="2021-08-25T18:53:00Z"/>
                <w:rFonts w:asciiTheme="minorHAnsi" w:hAnsiTheme="minorHAnsi"/>
                <w:b w:val="0"/>
                <w:sz w:val="18"/>
                <w:szCs w:val="18"/>
                <w:lang w:val="en-GB" w:eastAsia="zh-CN"/>
              </w:rPr>
            </w:pPr>
            <w:del w:id="177" w:author="Huawei" w:date="2021-08-25T18:53:00Z">
              <w:r w:rsidDel="00C3226E">
                <w:rPr>
                  <w:rFonts w:asciiTheme="minorHAnsi" w:hAnsiTheme="minorHAnsi"/>
                  <w:b w:val="0"/>
                  <w:sz w:val="18"/>
                  <w:szCs w:val="18"/>
                  <w:lang w:val="en-GB" w:eastAsia="zh-CN"/>
                </w:rPr>
                <w:delText>No</w:delText>
              </w:r>
            </w:del>
          </w:p>
        </w:tc>
        <w:tc>
          <w:tcPr>
            <w:tcW w:w="1023" w:type="dxa"/>
          </w:tcPr>
          <w:p w14:paraId="457BB3C9" w14:textId="754EA2BD" w:rsidR="00E47863" w:rsidRPr="00327A87" w:rsidDel="00C3226E" w:rsidRDefault="00E47863" w:rsidP="00327A87">
            <w:pPr>
              <w:pStyle w:val="TH"/>
              <w:spacing w:after="0"/>
              <w:jc w:val="left"/>
              <w:rPr>
                <w:del w:id="178" w:author="Huawei" w:date="2021-08-25T18:53:00Z"/>
                <w:rFonts w:asciiTheme="minorHAnsi" w:hAnsiTheme="minorHAnsi"/>
                <w:b w:val="0"/>
                <w:sz w:val="18"/>
                <w:szCs w:val="18"/>
                <w:lang w:val="en-GB" w:eastAsia="zh-CN"/>
              </w:rPr>
            </w:pPr>
            <w:del w:id="179" w:author="Huawei" w:date="2021-08-25T18:53:00Z">
              <w:r w:rsidDel="00C3226E">
                <w:rPr>
                  <w:rFonts w:asciiTheme="minorHAnsi" w:hAnsiTheme="minorHAnsi"/>
                  <w:b w:val="0"/>
                  <w:sz w:val="18"/>
                  <w:szCs w:val="18"/>
                  <w:lang w:val="en-GB" w:eastAsia="zh-CN"/>
                </w:rPr>
                <w:delText>yes</w:delText>
              </w:r>
            </w:del>
          </w:p>
        </w:tc>
        <w:tc>
          <w:tcPr>
            <w:tcW w:w="2667" w:type="dxa"/>
          </w:tcPr>
          <w:p w14:paraId="550D8342" w14:textId="1DE577CD" w:rsidR="00E47863" w:rsidRPr="00327A87" w:rsidDel="00C3226E" w:rsidRDefault="00E47863" w:rsidP="0084240E">
            <w:pPr>
              <w:pStyle w:val="TH"/>
              <w:spacing w:after="0"/>
              <w:jc w:val="left"/>
              <w:rPr>
                <w:del w:id="180" w:author="Huawei" w:date="2021-08-25T18:53:00Z"/>
                <w:rFonts w:asciiTheme="minorHAnsi" w:hAnsiTheme="minorHAnsi"/>
                <w:b w:val="0"/>
                <w:sz w:val="18"/>
                <w:szCs w:val="18"/>
                <w:lang w:val="en-GB" w:eastAsia="zh-CN"/>
              </w:rPr>
            </w:pPr>
            <w:del w:id="181" w:author="Huawei" w:date="2021-08-25T18:53:00Z">
              <w:r w:rsidDel="00C3226E">
                <w:rPr>
                  <w:rFonts w:asciiTheme="minorHAnsi" w:hAnsiTheme="minorHAnsi"/>
                  <w:b w:val="0"/>
                  <w:sz w:val="18"/>
                  <w:szCs w:val="18"/>
                  <w:lang w:val="en-GB" w:eastAsia="zh-CN"/>
                </w:rPr>
                <w:delText>Yes with PC2 PA</w:delText>
              </w:r>
            </w:del>
          </w:p>
        </w:tc>
        <w:tc>
          <w:tcPr>
            <w:tcW w:w="2287" w:type="dxa"/>
          </w:tcPr>
          <w:p w14:paraId="0B98C98D" w14:textId="33C811C1" w:rsidR="00E47863" w:rsidDel="00C3226E" w:rsidRDefault="00E47863" w:rsidP="0084240E">
            <w:pPr>
              <w:pStyle w:val="TH"/>
              <w:spacing w:after="0"/>
              <w:jc w:val="left"/>
              <w:rPr>
                <w:del w:id="182" w:author="Huawei" w:date="2021-08-25T18:53:00Z"/>
                <w:rFonts w:asciiTheme="minorHAnsi" w:hAnsiTheme="minorHAnsi"/>
                <w:b w:val="0"/>
                <w:sz w:val="18"/>
                <w:szCs w:val="18"/>
                <w:lang w:val="en-GB" w:eastAsia="zh-CN"/>
              </w:rPr>
            </w:pPr>
            <w:del w:id="183" w:author="Huawei" w:date="2021-08-25T18:53:00Z">
              <w:r w:rsidRPr="00327A87" w:rsidDel="00C3226E">
                <w:rPr>
                  <w:rFonts w:asciiTheme="minorHAnsi" w:hAnsiTheme="minorHAnsi"/>
                  <w:b w:val="0"/>
                  <w:sz w:val="18"/>
                  <w:szCs w:val="18"/>
                  <w:lang w:val="en-GB" w:eastAsia="zh-CN"/>
                </w:rPr>
                <w:delText xml:space="preserve">One </w:delText>
              </w:r>
              <w:r w:rsidDel="00C3226E">
                <w:rPr>
                  <w:rFonts w:asciiTheme="minorHAnsi" w:hAnsiTheme="minorHAnsi"/>
                  <w:b w:val="0"/>
                  <w:sz w:val="18"/>
                  <w:szCs w:val="18"/>
                  <w:lang w:val="en-GB" w:eastAsia="zh-CN"/>
                </w:rPr>
                <w:delText xml:space="preserve">PC3 </w:delText>
              </w:r>
              <w:r w:rsidRPr="00327A87" w:rsidDel="00C3226E">
                <w:rPr>
                  <w:rFonts w:asciiTheme="minorHAnsi" w:hAnsiTheme="minorHAnsi"/>
                  <w:b w:val="0"/>
                  <w:sz w:val="18"/>
                  <w:szCs w:val="18"/>
                  <w:lang w:val="en-GB" w:eastAsia="zh-CN"/>
                </w:rPr>
                <w:delText xml:space="preserve">PA </w:delText>
              </w:r>
              <w:r w:rsidDel="00C3226E">
                <w:rPr>
                  <w:rFonts w:asciiTheme="minorHAnsi" w:hAnsiTheme="minorHAnsi"/>
                  <w:b w:val="0"/>
                  <w:sz w:val="18"/>
                  <w:szCs w:val="18"/>
                  <w:lang w:val="en-GB" w:eastAsia="zh-CN"/>
                </w:rPr>
                <w:delText>+ one PC2 PA</w:delText>
              </w:r>
              <w:r w:rsidRPr="00327A87" w:rsidDel="00C3226E">
                <w:rPr>
                  <w:rFonts w:asciiTheme="minorHAnsi" w:hAnsiTheme="minorHAnsi"/>
                  <w:b w:val="0"/>
                  <w:sz w:val="18"/>
                  <w:szCs w:val="18"/>
                  <w:lang w:val="en-GB" w:eastAsia="zh-CN"/>
                </w:rPr>
                <w:delText xml:space="preserve"> </w:delText>
              </w:r>
            </w:del>
          </w:p>
          <w:p w14:paraId="241BD5FE" w14:textId="36446313" w:rsidR="00E47863" w:rsidRPr="00327A87" w:rsidDel="00C3226E" w:rsidRDefault="00E47863" w:rsidP="0084240E">
            <w:pPr>
              <w:pStyle w:val="TH"/>
              <w:spacing w:after="0"/>
              <w:jc w:val="left"/>
              <w:rPr>
                <w:del w:id="184" w:author="Huawei" w:date="2021-08-25T18:53:00Z"/>
                <w:rFonts w:asciiTheme="minorHAnsi" w:hAnsiTheme="minorHAnsi"/>
                <w:b w:val="0"/>
                <w:sz w:val="18"/>
                <w:szCs w:val="18"/>
                <w:lang w:val="en-GB" w:eastAsia="zh-CN"/>
              </w:rPr>
            </w:pPr>
            <w:del w:id="185" w:author="Huawei" w:date="2021-08-25T18:53:00Z">
              <w:r w:rsidDel="00C3226E">
                <w:rPr>
                  <w:rFonts w:asciiTheme="minorHAnsi" w:hAnsiTheme="minorHAnsi"/>
                  <w:b w:val="0"/>
                  <w:sz w:val="18"/>
                  <w:szCs w:val="18"/>
                  <w:lang w:val="en-GB" w:eastAsia="zh-CN"/>
                </w:rPr>
                <w:delText>or two PC2 PAs</w:delText>
              </w:r>
            </w:del>
          </w:p>
        </w:tc>
        <w:tc>
          <w:tcPr>
            <w:tcW w:w="2143" w:type="dxa"/>
          </w:tcPr>
          <w:p w14:paraId="71E88FC9" w14:textId="397676AE" w:rsidR="00E47863" w:rsidDel="00C3226E" w:rsidRDefault="00E47863" w:rsidP="00327A87">
            <w:pPr>
              <w:pStyle w:val="TH"/>
              <w:spacing w:after="0"/>
              <w:jc w:val="left"/>
              <w:rPr>
                <w:del w:id="186" w:author="Huawei" w:date="2021-08-25T18:53:00Z"/>
                <w:rFonts w:asciiTheme="minorHAnsi" w:hAnsiTheme="minorHAnsi"/>
                <w:b w:val="0"/>
                <w:sz w:val="18"/>
                <w:szCs w:val="18"/>
                <w:lang w:val="en-GB" w:eastAsia="zh-CN"/>
              </w:rPr>
            </w:pPr>
            <w:del w:id="187" w:author="Huawei" w:date="2021-08-25T18:53:00Z">
              <w:r w:rsidDel="00C3226E">
                <w:rPr>
                  <w:rFonts w:asciiTheme="minorHAnsi" w:hAnsiTheme="minorHAnsi"/>
                  <w:b w:val="0"/>
                  <w:sz w:val="18"/>
                  <w:szCs w:val="18"/>
                  <w:lang w:val="en-GB" w:eastAsia="zh-CN"/>
                </w:rPr>
                <w:delText>1Tx PC2 MPR TBC</w:delText>
              </w:r>
            </w:del>
          </w:p>
          <w:p w14:paraId="7E7FADB4" w14:textId="5B4B115C" w:rsidR="00E47863" w:rsidRPr="00327A87" w:rsidDel="00C3226E" w:rsidRDefault="00E47863" w:rsidP="00327A87">
            <w:pPr>
              <w:pStyle w:val="TH"/>
              <w:spacing w:after="0"/>
              <w:jc w:val="left"/>
              <w:rPr>
                <w:del w:id="188" w:author="Huawei" w:date="2021-08-25T18:53:00Z"/>
                <w:rFonts w:asciiTheme="minorHAnsi" w:hAnsiTheme="minorHAnsi"/>
                <w:b w:val="0"/>
                <w:sz w:val="18"/>
                <w:szCs w:val="18"/>
                <w:lang w:val="en-GB" w:eastAsia="zh-CN"/>
              </w:rPr>
            </w:pPr>
            <w:del w:id="189" w:author="Huawei" w:date="2021-08-25T18:53:00Z">
              <w:r w:rsidDel="00C3226E">
                <w:rPr>
                  <w:rFonts w:asciiTheme="minorHAnsi" w:hAnsiTheme="minorHAnsi"/>
                  <w:b w:val="0"/>
                  <w:sz w:val="18"/>
                  <w:szCs w:val="18"/>
                  <w:lang w:val="en-GB" w:eastAsia="zh-CN"/>
                </w:rPr>
                <w:delText>1Tx PC2 MPR</w:delText>
              </w:r>
            </w:del>
          </w:p>
        </w:tc>
      </w:tr>
    </w:tbl>
    <w:p w14:paraId="285F049E" w14:textId="6E147375" w:rsidR="00972008" w:rsidDel="00C3226E" w:rsidRDefault="00972008" w:rsidP="00E71D23">
      <w:pPr>
        <w:pStyle w:val="TH"/>
        <w:jc w:val="left"/>
        <w:rPr>
          <w:del w:id="190" w:author="Huawei" w:date="2021-08-25T18:53:00Z"/>
          <w:b w:val="0"/>
          <w:lang w:val="en-GB" w:eastAsia="zh-CN"/>
        </w:rPr>
      </w:pPr>
      <w:del w:id="191" w:author="Huawei" w:date="2021-08-25T18:53:00Z">
        <w:r w:rsidDel="00C3226E">
          <w:rPr>
            <w:b w:val="0"/>
            <w:lang w:val="en-GB" w:eastAsia="zh-CN"/>
          </w:rPr>
          <w:delText>With 2 bits for ULFPTx</w:delText>
        </w:r>
      </w:del>
    </w:p>
    <w:tbl>
      <w:tblPr>
        <w:tblStyle w:val="TableGrid"/>
        <w:tblW w:w="9206" w:type="dxa"/>
        <w:jc w:val="center"/>
        <w:tblLayout w:type="fixed"/>
        <w:tblLook w:val="04A0" w:firstRow="1" w:lastRow="0" w:firstColumn="1" w:lastColumn="0" w:noHBand="0" w:noVBand="1"/>
      </w:tblPr>
      <w:tblGrid>
        <w:gridCol w:w="495"/>
        <w:gridCol w:w="591"/>
        <w:gridCol w:w="1023"/>
        <w:gridCol w:w="2667"/>
        <w:gridCol w:w="2287"/>
        <w:gridCol w:w="2143"/>
      </w:tblGrid>
      <w:tr w:rsidR="00972008" w:rsidRPr="00327A87" w:rsidDel="00C3226E" w14:paraId="5260E06D" w14:textId="3D5D5D37" w:rsidTr="00AA3BC9">
        <w:trPr>
          <w:jc w:val="center"/>
          <w:del w:id="192" w:author="Huawei" w:date="2021-08-25T18:53:00Z"/>
        </w:trPr>
        <w:tc>
          <w:tcPr>
            <w:tcW w:w="495" w:type="dxa"/>
          </w:tcPr>
          <w:p w14:paraId="12CE6D6D" w14:textId="4F5C5BFC" w:rsidR="00972008" w:rsidRPr="00327A87" w:rsidDel="00C3226E" w:rsidRDefault="00972008" w:rsidP="00972008">
            <w:pPr>
              <w:pStyle w:val="TH"/>
              <w:spacing w:after="0"/>
              <w:jc w:val="left"/>
              <w:rPr>
                <w:del w:id="193" w:author="Huawei" w:date="2021-08-25T18:53:00Z"/>
                <w:rFonts w:asciiTheme="minorHAnsi" w:hAnsiTheme="minorHAnsi"/>
                <w:i/>
                <w:sz w:val="18"/>
                <w:szCs w:val="18"/>
                <w:lang w:val="en-GB" w:eastAsia="zh-CN"/>
              </w:rPr>
            </w:pPr>
            <w:del w:id="194" w:author="Huawei" w:date="2021-08-25T18:53:00Z">
              <w:r w:rsidRPr="00327A87" w:rsidDel="00C3226E">
                <w:rPr>
                  <w:rFonts w:asciiTheme="minorHAnsi" w:hAnsiTheme="minorHAnsi"/>
                  <w:i/>
                  <w:sz w:val="18"/>
                  <w:szCs w:val="18"/>
                  <w:lang w:val="en-GB" w:eastAsia="zh-CN"/>
                </w:rPr>
                <w:delText>PC</w:delText>
              </w:r>
            </w:del>
          </w:p>
        </w:tc>
        <w:tc>
          <w:tcPr>
            <w:tcW w:w="591" w:type="dxa"/>
          </w:tcPr>
          <w:p w14:paraId="14489C9B" w14:textId="62515137" w:rsidR="00972008" w:rsidRPr="00327A87" w:rsidDel="00C3226E" w:rsidRDefault="00972008" w:rsidP="00972008">
            <w:pPr>
              <w:pStyle w:val="TH"/>
              <w:spacing w:after="0"/>
              <w:jc w:val="left"/>
              <w:rPr>
                <w:del w:id="195" w:author="Huawei" w:date="2021-08-25T18:53:00Z"/>
                <w:rFonts w:asciiTheme="minorHAnsi" w:hAnsiTheme="minorHAnsi"/>
                <w:i/>
                <w:sz w:val="18"/>
                <w:szCs w:val="18"/>
                <w:lang w:val="en-GB" w:eastAsia="zh-CN"/>
              </w:rPr>
            </w:pPr>
            <w:del w:id="196" w:author="Huawei" w:date="2021-08-25T18:53:00Z">
              <w:r w:rsidRPr="00327A87" w:rsidDel="00C3226E">
                <w:rPr>
                  <w:rFonts w:asciiTheme="minorHAnsi" w:hAnsiTheme="minorHAnsi"/>
                  <w:i/>
                  <w:sz w:val="18"/>
                  <w:szCs w:val="18"/>
                  <w:lang w:val="en-GB" w:eastAsia="zh-CN"/>
                </w:rPr>
                <w:delText>TxD</w:delText>
              </w:r>
            </w:del>
          </w:p>
        </w:tc>
        <w:tc>
          <w:tcPr>
            <w:tcW w:w="1023" w:type="dxa"/>
          </w:tcPr>
          <w:p w14:paraId="40ACAE04" w14:textId="3E6F0C3E" w:rsidR="00972008" w:rsidRPr="00327A87" w:rsidDel="00C3226E" w:rsidRDefault="00972008" w:rsidP="00972008">
            <w:pPr>
              <w:pStyle w:val="TH"/>
              <w:spacing w:after="0"/>
              <w:jc w:val="left"/>
              <w:rPr>
                <w:del w:id="197" w:author="Huawei" w:date="2021-08-25T18:53:00Z"/>
                <w:rFonts w:asciiTheme="minorHAnsi" w:hAnsiTheme="minorHAnsi"/>
                <w:b w:val="0"/>
                <w:sz w:val="18"/>
                <w:szCs w:val="18"/>
                <w:lang w:val="en-GB" w:eastAsia="zh-CN"/>
              </w:rPr>
            </w:pPr>
            <w:del w:id="198" w:author="Huawei" w:date="2021-08-25T18:53:00Z">
              <w:r w:rsidRPr="00327A87" w:rsidDel="00C3226E">
                <w:rPr>
                  <w:rFonts w:asciiTheme="minorHAnsi" w:eastAsia="等线" w:hAnsiTheme="minorHAnsi"/>
                  <w:i/>
                  <w:sz w:val="18"/>
                  <w:szCs w:val="18"/>
                  <w:lang w:eastAsia="zh-CN"/>
                </w:rPr>
                <w:delText>UL MIMO</w:delText>
              </w:r>
            </w:del>
          </w:p>
        </w:tc>
        <w:tc>
          <w:tcPr>
            <w:tcW w:w="2667" w:type="dxa"/>
          </w:tcPr>
          <w:p w14:paraId="3B9CA2C6" w14:textId="6F97F199" w:rsidR="00972008" w:rsidRPr="00327A87" w:rsidDel="00C3226E" w:rsidRDefault="0053040C" w:rsidP="00972008">
            <w:pPr>
              <w:pStyle w:val="TH"/>
              <w:spacing w:after="0"/>
              <w:jc w:val="left"/>
              <w:rPr>
                <w:del w:id="199" w:author="Huawei" w:date="2021-08-25T18:53:00Z"/>
                <w:rFonts w:asciiTheme="minorHAnsi" w:hAnsiTheme="minorHAnsi"/>
                <w:b w:val="0"/>
                <w:sz w:val="18"/>
                <w:szCs w:val="18"/>
                <w:lang w:val="en-GB" w:eastAsia="zh-CN"/>
              </w:rPr>
            </w:pPr>
            <w:del w:id="200" w:author="Huawei" w:date="2021-08-25T18:53:00Z">
              <w:r w:rsidDel="00C3226E">
                <w:rPr>
                  <w:rFonts w:asciiTheme="minorHAnsi" w:eastAsia="等线" w:hAnsiTheme="minorHAnsi"/>
                  <w:i/>
                  <w:sz w:val="18"/>
                  <w:szCs w:val="18"/>
                  <w:lang w:eastAsia="zh-CN"/>
                </w:rPr>
                <w:delText>Code /</w:delText>
              </w:r>
              <w:r w:rsidRPr="00327A87" w:rsidDel="00C3226E">
                <w:rPr>
                  <w:rFonts w:asciiTheme="minorHAnsi" w:eastAsia="等线" w:hAnsiTheme="minorHAnsi"/>
                  <w:i/>
                  <w:sz w:val="18"/>
                  <w:szCs w:val="18"/>
                  <w:lang w:eastAsia="zh-CN"/>
                </w:rPr>
                <w:delText>ULFPTx</w:delText>
              </w:r>
              <w:r w:rsidDel="00C3226E">
                <w:rPr>
                  <w:rFonts w:asciiTheme="minorHAnsi" w:eastAsia="等线" w:hAnsiTheme="minorHAnsi"/>
                  <w:i/>
                  <w:sz w:val="18"/>
                  <w:szCs w:val="18"/>
                  <w:lang w:eastAsia="zh-CN"/>
                </w:rPr>
                <w:delText xml:space="preserve"> possible?</w:delText>
              </w:r>
            </w:del>
          </w:p>
        </w:tc>
        <w:tc>
          <w:tcPr>
            <w:tcW w:w="2287" w:type="dxa"/>
          </w:tcPr>
          <w:p w14:paraId="031D5F2C" w14:textId="65E46B3F" w:rsidR="00972008" w:rsidRPr="00327A87" w:rsidDel="00C3226E" w:rsidRDefault="00972008" w:rsidP="00972008">
            <w:pPr>
              <w:pStyle w:val="TH"/>
              <w:spacing w:after="0"/>
              <w:jc w:val="left"/>
              <w:rPr>
                <w:del w:id="201" w:author="Huawei" w:date="2021-08-25T18:53:00Z"/>
                <w:rFonts w:asciiTheme="minorHAnsi" w:hAnsiTheme="minorHAnsi"/>
                <w:b w:val="0"/>
                <w:sz w:val="18"/>
                <w:szCs w:val="18"/>
                <w:lang w:val="en-GB" w:eastAsia="zh-CN"/>
              </w:rPr>
            </w:pPr>
            <w:del w:id="202" w:author="Huawei" w:date="2021-08-25T18:53:00Z">
              <w:r w:rsidRPr="00327A87" w:rsidDel="00C3226E">
                <w:rPr>
                  <w:rFonts w:asciiTheme="minorHAnsi" w:hAnsiTheme="minorHAnsi"/>
                  <w:b w:val="0"/>
                  <w:sz w:val="18"/>
                  <w:szCs w:val="18"/>
                  <w:lang w:val="en-GB" w:eastAsia="zh-CN"/>
                </w:rPr>
                <w:delText>implementation</w:delText>
              </w:r>
            </w:del>
          </w:p>
        </w:tc>
        <w:tc>
          <w:tcPr>
            <w:tcW w:w="2143" w:type="dxa"/>
          </w:tcPr>
          <w:p w14:paraId="18D8DB47" w14:textId="3B802021" w:rsidR="00972008" w:rsidRPr="00327A87" w:rsidDel="00C3226E" w:rsidRDefault="00972008" w:rsidP="00972008">
            <w:pPr>
              <w:pStyle w:val="TH"/>
              <w:spacing w:after="0"/>
              <w:jc w:val="left"/>
              <w:rPr>
                <w:del w:id="203" w:author="Huawei" w:date="2021-08-25T18:53:00Z"/>
                <w:rFonts w:asciiTheme="minorHAnsi" w:hAnsiTheme="minorHAnsi"/>
                <w:b w:val="0"/>
                <w:sz w:val="18"/>
                <w:szCs w:val="18"/>
                <w:lang w:val="en-GB" w:eastAsia="zh-CN"/>
              </w:rPr>
            </w:pPr>
            <w:del w:id="204" w:author="Huawei" w:date="2021-08-25T18:53:00Z">
              <w:r w:rsidRPr="00327A87" w:rsidDel="00C3226E">
                <w:rPr>
                  <w:rFonts w:asciiTheme="minorHAnsi" w:hAnsiTheme="minorHAnsi"/>
                  <w:b w:val="0"/>
                  <w:sz w:val="18"/>
                  <w:szCs w:val="18"/>
                  <w:lang w:val="en-GB" w:eastAsia="zh-CN"/>
                </w:rPr>
                <w:delText>MPR table</w:delText>
              </w:r>
            </w:del>
          </w:p>
        </w:tc>
      </w:tr>
      <w:tr w:rsidR="00972008" w:rsidRPr="00327A87" w:rsidDel="00C3226E" w14:paraId="15ECEFB1" w14:textId="303C4D9A" w:rsidTr="00AA3BC9">
        <w:trPr>
          <w:trHeight w:val="89"/>
          <w:jc w:val="center"/>
          <w:del w:id="205" w:author="Huawei" w:date="2021-08-25T18:53:00Z"/>
        </w:trPr>
        <w:tc>
          <w:tcPr>
            <w:tcW w:w="495" w:type="dxa"/>
          </w:tcPr>
          <w:p w14:paraId="7FC128FA" w14:textId="145311A7" w:rsidR="00972008" w:rsidRPr="00327A87" w:rsidDel="00C3226E" w:rsidRDefault="00972008" w:rsidP="00972008">
            <w:pPr>
              <w:pStyle w:val="TH"/>
              <w:spacing w:after="0"/>
              <w:jc w:val="left"/>
              <w:rPr>
                <w:del w:id="206" w:author="Huawei" w:date="2021-08-25T18:53:00Z"/>
                <w:rFonts w:asciiTheme="minorHAnsi" w:hAnsiTheme="minorHAnsi"/>
                <w:b w:val="0"/>
                <w:sz w:val="18"/>
                <w:szCs w:val="18"/>
                <w:lang w:val="en-GB" w:eastAsia="zh-CN"/>
              </w:rPr>
            </w:pPr>
            <w:del w:id="207" w:author="Huawei" w:date="2021-08-25T18:53:00Z">
              <w:r w:rsidDel="00C3226E">
                <w:rPr>
                  <w:rFonts w:asciiTheme="minorHAnsi" w:hAnsiTheme="minorHAnsi"/>
                  <w:b w:val="0"/>
                  <w:sz w:val="18"/>
                  <w:szCs w:val="18"/>
                  <w:lang w:val="en-GB" w:eastAsia="zh-CN"/>
                </w:rPr>
                <w:delText>2</w:delText>
              </w:r>
            </w:del>
          </w:p>
        </w:tc>
        <w:tc>
          <w:tcPr>
            <w:tcW w:w="591" w:type="dxa"/>
          </w:tcPr>
          <w:p w14:paraId="304E0338" w14:textId="07F795D3" w:rsidR="00972008" w:rsidRPr="00327A87" w:rsidDel="00C3226E" w:rsidRDefault="00972008" w:rsidP="00972008">
            <w:pPr>
              <w:pStyle w:val="TH"/>
              <w:spacing w:after="0"/>
              <w:jc w:val="left"/>
              <w:rPr>
                <w:del w:id="208" w:author="Huawei" w:date="2021-08-25T18:53:00Z"/>
                <w:rFonts w:asciiTheme="minorHAnsi" w:hAnsiTheme="minorHAnsi"/>
                <w:b w:val="0"/>
                <w:sz w:val="18"/>
                <w:szCs w:val="18"/>
                <w:lang w:val="en-GB" w:eastAsia="zh-CN"/>
              </w:rPr>
            </w:pPr>
            <w:del w:id="209" w:author="Huawei" w:date="2021-08-25T18:53:00Z">
              <w:r w:rsidRPr="00327A87" w:rsidDel="00C3226E">
                <w:rPr>
                  <w:rFonts w:asciiTheme="minorHAnsi" w:hAnsiTheme="minorHAnsi"/>
                  <w:b w:val="0"/>
                  <w:sz w:val="18"/>
                  <w:szCs w:val="18"/>
                  <w:lang w:val="en-GB" w:eastAsia="zh-CN"/>
                </w:rPr>
                <w:delText>yes</w:delText>
              </w:r>
            </w:del>
          </w:p>
        </w:tc>
        <w:tc>
          <w:tcPr>
            <w:tcW w:w="1023" w:type="dxa"/>
          </w:tcPr>
          <w:p w14:paraId="3BDE53AF" w14:textId="45E471D4" w:rsidR="00972008" w:rsidRPr="00327A87" w:rsidDel="00C3226E" w:rsidRDefault="00972008" w:rsidP="00972008">
            <w:pPr>
              <w:pStyle w:val="TH"/>
              <w:spacing w:after="0"/>
              <w:jc w:val="left"/>
              <w:rPr>
                <w:del w:id="210" w:author="Huawei" w:date="2021-08-25T18:53:00Z"/>
                <w:rFonts w:asciiTheme="minorHAnsi" w:hAnsiTheme="minorHAnsi"/>
                <w:b w:val="0"/>
                <w:sz w:val="18"/>
                <w:szCs w:val="18"/>
                <w:lang w:val="en-GB" w:eastAsia="zh-CN"/>
              </w:rPr>
            </w:pPr>
            <w:del w:id="211" w:author="Huawei" w:date="2021-08-25T18:53:00Z">
              <w:r w:rsidDel="00C3226E">
                <w:rPr>
                  <w:rFonts w:asciiTheme="minorHAnsi" w:hAnsiTheme="minorHAnsi"/>
                  <w:b w:val="0"/>
                  <w:sz w:val="18"/>
                  <w:szCs w:val="18"/>
                  <w:lang w:val="en-GB" w:eastAsia="zh-CN"/>
                </w:rPr>
                <w:delText>yes</w:delText>
              </w:r>
            </w:del>
          </w:p>
        </w:tc>
        <w:tc>
          <w:tcPr>
            <w:tcW w:w="2667" w:type="dxa"/>
          </w:tcPr>
          <w:p w14:paraId="5B3D4055" w14:textId="72B76A2C" w:rsidR="00972008" w:rsidRPr="00327A87" w:rsidDel="00C3226E" w:rsidRDefault="005248A9" w:rsidP="005248A9">
            <w:pPr>
              <w:pStyle w:val="TH"/>
              <w:spacing w:after="0"/>
              <w:jc w:val="left"/>
              <w:rPr>
                <w:del w:id="212" w:author="Huawei" w:date="2021-08-25T18:53:00Z"/>
                <w:rFonts w:asciiTheme="minorHAnsi" w:hAnsiTheme="minorHAnsi"/>
                <w:b w:val="0"/>
                <w:sz w:val="18"/>
                <w:szCs w:val="18"/>
                <w:lang w:val="en-GB" w:eastAsia="zh-CN"/>
              </w:rPr>
            </w:pPr>
            <w:del w:id="213" w:author="Huawei" w:date="2021-08-25T18:53:00Z">
              <w:r w:rsidDel="00C3226E">
                <w:rPr>
                  <w:rFonts w:asciiTheme="minorHAnsi" w:hAnsiTheme="minorHAnsi"/>
                  <w:b w:val="0"/>
                  <w:sz w:val="18"/>
                  <w:szCs w:val="18"/>
                  <w:lang w:val="en-GB" w:eastAsia="zh-CN"/>
                </w:rPr>
                <w:delText>00 / yes with TxD</w:delText>
              </w:r>
            </w:del>
          </w:p>
        </w:tc>
        <w:tc>
          <w:tcPr>
            <w:tcW w:w="2287" w:type="dxa"/>
          </w:tcPr>
          <w:p w14:paraId="57D9DBF6" w14:textId="0ADFF4C8" w:rsidR="00972008" w:rsidRPr="00327A87" w:rsidDel="00C3226E" w:rsidRDefault="00972008" w:rsidP="00972008">
            <w:pPr>
              <w:pStyle w:val="TH"/>
              <w:spacing w:after="0"/>
              <w:jc w:val="left"/>
              <w:rPr>
                <w:del w:id="214" w:author="Huawei" w:date="2021-08-25T18:53:00Z"/>
                <w:rFonts w:asciiTheme="minorHAnsi" w:hAnsiTheme="minorHAnsi"/>
                <w:b w:val="0"/>
                <w:sz w:val="18"/>
                <w:szCs w:val="18"/>
                <w:lang w:val="en-GB" w:eastAsia="zh-CN"/>
              </w:rPr>
            </w:pPr>
            <w:del w:id="215" w:author="Huawei" w:date="2021-08-25T18:53:00Z">
              <w:r w:rsidRPr="00327A87" w:rsidDel="00C3226E">
                <w:rPr>
                  <w:rFonts w:asciiTheme="minorHAnsi" w:hAnsiTheme="minorHAnsi"/>
                  <w:b w:val="0"/>
                  <w:sz w:val="18"/>
                  <w:szCs w:val="18"/>
                  <w:lang w:val="en-GB" w:eastAsia="zh-CN"/>
                </w:rPr>
                <w:delText xml:space="preserve">Two </w:delText>
              </w:r>
              <w:r w:rsidDel="00C3226E">
                <w:rPr>
                  <w:rFonts w:asciiTheme="minorHAnsi" w:hAnsiTheme="minorHAnsi"/>
                  <w:b w:val="0"/>
                  <w:sz w:val="18"/>
                  <w:szCs w:val="18"/>
                  <w:lang w:val="en-GB" w:eastAsia="zh-CN"/>
                </w:rPr>
                <w:delText xml:space="preserve">PC3 </w:delText>
              </w:r>
              <w:r w:rsidRPr="00327A87" w:rsidDel="00C3226E">
                <w:rPr>
                  <w:rFonts w:asciiTheme="minorHAnsi" w:hAnsiTheme="minorHAnsi"/>
                  <w:b w:val="0"/>
                  <w:sz w:val="18"/>
                  <w:szCs w:val="18"/>
                  <w:lang w:val="en-GB" w:eastAsia="zh-CN"/>
                </w:rPr>
                <w:delText>PAs</w:delText>
              </w:r>
            </w:del>
          </w:p>
        </w:tc>
        <w:tc>
          <w:tcPr>
            <w:tcW w:w="2143" w:type="dxa"/>
          </w:tcPr>
          <w:p w14:paraId="5BD85976" w14:textId="68FC4051" w:rsidR="00972008" w:rsidRPr="00327A87" w:rsidDel="00C3226E" w:rsidRDefault="00972008" w:rsidP="00961A9A">
            <w:pPr>
              <w:pStyle w:val="TH"/>
              <w:spacing w:after="0"/>
              <w:jc w:val="left"/>
              <w:rPr>
                <w:del w:id="216" w:author="Huawei" w:date="2021-08-25T18:53:00Z"/>
                <w:rFonts w:asciiTheme="minorHAnsi" w:hAnsiTheme="minorHAnsi"/>
                <w:b w:val="0"/>
                <w:sz w:val="18"/>
                <w:szCs w:val="18"/>
                <w:lang w:val="en-GB" w:eastAsia="zh-CN"/>
              </w:rPr>
            </w:pPr>
            <w:del w:id="217" w:author="Huawei" w:date="2021-08-25T18:53:00Z">
              <w:r w:rsidDel="00C3226E">
                <w:rPr>
                  <w:rFonts w:asciiTheme="minorHAnsi" w:hAnsiTheme="minorHAnsi"/>
                  <w:b w:val="0"/>
                  <w:sz w:val="18"/>
                  <w:szCs w:val="18"/>
                  <w:lang w:val="en-GB" w:eastAsia="zh-CN"/>
                </w:rPr>
                <w:delText>2</w:delText>
              </w:r>
              <w:r w:rsidRPr="00327A87" w:rsidDel="00C3226E">
                <w:rPr>
                  <w:rFonts w:asciiTheme="minorHAnsi" w:hAnsiTheme="minorHAnsi"/>
                  <w:b w:val="0"/>
                  <w:sz w:val="18"/>
                  <w:szCs w:val="18"/>
                  <w:lang w:val="en-GB" w:eastAsia="zh-CN"/>
                </w:rPr>
                <w:delText>Tx PC</w:delText>
              </w:r>
              <w:r w:rsidR="00961A9A" w:rsidDel="00C3226E">
                <w:rPr>
                  <w:rFonts w:asciiTheme="minorHAnsi" w:hAnsiTheme="minorHAnsi"/>
                  <w:b w:val="0"/>
                  <w:sz w:val="18"/>
                  <w:szCs w:val="18"/>
                  <w:lang w:val="en-GB" w:eastAsia="zh-CN"/>
                </w:rPr>
                <w:delText>2</w:delText>
              </w:r>
              <w:r w:rsidRPr="00327A87" w:rsidDel="00C3226E">
                <w:rPr>
                  <w:rFonts w:asciiTheme="minorHAnsi" w:hAnsiTheme="minorHAnsi"/>
                  <w:b w:val="0"/>
                  <w:sz w:val="18"/>
                  <w:szCs w:val="18"/>
                  <w:lang w:val="en-GB" w:eastAsia="zh-CN"/>
                </w:rPr>
                <w:delText xml:space="preserve"> MPR</w:delText>
              </w:r>
            </w:del>
          </w:p>
        </w:tc>
      </w:tr>
      <w:tr w:rsidR="00972008" w:rsidRPr="00327A87" w:rsidDel="00C3226E" w14:paraId="308FE058" w14:textId="5A5A4800" w:rsidTr="00AA3BC9">
        <w:trPr>
          <w:jc w:val="center"/>
          <w:del w:id="218" w:author="Huawei" w:date="2021-08-25T18:53:00Z"/>
        </w:trPr>
        <w:tc>
          <w:tcPr>
            <w:tcW w:w="495" w:type="dxa"/>
          </w:tcPr>
          <w:p w14:paraId="69175ABC" w14:textId="200E076E" w:rsidR="00972008" w:rsidRPr="00327A87" w:rsidDel="00C3226E" w:rsidRDefault="00972008" w:rsidP="00972008">
            <w:pPr>
              <w:pStyle w:val="TH"/>
              <w:spacing w:after="0"/>
              <w:jc w:val="left"/>
              <w:rPr>
                <w:del w:id="219" w:author="Huawei" w:date="2021-08-25T18:53:00Z"/>
                <w:rFonts w:asciiTheme="minorHAnsi" w:hAnsiTheme="minorHAnsi"/>
                <w:b w:val="0"/>
                <w:sz w:val="18"/>
                <w:szCs w:val="18"/>
                <w:lang w:val="en-GB" w:eastAsia="zh-CN"/>
              </w:rPr>
            </w:pPr>
            <w:del w:id="220" w:author="Huawei" w:date="2021-08-25T18:53:00Z">
              <w:r w:rsidDel="00C3226E">
                <w:rPr>
                  <w:rFonts w:asciiTheme="minorHAnsi" w:hAnsiTheme="minorHAnsi"/>
                  <w:b w:val="0"/>
                  <w:sz w:val="18"/>
                  <w:szCs w:val="18"/>
                  <w:lang w:val="en-GB" w:eastAsia="zh-CN"/>
                </w:rPr>
                <w:delText>2</w:delText>
              </w:r>
            </w:del>
          </w:p>
        </w:tc>
        <w:tc>
          <w:tcPr>
            <w:tcW w:w="591" w:type="dxa"/>
          </w:tcPr>
          <w:p w14:paraId="4000C03A" w14:textId="0DA015A8" w:rsidR="00972008" w:rsidRPr="00327A87" w:rsidDel="00C3226E" w:rsidRDefault="00972008" w:rsidP="00972008">
            <w:pPr>
              <w:pStyle w:val="TH"/>
              <w:spacing w:after="0"/>
              <w:jc w:val="left"/>
              <w:rPr>
                <w:del w:id="221" w:author="Huawei" w:date="2021-08-25T18:53:00Z"/>
                <w:rFonts w:asciiTheme="minorHAnsi" w:hAnsiTheme="minorHAnsi"/>
                <w:b w:val="0"/>
                <w:sz w:val="18"/>
                <w:szCs w:val="18"/>
                <w:lang w:val="en-GB" w:eastAsia="zh-CN"/>
              </w:rPr>
            </w:pPr>
            <w:del w:id="222" w:author="Huawei" w:date="2021-08-25T18:53:00Z">
              <w:r w:rsidDel="00C3226E">
                <w:rPr>
                  <w:rFonts w:asciiTheme="minorHAnsi" w:hAnsiTheme="minorHAnsi"/>
                  <w:b w:val="0"/>
                  <w:sz w:val="18"/>
                  <w:szCs w:val="18"/>
                  <w:lang w:val="en-GB" w:eastAsia="zh-CN"/>
                </w:rPr>
                <w:delText>No</w:delText>
              </w:r>
            </w:del>
          </w:p>
        </w:tc>
        <w:tc>
          <w:tcPr>
            <w:tcW w:w="1023" w:type="dxa"/>
          </w:tcPr>
          <w:p w14:paraId="77DB5A6B" w14:textId="277BE58F" w:rsidR="00972008" w:rsidRPr="00327A87" w:rsidDel="00C3226E" w:rsidRDefault="00972008" w:rsidP="00972008">
            <w:pPr>
              <w:pStyle w:val="TH"/>
              <w:spacing w:after="0"/>
              <w:jc w:val="left"/>
              <w:rPr>
                <w:del w:id="223" w:author="Huawei" w:date="2021-08-25T18:53:00Z"/>
                <w:rFonts w:asciiTheme="minorHAnsi" w:hAnsiTheme="minorHAnsi"/>
                <w:b w:val="0"/>
                <w:sz w:val="18"/>
                <w:szCs w:val="18"/>
                <w:lang w:val="en-GB" w:eastAsia="zh-CN"/>
              </w:rPr>
            </w:pPr>
            <w:del w:id="224" w:author="Huawei" w:date="2021-08-25T18:53:00Z">
              <w:r w:rsidDel="00C3226E">
                <w:rPr>
                  <w:rFonts w:asciiTheme="minorHAnsi" w:hAnsiTheme="minorHAnsi"/>
                  <w:b w:val="0"/>
                  <w:sz w:val="18"/>
                  <w:szCs w:val="18"/>
                  <w:lang w:val="en-GB" w:eastAsia="zh-CN"/>
                </w:rPr>
                <w:delText>yes</w:delText>
              </w:r>
            </w:del>
          </w:p>
        </w:tc>
        <w:tc>
          <w:tcPr>
            <w:tcW w:w="2667" w:type="dxa"/>
          </w:tcPr>
          <w:p w14:paraId="3528A38C" w14:textId="3199C311" w:rsidR="00972008" w:rsidRPr="00327A87" w:rsidDel="00C3226E" w:rsidRDefault="00972008" w:rsidP="005248A9">
            <w:pPr>
              <w:pStyle w:val="TH"/>
              <w:spacing w:after="0"/>
              <w:jc w:val="left"/>
              <w:rPr>
                <w:del w:id="225" w:author="Huawei" w:date="2021-08-25T18:53:00Z"/>
                <w:rFonts w:asciiTheme="minorHAnsi" w:hAnsiTheme="minorHAnsi"/>
                <w:b w:val="0"/>
                <w:sz w:val="18"/>
                <w:szCs w:val="18"/>
                <w:lang w:val="en-GB" w:eastAsia="zh-CN"/>
              </w:rPr>
            </w:pPr>
            <w:del w:id="226" w:author="Huawei" w:date="2021-08-25T18:53:00Z">
              <w:r w:rsidDel="00C3226E">
                <w:rPr>
                  <w:rFonts w:asciiTheme="minorHAnsi" w:hAnsiTheme="minorHAnsi"/>
                  <w:b w:val="0"/>
                  <w:sz w:val="18"/>
                  <w:szCs w:val="18"/>
                  <w:lang w:val="en-GB" w:eastAsia="zh-CN"/>
                </w:rPr>
                <w:delText>10</w:delText>
              </w:r>
              <w:r w:rsidR="0053040C" w:rsidDel="00C3226E">
                <w:rPr>
                  <w:rFonts w:asciiTheme="minorHAnsi" w:hAnsiTheme="minorHAnsi"/>
                  <w:b w:val="0"/>
                  <w:sz w:val="18"/>
                  <w:szCs w:val="18"/>
                  <w:lang w:val="en-GB" w:eastAsia="zh-CN"/>
                </w:rPr>
                <w:delText xml:space="preserve"> / </w:delText>
              </w:r>
              <w:r w:rsidR="005248A9" w:rsidDel="00C3226E">
                <w:rPr>
                  <w:rFonts w:asciiTheme="minorHAnsi" w:hAnsiTheme="minorHAnsi"/>
                  <w:b w:val="0"/>
                  <w:sz w:val="18"/>
                  <w:szCs w:val="18"/>
                  <w:lang w:val="en-GB" w:eastAsia="zh-CN"/>
                </w:rPr>
                <w:delText>yes</w:delText>
              </w:r>
            </w:del>
          </w:p>
        </w:tc>
        <w:tc>
          <w:tcPr>
            <w:tcW w:w="2287" w:type="dxa"/>
          </w:tcPr>
          <w:p w14:paraId="54BE73FE" w14:textId="516DE37F" w:rsidR="00972008" w:rsidRPr="00327A87" w:rsidDel="00C3226E" w:rsidRDefault="00972008" w:rsidP="00972008">
            <w:pPr>
              <w:pStyle w:val="TH"/>
              <w:spacing w:after="0"/>
              <w:jc w:val="left"/>
              <w:rPr>
                <w:del w:id="227" w:author="Huawei" w:date="2021-08-25T18:53:00Z"/>
                <w:rFonts w:asciiTheme="minorHAnsi" w:hAnsiTheme="minorHAnsi"/>
                <w:b w:val="0"/>
                <w:sz w:val="18"/>
                <w:szCs w:val="18"/>
                <w:lang w:val="en-GB" w:eastAsia="zh-CN"/>
              </w:rPr>
            </w:pPr>
            <w:del w:id="228" w:author="Huawei" w:date="2021-08-25T18:53:00Z">
              <w:r w:rsidRPr="00327A87" w:rsidDel="00C3226E">
                <w:rPr>
                  <w:rFonts w:asciiTheme="minorHAnsi" w:hAnsiTheme="minorHAnsi"/>
                  <w:b w:val="0"/>
                  <w:sz w:val="18"/>
                  <w:szCs w:val="18"/>
                  <w:lang w:val="en-GB" w:eastAsia="zh-CN"/>
                </w:rPr>
                <w:delText xml:space="preserve">One </w:delText>
              </w:r>
              <w:r w:rsidDel="00C3226E">
                <w:rPr>
                  <w:rFonts w:asciiTheme="minorHAnsi" w:hAnsiTheme="minorHAnsi"/>
                  <w:b w:val="0"/>
                  <w:sz w:val="18"/>
                  <w:szCs w:val="18"/>
                  <w:lang w:val="en-GB" w:eastAsia="zh-CN"/>
                </w:rPr>
                <w:delText xml:space="preserve">PC3 </w:delText>
              </w:r>
              <w:r w:rsidRPr="00327A87" w:rsidDel="00C3226E">
                <w:rPr>
                  <w:rFonts w:asciiTheme="minorHAnsi" w:hAnsiTheme="minorHAnsi"/>
                  <w:b w:val="0"/>
                  <w:sz w:val="18"/>
                  <w:szCs w:val="18"/>
                  <w:lang w:val="en-GB" w:eastAsia="zh-CN"/>
                </w:rPr>
                <w:delText xml:space="preserve">PA </w:delText>
              </w:r>
              <w:r w:rsidDel="00C3226E">
                <w:rPr>
                  <w:rFonts w:asciiTheme="minorHAnsi" w:hAnsiTheme="minorHAnsi"/>
                  <w:b w:val="0"/>
                  <w:sz w:val="18"/>
                  <w:szCs w:val="18"/>
                  <w:lang w:val="en-GB" w:eastAsia="zh-CN"/>
                </w:rPr>
                <w:delText>+ one PC2 PA</w:delText>
              </w:r>
              <w:r w:rsidRPr="00327A87" w:rsidDel="00C3226E">
                <w:rPr>
                  <w:rFonts w:asciiTheme="minorHAnsi" w:hAnsiTheme="minorHAnsi"/>
                  <w:b w:val="0"/>
                  <w:sz w:val="18"/>
                  <w:szCs w:val="18"/>
                  <w:lang w:val="en-GB" w:eastAsia="zh-CN"/>
                </w:rPr>
                <w:delText xml:space="preserve"> </w:delText>
              </w:r>
            </w:del>
          </w:p>
        </w:tc>
        <w:tc>
          <w:tcPr>
            <w:tcW w:w="2143" w:type="dxa"/>
          </w:tcPr>
          <w:p w14:paraId="7FBDD48B" w14:textId="1C509469" w:rsidR="00972008" w:rsidRPr="00327A87" w:rsidDel="00C3226E" w:rsidRDefault="00972008" w:rsidP="00972008">
            <w:pPr>
              <w:pStyle w:val="TH"/>
              <w:spacing w:after="0"/>
              <w:jc w:val="left"/>
              <w:rPr>
                <w:del w:id="229" w:author="Huawei" w:date="2021-08-25T18:53:00Z"/>
                <w:rFonts w:asciiTheme="minorHAnsi" w:hAnsiTheme="minorHAnsi"/>
                <w:b w:val="0"/>
                <w:sz w:val="18"/>
                <w:szCs w:val="18"/>
                <w:lang w:val="en-GB" w:eastAsia="zh-CN"/>
              </w:rPr>
            </w:pPr>
            <w:del w:id="230" w:author="Huawei" w:date="2021-08-25T18:53:00Z">
              <w:r w:rsidDel="00C3226E">
                <w:rPr>
                  <w:rFonts w:asciiTheme="minorHAnsi" w:hAnsiTheme="minorHAnsi"/>
                  <w:b w:val="0"/>
                  <w:sz w:val="18"/>
                  <w:szCs w:val="18"/>
                  <w:lang w:val="en-GB" w:eastAsia="zh-CN"/>
                </w:rPr>
                <w:delText>1Tx PC2 MPR TBC</w:delText>
              </w:r>
            </w:del>
          </w:p>
        </w:tc>
      </w:tr>
      <w:tr w:rsidR="00972008" w:rsidRPr="00327A87" w:rsidDel="00C3226E" w14:paraId="70977240" w14:textId="2E76BB08" w:rsidTr="00AA3BC9">
        <w:trPr>
          <w:jc w:val="center"/>
          <w:del w:id="231" w:author="Huawei" w:date="2021-08-25T18:53:00Z"/>
        </w:trPr>
        <w:tc>
          <w:tcPr>
            <w:tcW w:w="495" w:type="dxa"/>
          </w:tcPr>
          <w:p w14:paraId="66ECD92B" w14:textId="2834F9FA" w:rsidR="00972008" w:rsidDel="00C3226E" w:rsidRDefault="00972008" w:rsidP="00972008">
            <w:pPr>
              <w:pStyle w:val="TH"/>
              <w:spacing w:after="0"/>
              <w:jc w:val="left"/>
              <w:rPr>
                <w:del w:id="232" w:author="Huawei" w:date="2021-08-25T18:53:00Z"/>
                <w:rFonts w:asciiTheme="minorHAnsi" w:hAnsiTheme="minorHAnsi"/>
                <w:b w:val="0"/>
                <w:sz w:val="18"/>
                <w:szCs w:val="18"/>
                <w:lang w:val="en-GB" w:eastAsia="zh-CN"/>
              </w:rPr>
            </w:pPr>
            <w:del w:id="233" w:author="Huawei" w:date="2021-08-25T18:53:00Z">
              <w:r w:rsidDel="00C3226E">
                <w:rPr>
                  <w:rFonts w:asciiTheme="minorHAnsi" w:hAnsiTheme="minorHAnsi"/>
                  <w:b w:val="0"/>
                  <w:sz w:val="18"/>
                  <w:szCs w:val="18"/>
                  <w:lang w:val="en-GB" w:eastAsia="zh-CN"/>
                </w:rPr>
                <w:delText>2</w:delText>
              </w:r>
            </w:del>
          </w:p>
        </w:tc>
        <w:tc>
          <w:tcPr>
            <w:tcW w:w="591" w:type="dxa"/>
          </w:tcPr>
          <w:p w14:paraId="27542D46" w14:textId="650240DF" w:rsidR="00972008" w:rsidDel="00C3226E" w:rsidRDefault="00972008" w:rsidP="00972008">
            <w:pPr>
              <w:pStyle w:val="TH"/>
              <w:spacing w:after="0"/>
              <w:jc w:val="left"/>
              <w:rPr>
                <w:del w:id="234" w:author="Huawei" w:date="2021-08-25T18:53:00Z"/>
                <w:rFonts w:asciiTheme="minorHAnsi" w:hAnsiTheme="minorHAnsi"/>
                <w:b w:val="0"/>
                <w:sz w:val="18"/>
                <w:szCs w:val="18"/>
                <w:lang w:val="en-GB" w:eastAsia="zh-CN"/>
              </w:rPr>
            </w:pPr>
            <w:del w:id="235" w:author="Huawei" w:date="2021-08-25T18:53:00Z">
              <w:r w:rsidDel="00C3226E">
                <w:rPr>
                  <w:rFonts w:asciiTheme="minorHAnsi" w:hAnsiTheme="minorHAnsi"/>
                  <w:b w:val="0"/>
                  <w:sz w:val="18"/>
                  <w:szCs w:val="18"/>
                  <w:lang w:val="en-GB" w:eastAsia="zh-CN"/>
                </w:rPr>
                <w:delText>No</w:delText>
              </w:r>
            </w:del>
          </w:p>
        </w:tc>
        <w:tc>
          <w:tcPr>
            <w:tcW w:w="1023" w:type="dxa"/>
          </w:tcPr>
          <w:p w14:paraId="6359AA6C" w14:textId="143A6CCA" w:rsidR="00972008" w:rsidDel="00C3226E" w:rsidRDefault="00972008" w:rsidP="00972008">
            <w:pPr>
              <w:pStyle w:val="TH"/>
              <w:spacing w:after="0"/>
              <w:jc w:val="left"/>
              <w:rPr>
                <w:del w:id="236" w:author="Huawei" w:date="2021-08-25T18:53:00Z"/>
                <w:rFonts w:asciiTheme="minorHAnsi" w:hAnsiTheme="minorHAnsi"/>
                <w:b w:val="0"/>
                <w:sz w:val="18"/>
                <w:szCs w:val="18"/>
                <w:lang w:val="en-GB" w:eastAsia="zh-CN"/>
              </w:rPr>
            </w:pPr>
            <w:del w:id="237" w:author="Huawei" w:date="2021-08-25T18:53:00Z">
              <w:r w:rsidDel="00C3226E">
                <w:rPr>
                  <w:rFonts w:asciiTheme="minorHAnsi" w:hAnsiTheme="minorHAnsi"/>
                  <w:b w:val="0"/>
                  <w:sz w:val="18"/>
                  <w:szCs w:val="18"/>
                  <w:lang w:val="en-GB" w:eastAsia="zh-CN"/>
                </w:rPr>
                <w:delText>yes</w:delText>
              </w:r>
            </w:del>
          </w:p>
        </w:tc>
        <w:tc>
          <w:tcPr>
            <w:tcW w:w="2667" w:type="dxa"/>
          </w:tcPr>
          <w:p w14:paraId="01EBE2D4" w14:textId="0098F5E0" w:rsidR="00972008" w:rsidDel="00C3226E" w:rsidRDefault="00972008" w:rsidP="005248A9">
            <w:pPr>
              <w:pStyle w:val="TH"/>
              <w:spacing w:after="0"/>
              <w:jc w:val="left"/>
              <w:rPr>
                <w:del w:id="238" w:author="Huawei" w:date="2021-08-25T18:53:00Z"/>
                <w:rFonts w:asciiTheme="minorHAnsi" w:hAnsiTheme="minorHAnsi"/>
                <w:b w:val="0"/>
                <w:sz w:val="18"/>
                <w:szCs w:val="18"/>
                <w:lang w:val="en-GB" w:eastAsia="zh-CN"/>
              </w:rPr>
            </w:pPr>
            <w:del w:id="239" w:author="Huawei" w:date="2021-08-25T18:53:00Z">
              <w:r w:rsidDel="00C3226E">
                <w:rPr>
                  <w:rFonts w:asciiTheme="minorHAnsi" w:hAnsiTheme="minorHAnsi"/>
                  <w:b w:val="0"/>
                  <w:sz w:val="18"/>
                  <w:szCs w:val="18"/>
                  <w:lang w:val="en-GB" w:eastAsia="zh-CN"/>
                </w:rPr>
                <w:delText>11</w:delText>
              </w:r>
              <w:r w:rsidR="0053040C" w:rsidDel="00C3226E">
                <w:rPr>
                  <w:rFonts w:asciiTheme="minorHAnsi" w:hAnsiTheme="minorHAnsi"/>
                  <w:b w:val="0"/>
                  <w:sz w:val="18"/>
                  <w:szCs w:val="18"/>
                  <w:lang w:val="en-GB" w:eastAsia="zh-CN"/>
                </w:rPr>
                <w:delText xml:space="preserve"> / </w:delText>
              </w:r>
              <w:r w:rsidR="005248A9" w:rsidDel="00C3226E">
                <w:rPr>
                  <w:rFonts w:asciiTheme="minorHAnsi" w:hAnsiTheme="minorHAnsi"/>
                  <w:b w:val="0"/>
                  <w:sz w:val="18"/>
                  <w:szCs w:val="18"/>
                  <w:lang w:val="en-GB" w:eastAsia="zh-CN"/>
                </w:rPr>
                <w:delText>yes</w:delText>
              </w:r>
            </w:del>
          </w:p>
        </w:tc>
        <w:tc>
          <w:tcPr>
            <w:tcW w:w="2287" w:type="dxa"/>
          </w:tcPr>
          <w:p w14:paraId="5169A094" w14:textId="0A07A29F" w:rsidR="00972008" w:rsidRPr="00327A87" w:rsidDel="00C3226E" w:rsidRDefault="00972008" w:rsidP="00972008">
            <w:pPr>
              <w:pStyle w:val="TH"/>
              <w:spacing w:after="0"/>
              <w:jc w:val="left"/>
              <w:rPr>
                <w:del w:id="240" w:author="Huawei" w:date="2021-08-25T18:53:00Z"/>
                <w:rFonts w:asciiTheme="minorHAnsi" w:hAnsiTheme="minorHAnsi"/>
                <w:b w:val="0"/>
                <w:sz w:val="18"/>
                <w:szCs w:val="18"/>
                <w:lang w:val="en-GB" w:eastAsia="zh-CN"/>
              </w:rPr>
            </w:pPr>
            <w:del w:id="241" w:author="Huawei" w:date="2021-08-25T18:53:00Z">
              <w:r w:rsidDel="00C3226E">
                <w:rPr>
                  <w:rFonts w:asciiTheme="minorHAnsi" w:hAnsiTheme="minorHAnsi"/>
                  <w:b w:val="0"/>
                  <w:sz w:val="18"/>
                  <w:szCs w:val="18"/>
                  <w:lang w:val="en-GB" w:eastAsia="zh-CN"/>
                </w:rPr>
                <w:delText>or two PC2 PAs</w:delText>
              </w:r>
            </w:del>
          </w:p>
        </w:tc>
        <w:tc>
          <w:tcPr>
            <w:tcW w:w="2143" w:type="dxa"/>
          </w:tcPr>
          <w:p w14:paraId="5C422522" w14:textId="43A866A6" w:rsidR="00972008" w:rsidDel="00C3226E" w:rsidRDefault="00972008" w:rsidP="00972008">
            <w:pPr>
              <w:pStyle w:val="TH"/>
              <w:spacing w:after="0"/>
              <w:jc w:val="left"/>
              <w:rPr>
                <w:del w:id="242" w:author="Huawei" w:date="2021-08-25T18:53:00Z"/>
                <w:rFonts w:asciiTheme="minorHAnsi" w:hAnsiTheme="minorHAnsi"/>
                <w:b w:val="0"/>
                <w:sz w:val="18"/>
                <w:szCs w:val="18"/>
                <w:lang w:val="en-GB" w:eastAsia="zh-CN"/>
              </w:rPr>
            </w:pPr>
            <w:del w:id="243" w:author="Huawei" w:date="2021-08-25T18:53:00Z">
              <w:r w:rsidDel="00C3226E">
                <w:rPr>
                  <w:rFonts w:asciiTheme="minorHAnsi" w:hAnsiTheme="minorHAnsi"/>
                  <w:b w:val="0"/>
                  <w:sz w:val="18"/>
                  <w:szCs w:val="18"/>
                  <w:lang w:val="en-GB" w:eastAsia="zh-CN"/>
                </w:rPr>
                <w:delText>Max[0dB,PC1.5 MPR-3dB]</w:delText>
              </w:r>
            </w:del>
          </w:p>
        </w:tc>
      </w:tr>
    </w:tbl>
    <w:p w14:paraId="1892F220" w14:textId="1BF1FBBF" w:rsidR="00E47863" w:rsidDel="00C3226E" w:rsidRDefault="00E47863" w:rsidP="00E47863">
      <w:pPr>
        <w:pStyle w:val="TH"/>
        <w:spacing w:after="0"/>
        <w:jc w:val="left"/>
        <w:rPr>
          <w:del w:id="244" w:author="Huawei" w:date="2021-08-25T18:53:00Z"/>
          <w:b w:val="0"/>
          <w:lang w:val="en-GB" w:eastAsia="zh-CN"/>
        </w:rPr>
      </w:pPr>
    </w:p>
    <w:p w14:paraId="28FDECEA" w14:textId="7C3038D6" w:rsidR="00E47863" w:rsidRPr="0053040C" w:rsidDel="00C3226E" w:rsidRDefault="00E47863" w:rsidP="00E47863">
      <w:pPr>
        <w:pStyle w:val="TH"/>
        <w:spacing w:after="0"/>
        <w:jc w:val="left"/>
        <w:rPr>
          <w:del w:id="245" w:author="Huawei" w:date="2021-08-25T18:53:00Z"/>
          <w:b w:val="0"/>
          <w:lang w:val="en-GB" w:eastAsia="zh-CN"/>
        </w:rPr>
      </w:pPr>
      <w:del w:id="246" w:author="Huawei" w:date="2021-08-25T18:53:00Z">
        <w:r w:rsidRPr="0053040C" w:rsidDel="00C3226E">
          <w:rPr>
            <w:b w:val="0"/>
            <w:lang w:val="en-GB" w:eastAsia="zh-CN"/>
          </w:rPr>
          <w:delText xml:space="preserve">Note: </w:delText>
        </w:r>
      </w:del>
    </w:p>
    <w:p w14:paraId="05001E12" w14:textId="0C1448D5" w:rsidR="00E47863" w:rsidRPr="0053040C" w:rsidDel="00C3226E" w:rsidRDefault="00E47863" w:rsidP="00E436C2">
      <w:pPr>
        <w:pStyle w:val="TH"/>
        <w:numPr>
          <w:ilvl w:val="0"/>
          <w:numId w:val="20"/>
        </w:numPr>
        <w:spacing w:after="0"/>
        <w:jc w:val="left"/>
        <w:rPr>
          <w:del w:id="247" w:author="Huawei" w:date="2021-08-25T18:53:00Z"/>
          <w:b w:val="0"/>
          <w:lang w:val="en-GB" w:eastAsia="zh-CN"/>
        </w:rPr>
      </w:pPr>
      <w:del w:id="248" w:author="Huawei" w:date="2021-08-25T18:53:00Z">
        <w:r w:rsidRPr="0053040C" w:rsidDel="00C3226E">
          <w:rPr>
            <w:b w:val="0"/>
            <w:lang w:val="en-GB" w:eastAsia="zh-CN"/>
          </w:rPr>
          <w:delText>PA capabilities are examples based on agreed 3GPP PA calibration point but other architecture are not precluded as long as the behaviour and requirements are met.</w:delText>
        </w:r>
      </w:del>
    </w:p>
    <w:p w14:paraId="5059621E" w14:textId="47F9C513" w:rsidR="00E47863" w:rsidRPr="0053040C" w:rsidDel="00C3226E" w:rsidRDefault="00E47863" w:rsidP="00E436C2">
      <w:pPr>
        <w:pStyle w:val="TH"/>
        <w:numPr>
          <w:ilvl w:val="0"/>
          <w:numId w:val="20"/>
        </w:numPr>
        <w:spacing w:after="0"/>
        <w:jc w:val="left"/>
        <w:rPr>
          <w:del w:id="249" w:author="Huawei" w:date="2021-08-25T18:53:00Z"/>
          <w:b w:val="0"/>
          <w:lang w:val="en-GB" w:eastAsia="zh-CN"/>
        </w:rPr>
      </w:pPr>
      <w:del w:id="250" w:author="Huawei" w:date="2021-08-25T18:53:00Z">
        <w:r w:rsidRPr="0053040C" w:rsidDel="00C3226E">
          <w:rPr>
            <w:b w:val="0"/>
            <w:lang w:val="en-GB" w:eastAsia="zh-CN"/>
          </w:rPr>
          <w:delText>Compared to current specification, only 2Tx PC2 MPR table is added</w:delText>
        </w:r>
      </w:del>
    </w:p>
    <w:p w14:paraId="70530BF2" w14:textId="1D82489A" w:rsidR="004876E2" w:rsidRPr="0053040C" w:rsidDel="00C3226E" w:rsidRDefault="004876E2" w:rsidP="00E436C2">
      <w:pPr>
        <w:pStyle w:val="TH"/>
        <w:numPr>
          <w:ilvl w:val="0"/>
          <w:numId w:val="20"/>
        </w:numPr>
        <w:spacing w:after="0"/>
        <w:jc w:val="left"/>
        <w:rPr>
          <w:del w:id="251" w:author="Huawei" w:date="2021-08-25T18:53:00Z"/>
          <w:b w:val="0"/>
          <w:lang w:val="en-GB" w:eastAsia="zh-CN"/>
        </w:rPr>
      </w:pPr>
      <w:del w:id="252" w:author="Huawei" w:date="2021-08-25T18:53:00Z">
        <w:r w:rsidRPr="0053040C" w:rsidDel="00C3226E">
          <w:rPr>
            <w:b w:val="0"/>
            <w:lang w:val="en-GB" w:eastAsia="zh-CN"/>
          </w:rPr>
          <w:delText>For PC3 th</w:delText>
        </w:r>
        <w:r w:rsidR="00AA3BC9" w:rsidRPr="0053040C" w:rsidDel="00C3226E">
          <w:rPr>
            <w:b w:val="0"/>
            <w:lang w:val="en-GB" w:eastAsia="zh-CN"/>
          </w:rPr>
          <w:delText xml:space="preserve">ere is no ambiguity for ULFPTx </w:delText>
        </w:r>
        <w:r w:rsidRPr="0053040C" w:rsidDel="00C3226E">
          <w:rPr>
            <w:b w:val="0"/>
            <w:lang w:val="en-GB" w:eastAsia="zh-CN"/>
          </w:rPr>
          <w:delText>then 1 PC3 PA is used</w:delText>
        </w:r>
        <w:r w:rsidR="00AA3BC9" w:rsidRPr="0053040C" w:rsidDel="00C3226E">
          <w:rPr>
            <w:b w:val="0"/>
            <w:lang w:val="en-GB" w:eastAsia="zh-CN"/>
          </w:rPr>
          <w:delText xml:space="preserve"> or if TxD is used it can only support ULFPTx for two layers</w:delText>
        </w:r>
      </w:del>
    </w:p>
    <w:p w14:paraId="24B7C0D8" w14:textId="0C74D4E6" w:rsidR="004876E2" w:rsidRPr="0053040C" w:rsidDel="00C3226E" w:rsidRDefault="004876E2" w:rsidP="00E436C2">
      <w:pPr>
        <w:pStyle w:val="TH"/>
        <w:numPr>
          <w:ilvl w:val="0"/>
          <w:numId w:val="20"/>
        </w:numPr>
        <w:spacing w:after="0"/>
        <w:jc w:val="left"/>
        <w:rPr>
          <w:del w:id="253" w:author="Huawei" w:date="2021-08-25T18:53:00Z"/>
          <w:b w:val="0"/>
          <w:lang w:val="en-GB" w:eastAsia="zh-CN"/>
        </w:rPr>
      </w:pPr>
      <w:del w:id="254" w:author="Huawei" w:date="2021-08-25T18:53:00Z">
        <w:r w:rsidRPr="0053040C" w:rsidDel="00C3226E">
          <w:rPr>
            <w:b w:val="0"/>
            <w:lang w:val="en-GB" w:eastAsia="zh-CN"/>
          </w:rPr>
          <w:delText xml:space="preserve">For PC1.5, support of TxD is de facto because it is the only way to reach the power class level for single port transmission. ULFPTx MIMO </w:delText>
        </w:r>
        <w:r w:rsidR="00AA3BC9" w:rsidRPr="0053040C" w:rsidDel="00C3226E">
          <w:rPr>
            <w:b w:val="0"/>
            <w:lang w:val="en-GB" w:eastAsia="zh-CN"/>
          </w:rPr>
          <w:delText>c</w:delText>
        </w:r>
        <w:r w:rsidR="0053040C" w:rsidRPr="0053040C" w:rsidDel="00C3226E">
          <w:rPr>
            <w:b w:val="0"/>
            <w:lang w:val="en-GB" w:eastAsia="zh-CN"/>
          </w:rPr>
          <w:delText>an only work for two layer MIMO</w:delText>
        </w:r>
      </w:del>
    </w:p>
    <w:p w14:paraId="79A324D0" w14:textId="77777777" w:rsidR="00E47863" w:rsidRPr="00E47863" w:rsidRDefault="00E47863" w:rsidP="00E47863">
      <w:pPr>
        <w:pStyle w:val="TH"/>
        <w:spacing w:after="0"/>
        <w:ind w:left="720"/>
        <w:jc w:val="left"/>
        <w:rPr>
          <w:lang w:val="en-GB" w:eastAsia="zh-CN"/>
        </w:rPr>
      </w:pPr>
    </w:p>
    <w:p w14:paraId="0CE95877" w14:textId="77777777" w:rsidR="0053040C" w:rsidRPr="0053040C" w:rsidRDefault="00E47863" w:rsidP="00E47863">
      <w:pPr>
        <w:spacing w:after="0"/>
        <w:rPr>
          <w:rFonts w:eastAsia="宋体"/>
          <w:highlight w:val="yellow"/>
          <w:lang w:eastAsia="zh-CN"/>
        </w:rPr>
      </w:pPr>
      <w:r w:rsidRPr="0053040C">
        <w:rPr>
          <w:rFonts w:eastAsia="宋体"/>
          <w:highlight w:val="yellow"/>
          <w:lang w:eastAsia="zh-CN"/>
        </w:rPr>
        <w:t xml:space="preserve">Tentative way forward: </w:t>
      </w:r>
    </w:p>
    <w:p w14:paraId="18A38E92" w14:textId="77777777" w:rsidR="00090684" w:rsidRDefault="00AA3BC9" w:rsidP="00E436C2">
      <w:pPr>
        <w:pStyle w:val="ListParagraph"/>
        <w:numPr>
          <w:ilvl w:val="0"/>
          <w:numId w:val="21"/>
        </w:numPr>
        <w:spacing w:after="0"/>
        <w:rPr>
          <w:ins w:id="255" w:author="Huawei" w:date="2021-08-25T19:02:00Z"/>
          <w:highlight w:val="yellow"/>
          <w:lang w:eastAsia="zh-CN"/>
        </w:rPr>
      </w:pPr>
      <w:del w:id="256" w:author="Huawei" w:date="2021-08-25T19:02:00Z">
        <w:r w:rsidRPr="0053040C" w:rsidDel="00090684">
          <w:rPr>
            <w:highlight w:val="yellow"/>
            <w:lang w:eastAsia="zh-CN"/>
          </w:rPr>
          <w:delText>S</w:delText>
        </w:r>
        <w:r w:rsidR="00E47863" w:rsidRPr="0053040C" w:rsidDel="00090684">
          <w:rPr>
            <w:highlight w:val="yellow"/>
            <w:lang w:eastAsia="zh-CN"/>
          </w:rPr>
          <w:delText xml:space="preserve">tudy two bit ULFPTx signaling or other means to differentiate PC2 ULFPTx MIMO MPR requirement between two PC2 PA and </w:delText>
        </w:r>
        <w:r w:rsidR="005248A9" w:rsidDel="00090684">
          <w:rPr>
            <w:highlight w:val="yellow"/>
            <w:lang w:eastAsia="zh-CN"/>
          </w:rPr>
          <w:delText>o</w:delText>
        </w:r>
        <w:r w:rsidR="00E47863" w:rsidRPr="0053040C" w:rsidDel="00090684">
          <w:rPr>
            <w:highlight w:val="yellow"/>
            <w:lang w:eastAsia="zh-CN"/>
          </w:rPr>
          <w:delText>ne PC2</w:delText>
        </w:r>
        <w:r w:rsidR="00AA73EB" w:rsidDel="00090684">
          <w:rPr>
            <w:highlight w:val="yellow"/>
            <w:lang w:eastAsia="zh-CN"/>
          </w:rPr>
          <w:delText xml:space="preserve"> </w:delText>
        </w:r>
        <w:r w:rsidR="00E47863" w:rsidRPr="0053040C" w:rsidDel="00090684">
          <w:rPr>
            <w:highlight w:val="yellow"/>
            <w:lang w:eastAsia="zh-CN"/>
          </w:rPr>
          <w:delText>+ one PC3 implementations</w:delText>
        </w:r>
      </w:del>
    </w:p>
    <w:p w14:paraId="684099FC" w14:textId="55A131DB" w:rsidR="00090684" w:rsidRDefault="00090684" w:rsidP="00E436C2">
      <w:pPr>
        <w:pStyle w:val="ListParagraph"/>
        <w:numPr>
          <w:ilvl w:val="0"/>
          <w:numId w:val="21"/>
        </w:numPr>
        <w:spacing w:after="0"/>
        <w:rPr>
          <w:ins w:id="257" w:author="Huawei" w:date="2021-08-25T18:58:00Z"/>
          <w:highlight w:val="yellow"/>
          <w:lang w:eastAsia="zh-CN"/>
        </w:rPr>
      </w:pPr>
      <w:ins w:id="258" w:author="Huawei" w:date="2021-08-25T18:56:00Z">
        <w:r>
          <w:rPr>
            <w:highlight w:val="yellow"/>
            <w:lang w:eastAsia="zh-CN"/>
          </w:rPr>
          <w:t xml:space="preserve">There should be one set of PC2 MPR requirement supports release independent </w:t>
        </w:r>
      </w:ins>
      <w:ins w:id="259" w:author="Huawei" w:date="2021-08-25T18:57:00Z">
        <w:r>
          <w:rPr>
            <w:highlight w:val="yellow"/>
            <w:lang w:eastAsia="zh-CN"/>
          </w:rPr>
          <w:t xml:space="preserve">of both </w:t>
        </w:r>
        <w:proofErr w:type="spellStart"/>
        <w:r>
          <w:rPr>
            <w:highlight w:val="yellow"/>
            <w:lang w:eastAsia="zh-CN"/>
          </w:rPr>
          <w:t>TxD</w:t>
        </w:r>
        <w:proofErr w:type="spellEnd"/>
        <w:r>
          <w:rPr>
            <w:highlight w:val="yellow"/>
            <w:lang w:eastAsia="zh-CN"/>
          </w:rPr>
          <w:t xml:space="preserve"> and </w:t>
        </w:r>
      </w:ins>
      <w:ins w:id="260" w:author="Huawei" w:date="2021-08-25T18:58:00Z">
        <w:r>
          <w:rPr>
            <w:highlight w:val="yellow"/>
            <w:lang w:eastAsia="zh-CN"/>
          </w:rPr>
          <w:t>UL MIMO for UE with 2Tx</w:t>
        </w:r>
      </w:ins>
    </w:p>
    <w:p w14:paraId="659EE972" w14:textId="5E67AF32" w:rsidR="00C3226E" w:rsidRPr="0053040C" w:rsidRDefault="00090684" w:rsidP="00E436C2">
      <w:pPr>
        <w:pStyle w:val="ListParagraph"/>
        <w:numPr>
          <w:ilvl w:val="0"/>
          <w:numId w:val="21"/>
        </w:numPr>
        <w:spacing w:after="0"/>
        <w:rPr>
          <w:highlight w:val="yellow"/>
          <w:lang w:eastAsia="zh-CN"/>
        </w:rPr>
      </w:pPr>
      <w:ins w:id="261" w:author="Huawei" w:date="2021-08-25T19:00:00Z">
        <w:r>
          <w:rPr>
            <w:highlight w:val="yellow"/>
            <w:lang w:eastAsia="zh-CN"/>
          </w:rPr>
          <w:t xml:space="preserve">Rel-17 Signaling to differentiate sets of PC2 MPR </w:t>
        </w:r>
      </w:ins>
      <w:ins w:id="262" w:author="Huawei" w:date="2021-08-25T19:01:00Z">
        <w:r>
          <w:rPr>
            <w:highlight w:val="yellow"/>
            <w:lang w:eastAsia="zh-CN"/>
          </w:rPr>
          <w:t>requirements for different PA configurations can be further studied in phase 2</w:t>
        </w:r>
      </w:ins>
    </w:p>
    <w:p w14:paraId="03D6921F" w14:textId="77777777" w:rsidR="00F10F97" w:rsidRDefault="007321E3" w:rsidP="00C8525F">
      <w:pPr>
        <w:pStyle w:val="Heading1"/>
        <w:numPr>
          <w:ilvl w:val="0"/>
          <w:numId w:val="0"/>
        </w:numPr>
        <w:jc w:val="both"/>
      </w:pPr>
      <w:r>
        <w:t>R</w:t>
      </w:r>
      <w:r w:rsidR="00F10F97">
        <w:t>eferences</w:t>
      </w:r>
    </w:p>
    <w:p w14:paraId="59865E0C" w14:textId="3861C066" w:rsidR="0068710D" w:rsidRDefault="0068710D" w:rsidP="0068710D">
      <w:r>
        <w:t>[1</w:t>
      </w:r>
      <w:r w:rsidRPr="00DD0023">
        <w:t>]</w:t>
      </w:r>
      <w:r>
        <w:t xml:space="preserve"> </w:t>
      </w:r>
      <w:r w:rsidRPr="00A14F2B">
        <w:t>RP-211597</w:t>
      </w:r>
      <w:r w:rsidR="00AA73EB">
        <w:t xml:space="preserve"> </w:t>
      </w:r>
      <w:r w:rsidRPr="00A14F2B">
        <w:t xml:space="preserve">New WID on UE RF requirements for Transparent </w:t>
      </w:r>
      <w:proofErr w:type="spellStart"/>
      <w:r w:rsidRPr="00A14F2B">
        <w:t>Tx</w:t>
      </w:r>
      <w:proofErr w:type="spellEnd"/>
      <w:r w:rsidRPr="00A14F2B">
        <w:t xml:space="preserve"> Diversity (</w:t>
      </w:r>
      <w:proofErr w:type="spellStart"/>
      <w:r w:rsidRPr="00A14F2B">
        <w:t>TxD</w:t>
      </w:r>
      <w:proofErr w:type="spellEnd"/>
      <w:r w:rsidRPr="00A14F2B">
        <w:t>) for NR</w:t>
      </w:r>
      <w:r>
        <w:t xml:space="preserve">, </w:t>
      </w:r>
      <w:r w:rsidRPr="00A14F2B">
        <w:t>Nokia, Qualcomm</w:t>
      </w:r>
      <w:r>
        <w:t>, RAN#92e</w:t>
      </w:r>
    </w:p>
    <w:p w14:paraId="327B7170" w14:textId="746FC255" w:rsidR="00945499" w:rsidRDefault="00945499" w:rsidP="0068710D">
      <w:r>
        <w:lastRenderedPageBreak/>
        <w:t>[2</w:t>
      </w:r>
      <w:r w:rsidRPr="00DD0023">
        <w:t>]</w:t>
      </w:r>
      <w:r>
        <w:t xml:space="preserve"> </w:t>
      </w:r>
      <w:r w:rsidRPr="00945499">
        <w:t xml:space="preserve">R4-2114545 PC2 </w:t>
      </w:r>
      <w:proofErr w:type="spellStart"/>
      <w:r w:rsidRPr="00945499">
        <w:t>TxD</w:t>
      </w:r>
      <w:proofErr w:type="spellEnd"/>
      <w:r w:rsidRPr="00945499">
        <w:t xml:space="preserve"> MPR evaluation and SD-CDD waveform choice</w:t>
      </w:r>
      <w:r w:rsidRPr="00A14F2B">
        <w:t xml:space="preserve">, </w:t>
      </w:r>
      <w:r>
        <w:t>Skyworks Solutions Inc., RAN4#100e</w:t>
      </w:r>
    </w:p>
    <w:p w14:paraId="49A24C90" w14:textId="38C25F16" w:rsidR="00B95A8E" w:rsidRDefault="00B95A8E" w:rsidP="0068710D">
      <w:r>
        <w:t xml:space="preserve">[3] </w:t>
      </w:r>
      <w:r w:rsidRPr="00B95A8E">
        <w:t>R4-2114556 PC1.5 MPR evaluation for FWA</w:t>
      </w:r>
      <w:r>
        <w:t>, Skyworks Solutions Inc., RAN4#100e</w:t>
      </w:r>
    </w:p>
    <w:p w14:paraId="13C6B19A" w14:textId="1F1FA4BF" w:rsidR="00B95A8E" w:rsidRDefault="00B95A8E" w:rsidP="0068710D">
      <w:r w:rsidRPr="00132237">
        <w:t>[</w:t>
      </w:r>
      <w:r w:rsidR="00132237" w:rsidRPr="00132237">
        <w:t>4</w:t>
      </w:r>
      <w:r w:rsidRPr="00132237">
        <w:t>]</w:t>
      </w:r>
      <w:r w:rsidR="008316FC" w:rsidRPr="00132237">
        <w:t xml:space="preserve"> R4-2108794</w:t>
      </w:r>
      <w:r w:rsidR="00132237" w:rsidRPr="00132237">
        <w:t>, MPR for 2tx devices</w:t>
      </w:r>
      <w:r w:rsidR="00132237">
        <w:t>, Qualcomm Incorporated, RAN4#99e</w:t>
      </w:r>
    </w:p>
    <w:p w14:paraId="41504ACF" w14:textId="2C046A75" w:rsidR="008B7826" w:rsidRDefault="008B7826" w:rsidP="0068710D"/>
    <w:sectPr w:rsidR="008B7826" w:rsidSect="0072107A">
      <w:footerReference w:type="default" r:id="rId8"/>
      <w:footnotePr>
        <w:numRestart w:val="eachSect"/>
      </w:footnotePr>
      <w:type w:val="continuous"/>
      <w:pgSz w:w="11907" w:h="16840" w:code="9"/>
      <w:pgMar w:top="720" w:right="720" w:bottom="720" w:left="720" w:header="85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0AAA3" w14:textId="77777777" w:rsidR="00475BB9" w:rsidRDefault="00475BB9">
      <w:r>
        <w:separator/>
      </w:r>
    </w:p>
  </w:endnote>
  <w:endnote w:type="continuationSeparator" w:id="0">
    <w:p w14:paraId="2DE78D0B" w14:textId="77777777" w:rsidR="00475BB9" w:rsidRDefault="0047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09786" w14:textId="77777777" w:rsidR="00972008" w:rsidRDefault="0097200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EBDB9" w14:textId="77777777" w:rsidR="00475BB9" w:rsidRDefault="00475BB9">
      <w:r>
        <w:separator/>
      </w:r>
    </w:p>
  </w:footnote>
  <w:footnote w:type="continuationSeparator" w:id="0">
    <w:p w14:paraId="77DF2585" w14:textId="77777777" w:rsidR="00475BB9" w:rsidRDefault="00475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290C"/>
    <w:multiLevelType w:val="hybridMultilevel"/>
    <w:tmpl w:val="D7F4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01426"/>
    <w:multiLevelType w:val="hybridMultilevel"/>
    <w:tmpl w:val="57A2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401"/>
        </w:tabs>
        <w:ind w:left="770"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1AF9687F"/>
    <w:multiLevelType w:val="hybridMultilevel"/>
    <w:tmpl w:val="3CE216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EA1011"/>
    <w:multiLevelType w:val="hybridMultilevel"/>
    <w:tmpl w:val="088C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4210A"/>
    <w:multiLevelType w:val="hybridMultilevel"/>
    <w:tmpl w:val="4FCC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FA5A0D02">
      <w:start w:val="1"/>
      <w:numFmt w:val="decimal"/>
      <w:pStyle w:val="ListNumber4"/>
      <w:lvlText w:val="%1."/>
      <w:lvlJc w:val="left"/>
      <w:pPr>
        <w:tabs>
          <w:tab w:val="num" w:pos="720"/>
        </w:tabs>
        <w:ind w:left="720" w:hanging="360"/>
      </w:pPr>
    </w:lvl>
    <w:lvl w:ilvl="1" w:tplc="7C1C9F8A">
      <w:start w:val="1"/>
      <w:numFmt w:val="lowerLetter"/>
      <w:lvlText w:val="%2."/>
      <w:lvlJc w:val="left"/>
      <w:pPr>
        <w:tabs>
          <w:tab w:val="num" w:pos="1440"/>
        </w:tabs>
        <w:ind w:left="1440" w:hanging="360"/>
      </w:pPr>
    </w:lvl>
    <w:lvl w:ilvl="2" w:tplc="FF74BCFA" w:tentative="1">
      <w:start w:val="1"/>
      <w:numFmt w:val="lowerRoman"/>
      <w:lvlText w:val="%3."/>
      <w:lvlJc w:val="right"/>
      <w:pPr>
        <w:tabs>
          <w:tab w:val="num" w:pos="2160"/>
        </w:tabs>
        <w:ind w:left="2160" w:hanging="180"/>
      </w:pPr>
    </w:lvl>
    <w:lvl w:ilvl="3" w:tplc="6C66E26C" w:tentative="1">
      <w:start w:val="1"/>
      <w:numFmt w:val="decimal"/>
      <w:lvlText w:val="%4."/>
      <w:lvlJc w:val="left"/>
      <w:pPr>
        <w:tabs>
          <w:tab w:val="num" w:pos="2880"/>
        </w:tabs>
        <w:ind w:left="2880" w:hanging="360"/>
      </w:pPr>
    </w:lvl>
    <w:lvl w:ilvl="4" w:tplc="E280FD86" w:tentative="1">
      <w:start w:val="1"/>
      <w:numFmt w:val="lowerLetter"/>
      <w:lvlText w:val="%5."/>
      <w:lvlJc w:val="left"/>
      <w:pPr>
        <w:tabs>
          <w:tab w:val="num" w:pos="3600"/>
        </w:tabs>
        <w:ind w:left="3600" w:hanging="360"/>
      </w:pPr>
    </w:lvl>
    <w:lvl w:ilvl="5" w:tplc="C952F65E" w:tentative="1">
      <w:start w:val="1"/>
      <w:numFmt w:val="lowerRoman"/>
      <w:lvlText w:val="%6."/>
      <w:lvlJc w:val="right"/>
      <w:pPr>
        <w:tabs>
          <w:tab w:val="num" w:pos="4320"/>
        </w:tabs>
        <w:ind w:left="4320" w:hanging="180"/>
      </w:pPr>
    </w:lvl>
    <w:lvl w:ilvl="6" w:tplc="F992FEF0" w:tentative="1">
      <w:start w:val="1"/>
      <w:numFmt w:val="decimal"/>
      <w:lvlText w:val="%7."/>
      <w:lvlJc w:val="left"/>
      <w:pPr>
        <w:tabs>
          <w:tab w:val="num" w:pos="5040"/>
        </w:tabs>
        <w:ind w:left="5040" w:hanging="360"/>
      </w:pPr>
    </w:lvl>
    <w:lvl w:ilvl="7" w:tplc="DCC4CB58" w:tentative="1">
      <w:start w:val="1"/>
      <w:numFmt w:val="lowerLetter"/>
      <w:lvlText w:val="%8."/>
      <w:lvlJc w:val="left"/>
      <w:pPr>
        <w:tabs>
          <w:tab w:val="num" w:pos="5760"/>
        </w:tabs>
        <w:ind w:left="5760" w:hanging="360"/>
      </w:pPr>
    </w:lvl>
    <w:lvl w:ilvl="8" w:tplc="87A2B8EA" w:tentative="1">
      <w:start w:val="1"/>
      <w:numFmt w:val="lowerRoman"/>
      <w:lvlText w:val="%9."/>
      <w:lvlJc w:val="right"/>
      <w:pPr>
        <w:tabs>
          <w:tab w:val="num" w:pos="6480"/>
        </w:tabs>
        <w:ind w:left="6480" w:hanging="180"/>
      </w:pPr>
    </w:lvl>
  </w:abstractNum>
  <w:abstractNum w:abstractNumId="9" w15:restartNumberingAfterBreak="0">
    <w:nsid w:val="386E2012"/>
    <w:multiLevelType w:val="hybridMultilevel"/>
    <w:tmpl w:val="357E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C40BE"/>
    <w:multiLevelType w:val="hybridMultilevel"/>
    <w:tmpl w:val="DD54A2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DB1691B"/>
    <w:multiLevelType w:val="hybridMultilevel"/>
    <w:tmpl w:val="F794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44F59F0"/>
    <w:multiLevelType w:val="multilevel"/>
    <w:tmpl w:val="270441C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962"/>
        </w:tabs>
        <w:ind w:left="196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4C340F3"/>
    <w:multiLevelType w:val="hybridMultilevel"/>
    <w:tmpl w:val="BEB0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D52EE"/>
    <w:multiLevelType w:val="hybridMultilevel"/>
    <w:tmpl w:val="598A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7E27"/>
    <w:multiLevelType w:val="hybridMultilevel"/>
    <w:tmpl w:val="018C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3"/>
  </w:num>
  <w:num w:numId="4">
    <w:abstractNumId w:val="20"/>
  </w:num>
  <w:num w:numId="5">
    <w:abstractNumId w:val="8"/>
  </w:num>
  <w:num w:numId="6">
    <w:abstractNumId w:val="3"/>
  </w:num>
  <w:num w:numId="7">
    <w:abstractNumId w:val="14"/>
  </w:num>
  <w:num w:numId="8">
    <w:abstractNumId w:val="17"/>
  </w:num>
  <w:num w:numId="9">
    <w:abstractNumId w:val="19"/>
  </w:num>
  <w:num w:numId="10">
    <w:abstractNumId w:val="12"/>
  </w:num>
  <w:num w:numId="11">
    <w:abstractNumId w:val="7"/>
  </w:num>
  <w:num w:numId="12">
    <w:abstractNumId w:val="16"/>
  </w:num>
  <w:num w:numId="13">
    <w:abstractNumId w:val="15"/>
  </w:num>
  <w:num w:numId="14">
    <w:abstractNumId w:val="2"/>
  </w:num>
  <w:num w:numId="15">
    <w:abstractNumId w:val="6"/>
  </w:num>
  <w:num w:numId="16">
    <w:abstractNumId w:val="5"/>
  </w:num>
  <w:num w:numId="17">
    <w:abstractNumId w:val="10"/>
  </w:num>
  <w:num w:numId="18">
    <w:abstractNumId w:val="18"/>
  </w:num>
  <w:num w:numId="19">
    <w:abstractNumId w:val="0"/>
  </w:num>
  <w:num w:numId="20">
    <w:abstractNumId w:val="9"/>
  </w:num>
  <w:num w:numId="21">
    <w:abstractNumId w:val="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장재혁/책임연구원/MC RF신기술Task(jh1.jang@lge.com)">
    <w15:presenceInfo w15:providerId="AD" w15:userId="S-1-5-21-2543426832-1914326140-3112152631-124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0CA3"/>
    <w:rsid w:val="00001AB9"/>
    <w:rsid w:val="0000258E"/>
    <w:rsid w:val="0000437E"/>
    <w:rsid w:val="000046FC"/>
    <w:rsid w:val="00004ECB"/>
    <w:rsid w:val="000052A1"/>
    <w:rsid w:val="0000549C"/>
    <w:rsid w:val="000058AD"/>
    <w:rsid w:val="000059BB"/>
    <w:rsid w:val="000059D0"/>
    <w:rsid w:val="00006053"/>
    <w:rsid w:val="000063C5"/>
    <w:rsid w:val="000068BE"/>
    <w:rsid w:val="00006F04"/>
    <w:rsid w:val="00007ADA"/>
    <w:rsid w:val="00010258"/>
    <w:rsid w:val="00010C4B"/>
    <w:rsid w:val="00010CAC"/>
    <w:rsid w:val="00010E18"/>
    <w:rsid w:val="00010F2C"/>
    <w:rsid w:val="000116BD"/>
    <w:rsid w:val="00012217"/>
    <w:rsid w:val="000122DC"/>
    <w:rsid w:val="000128D2"/>
    <w:rsid w:val="000133C5"/>
    <w:rsid w:val="00013615"/>
    <w:rsid w:val="00013738"/>
    <w:rsid w:val="00014963"/>
    <w:rsid w:val="00014C47"/>
    <w:rsid w:val="00014E13"/>
    <w:rsid w:val="000156F5"/>
    <w:rsid w:val="000159E9"/>
    <w:rsid w:val="00015A37"/>
    <w:rsid w:val="00015C34"/>
    <w:rsid w:val="00016E65"/>
    <w:rsid w:val="0001710C"/>
    <w:rsid w:val="0001724C"/>
    <w:rsid w:val="000174D3"/>
    <w:rsid w:val="00017B85"/>
    <w:rsid w:val="00017E2D"/>
    <w:rsid w:val="0002000E"/>
    <w:rsid w:val="00020776"/>
    <w:rsid w:val="00020E1B"/>
    <w:rsid w:val="00021018"/>
    <w:rsid w:val="00021042"/>
    <w:rsid w:val="000211B9"/>
    <w:rsid w:val="000212A1"/>
    <w:rsid w:val="00021907"/>
    <w:rsid w:val="00021D97"/>
    <w:rsid w:val="000220CE"/>
    <w:rsid w:val="000220E2"/>
    <w:rsid w:val="00022110"/>
    <w:rsid w:val="0002225D"/>
    <w:rsid w:val="000226AB"/>
    <w:rsid w:val="000226FB"/>
    <w:rsid w:val="00022BE0"/>
    <w:rsid w:val="00022FFF"/>
    <w:rsid w:val="00023887"/>
    <w:rsid w:val="00023EFE"/>
    <w:rsid w:val="00023F5A"/>
    <w:rsid w:val="0002475A"/>
    <w:rsid w:val="0002589A"/>
    <w:rsid w:val="00025907"/>
    <w:rsid w:val="00025AD3"/>
    <w:rsid w:val="00025FE8"/>
    <w:rsid w:val="00026262"/>
    <w:rsid w:val="0002648D"/>
    <w:rsid w:val="00026904"/>
    <w:rsid w:val="000269D5"/>
    <w:rsid w:val="00026A59"/>
    <w:rsid w:val="00026D3A"/>
    <w:rsid w:val="00026DA3"/>
    <w:rsid w:val="00026F5D"/>
    <w:rsid w:val="0002723D"/>
    <w:rsid w:val="00027460"/>
    <w:rsid w:val="00027E1B"/>
    <w:rsid w:val="00027EBB"/>
    <w:rsid w:val="000301E7"/>
    <w:rsid w:val="00030386"/>
    <w:rsid w:val="00030FFD"/>
    <w:rsid w:val="00031165"/>
    <w:rsid w:val="00031704"/>
    <w:rsid w:val="00031CC0"/>
    <w:rsid w:val="000320DE"/>
    <w:rsid w:val="0003252F"/>
    <w:rsid w:val="00032561"/>
    <w:rsid w:val="000326E2"/>
    <w:rsid w:val="000331A0"/>
    <w:rsid w:val="00033398"/>
    <w:rsid w:val="00033827"/>
    <w:rsid w:val="00033AC7"/>
    <w:rsid w:val="00033DFA"/>
    <w:rsid w:val="00033F47"/>
    <w:rsid w:val="00034382"/>
    <w:rsid w:val="00034F28"/>
    <w:rsid w:val="0003564D"/>
    <w:rsid w:val="00035AE2"/>
    <w:rsid w:val="000361FD"/>
    <w:rsid w:val="000368DA"/>
    <w:rsid w:val="0003797B"/>
    <w:rsid w:val="000402AB"/>
    <w:rsid w:val="000412FD"/>
    <w:rsid w:val="000413D5"/>
    <w:rsid w:val="00041AF5"/>
    <w:rsid w:val="0004270D"/>
    <w:rsid w:val="00042B92"/>
    <w:rsid w:val="00042CEA"/>
    <w:rsid w:val="00042E11"/>
    <w:rsid w:val="00044123"/>
    <w:rsid w:val="00044816"/>
    <w:rsid w:val="0004481B"/>
    <w:rsid w:val="0004492F"/>
    <w:rsid w:val="00044985"/>
    <w:rsid w:val="00044FE8"/>
    <w:rsid w:val="000451ED"/>
    <w:rsid w:val="00045776"/>
    <w:rsid w:val="00045975"/>
    <w:rsid w:val="00045A17"/>
    <w:rsid w:val="00045CA1"/>
    <w:rsid w:val="00045EEA"/>
    <w:rsid w:val="00045FD7"/>
    <w:rsid w:val="00046E05"/>
    <w:rsid w:val="00047059"/>
    <w:rsid w:val="0004729B"/>
    <w:rsid w:val="00047A83"/>
    <w:rsid w:val="000503DF"/>
    <w:rsid w:val="000505B8"/>
    <w:rsid w:val="000505C9"/>
    <w:rsid w:val="00050B62"/>
    <w:rsid w:val="00050DA6"/>
    <w:rsid w:val="00050DBE"/>
    <w:rsid w:val="00052A2B"/>
    <w:rsid w:val="00053083"/>
    <w:rsid w:val="0005317F"/>
    <w:rsid w:val="0005366B"/>
    <w:rsid w:val="000550B9"/>
    <w:rsid w:val="00055559"/>
    <w:rsid w:val="00055AD9"/>
    <w:rsid w:val="00055BF6"/>
    <w:rsid w:val="00055CA7"/>
    <w:rsid w:val="00056CBD"/>
    <w:rsid w:val="00056FBF"/>
    <w:rsid w:val="00057835"/>
    <w:rsid w:val="000578F2"/>
    <w:rsid w:val="0005796C"/>
    <w:rsid w:val="00057C66"/>
    <w:rsid w:val="00060226"/>
    <w:rsid w:val="00060B37"/>
    <w:rsid w:val="00060BCD"/>
    <w:rsid w:val="000613D8"/>
    <w:rsid w:val="00062143"/>
    <w:rsid w:val="0006226C"/>
    <w:rsid w:val="00062A68"/>
    <w:rsid w:val="000633D5"/>
    <w:rsid w:val="00063452"/>
    <w:rsid w:val="00063905"/>
    <w:rsid w:val="00063907"/>
    <w:rsid w:val="00063B92"/>
    <w:rsid w:val="0006407C"/>
    <w:rsid w:val="0006423A"/>
    <w:rsid w:val="000657CC"/>
    <w:rsid w:val="000658D0"/>
    <w:rsid w:val="00065D07"/>
    <w:rsid w:val="00066134"/>
    <w:rsid w:val="000667C2"/>
    <w:rsid w:val="00066E67"/>
    <w:rsid w:val="00066E95"/>
    <w:rsid w:val="00066F58"/>
    <w:rsid w:val="0006712A"/>
    <w:rsid w:val="0006739A"/>
    <w:rsid w:val="00067B14"/>
    <w:rsid w:val="00067DAE"/>
    <w:rsid w:val="000702F2"/>
    <w:rsid w:val="000707F9"/>
    <w:rsid w:val="00070974"/>
    <w:rsid w:val="00070E01"/>
    <w:rsid w:val="00071278"/>
    <w:rsid w:val="00071A8C"/>
    <w:rsid w:val="00071DB0"/>
    <w:rsid w:val="00071F2C"/>
    <w:rsid w:val="00072097"/>
    <w:rsid w:val="000722B0"/>
    <w:rsid w:val="000723F1"/>
    <w:rsid w:val="000727A3"/>
    <w:rsid w:val="00072FAF"/>
    <w:rsid w:val="00073739"/>
    <w:rsid w:val="00073B61"/>
    <w:rsid w:val="00073D2A"/>
    <w:rsid w:val="000749A5"/>
    <w:rsid w:val="0007513E"/>
    <w:rsid w:val="000761DE"/>
    <w:rsid w:val="00076D24"/>
    <w:rsid w:val="0007704A"/>
    <w:rsid w:val="000778A7"/>
    <w:rsid w:val="00077DCD"/>
    <w:rsid w:val="00077F33"/>
    <w:rsid w:val="00080727"/>
    <w:rsid w:val="00080C3A"/>
    <w:rsid w:val="00080E45"/>
    <w:rsid w:val="00081D13"/>
    <w:rsid w:val="00082230"/>
    <w:rsid w:val="00082427"/>
    <w:rsid w:val="0008285B"/>
    <w:rsid w:val="000834ED"/>
    <w:rsid w:val="0008374A"/>
    <w:rsid w:val="00083DF5"/>
    <w:rsid w:val="000848C0"/>
    <w:rsid w:val="0008501B"/>
    <w:rsid w:val="000858EA"/>
    <w:rsid w:val="00085AC1"/>
    <w:rsid w:val="00085B28"/>
    <w:rsid w:val="00085C18"/>
    <w:rsid w:val="000860C0"/>
    <w:rsid w:val="0008727B"/>
    <w:rsid w:val="0008742B"/>
    <w:rsid w:val="00087852"/>
    <w:rsid w:val="00087911"/>
    <w:rsid w:val="00087A50"/>
    <w:rsid w:val="00087A67"/>
    <w:rsid w:val="00087D25"/>
    <w:rsid w:val="00087F65"/>
    <w:rsid w:val="0009044A"/>
    <w:rsid w:val="00090463"/>
    <w:rsid w:val="00090684"/>
    <w:rsid w:val="00090D17"/>
    <w:rsid w:val="00091FF1"/>
    <w:rsid w:val="000923CF"/>
    <w:rsid w:val="000928E3"/>
    <w:rsid w:val="000928ED"/>
    <w:rsid w:val="00092A50"/>
    <w:rsid w:val="00092E62"/>
    <w:rsid w:val="000947DE"/>
    <w:rsid w:val="000948E6"/>
    <w:rsid w:val="00094940"/>
    <w:rsid w:val="00094AE2"/>
    <w:rsid w:val="0009536E"/>
    <w:rsid w:val="0009544E"/>
    <w:rsid w:val="000954F5"/>
    <w:rsid w:val="00095745"/>
    <w:rsid w:val="0009612A"/>
    <w:rsid w:val="0009671A"/>
    <w:rsid w:val="000967AD"/>
    <w:rsid w:val="00096E4A"/>
    <w:rsid w:val="000973F5"/>
    <w:rsid w:val="00097608"/>
    <w:rsid w:val="0009783A"/>
    <w:rsid w:val="000978C0"/>
    <w:rsid w:val="00097C02"/>
    <w:rsid w:val="000A016B"/>
    <w:rsid w:val="000A0333"/>
    <w:rsid w:val="000A1284"/>
    <w:rsid w:val="000A1823"/>
    <w:rsid w:val="000A2529"/>
    <w:rsid w:val="000A3954"/>
    <w:rsid w:val="000A3EF1"/>
    <w:rsid w:val="000A471D"/>
    <w:rsid w:val="000A5151"/>
    <w:rsid w:val="000A5594"/>
    <w:rsid w:val="000A5F5E"/>
    <w:rsid w:val="000A62EC"/>
    <w:rsid w:val="000A68D4"/>
    <w:rsid w:val="000A706F"/>
    <w:rsid w:val="000A7819"/>
    <w:rsid w:val="000A7B11"/>
    <w:rsid w:val="000A7C07"/>
    <w:rsid w:val="000A7DA1"/>
    <w:rsid w:val="000B0854"/>
    <w:rsid w:val="000B0989"/>
    <w:rsid w:val="000B0BA7"/>
    <w:rsid w:val="000B0DC9"/>
    <w:rsid w:val="000B10F1"/>
    <w:rsid w:val="000B1F1E"/>
    <w:rsid w:val="000B2103"/>
    <w:rsid w:val="000B2EFD"/>
    <w:rsid w:val="000B36BA"/>
    <w:rsid w:val="000B3A07"/>
    <w:rsid w:val="000B3B5B"/>
    <w:rsid w:val="000B3B79"/>
    <w:rsid w:val="000B3F62"/>
    <w:rsid w:val="000B49CF"/>
    <w:rsid w:val="000B4A69"/>
    <w:rsid w:val="000B4B96"/>
    <w:rsid w:val="000B4FCD"/>
    <w:rsid w:val="000B5225"/>
    <w:rsid w:val="000B5449"/>
    <w:rsid w:val="000B5799"/>
    <w:rsid w:val="000B5A70"/>
    <w:rsid w:val="000B5EEC"/>
    <w:rsid w:val="000B5FBE"/>
    <w:rsid w:val="000B6621"/>
    <w:rsid w:val="000B6E22"/>
    <w:rsid w:val="000B70CA"/>
    <w:rsid w:val="000B7302"/>
    <w:rsid w:val="000B73D6"/>
    <w:rsid w:val="000B770A"/>
    <w:rsid w:val="000B7DC7"/>
    <w:rsid w:val="000B7F2C"/>
    <w:rsid w:val="000C00A2"/>
    <w:rsid w:val="000C0293"/>
    <w:rsid w:val="000C1636"/>
    <w:rsid w:val="000C28E8"/>
    <w:rsid w:val="000C2EF7"/>
    <w:rsid w:val="000C322C"/>
    <w:rsid w:val="000C34E9"/>
    <w:rsid w:val="000C3874"/>
    <w:rsid w:val="000C39E7"/>
    <w:rsid w:val="000C3D1C"/>
    <w:rsid w:val="000C4244"/>
    <w:rsid w:val="000C4338"/>
    <w:rsid w:val="000C440D"/>
    <w:rsid w:val="000C4CD7"/>
    <w:rsid w:val="000C4D56"/>
    <w:rsid w:val="000C5EBD"/>
    <w:rsid w:val="000C5FCB"/>
    <w:rsid w:val="000C6108"/>
    <w:rsid w:val="000C67EF"/>
    <w:rsid w:val="000C6B58"/>
    <w:rsid w:val="000C7058"/>
    <w:rsid w:val="000C7174"/>
    <w:rsid w:val="000C72D6"/>
    <w:rsid w:val="000C737C"/>
    <w:rsid w:val="000C7479"/>
    <w:rsid w:val="000C7687"/>
    <w:rsid w:val="000C77DA"/>
    <w:rsid w:val="000C77F4"/>
    <w:rsid w:val="000C7887"/>
    <w:rsid w:val="000C7A66"/>
    <w:rsid w:val="000C7C7C"/>
    <w:rsid w:val="000D02AA"/>
    <w:rsid w:val="000D0765"/>
    <w:rsid w:val="000D1288"/>
    <w:rsid w:val="000D1552"/>
    <w:rsid w:val="000D1849"/>
    <w:rsid w:val="000D18CD"/>
    <w:rsid w:val="000D192E"/>
    <w:rsid w:val="000D1D77"/>
    <w:rsid w:val="000D1FEC"/>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C06"/>
    <w:rsid w:val="000D7C54"/>
    <w:rsid w:val="000D7E31"/>
    <w:rsid w:val="000D7E93"/>
    <w:rsid w:val="000E014D"/>
    <w:rsid w:val="000E0B57"/>
    <w:rsid w:val="000E0C91"/>
    <w:rsid w:val="000E1093"/>
    <w:rsid w:val="000E1177"/>
    <w:rsid w:val="000E1801"/>
    <w:rsid w:val="000E1B40"/>
    <w:rsid w:val="000E248E"/>
    <w:rsid w:val="000E2DEE"/>
    <w:rsid w:val="000E3DDF"/>
    <w:rsid w:val="000E3E80"/>
    <w:rsid w:val="000E41EC"/>
    <w:rsid w:val="000E4890"/>
    <w:rsid w:val="000E4A77"/>
    <w:rsid w:val="000E4CA3"/>
    <w:rsid w:val="000E5033"/>
    <w:rsid w:val="000E5D56"/>
    <w:rsid w:val="000E5FA4"/>
    <w:rsid w:val="000E6028"/>
    <w:rsid w:val="000E6783"/>
    <w:rsid w:val="000E692C"/>
    <w:rsid w:val="000E6C16"/>
    <w:rsid w:val="000E71E1"/>
    <w:rsid w:val="000E79C6"/>
    <w:rsid w:val="000F031A"/>
    <w:rsid w:val="000F0576"/>
    <w:rsid w:val="000F0E69"/>
    <w:rsid w:val="000F0F33"/>
    <w:rsid w:val="000F1408"/>
    <w:rsid w:val="000F1736"/>
    <w:rsid w:val="000F1D3F"/>
    <w:rsid w:val="000F2651"/>
    <w:rsid w:val="000F271E"/>
    <w:rsid w:val="000F283B"/>
    <w:rsid w:val="000F2A59"/>
    <w:rsid w:val="000F328C"/>
    <w:rsid w:val="000F36A9"/>
    <w:rsid w:val="000F39DB"/>
    <w:rsid w:val="000F3D01"/>
    <w:rsid w:val="000F42D3"/>
    <w:rsid w:val="000F4599"/>
    <w:rsid w:val="000F4D3F"/>
    <w:rsid w:val="000F4D63"/>
    <w:rsid w:val="000F51E7"/>
    <w:rsid w:val="000F53BB"/>
    <w:rsid w:val="000F5488"/>
    <w:rsid w:val="000F5530"/>
    <w:rsid w:val="000F68F1"/>
    <w:rsid w:val="000F690C"/>
    <w:rsid w:val="000F6A99"/>
    <w:rsid w:val="000F6DDF"/>
    <w:rsid w:val="000F70E0"/>
    <w:rsid w:val="000F7382"/>
    <w:rsid w:val="000F76E9"/>
    <w:rsid w:val="000F7DE2"/>
    <w:rsid w:val="00100615"/>
    <w:rsid w:val="0010092D"/>
    <w:rsid w:val="00100BEB"/>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ECD"/>
    <w:rsid w:val="001040B3"/>
    <w:rsid w:val="00104452"/>
    <w:rsid w:val="001049D5"/>
    <w:rsid w:val="00104A73"/>
    <w:rsid w:val="00104B44"/>
    <w:rsid w:val="001051FC"/>
    <w:rsid w:val="0010552D"/>
    <w:rsid w:val="00105C2B"/>
    <w:rsid w:val="00105D85"/>
    <w:rsid w:val="00105DF7"/>
    <w:rsid w:val="00105FAF"/>
    <w:rsid w:val="00106050"/>
    <w:rsid w:val="0010684E"/>
    <w:rsid w:val="00107099"/>
    <w:rsid w:val="001076AC"/>
    <w:rsid w:val="00111328"/>
    <w:rsid w:val="00111828"/>
    <w:rsid w:val="0011274D"/>
    <w:rsid w:val="0011282B"/>
    <w:rsid w:val="00112D66"/>
    <w:rsid w:val="00112DDC"/>
    <w:rsid w:val="00113319"/>
    <w:rsid w:val="001146B1"/>
    <w:rsid w:val="00114764"/>
    <w:rsid w:val="00114E0D"/>
    <w:rsid w:val="00115671"/>
    <w:rsid w:val="00116080"/>
    <w:rsid w:val="001170D2"/>
    <w:rsid w:val="00117964"/>
    <w:rsid w:val="00117E1E"/>
    <w:rsid w:val="00120055"/>
    <w:rsid w:val="0012028F"/>
    <w:rsid w:val="00120A5F"/>
    <w:rsid w:val="00120BBB"/>
    <w:rsid w:val="00120D04"/>
    <w:rsid w:val="0012120A"/>
    <w:rsid w:val="001216DF"/>
    <w:rsid w:val="00122146"/>
    <w:rsid w:val="00122457"/>
    <w:rsid w:val="0012277C"/>
    <w:rsid w:val="001227D0"/>
    <w:rsid w:val="0012282F"/>
    <w:rsid w:val="001231AD"/>
    <w:rsid w:val="00123389"/>
    <w:rsid w:val="00123816"/>
    <w:rsid w:val="00123895"/>
    <w:rsid w:val="00123C93"/>
    <w:rsid w:val="0012407B"/>
    <w:rsid w:val="0012475E"/>
    <w:rsid w:val="00124DA0"/>
    <w:rsid w:val="00124E4D"/>
    <w:rsid w:val="001252A7"/>
    <w:rsid w:val="00125824"/>
    <w:rsid w:val="00125AD1"/>
    <w:rsid w:val="00125FC0"/>
    <w:rsid w:val="0012604B"/>
    <w:rsid w:val="0012618D"/>
    <w:rsid w:val="001262DF"/>
    <w:rsid w:val="0012680E"/>
    <w:rsid w:val="001268F0"/>
    <w:rsid w:val="00126A3F"/>
    <w:rsid w:val="00126B92"/>
    <w:rsid w:val="00126D58"/>
    <w:rsid w:val="00127CB0"/>
    <w:rsid w:val="001300F3"/>
    <w:rsid w:val="001303AE"/>
    <w:rsid w:val="00130D14"/>
    <w:rsid w:val="00130DD7"/>
    <w:rsid w:val="001310D9"/>
    <w:rsid w:val="001313E6"/>
    <w:rsid w:val="0013179B"/>
    <w:rsid w:val="001318F6"/>
    <w:rsid w:val="00131CC8"/>
    <w:rsid w:val="00131F11"/>
    <w:rsid w:val="00132237"/>
    <w:rsid w:val="00132339"/>
    <w:rsid w:val="00132B1C"/>
    <w:rsid w:val="00133EB9"/>
    <w:rsid w:val="001348D0"/>
    <w:rsid w:val="001348D2"/>
    <w:rsid w:val="00134F93"/>
    <w:rsid w:val="0013512A"/>
    <w:rsid w:val="00135141"/>
    <w:rsid w:val="00135209"/>
    <w:rsid w:val="00135898"/>
    <w:rsid w:val="00135C70"/>
    <w:rsid w:val="00136B9F"/>
    <w:rsid w:val="00136D99"/>
    <w:rsid w:val="00136ECA"/>
    <w:rsid w:val="0013728B"/>
    <w:rsid w:val="00137A20"/>
    <w:rsid w:val="001403C3"/>
    <w:rsid w:val="00140CB7"/>
    <w:rsid w:val="00140F21"/>
    <w:rsid w:val="001415BD"/>
    <w:rsid w:val="00141A03"/>
    <w:rsid w:val="00141A40"/>
    <w:rsid w:val="001420CF"/>
    <w:rsid w:val="00142A41"/>
    <w:rsid w:val="00142B4D"/>
    <w:rsid w:val="00143488"/>
    <w:rsid w:val="00143759"/>
    <w:rsid w:val="00143C8B"/>
    <w:rsid w:val="00143F56"/>
    <w:rsid w:val="00144083"/>
    <w:rsid w:val="001446B1"/>
    <w:rsid w:val="001448B7"/>
    <w:rsid w:val="00145741"/>
    <w:rsid w:val="00146015"/>
    <w:rsid w:val="001460BE"/>
    <w:rsid w:val="001462C7"/>
    <w:rsid w:val="001464F2"/>
    <w:rsid w:val="001468B4"/>
    <w:rsid w:val="001479E3"/>
    <w:rsid w:val="00147CAD"/>
    <w:rsid w:val="00150BD6"/>
    <w:rsid w:val="00150D9D"/>
    <w:rsid w:val="00151161"/>
    <w:rsid w:val="0015196F"/>
    <w:rsid w:val="00151E46"/>
    <w:rsid w:val="00152050"/>
    <w:rsid w:val="0015261D"/>
    <w:rsid w:val="00152BC7"/>
    <w:rsid w:val="00152EF8"/>
    <w:rsid w:val="00152FF8"/>
    <w:rsid w:val="0015380C"/>
    <w:rsid w:val="00153921"/>
    <w:rsid w:val="00153BFD"/>
    <w:rsid w:val="0015449F"/>
    <w:rsid w:val="0015452E"/>
    <w:rsid w:val="001546DB"/>
    <w:rsid w:val="00154704"/>
    <w:rsid w:val="00154A0B"/>
    <w:rsid w:val="00154A8E"/>
    <w:rsid w:val="00154E81"/>
    <w:rsid w:val="001551FD"/>
    <w:rsid w:val="00155826"/>
    <w:rsid w:val="001562F2"/>
    <w:rsid w:val="00156DDB"/>
    <w:rsid w:val="00156FA1"/>
    <w:rsid w:val="0015714C"/>
    <w:rsid w:val="00157C9C"/>
    <w:rsid w:val="001601FD"/>
    <w:rsid w:val="0016089E"/>
    <w:rsid w:val="00160B74"/>
    <w:rsid w:val="0016195F"/>
    <w:rsid w:val="001620DA"/>
    <w:rsid w:val="00162BBF"/>
    <w:rsid w:val="00162C66"/>
    <w:rsid w:val="00163225"/>
    <w:rsid w:val="00163359"/>
    <w:rsid w:val="00163D7E"/>
    <w:rsid w:val="001645B2"/>
    <w:rsid w:val="00164A1C"/>
    <w:rsid w:val="00164D63"/>
    <w:rsid w:val="00164EEA"/>
    <w:rsid w:val="0016526E"/>
    <w:rsid w:val="001654CE"/>
    <w:rsid w:val="001657A1"/>
    <w:rsid w:val="00165CF7"/>
    <w:rsid w:val="00166617"/>
    <w:rsid w:val="0016666A"/>
    <w:rsid w:val="001668D7"/>
    <w:rsid w:val="00166AA7"/>
    <w:rsid w:val="00166C36"/>
    <w:rsid w:val="0016711C"/>
    <w:rsid w:val="0016727A"/>
    <w:rsid w:val="0016727F"/>
    <w:rsid w:val="001674AF"/>
    <w:rsid w:val="0016752D"/>
    <w:rsid w:val="0016772E"/>
    <w:rsid w:val="00167BA0"/>
    <w:rsid w:val="001704F1"/>
    <w:rsid w:val="001705AC"/>
    <w:rsid w:val="00170710"/>
    <w:rsid w:val="00170A94"/>
    <w:rsid w:val="00170C6E"/>
    <w:rsid w:val="001713BB"/>
    <w:rsid w:val="0017170B"/>
    <w:rsid w:val="00171B70"/>
    <w:rsid w:val="00171D17"/>
    <w:rsid w:val="00171F17"/>
    <w:rsid w:val="00172067"/>
    <w:rsid w:val="00172515"/>
    <w:rsid w:val="001727BB"/>
    <w:rsid w:val="001731AD"/>
    <w:rsid w:val="001733D8"/>
    <w:rsid w:val="001736B8"/>
    <w:rsid w:val="00173B5D"/>
    <w:rsid w:val="001743E2"/>
    <w:rsid w:val="0017474B"/>
    <w:rsid w:val="0017494F"/>
    <w:rsid w:val="00174C11"/>
    <w:rsid w:val="00174C72"/>
    <w:rsid w:val="00175090"/>
    <w:rsid w:val="001760EC"/>
    <w:rsid w:val="00176259"/>
    <w:rsid w:val="0017653B"/>
    <w:rsid w:val="0017660B"/>
    <w:rsid w:val="00176AED"/>
    <w:rsid w:val="00176CCB"/>
    <w:rsid w:val="0017709D"/>
    <w:rsid w:val="001770AB"/>
    <w:rsid w:val="00177C30"/>
    <w:rsid w:val="00177C7E"/>
    <w:rsid w:val="00177FC0"/>
    <w:rsid w:val="001804BE"/>
    <w:rsid w:val="0018054F"/>
    <w:rsid w:val="00180F0B"/>
    <w:rsid w:val="00181091"/>
    <w:rsid w:val="001815A7"/>
    <w:rsid w:val="00181AD5"/>
    <w:rsid w:val="00181D3C"/>
    <w:rsid w:val="00181E15"/>
    <w:rsid w:val="00181F64"/>
    <w:rsid w:val="001822D6"/>
    <w:rsid w:val="001824D1"/>
    <w:rsid w:val="0018251E"/>
    <w:rsid w:val="00182D6C"/>
    <w:rsid w:val="00182ECA"/>
    <w:rsid w:val="0018314E"/>
    <w:rsid w:val="001832F6"/>
    <w:rsid w:val="001841B0"/>
    <w:rsid w:val="001841C7"/>
    <w:rsid w:val="001844D0"/>
    <w:rsid w:val="001849F0"/>
    <w:rsid w:val="001856BF"/>
    <w:rsid w:val="00185C77"/>
    <w:rsid w:val="00185E33"/>
    <w:rsid w:val="0018686E"/>
    <w:rsid w:val="0018689E"/>
    <w:rsid w:val="00186918"/>
    <w:rsid w:val="00186BC8"/>
    <w:rsid w:val="00186FED"/>
    <w:rsid w:val="00187197"/>
    <w:rsid w:val="001874A3"/>
    <w:rsid w:val="001878F6"/>
    <w:rsid w:val="00187B6A"/>
    <w:rsid w:val="00187BFB"/>
    <w:rsid w:val="001913A3"/>
    <w:rsid w:val="00191FEC"/>
    <w:rsid w:val="00192276"/>
    <w:rsid w:val="0019264D"/>
    <w:rsid w:val="00192CF8"/>
    <w:rsid w:val="00193136"/>
    <w:rsid w:val="001933B6"/>
    <w:rsid w:val="00193508"/>
    <w:rsid w:val="00193752"/>
    <w:rsid w:val="00193AB2"/>
    <w:rsid w:val="00193E73"/>
    <w:rsid w:val="001942FD"/>
    <w:rsid w:val="0019558C"/>
    <w:rsid w:val="001957F3"/>
    <w:rsid w:val="0019588B"/>
    <w:rsid w:val="00196522"/>
    <w:rsid w:val="001967B5"/>
    <w:rsid w:val="00196A11"/>
    <w:rsid w:val="001972E0"/>
    <w:rsid w:val="00197591"/>
    <w:rsid w:val="001977F1"/>
    <w:rsid w:val="0019781D"/>
    <w:rsid w:val="00197B44"/>
    <w:rsid w:val="001A04E7"/>
    <w:rsid w:val="001A052E"/>
    <w:rsid w:val="001A070B"/>
    <w:rsid w:val="001A08FF"/>
    <w:rsid w:val="001A094C"/>
    <w:rsid w:val="001A12BF"/>
    <w:rsid w:val="001A17B5"/>
    <w:rsid w:val="001A183C"/>
    <w:rsid w:val="001A1C3A"/>
    <w:rsid w:val="001A2071"/>
    <w:rsid w:val="001A2BA1"/>
    <w:rsid w:val="001A325A"/>
    <w:rsid w:val="001A371C"/>
    <w:rsid w:val="001A3767"/>
    <w:rsid w:val="001A3AE0"/>
    <w:rsid w:val="001A3EF5"/>
    <w:rsid w:val="001A423F"/>
    <w:rsid w:val="001A45F5"/>
    <w:rsid w:val="001A4830"/>
    <w:rsid w:val="001A52F1"/>
    <w:rsid w:val="001A53F3"/>
    <w:rsid w:val="001A5951"/>
    <w:rsid w:val="001A5C59"/>
    <w:rsid w:val="001A5FAC"/>
    <w:rsid w:val="001A652B"/>
    <w:rsid w:val="001A666D"/>
    <w:rsid w:val="001A7BF1"/>
    <w:rsid w:val="001B015A"/>
    <w:rsid w:val="001B0330"/>
    <w:rsid w:val="001B03C4"/>
    <w:rsid w:val="001B044D"/>
    <w:rsid w:val="001B04A1"/>
    <w:rsid w:val="001B0D44"/>
    <w:rsid w:val="001B0EA1"/>
    <w:rsid w:val="001B14C1"/>
    <w:rsid w:val="001B15B6"/>
    <w:rsid w:val="001B16F1"/>
    <w:rsid w:val="001B1BEA"/>
    <w:rsid w:val="001B2489"/>
    <w:rsid w:val="001B2901"/>
    <w:rsid w:val="001B2ACE"/>
    <w:rsid w:val="001B2C67"/>
    <w:rsid w:val="001B2DD9"/>
    <w:rsid w:val="001B32FB"/>
    <w:rsid w:val="001B39A7"/>
    <w:rsid w:val="001B3B8D"/>
    <w:rsid w:val="001B3BC3"/>
    <w:rsid w:val="001B4001"/>
    <w:rsid w:val="001B46E7"/>
    <w:rsid w:val="001B4F8C"/>
    <w:rsid w:val="001B5022"/>
    <w:rsid w:val="001B50DF"/>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1C71"/>
    <w:rsid w:val="001C23E8"/>
    <w:rsid w:val="001C34DC"/>
    <w:rsid w:val="001C356B"/>
    <w:rsid w:val="001C36A0"/>
    <w:rsid w:val="001C37A9"/>
    <w:rsid w:val="001C389D"/>
    <w:rsid w:val="001C3D53"/>
    <w:rsid w:val="001C4141"/>
    <w:rsid w:val="001C4764"/>
    <w:rsid w:val="001C4B3F"/>
    <w:rsid w:val="001C562B"/>
    <w:rsid w:val="001C5661"/>
    <w:rsid w:val="001C5822"/>
    <w:rsid w:val="001C5E00"/>
    <w:rsid w:val="001C614F"/>
    <w:rsid w:val="001C650E"/>
    <w:rsid w:val="001C6572"/>
    <w:rsid w:val="001C66BA"/>
    <w:rsid w:val="001C751C"/>
    <w:rsid w:val="001C7A02"/>
    <w:rsid w:val="001D1093"/>
    <w:rsid w:val="001D109F"/>
    <w:rsid w:val="001D1BDA"/>
    <w:rsid w:val="001D1C24"/>
    <w:rsid w:val="001D1C95"/>
    <w:rsid w:val="001D1F10"/>
    <w:rsid w:val="001D200C"/>
    <w:rsid w:val="001D272D"/>
    <w:rsid w:val="001D3743"/>
    <w:rsid w:val="001D392B"/>
    <w:rsid w:val="001D4717"/>
    <w:rsid w:val="001D4AC5"/>
    <w:rsid w:val="001D4F42"/>
    <w:rsid w:val="001D509A"/>
    <w:rsid w:val="001D5249"/>
    <w:rsid w:val="001D53AF"/>
    <w:rsid w:val="001D54EC"/>
    <w:rsid w:val="001D5848"/>
    <w:rsid w:val="001D5D03"/>
    <w:rsid w:val="001D6045"/>
    <w:rsid w:val="001D6DE8"/>
    <w:rsid w:val="001D7D1D"/>
    <w:rsid w:val="001E0142"/>
    <w:rsid w:val="001E028D"/>
    <w:rsid w:val="001E0399"/>
    <w:rsid w:val="001E0671"/>
    <w:rsid w:val="001E07FB"/>
    <w:rsid w:val="001E0870"/>
    <w:rsid w:val="001E112C"/>
    <w:rsid w:val="001E19B1"/>
    <w:rsid w:val="001E19CB"/>
    <w:rsid w:val="001E2050"/>
    <w:rsid w:val="001E2A0D"/>
    <w:rsid w:val="001E3136"/>
    <w:rsid w:val="001E31C3"/>
    <w:rsid w:val="001E3299"/>
    <w:rsid w:val="001E3430"/>
    <w:rsid w:val="001E36B2"/>
    <w:rsid w:val="001E36E8"/>
    <w:rsid w:val="001E399C"/>
    <w:rsid w:val="001E3ABE"/>
    <w:rsid w:val="001E3B64"/>
    <w:rsid w:val="001E3E11"/>
    <w:rsid w:val="001E4374"/>
    <w:rsid w:val="001E489B"/>
    <w:rsid w:val="001E4987"/>
    <w:rsid w:val="001E49D7"/>
    <w:rsid w:val="001E4AE1"/>
    <w:rsid w:val="001E4B14"/>
    <w:rsid w:val="001E4F33"/>
    <w:rsid w:val="001E5048"/>
    <w:rsid w:val="001E50B6"/>
    <w:rsid w:val="001E5665"/>
    <w:rsid w:val="001E5B56"/>
    <w:rsid w:val="001E5D78"/>
    <w:rsid w:val="001E6112"/>
    <w:rsid w:val="001E6381"/>
    <w:rsid w:val="001E670D"/>
    <w:rsid w:val="001E6C10"/>
    <w:rsid w:val="001E71A9"/>
    <w:rsid w:val="001E7251"/>
    <w:rsid w:val="001E74A4"/>
    <w:rsid w:val="001E7D6A"/>
    <w:rsid w:val="001E7E6C"/>
    <w:rsid w:val="001F00E3"/>
    <w:rsid w:val="001F06DF"/>
    <w:rsid w:val="001F09BA"/>
    <w:rsid w:val="001F15FA"/>
    <w:rsid w:val="001F16E1"/>
    <w:rsid w:val="001F1A42"/>
    <w:rsid w:val="001F1E6B"/>
    <w:rsid w:val="001F1F78"/>
    <w:rsid w:val="001F2087"/>
    <w:rsid w:val="001F26D7"/>
    <w:rsid w:val="001F27B2"/>
    <w:rsid w:val="001F2D59"/>
    <w:rsid w:val="001F30BA"/>
    <w:rsid w:val="001F341A"/>
    <w:rsid w:val="001F358E"/>
    <w:rsid w:val="001F35D0"/>
    <w:rsid w:val="001F38F4"/>
    <w:rsid w:val="001F3909"/>
    <w:rsid w:val="001F39C3"/>
    <w:rsid w:val="001F4CED"/>
    <w:rsid w:val="001F5512"/>
    <w:rsid w:val="001F5890"/>
    <w:rsid w:val="001F5D6A"/>
    <w:rsid w:val="001F626C"/>
    <w:rsid w:val="001F6654"/>
    <w:rsid w:val="001F6F2E"/>
    <w:rsid w:val="001F6F34"/>
    <w:rsid w:val="001F71E4"/>
    <w:rsid w:val="001F7792"/>
    <w:rsid w:val="001F7C4D"/>
    <w:rsid w:val="002000BB"/>
    <w:rsid w:val="00200262"/>
    <w:rsid w:val="002003D6"/>
    <w:rsid w:val="002003F6"/>
    <w:rsid w:val="002004D3"/>
    <w:rsid w:val="002006E3"/>
    <w:rsid w:val="00201225"/>
    <w:rsid w:val="0020201F"/>
    <w:rsid w:val="002024BA"/>
    <w:rsid w:val="00202596"/>
    <w:rsid w:val="00202D58"/>
    <w:rsid w:val="0020305A"/>
    <w:rsid w:val="00203326"/>
    <w:rsid w:val="0020442C"/>
    <w:rsid w:val="0020476C"/>
    <w:rsid w:val="002058A6"/>
    <w:rsid w:val="00206F1B"/>
    <w:rsid w:val="00206FB1"/>
    <w:rsid w:val="00207065"/>
    <w:rsid w:val="002071CE"/>
    <w:rsid w:val="002072F3"/>
    <w:rsid w:val="002074B6"/>
    <w:rsid w:val="002078F4"/>
    <w:rsid w:val="00207D80"/>
    <w:rsid w:val="00210250"/>
    <w:rsid w:val="00210706"/>
    <w:rsid w:val="00210AB3"/>
    <w:rsid w:val="00210BAE"/>
    <w:rsid w:val="00210C02"/>
    <w:rsid w:val="00211125"/>
    <w:rsid w:val="002113BC"/>
    <w:rsid w:val="00211908"/>
    <w:rsid w:val="00211AE1"/>
    <w:rsid w:val="002122E4"/>
    <w:rsid w:val="00212443"/>
    <w:rsid w:val="00212630"/>
    <w:rsid w:val="00212F58"/>
    <w:rsid w:val="0021315F"/>
    <w:rsid w:val="0021325E"/>
    <w:rsid w:val="00213D7A"/>
    <w:rsid w:val="00214101"/>
    <w:rsid w:val="0021490A"/>
    <w:rsid w:val="0021494A"/>
    <w:rsid w:val="002151C9"/>
    <w:rsid w:val="002151E7"/>
    <w:rsid w:val="002155D0"/>
    <w:rsid w:val="00215964"/>
    <w:rsid w:val="00215988"/>
    <w:rsid w:val="00215995"/>
    <w:rsid w:val="0021627F"/>
    <w:rsid w:val="00216342"/>
    <w:rsid w:val="002165A9"/>
    <w:rsid w:val="00216A4E"/>
    <w:rsid w:val="00216AE8"/>
    <w:rsid w:val="00216D41"/>
    <w:rsid w:val="00216D56"/>
    <w:rsid w:val="002172E0"/>
    <w:rsid w:val="0021742F"/>
    <w:rsid w:val="00217EE9"/>
    <w:rsid w:val="00217F0A"/>
    <w:rsid w:val="00217F22"/>
    <w:rsid w:val="00220500"/>
    <w:rsid w:val="002205AB"/>
    <w:rsid w:val="002209D7"/>
    <w:rsid w:val="00220BF6"/>
    <w:rsid w:val="00221594"/>
    <w:rsid w:val="002219F0"/>
    <w:rsid w:val="00221D90"/>
    <w:rsid w:val="00222AC9"/>
    <w:rsid w:val="00222AD6"/>
    <w:rsid w:val="0022381A"/>
    <w:rsid w:val="00223904"/>
    <w:rsid w:val="00223E02"/>
    <w:rsid w:val="0022434E"/>
    <w:rsid w:val="002245D6"/>
    <w:rsid w:val="002246B0"/>
    <w:rsid w:val="002248B5"/>
    <w:rsid w:val="00224D4F"/>
    <w:rsid w:val="0022506C"/>
    <w:rsid w:val="002251FE"/>
    <w:rsid w:val="002254C3"/>
    <w:rsid w:val="00225CA5"/>
    <w:rsid w:val="00225D8A"/>
    <w:rsid w:val="00225E3F"/>
    <w:rsid w:val="002264BB"/>
    <w:rsid w:val="00226D57"/>
    <w:rsid w:val="00226E14"/>
    <w:rsid w:val="002275D2"/>
    <w:rsid w:val="00227C4B"/>
    <w:rsid w:val="00227E46"/>
    <w:rsid w:val="00227F44"/>
    <w:rsid w:val="00230493"/>
    <w:rsid w:val="00230BA6"/>
    <w:rsid w:val="00231280"/>
    <w:rsid w:val="0023136C"/>
    <w:rsid w:val="00231484"/>
    <w:rsid w:val="0023175D"/>
    <w:rsid w:val="00231D5F"/>
    <w:rsid w:val="00231D60"/>
    <w:rsid w:val="00232745"/>
    <w:rsid w:val="0023276E"/>
    <w:rsid w:val="0023315F"/>
    <w:rsid w:val="002333B3"/>
    <w:rsid w:val="00233BFB"/>
    <w:rsid w:val="002346BB"/>
    <w:rsid w:val="00234D85"/>
    <w:rsid w:val="00234EE9"/>
    <w:rsid w:val="00235640"/>
    <w:rsid w:val="002357ED"/>
    <w:rsid w:val="0023619D"/>
    <w:rsid w:val="002363C6"/>
    <w:rsid w:val="00236ED7"/>
    <w:rsid w:val="00237480"/>
    <w:rsid w:val="00237506"/>
    <w:rsid w:val="00237D59"/>
    <w:rsid w:val="002402E8"/>
    <w:rsid w:val="00240848"/>
    <w:rsid w:val="00240923"/>
    <w:rsid w:val="00240F0B"/>
    <w:rsid w:val="002410C7"/>
    <w:rsid w:val="0024120C"/>
    <w:rsid w:val="002414CC"/>
    <w:rsid w:val="002415BD"/>
    <w:rsid w:val="00241962"/>
    <w:rsid w:val="00241D80"/>
    <w:rsid w:val="00243513"/>
    <w:rsid w:val="002437A1"/>
    <w:rsid w:val="00243F07"/>
    <w:rsid w:val="00244399"/>
    <w:rsid w:val="00244C32"/>
    <w:rsid w:val="00244D1C"/>
    <w:rsid w:val="00244E1F"/>
    <w:rsid w:val="00245140"/>
    <w:rsid w:val="002454B7"/>
    <w:rsid w:val="00245814"/>
    <w:rsid w:val="002458BE"/>
    <w:rsid w:val="00245B53"/>
    <w:rsid w:val="00245CCE"/>
    <w:rsid w:val="00246595"/>
    <w:rsid w:val="00246BED"/>
    <w:rsid w:val="00247176"/>
    <w:rsid w:val="002472E4"/>
    <w:rsid w:val="002503FE"/>
    <w:rsid w:val="00250496"/>
    <w:rsid w:val="002505F2"/>
    <w:rsid w:val="00250986"/>
    <w:rsid w:val="00250F9D"/>
    <w:rsid w:val="002512DC"/>
    <w:rsid w:val="00251632"/>
    <w:rsid w:val="002516B2"/>
    <w:rsid w:val="00251E10"/>
    <w:rsid w:val="00252B0D"/>
    <w:rsid w:val="002533E7"/>
    <w:rsid w:val="00253C2B"/>
    <w:rsid w:val="00253CDE"/>
    <w:rsid w:val="00253DCC"/>
    <w:rsid w:val="00254146"/>
    <w:rsid w:val="0025422B"/>
    <w:rsid w:val="002542C8"/>
    <w:rsid w:val="0025430D"/>
    <w:rsid w:val="00254398"/>
    <w:rsid w:val="00254B95"/>
    <w:rsid w:val="00254D53"/>
    <w:rsid w:val="00255226"/>
    <w:rsid w:val="00255B5C"/>
    <w:rsid w:val="00255B8D"/>
    <w:rsid w:val="0025670F"/>
    <w:rsid w:val="0025731F"/>
    <w:rsid w:val="002575D7"/>
    <w:rsid w:val="002575EB"/>
    <w:rsid w:val="00257AFC"/>
    <w:rsid w:val="00257F80"/>
    <w:rsid w:val="00260116"/>
    <w:rsid w:val="00260424"/>
    <w:rsid w:val="00260852"/>
    <w:rsid w:val="002608AE"/>
    <w:rsid w:val="002609AC"/>
    <w:rsid w:val="00260CB9"/>
    <w:rsid w:val="00261071"/>
    <w:rsid w:val="00261103"/>
    <w:rsid w:val="00261D36"/>
    <w:rsid w:val="00262597"/>
    <w:rsid w:val="0026265D"/>
    <w:rsid w:val="00262996"/>
    <w:rsid w:val="002629DD"/>
    <w:rsid w:val="00262B41"/>
    <w:rsid w:val="00262CE2"/>
    <w:rsid w:val="00262DF1"/>
    <w:rsid w:val="00262E3A"/>
    <w:rsid w:val="00263033"/>
    <w:rsid w:val="0026385D"/>
    <w:rsid w:val="00263DCD"/>
    <w:rsid w:val="00264365"/>
    <w:rsid w:val="002648C1"/>
    <w:rsid w:val="0026504E"/>
    <w:rsid w:val="00265611"/>
    <w:rsid w:val="0026562E"/>
    <w:rsid w:val="00265651"/>
    <w:rsid w:val="002659FE"/>
    <w:rsid w:val="0026615E"/>
    <w:rsid w:val="00266408"/>
    <w:rsid w:val="00266639"/>
    <w:rsid w:val="002668F6"/>
    <w:rsid w:val="00266CA1"/>
    <w:rsid w:val="00266D04"/>
    <w:rsid w:val="00266EF6"/>
    <w:rsid w:val="002679B8"/>
    <w:rsid w:val="00267B88"/>
    <w:rsid w:val="00267E9F"/>
    <w:rsid w:val="00270151"/>
    <w:rsid w:val="002704B5"/>
    <w:rsid w:val="002706D2"/>
    <w:rsid w:val="002707BC"/>
    <w:rsid w:val="002710F1"/>
    <w:rsid w:val="002711A8"/>
    <w:rsid w:val="00271981"/>
    <w:rsid w:val="00271CA1"/>
    <w:rsid w:val="00272254"/>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8C5"/>
    <w:rsid w:val="00275B69"/>
    <w:rsid w:val="00275BB1"/>
    <w:rsid w:val="00275F7A"/>
    <w:rsid w:val="002760D5"/>
    <w:rsid w:val="00276259"/>
    <w:rsid w:val="0027699C"/>
    <w:rsid w:val="00276A44"/>
    <w:rsid w:val="00276AA2"/>
    <w:rsid w:val="00277DDF"/>
    <w:rsid w:val="00280251"/>
    <w:rsid w:val="002803EF"/>
    <w:rsid w:val="00280528"/>
    <w:rsid w:val="002806BD"/>
    <w:rsid w:val="002806C5"/>
    <w:rsid w:val="0028071D"/>
    <w:rsid w:val="00280B47"/>
    <w:rsid w:val="00280E55"/>
    <w:rsid w:val="00281232"/>
    <w:rsid w:val="0028154E"/>
    <w:rsid w:val="0028163C"/>
    <w:rsid w:val="002816B9"/>
    <w:rsid w:val="0028187C"/>
    <w:rsid w:val="0028231A"/>
    <w:rsid w:val="00282530"/>
    <w:rsid w:val="0028277B"/>
    <w:rsid w:val="00282812"/>
    <w:rsid w:val="0028290C"/>
    <w:rsid w:val="00282CE3"/>
    <w:rsid w:val="002838E0"/>
    <w:rsid w:val="00283C23"/>
    <w:rsid w:val="002851CC"/>
    <w:rsid w:val="00285521"/>
    <w:rsid w:val="0028582F"/>
    <w:rsid w:val="00286207"/>
    <w:rsid w:val="002863D5"/>
    <w:rsid w:val="00286658"/>
    <w:rsid w:val="0028694F"/>
    <w:rsid w:val="00286E36"/>
    <w:rsid w:val="002901F4"/>
    <w:rsid w:val="002908D2"/>
    <w:rsid w:val="00290B81"/>
    <w:rsid w:val="002913B8"/>
    <w:rsid w:val="002915B7"/>
    <w:rsid w:val="0029183C"/>
    <w:rsid w:val="00291E51"/>
    <w:rsid w:val="002923DB"/>
    <w:rsid w:val="002928F7"/>
    <w:rsid w:val="00292D6B"/>
    <w:rsid w:val="00293F42"/>
    <w:rsid w:val="00293F5E"/>
    <w:rsid w:val="00294064"/>
    <w:rsid w:val="002941B6"/>
    <w:rsid w:val="002947C2"/>
    <w:rsid w:val="0029481B"/>
    <w:rsid w:val="002954A3"/>
    <w:rsid w:val="00295820"/>
    <w:rsid w:val="00295B7A"/>
    <w:rsid w:val="00295E28"/>
    <w:rsid w:val="00295EC6"/>
    <w:rsid w:val="0029621D"/>
    <w:rsid w:val="00296B5D"/>
    <w:rsid w:val="00296CC1"/>
    <w:rsid w:val="00296E6B"/>
    <w:rsid w:val="00297451"/>
    <w:rsid w:val="00297A9D"/>
    <w:rsid w:val="002A1057"/>
    <w:rsid w:val="002A118B"/>
    <w:rsid w:val="002A17A3"/>
    <w:rsid w:val="002A1DB7"/>
    <w:rsid w:val="002A1EF2"/>
    <w:rsid w:val="002A1FAF"/>
    <w:rsid w:val="002A2166"/>
    <w:rsid w:val="002A23C5"/>
    <w:rsid w:val="002A23C8"/>
    <w:rsid w:val="002A2993"/>
    <w:rsid w:val="002A3367"/>
    <w:rsid w:val="002A3A03"/>
    <w:rsid w:val="002A3E86"/>
    <w:rsid w:val="002A41AA"/>
    <w:rsid w:val="002A4264"/>
    <w:rsid w:val="002A53C2"/>
    <w:rsid w:val="002A5AEB"/>
    <w:rsid w:val="002A5B2A"/>
    <w:rsid w:val="002A670C"/>
    <w:rsid w:val="002A6AA0"/>
    <w:rsid w:val="002B06F2"/>
    <w:rsid w:val="002B07CF"/>
    <w:rsid w:val="002B15BA"/>
    <w:rsid w:val="002B1AD2"/>
    <w:rsid w:val="002B1F8F"/>
    <w:rsid w:val="002B2455"/>
    <w:rsid w:val="002B29C5"/>
    <w:rsid w:val="002B2E25"/>
    <w:rsid w:val="002B3705"/>
    <w:rsid w:val="002B45AA"/>
    <w:rsid w:val="002B4857"/>
    <w:rsid w:val="002B5051"/>
    <w:rsid w:val="002B5B27"/>
    <w:rsid w:val="002B5F70"/>
    <w:rsid w:val="002B6720"/>
    <w:rsid w:val="002B6BCD"/>
    <w:rsid w:val="002B6FA8"/>
    <w:rsid w:val="002B6FFD"/>
    <w:rsid w:val="002B7ACB"/>
    <w:rsid w:val="002B7B3E"/>
    <w:rsid w:val="002B7B57"/>
    <w:rsid w:val="002C01E3"/>
    <w:rsid w:val="002C09BA"/>
    <w:rsid w:val="002C16FB"/>
    <w:rsid w:val="002C1D57"/>
    <w:rsid w:val="002C2518"/>
    <w:rsid w:val="002C26CE"/>
    <w:rsid w:val="002C29DE"/>
    <w:rsid w:val="002C35AD"/>
    <w:rsid w:val="002C3755"/>
    <w:rsid w:val="002C3B6A"/>
    <w:rsid w:val="002C3D43"/>
    <w:rsid w:val="002C43AB"/>
    <w:rsid w:val="002C493E"/>
    <w:rsid w:val="002C497E"/>
    <w:rsid w:val="002C4A1E"/>
    <w:rsid w:val="002C4F31"/>
    <w:rsid w:val="002C5586"/>
    <w:rsid w:val="002C56D8"/>
    <w:rsid w:val="002C6460"/>
    <w:rsid w:val="002C6938"/>
    <w:rsid w:val="002C6AC2"/>
    <w:rsid w:val="002C6E7C"/>
    <w:rsid w:val="002C6EC6"/>
    <w:rsid w:val="002C76E7"/>
    <w:rsid w:val="002C78FB"/>
    <w:rsid w:val="002C7DCD"/>
    <w:rsid w:val="002D071A"/>
    <w:rsid w:val="002D0777"/>
    <w:rsid w:val="002D1D53"/>
    <w:rsid w:val="002D24EE"/>
    <w:rsid w:val="002D3362"/>
    <w:rsid w:val="002D39A1"/>
    <w:rsid w:val="002D48DC"/>
    <w:rsid w:val="002D4B20"/>
    <w:rsid w:val="002D4B4A"/>
    <w:rsid w:val="002D4DB5"/>
    <w:rsid w:val="002D4E58"/>
    <w:rsid w:val="002D526B"/>
    <w:rsid w:val="002D53EE"/>
    <w:rsid w:val="002D586C"/>
    <w:rsid w:val="002D5E3C"/>
    <w:rsid w:val="002D64FC"/>
    <w:rsid w:val="002D65C7"/>
    <w:rsid w:val="002D6B18"/>
    <w:rsid w:val="002D6B69"/>
    <w:rsid w:val="002D6BDE"/>
    <w:rsid w:val="002D7685"/>
    <w:rsid w:val="002E01D7"/>
    <w:rsid w:val="002E0753"/>
    <w:rsid w:val="002E092D"/>
    <w:rsid w:val="002E0C61"/>
    <w:rsid w:val="002E0CAF"/>
    <w:rsid w:val="002E1055"/>
    <w:rsid w:val="002E17D8"/>
    <w:rsid w:val="002E2623"/>
    <w:rsid w:val="002E3613"/>
    <w:rsid w:val="002E3C54"/>
    <w:rsid w:val="002E4B4B"/>
    <w:rsid w:val="002E57E5"/>
    <w:rsid w:val="002E5882"/>
    <w:rsid w:val="002E5E13"/>
    <w:rsid w:val="002E6355"/>
    <w:rsid w:val="002E65D4"/>
    <w:rsid w:val="002E6BC0"/>
    <w:rsid w:val="002E719D"/>
    <w:rsid w:val="002E71CE"/>
    <w:rsid w:val="002E77F4"/>
    <w:rsid w:val="002E7BB5"/>
    <w:rsid w:val="002E7BD8"/>
    <w:rsid w:val="002E7D9C"/>
    <w:rsid w:val="002E7DF8"/>
    <w:rsid w:val="002E7FAD"/>
    <w:rsid w:val="002F0046"/>
    <w:rsid w:val="002F03FE"/>
    <w:rsid w:val="002F08B8"/>
    <w:rsid w:val="002F0B8F"/>
    <w:rsid w:val="002F0D89"/>
    <w:rsid w:val="002F10F3"/>
    <w:rsid w:val="002F11FE"/>
    <w:rsid w:val="002F169C"/>
    <w:rsid w:val="002F269A"/>
    <w:rsid w:val="002F2741"/>
    <w:rsid w:val="002F2D3B"/>
    <w:rsid w:val="002F2DF1"/>
    <w:rsid w:val="002F3086"/>
    <w:rsid w:val="002F32C4"/>
    <w:rsid w:val="002F335D"/>
    <w:rsid w:val="002F342D"/>
    <w:rsid w:val="002F35E1"/>
    <w:rsid w:val="002F389A"/>
    <w:rsid w:val="002F41AD"/>
    <w:rsid w:val="002F43FB"/>
    <w:rsid w:val="002F53BD"/>
    <w:rsid w:val="002F54A3"/>
    <w:rsid w:val="002F6184"/>
    <w:rsid w:val="002F6199"/>
    <w:rsid w:val="002F6321"/>
    <w:rsid w:val="002F64DA"/>
    <w:rsid w:val="002F68FF"/>
    <w:rsid w:val="002F6D5F"/>
    <w:rsid w:val="002F6F3F"/>
    <w:rsid w:val="002F7041"/>
    <w:rsid w:val="002F743E"/>
    <w:rsid w:val="002F744E"/>
    <w:rsid w:val="002F7A58"/>
    <w:rsid w:val="002F7FD1"/>
    <w:rsid w:val="00300ACD"/>
    <w:rsid w:val="00300BD6"/>
    <w:rsid w:val="00300FBA"/>
    <w:rsid w:val="003015C6"/>
    <w:rsid w:val="003015D5"/>
    <w:rsid w:val="00301BD1"/>
    <w:rsid w:val="00302613"/>
    <w:rsid w:val="0030299D"/>
    <w:rsid w:val="00302FC2"/>
    <w:rsid w:val="00303113"/>
    <w:rsid w:val="00303418"/>
    <w:rsid w:val="003036A1"/>
    <w:rsid w:val="00303D7A"/>
    <w:rsid w:val="003049BE"/>
    <w:rsid w:val="00304BC5"/>
    <w:rsid w:val="00304EB2"/>
    <w:rsid w:val="00304F87"/>
    <w:rsid w:val="00305289"/>
    <w:rsid w:val="0030598F"/>
    <w:rsid w:val="00305CF6"/>
    <w:rsid w:val="00305E3F"/>
    <w:rsid w:val="00306786"/>
    <w:rsid w:val="003068A1"/>
    <w:rsid w:val="00306A71"/>
    <w:rsid w:val="00307585"/>
    <w:rsid w:val="00307748"/>
    <w:rsid w:val="00307BDE"/>
    <w:rsid w:val="00307DAC"/>
    <w:rsid w:val="00310461"/>
    <w:rsid w:val="0031062B"/>
    <w:rsid w:val="0031062C"/>
    <w:rsid w:val="00310844"/>
    <w:rsid w:val="0031088D"/>
    <w:rsid w:val="00310A1E"/>
    <w:rsid w:val="003111C0"/>
    <w:rsid w:val="003113CA"/>
    <w:rsid w:val="0031153D"/>
    <w:rsid w:val="00311578"/>
    <w:rsid w:val="00311F34"/>
    <w:rsid w:val="00311FB4"/>
    <w:rsid w:val="00312591"/>
    <w:rsid w:val="00312B4E"/>
    <w:rsid w:val="00312CBC"/>
    <w:rsid w:val="00313C9C"/>
    <w:rsid w:val="00314118"/>
    <w:rsid w:val="00315294"/>
    <w:rsid w:val="00315554"/>
    <w:rsid w:val="00315629"/>
    <w:rsid w:val="003157EA"/>
    <w:rsid w:val="0031609C"/>
    <w:rsid w:val="00316758"/>
    <w:rsid w:val="00316D72"/>
    <w:rsid w:val="00316E2C"/>
    <w:rsid w:val="00317CBE"/>
    <w:rsid w:val="00317EAC"/>
    <w:rsid w:val="003206FE"/>
    <w:rsid w:val="003209EC"/>
    <w:rsid w:val="00320B8D"/>
    <w:rsid w:val="00320E8D"/>
    <w:rsid w:val="0032123A"/>
    <w:rsid w:val="00321B37"/>
    <w:rsid w:val="00321CCE"/>
    <w:rsid w:val="00321CF9"/>
    <w:rsid w:val="00322018"/>
    <w:rsid w:val="003226DF"/>
    <w:rsid w:val="00322851"/>
    <w:rsid w:val="003229BE"/>
    <w:rsid w:val="00322E09"/>
    <w:rsid w:val="003235FD"/>
    <w:rsid w:val="0032373F"/>
    <w:rsid w:val="003237D9"/>
    <w:rsid w:val="00323876"/>
    <w:rsid w:val="00323B07"/>
    <w:rsid w:val="00323BCF"/>
    <w:rsid w:val="003240C9"/>
    <w:rsid w:val="0032413B"/>
    <w:rsid w:val="00324ADB"/>
    <w:rsid w:val="00324EF3"/>
    <w:rsid w:val="00325196"/>
    <w:rsid w:val="003262D8"/>
    <w:rsid w:val="00326527"/>
    <w:rsid w:val="00326780"/>
    <w:rsid w:val="00327A87"/>
    <w:rsid w:val="00327C1B"/>
    <w:rsid w:val="00330D08"/>
    <w:rsid w:val="00331251"/>
    <w:rsid w:val="0033133D"/>
    <w:rsid w:val="0033198B"/>
    <w:rsid w:val="00331A79"/>
    <w:rsid w:val="00331B0D"/>
    <w:rsid w:val="00331E9F"/>
    <w:rsid w:val="00332A3B"/>
    <w:rsid w:val="00332D30"/>
    <w:rsid w:val="00332E63"/>
    <w:rsid w:val="0033353B"/>
    <w:rsid w:val="003337EB"/>
    <w:rsid w:val="00333BD6"/>
    <w:rsid w:val="003340DC"/>
    <w:rsid w:val="0033431F"/>
    <w:rsid w:val="003343B0"/>
    <w:rsid w:val="003348DB"/>
    <w:rsid w:val="00334958"/>
    <w:rsid w:val="00334E15"/>
    <w:rsid w:val="0033529C"/>
    <w:rsid w:val="00335757"/>
    <w:rsid w:val="00335D0B"/>
    <w:rsid w:val="00335E1F"/>
    <w:rsid w:val="00335F7A"/>
    <w:rsid w:val="00335F81"/>
    <w:rsid w:val="0033686C"/>
    <w:rsid w:val="00336A6D"/>
    <w:rsid w:val="00336A98"/>
    <w:rsid w:val="0033723D"/>
    <w:rsid w:val="0033755F"/>
    <w:rsid w:val="0033783A"/>
    <w:rsid w:val="00340B71"/>
    <w:rsid w:val="00340CE5"/>
    <w:rsid w:val="00340EBF"/>
    <w:rsid w:val="00340EDD"/>
    <w:rsid w:val="00341459"/>
    <w:rsid w:val="003414D9"/>
    <w:rsid w:val="00341604"/>
    <w:rsid w:val="003418C2"/>
    <w:rsid w:val="00341ADA"/>
    <w:rsid w:val="00341FE7"/>
    <w:rsid w:val="0034248E"/>
    <w:rsid w:val="00343205"/>
    <w:rsid w:val="003432BA"/>
    <w:rsid w:val="003432ED"/>
    <w:rsid w:val="00343405"/>
    <w:rsid w:val="00343585"/>
    <w:rsid w:val="00344013"/>
    <w:rsid w:val="003442A2"/>
    <w:rsid w:val="003442B0"/>
    <w:rsid w:val="003446BA"/>
    <w:rsid w:val="00344BAD"/>
    <w:rsid w:val="00344DAD"/>
    <w:rsid w:val="003458B4"/>
    <w:rsid w:val="00345E5B"/>
    <w:rsid w:val="00345F39"/>
    <w:rsid w:val="0034618E"/>
    <w:rsid w:val="003463A2"/>
    <w:rsid w:val="003465C1"/>
    <w:rsid w:val="003467EC"/>
    <w:rsid w:val="003475CD"/>
    <w:rsid w:val="00347818"/>
    <w:rsid w:val="00350352"/>
    <w:rsid w:val="00350393"/>
    <w:rsid w:val="00350E88"/>
    <w:rsid w:val="00350F2A"/>
    <w:rsid w:val="00351204"/>
    <w:rsid w:val="00351543"/>
    <w:rsid w:val="00351708"/>
    <w:rsid w:val="00351816"/>
    <w:rsid w:val="00351AE1"/>
    <w:rsid w:val="00351D18"/>
    <w:rsid w:val="003527B2"/>
    <w:rsid w:val="003529B8"/>
    <w:rsid w:val="00352D4E"/>
    <w:rsid w:val="00352E7D"/>
    <w:rsid w:val="00352EED"/>
    <w:rsid w:val="00353C93"/>
    <w:rsid w:val="00354249"/>
    <w:rsid w:val="0035466A"/>
    <w:rsid w:val="0035574C"/>
    <w:rsid w:val="003557B4"/>
    <w:rsid w:val="0035592E"/>
    <w:rsid w:val="00355B94"/>
    <w:rsid w:val="00355CCD"/>
    <w:rsid w:val="00355E14"/>
    <w:rsid w:val="0035625A"/>
    <w:rsid w:val="0035628B"/>
    <w:rsid w:val="003566FF"/>
    <w:rsid w:val="00356AE9"/>
    <w:rsid w:val="00356C29"/>
    <w:rsid w:val="00357919"/>
    <w:rsid w:val="00357B38"/>
    <w:rsid w:val="00360163"/>
    <w:rsid w:val="0036082C"/>
    <w:rsid w:val="00360920"/>
    <w:rsid w:val="00360CF3"/>
    <w:rsid w:val="003610D3"/>
    <w:rsid w:val="0036125F"/>
    <w:rsid w:val="0036194D"/>
    <w:rsid w:val="00362438"/>
    <w:rsid w:val="00362632"/>
    <w:rsid w:val="00362CA4"/>
    <w:rsid w:val="00362F78"/>
    <w:rsid w:val="00363105"/>
    <w:rsid w:val="0036344B"/>
    <w:rsid w:val="00363852"/>
    <w:rsid w:val="00363A78"/>
    <w:rsid w:val="00363AD3"/>
    <w:rsid w:val="00364053"/>
    <w:rsid w:val="003648ED"/>
    <w:rsid w:val="00364A5A"/>
    <w:rsid w:val="00364A9B"/>
    <w:rsid w:val="00364D17"/>
    <w:rsid w:val="00364D7D"/>
    <w:rsid w:val="003653A6"/>
    <w:rsid w:val="003656DA"/>
    <w:rsid w:val="00365743"/>
    <w:rsid w:val="00365767"/>
    <w:rsid w:val="00366A81"/>
    <w:rsid w:val="00366B97"/>
    <w:rsid w:val="00366C0B"/>
    <w:rsid w:val="00366C67"/>
    <w:rsid w:val="00366C75"/>
    <w:rsid w:val="003671E4"/>
    <w:rsid w:val="00367345"/>
    <w:rsid w:val="003674B3"/>
    <w:rsid w:val="00367D19"/>
    <w:rsid w:val="00370158"/>
    <w:rsid w:val="00370245"/>
    <w:rsid w:val="00371156"/>
    <w:rsid w:val="00371627"/>
    <w:rsid w:val="003716B0"/>
    <w:rsid w:val="00371787"/>
    <w:rsid w:val="0037277E"/>
    <w:rsid w:val="00372C70"/>
    <w:rsid w:val="00373500"/>
    <w:rsid w:val="003735E2"/>
    <w:rsid w:val="003739F6"/>
    <w:rsid w:val="00373EA6"/>
    <w:rsid w:val="00374225"/>
    <w:rsid w:val="003744E7"/>
    <w:rsid w:val="003747F0"/>
    <w:rsid w:val="003749C7"/>
    <w:rsid w:val="00374A4E"/>
    <w:rsid w:val="00375734"/>
    <w:rsid w:val="00375ED1"/>
    <w:rsid w:val="003765D2"/>
    <w:rsid w:val="00376966"/>
    <w:rsid w:val="00376ED2"/>
    <w:rsid w:val="003778C9"/>
    <w:rsid w:val="00377EB5"/>
    <w:rsid w:val="00380115"/>
    <w:rsid w:val="0038060E"/>
    <w:rsid w:val="00380625"/>
    <w:rsid w:val="003806B5"/>
    <w:rsid w:val="0038117B"/>
    <w:rsid w:val="00382108"/>
    <w:rsid w:val="003821C7"/>
    <w:rsid w:val="00382287"/>
    <w:rsid w:val="003822CC"/>
    <w:rsid w:val="00382335"/>
    <w:rsid w:val="00382629"/>
    <w:rsid w:val="00382868"/>
    <w:rsid w:val="00382D5F"/>
    <w:rsid w:val="00382FB9"/>
    <w:rsid w:val="00383469"/>
    <w:rsid w:val="003837E4"/>
    <w:rsid w:val="00383A46"/>
    <w:rsid w:val="00384028"/>
    <w:rsid w:val="003842BC"/>
    <w:rsid w:val="00384501"/>
    <w:rsid w:val="003846FC"/>
    <w:rsid w:val="00384F78"/>
    <w:rsid w:val="00385464"/>
    <w:rsid w:val="003859E9"/>
    <w:rsid w:val="00386013"/>
    <w:rsid w:val="003865CA"/>
    <w:rsid w:val="00386E67"/>
    <w:rsid w:val="00386FCA"/>
    <w:rsid w:val="0038708D"/>
    <w:rsid w:val="003871D5"/>
    <w:rsid w:val="00387A30"/>
    <w:rsid w:val="003901C2"/>
    <w:rsid w:val="003903D3"/>
    <w:rsid w:val="00390542"/>
    <w:rsid w:val="00390CDE"/>
    <w:rsid w:val="00390E9F"/>
    <w:rsid w:val="00390EAA"/>
    <w:rsid w:val="00391045"/>
    <w:rsid w:val="00391135"/>
    <w:rsid w:val="003914C6"/>
    <w:rsid w:val="0039167C"/>
    <w:rsid w:val="0039180A"/>
    <w:rsid w:val="003925AB"/>
    <w:rsid w:val="00392BDA"/>
    <w:rsid w:val="00392C80"/>
    <w:rsid w:val="00393614"/>
    <w:rsid w:val="003936F2"/>
    <w:rsid w:val="00393803"/>
    <w:rsid w:val="00393873"/>
    <w:rsid w:val="003939D1"/>
    <w:rsid w:val="003944D0"/>
    <w:rsid w:val="00394550"/>
    <w:rsid w:val="00394D01"/>
    <w:rsid w:val="003950DD"/>
    <w:rsid w:val="0039517B"/>
    <w:rsid w:val="003951DB"/>
    <w:rsid w:val="00395A69"/>
    <w:rsid w:val="00395F0D"/>
    <w:rsid w:val="00395F3C"/>
    <w:rsid w:val="0039607A"/>
    <w:rsid w:val="0039612B"/>
    <w:rsid w:val="00396825"/>
    <w:rsid w:val="00396F19"/>
    <w:rsid w:val="00397B4D"/>
    <w:rsid w:val="00397D43"/>
    <w:rsid w:val="00397DEF"/>
    <w:rsid w:val="003A05FC"/>
    <w:rsid w:val="003A08A7"/>
    <w:rsid w:val="003A1A83"/>
    <w:rsid w:val="003A1B19"/>
    <w:rsid w:val="003A1B2D"/>
    <w:rsid w:val="003A330F"/>
    <w:rsid w:val="003A3793"/>
    <w:rsid w:val="003A469E"/>
    <w:rsid w:val="003A471B"/>
    <w:rsid w:val="003A4876"/>
    <w:rsid w:val="003A48D5"/>
    <w:rsid w:val="003A5662"/>
    <w:rsid w:val="003A5AB5"/>
    <w:rsid w:val="003A609A"/>
    <w:rsid w:val="003A65C3"/>
    <w:rsid w:val="003A6FB3"/>
    <w:rsid w:val="003A7307"/>
    <w:rsid w:val="003A74DE"/>
    <w:rsid w:val="003A76F1"/>
    <w:rsid w:val="003A7929"/>
    <w:rsid w:val="003A7986"/>
    <w:rsid w:val="003A7B6B"/>
    <w:rsid w:val="003A7BFB"/>
    <w:rsid w:val="003A7E9E"/>
    <w:rsid w:val="003B03CC"/>
    <w:rsid w:val="003B08C9"/>
    <w:rsid w:val="003B0C27"/>
    <w:rsid w:val="003B1131"/>
    <w:rsid w:val="003B14D3"/>
    <w:rsid w:val="003B1514"/>
    <w:rsid w:val="003B1602"/>
    <w:rsid w:val="003B18D8"/>
    <w:rsid w:val="003B1948"/>
    <w:rsid w:val="003B1C9D"/>
    <w:rsid w:val="003B1E60"/>
    <w:rsid w:val="003B1F56"/>
    <w:rsid w:val="003B2249"/>
    <w:rsid w:val="003B264D"/>
    <w:rsid w:val="003B2FD4"/>
    <w:rsid w:val="003B3D5D"/>
    <w:rsid w:val="003B477E"/>
    <w:rsid w:val="003B4FEF"/>
    <w:rsid w:val="003B4FFE"/>
    <w:rsid w:val="003B5182"/>
    <w:rsid w:val="003B5239"/>
    <w:rsid w:val="003B52B0"/>
    <w:rsid w:val="003B53F4"/>
    <w:rsid w:val="003B5923"/>
    <w:rsid w:val="003B5F06"/>
    <w:rsid w:val="003B63A2"/>
    <w:rsid w:val="003B6788"/>
    <w:rsid w:val="003B7022"/>
    <w:rsid w:val="003B7116"/>
    <w:rsid w:val="003B7478"/>
    <w:rsid w:val="003B7809"/>
    <w:rsid w:val="003B7A73"/>
    <w:rsid w:val="003B7D4B"/>
    <w:rsid w:val="003B7D8B"/>
    <w:rsid w:val="003C0710"/>
    <w:rsid w:val="003C0C25"/>
    <w:rsid w:val="003C0DDE"/>
    <w:rsid w:val="003C23ED"/>
    <w:rsid w:val="003C2545"/>
    <w:rsid w:val="003C29FD"/>
    <w:rsid w:val="003C360C"/>
    <w:rsid w:val="003C3A38"/>
    <w:rsid w:val="003C3C8B"/>
    <w:rsid w:val="003C52D2"/>
    <w:rsid w:val="003C55C1"/>
    <w:rsid w:val="003C5908"/>
    <w:rsid w:val="003C5C76"/>
    <w:rsid w:val="003C5F59"/>
    <w:rsid w:val="003C6042"/>
    <w:rsid w:val="003C6879"/>
    <w:rsid w:val="003C6E8A"/>
    <w:rsid w:val="003C7320"/>
    <w:rsid w:val="003C7437"/>
    <w:rsid w:val="003C747A"/>
    <w:rsid w:val="003D01D9"/>
    <w:rsid w:val="003D072B"/>
    <w:rsid w:val="003D0774"/>
    <w:rsid w:val="003D1575"/>
    <w:rsid w:val="003D18C5"/>
    <w:rsid w:val="003D1972"/>
    <w:rsid w:val="003D1AD3"/>
    <w:rsid w:val="003D1F8B"/>
    <w:rsid w:val="003D21DA"/>
    <w:rsid w:val="003D22E0"/>
    <w:rsid w:val="003D22F7"/>
    <w:rsid w:val="003D256F"/>
    <w:rsid w:val="003D25F7"/>
    <w:rsid w:val="003D29B9"/>
    <w:rsid w:val="003D356D"/>
    <w:rsid w:val="003D37D2"/>
    <w:rsid w:val="003D3DA9"/>
    <w:rsid w:val="003D414F"/>
    <w:rsid w:val="003D42A1"/>
    <w:rsid w:val="003D4523"/>
    <w:rsid w:val="003D4826"/>
    <w:rsid w:val="003D4FFC"/>
    <w:rsid w:val="003D508F"/>
    <w:rsid w:val="003D50E0"/>
    <w:rsid w:val="003D5A21"/>
    <w:rsid w:val="003D5BD6"/>
    <w:rsid w:val="003D5C37"/>
    <w:rsid w:val="003D6447"/>
    <w:rsid w:val="003D65C8"/>
    <w:rsid w:val="003D73E5"/>
    <w:rsid w:val="003D795F"/>
    <w:rsid w:val="003D7D61"/>
    <w:rsid w:val="003E0202"/>
    <w:rsid w:val="003E074F"/>
    <w:rsid w:val="003E0B68"/>
    <w:rsid w:val="003E1296"/>
    <w:rsid w:val="003E162A"/>
    <w:rsid w:val="003E168C"/>
    <w:rsid w:val="003E1D2B"/>
    <w:rsid w:val="003E203F"/>
    <w:rsid w:val="003E2670"/>
    <w:rsid w:val="003E2A32"/>
    <w:rsid w:val="003E3722"/>
    <w:rsid w:val="003E3882"/>
    <w:rsid w:val="003E3BB1"/>
    <w:rsid w:val="003E4724"/>
    <w:rsid w:val="003E4C6E"/>
    <w:rsid w:val="003E50DB"/>
    <w:rsid w:val="003E5859"/>
    <w:rsid w:val="003E5CD9"/>
    <w:rsid w:val="003E659A"/>
    <w:rsid w:val="003E67A1"/>
    <w:rsid w:val="003E6851"/>
    <w:rsid w:val="003E733A"/>
    <w:rsid w:val="003F0446"/>
    <w:rsid w:val="003F0D60"/>
    <w:rsid w:val="003F0DA9"/>
    <w:rsid w:val="003F10D4"/>
    <w:rsid w:val="003F13F9"/>
    <w:rsid w:val="003F163F"/>
    <w:rsid w:val="003F1884"/>
    <w:rsid w:val="003F18A6"/>
    <w:rsid w:val="003F1C38"/>
    <w:rsid w:val="003F1D8A"/>
    <w:rsid w:val="003F2B13"/>
    <w:rsid w:val="003F36EA"/>
    <w:rsid w:val="003F37CA"/>
    <w:rsid w:val="003F3945"/>
    <w:rsid w:val="003F3C51"/>
    <w:rsid w:val="003F4293"/>
    <w:rsid w:val="003F4C6F"/>
    <w:rsid w:val="003F4E30"/>
    <w:rsid w:val="003F509D"/>
    <w:rsid w:val="003F573C"/>
    <w:rsid w:val="003F5E9C"/>
    <w:rsid w:val="003F6400"/>
    <w:rsid w:val="003F6BAD"/>
    <w:rsid w:val="003F7F83"/>
    <w:rsid w:val="00400147"/>
    <w:rsid w:val="00400F18"/>
    <w:rsid w:val="0040123F"/>
    <w:rsid w:val="00401648"/>
    <w:rsid w:val="00401DC0"/>
    <w:rsid w:val="00401E1C"/>
    <w:rsid w:val="00402526"/>
    <w:rsid w:val="004025AB"/>
    <w:rsid w:val="004029DE"/>
    <w:rsid w:val="0040356F"/>
    <w:rsid w:val="004035EE"/>
    <w:rsid w:val="00403FE8"/>
    <w:rsid w:val="0040416A"/>
    <w:rsid w:val="00404B34"/>
    <w:rsid w:val="00404C18"/>
    <w:rsid w:val="00404EA8"/>
    <w:rsid w:val="00405597"/>
    <w:rsid w:val="004061CC"/>
    <w:rsid w:val="00406346"/>
    <w:rsid w:val="004063AE"/>
    <w:rsid w:val="004065E5"/>
    <w:rsid w:val="00407F7A"/>
    <w:rsid w:val="00410198"/>
    <w:rsid w:val="0041054D"/>
    <w:rsid w:val="0041098D"/>
    <w:rsid w:val="00410ABC"/>
    <w:rsid w:val="00410B0A"/>
    <w:rsid w:val="00410EC9"/>
    <w:rsid w:val="00410F3D"/>
    <w:rsid w:val="00411B6A"/>
    <w:rsid w:val="00412278"/>
    <w:rsid w:val="00412A80"/>
    <w:rsid w:val="00412C67"/>
    <w:rsid w:val="00413320"/>
    <w:rsid w:val="004137C0"/>
    <w:rsid w:val="004138D2"/>
    <w:rsid w:val="00413981"/>
    <w:rsid w:val="00413CB5"/>
    <w:rsid w:val="00414585"/>
    <w:rsid w:val="00414B81"/>
    <w:rsid w:val="00414DE3"/>
    <w:rsid w:val="00415154"/>
    <w:rsid w:val="00415298"/>
    <w:rsid w:val="00415C0C"/>
    <w:rsid w:val="00415D8B"/>
    <w:rsid w:val="0041639D"/>
    <w:rsid w:val="004163E0"/>
    <w:rsid w:val="0041657B"/>
    <w:rsid w:val="00416AA0"/>
    <w:rsid w:val="00417836"/>
    <w:rsid w:val="004201F9"/>
    <w:rsid w:val="0042030F"/>
    <w:rsid w:val="00420322"/>
    <w:rsid w:val="00420442"/>
    <w:rsid w:val="0042092C"/>
    <w:rsid w:val="0042164F"/>
    <w:rsid w:val="00421EB0"/>
    <w:rsid w:val="00422270"/>
    <w:rsid w:val="00422382"/>
    <w:rsid w:val="00422956"/>
    <w:rsid w:val="00422B31"/>
    <w:rsid w:val="00423618"/>
    <w:rsid w:val="004239DF"/>
    <w:rsid w:val="00423FD6"/>
    <w:rsid w:val="00424446"/>
    <w:rsid w:val="004246C0"/>
    <w:rsid w:val="0042562A"/>
    <w:rsid w:val="004257EF"/>
    <w:rsid w:val="00425AD1"/>
    <w:rsid w:val="00426080"/>
    <w:rsid w:val="0042638F"/>
    <w:rsid w:val="004265F2"/>
    <w:rsid w:val="004268EC"/>
    <w:rsid w:val="00426F33"/>
    <w:rsid w:val="004272E5"/>
    <w:rsid w:val="004279D1"/>
    <w:rsid w:val="00430324"/>
    <w:rsid w:val="00430483"/>
    <w:rsid w:val="00430CAC"/>
    <w:rsid w:val="0043156E"/>
    <w:rsid w:val="00431997"/>
    <w:rsid w:val="00431B77"/>
    <w:rsid w:val="00431BEF"/>
    <w:rsid w:val="00431F3D"/>
    <w:rsid w:val="00432212"/>
    <w:rsid w:val="00432A6B"/>
    <w:rsid w:val="00433243"/>
    <w:rsid w:val="00433E48"/>
    <w:rsid w:val="00434855"/>
    <w:rsid w:val="00434BA1"/>
    <w:rsid w:val="00434CF7"/>
    <w:rsid w:val="004354E2"/>
    <w:rsid w:val="00435553"/>
    <w:rsid w:val="004359B1"/>
    <w:rsid w:val="00435FD0"/>
    <w:rsid w:val="00436BD2"/>
    <w:rsid w:val="00436C91"/>
    <w:rsid w:val="00436F3A"/>
    <w:rsid w:val="00436FD6"/>
    <w:rsid w:val="00437177"/>
    <w:rsid w:val="00437D46"/>
    <w:rsid w:val="0044078E"/>
    <w:rsid w:val="0044085B"/>
    <w:rsid w:val="00440C47"/>
    <w:rsid w:val="00440EDD"/>
    <w:rsid w:val="0044155C"/>
    <w:rsid w:val="004418E3"/>
    <w:rsid w:val="004428C3"/>
    <w:rsid w:val="0044292A"/>
    <w:rsid w:val="00442A35"/>
    <w:rsid w:val="00442DA2"/>
    <w:rsid w:val="00442FA8"/>
    <w:rsid w:val="00443076"/>
    <w:rsid w:val="004431B5"/>
    <w:rsid w:val="004442A4"/>
    <w:rsid w:val="004446E5"/>
    <w:rsid w:val="00444DA8"/>
    <w:rsid w:val="00444EA5"/>
    <w:rsid w:val="0044502A"/>
    <w:rsid w:val="004453CF"/>
    <w:rsid w:val="00445828"/>
    <w:rsid w:val="00445B93"/>
    <w:rsid w:val="00445CEA"/>
    <w:rsid w:val="00445FB2"/>
    <w:rsid w:val="00446695"/>
    <w:rsid w:val="00447967"/>
    <w:rsid w:val="004508E8"/>
    <w:rsid w:val="00450C01"/>
    <w:rsid w:val="004514B4"/>
    <w:rsid w:val="004518E0"/>
    <w:rsid w:val="00452487"/>
    <w:rsid w:val="0045298C"/>
    <w:rsid w:val="004529AD"/>
    <w:rsid w:val="00452BB4"/>
    <w:rsid w:val="00452D22"/>
    <w:rsid w:val="00453086"/>
    <w:rsid w:val="00453204"/>
    <w:rsid w:val="004549EC"/>
    <w:rsid w:val="00454BCD"/>
    <w:rsid w:val="00454BDE"/>
    <w:rsid w:val="00454C79"/>
    <w:rsid w:val="00454D5C"/>
    <w:rsid w:val="00456601"/>
    <w:rsid w:val="00456656"/>
    <w:rsid w:val="00456E9B"/>
    <w:rsid w:val="00457955"/>
    <w:rsid w:val="00457FF1"/>
    <w:rsid w:val="00461450"/>
    <w:rsid w:val="00461BFD"/>
    <w:rsid w:val="00461C89"/>
    <w:rsid w:val="00461D1B"/>
    <w:rsid w:val="00461DBE"/>
    <w:rsid w:val="0046208D"/>
    <w:rsid w:val="004622F2"/>
    <w:rsid w:val="00462353"/>
    <w:rsid w:val="004625F7"/>
    <w:rsid w:val="00462940"/>
    <w:rsid w:val="00462A57"/>
    <w:rsid w:val="004631AC"/>
    <w:rsid w:val="00463759"/>
    <w:rsid w:val="00463D83"/>
    <w:rsid w:val="00463EC0"/>
    <w:rsid w:val="0046478C"/>
    <w:rsid w:val="0046482A"/>
    <w:rsid w:val="0046566A"/>
    <w:rsid w:val="00465AE3"/>
    <w:rsid w:val="00466188"/>
    <w:rsid w:val="0046639A"/>
    <w:rsid w:val="00466525"/>
    <w:rsid w:val="004666B6"/>
    <w:rsid w:val="004673A8"/>
    <w:rsid w:val="00467461"/>
    <w:rsid w:val="00467666"/>
    <w:rsid w:val="004676DC"/>
    <w:rsid w:val="004679A1"/>
    <w:rsid w:val="00467B58"/>
    <w:rsid w:val="00470EA7"/>
    <w:rsid w:val="00471190"/>
    <w:rsid w:val="004711EF"/>
    <w:rsid w:val="00471B0B"/>
    <w:rsid w:val="00472523"/>
    <w:rsid w:val="00472760"/>
    <w:rsid w:val="00472B33"/>
    <w:rsid w:val="00473001"/>
    <w:rsid w:val="004737E6"/>
    <w:rsid w:val="00473984"/>
    <w:rsid w:val="004744F8"/>
    <w:rsid w:val="00474557"/>
    <w:rsid w:val="0047468C"/>
    <w:rsid w:val="00474E3C"/>
    <w:rsid w:val="0047518D"/>
    <w:rsid w:val="00475B51"/>
    <w:rsid w:val="00475BB9"/>
    <w:rsid w:val="00475E71"/>
    <w:rsid w:val="00476284"/>
    <w:rsid w:val="0047656F"/>
    <w:rsid w:val="004765C2"/>
    <w:rsid w:val="00476843"/>
    <w:rsid w:val="004774B7"/>
    <w:rsid w:val="00477558"/>
    <w:rsid w:val="0047795F"/>
    <w:rsid w:val="004805A2"/>
    <w:rsid w:val="00480B2A"/>
    <w:rsid w:val="004812BC"/>
    <w:rsid w:val="00481372"/>
    <w:rsid w:val="004819D9"/>
    <w:rsid w:val="00482067"/>
    <w:rsid w:val="00482559"/>
    <w:rsid w:val="00483300"/>
    <w:rsid w:val="004835A3"/>
    <w:rsid w:val="00483F60"/>
    <w:rsid w:val="00484068"/>
    <w:rsid w:val="0048415E"/>
    <w:rsid w:val="00485C7E"/>
    <w:rsid w:val="00485F39"/>
    <w:rsid w:val="004862EF"/>
    <w:rsid w:val="00486982"/>
    <w:rsid w:val="004876E2"/>
    <w:rsid w:val="004879E3"/>
    <w:rsid w:val="00487D57"/>
    <w:rsid w:val="00490145"/>
    <w:rsid w:val="00490287"/>
    <w:rsid w:val="00490E77"/>
    <w:rsid w:val="00490FAB"/>
    <w:rsid w:val="00491162"/>
    <w:rsid w:val="00491706"/>
    <w:rsid w:val="0049171C"/>
    <w:rsid w:val="00491B36"/>
    <w:rsid w:val="00491C07"/>
    <w:rsid w:val="00492404"/>
    <w:rsid w:val="00492B50"/>
    <w:rsid w:val="00492BA5"/>
    <w:rsid w:val="00493115"/>
    <w:rsid w:val="004932B9"/>
    <w:rsid w:val="004942FC"/>
    <w:rsid w:val="004943F0"/>
    <w:rsid w:val="00494FA2"/>
    <w:rsid w:val="004956C4"/>
    <w:rsid w:val="00495749"/>
    <w:rsid w:val="00495A00"/>
    <w:rsid w:val="00495E61"/>
    <w:rsid w:val="00496443"/>
    <w:rsid w:val="00496A8A"/>
    <w:rsid w:val="004976FE"/>
    <w:rsid w:val="00497877"/>
    <w:rsid w:val="00497F51"/>
    <w:rsid w:val="004A047F"/>
    <w:rsid w:val="004A075E"/>
    <w:rsid w:val="004A0793"/>
    <w:rsid w:val="004A08E9"/>
    <w:rsid w:val="004A0A2F"/>
    <w:rsid w:val="004A11BD"/>
    <w:rsid w:val="004A15C6"/>
    <w:rsid w:val="004A21D0"/>
    <w:rsid w:val="004A2919"/>
    <w:rsid w:val="004A2EB7"/>
    <w:rsid w:val="004A2F73"/>
    <w:rsid w:val="004A3533"/>
    <w:rsid w:val="004A3883"/>
    <w:rsid w:val="004A5643"/>
    <w:rsid w:val="004A5793"/>
    <w:rsid w:val="004A5D34"/>
    <w:rsid w:val="004A62D4"/>
    <w:rsid w:val="004A64E7"/>
    <w:rsid w:val="004A6954"/>
    <w:rsid w:val="004A69EE"/>
    <w:rsid w:val="004A7295"/>
    <w:rsid w:val="004A72C0"/>
    <w:rsid w:val="004A79C4"/>
    <w:rsid w:val="004A7CDC"/>
    <w:rsid w:val="004B01C9"/>
    <w:rsid w:val="004B05DB"/>
    <w:rsid w:val="004B0A57"/>
    <w:rsid w:val="004B0D02"/>
    <w:rsid w:val="004B0DA5"/>
    <w:rsid w:val="004B153D"/>
    <w:rsid w:val="004B166A"/>
    <w:rsid w:val="004B170F"/>
    <w:rsid w:val="004B17DE"/>
    <w:rsid w:val="004B17EB"/>
    <w:rsid w:val="004B1BF1"/>
    <w:rsid w:val="004B1D2E"/>
    <w:rsid w:val="004B1D66"/>
    <w:rsid w:val="004B1EEB"/>
    <w:rsid w:val="004B1F64"/>
    <w:rsid w:val="004B2056"/>
    <w:rsid w:val="004B242C"/>
    <w:rsid w:val="004B2D8E"/>
    <w:rsid w:val="004B2F3B"/>
    <w:rsid w:val="004B334B"/>
    <w:rsid w:val="004B34BD"/>
    <w:rsid w:val="004B3F53"/>
    <w:rsid w:val="004B48E7"/>
    <w:rsid w:val="004B5067"/>
    <w:rsid w:val="004B519D"/>
    <w:rsid w:val="004B544F"/>
    <w:rsid w:val="004B5BB1"/>
    <w:rsid w:val="004B5E9B"/>
    <w:rsid w:val="004B60BF"/>
    <w:rsid w:val="004B65E7"/>
    <w:rsid w:val="004B68BB"/>
    <w:rsid w:val="004B690C"/>
    <w:rsid w:val="004B723F"/>
    <w:rsid w:val="004B73EB"/>
    <w:rsid w:val="004B783F"/>
    <w:rsid w:val="004B7F4D"/>
    <w:rsid w:val="004C01FE"/>
    <w:rsid w:val="004C1553"/>
    <w:rsid w:val="004C1B00"/>
    <w:rsid w:val="004C1CAD"/>
    <w:rsid w:val="004C219A"/>
    <w:rsid w:val="004C2267"/>
    <w:rsid w:val="004C28B6"/>
    <w:rsid w:val="004C3AD6"/>
    <w:rsid w:val="004C456D"/>
    <w:rsid w:val="004C4F73"/>
    <w:rsid w:val="004C53D8"/>
    <w:rsid w:val="004C54D6"/>
    <w:rsid w:val="004C5872"/>
    <w:rsid w:val="004C5F96"/>
    <w:rsid w:val="004C6257"/>
    <w:rsid w:val="004C66F1"/>
    <w:rsid w:val="004C6ADE"/>
    <w:rsid w:val="004C724F"/>
    <w:rsid w:val="004C7412"/>
    <w:rsid w:val="004C7730"/>
    <w:rsid w:val="004C7937"/>
    <w:rsid w:val="004C7F29"/>
    <w:rsid w:val="004D02D3"/>
    <w:rsid w:val="004D037C"/>
    <w:rsid w:val="004D0427"/>
    <w:rsid w:val="004D0C60"/>
    <w:rsid w:val="004D0D39"/>
    <w:rsid w:val="004D0E08"/>
    <w:rsid w:val="004D10D7"/>
    <w:rsid w:val="004D11A2"/>
    <w:rsid w:val="004D21E4"/>
    <w:rsid w:val="004D27CA"/>
    <w:rsid w:val="004D3ADB"/>
    <w:rsid w:val="004D3C23"/>
    <w:rsid w:val="004D3D59"/>
    <w:rsid w:val="004D3E14"/>
    <w:rsid w:val="004D4120"/>
    <w:rsid w:val="004D4538"/>
    <w:rsid w:val="004D4A9F"/>
    <w:rsid w:val="004D4F74"/>
    <w:rsid w:val="004D4FB6"/>
    <w:rsid w:val="004D572F"/>
    <w:rsid w:val="004D5DB5"/>
    <w:rsid w:val="004D6163"/>
    <w:rsid w:val="004D6FEE"/>
    <w:rsid w:val="004D78ED"/>
    <w:rsid w:val="004D7A7F"/>
    <w:rsid w:val="004D7B45"/>
    <w:rsid w:val="004D7BB8"/>
    <w:rsid w:val="004D7EB7"/>
    <w:rsid w:val="004E030A"/>
    <w:rsid w:val="004E14C9"/>
    <w:rsid w:val="004E1518"/>
    <w:rsid w:val="004E1525"/>
    <w:rsid w:val="004E1533"/>
    <w:rsid w:val="004E23A7"/>
    <w:rsid w:val="004E2554"/>
    <w:rsid w:val="004E289D"/>
    <w:rsid w:val="004E2C5F"/>
    <w:rsid w:val="004E2D05"/>
    <w:rsid w:val="004E2ED8"/>
    <w:rsid w:val="004E2F89"/>
    <w:rsid w:val="004E31B9"/>
    <w:rsid w:val="004E31BC"/>
    <w:rsid w:val="004E3817"/>
    <w:rsid w:val="004E4000"/>
    <w:rsid w:val="004E4A35"/>
    <w:rsid w:val="004E4F07"/>
    <w:rsid w:val="004E5418"/>
    <w:rsid w:val="004E585B"/>
    <w:rsid w:val="004E6B02"/>
    <w:rsid w:val="004E70A9"/>
    <w:rsid w:val="004E76F5"/>
    <w:rsid w:val="004F0970"/>
    <w:rsid w:val="004F10F1"/>
    <w:rsid w:val="004F16E2"/>
    <w:rsid w:val="004F180E"/>
    <w:rsid w:val="004F183F"/>
    <w:rsid w:val="004F1C0A"/>
    <w:rsid w:val="004F21EE"/>
    <w:rsid w:val="004F2945"/>
    <w:rsid w:val="004F356C"/>
    <w:rsid w:val="004F4710"/>
    <w:rsid w:val="004F49AA"/>
    <w:rsid w:val="004F49C3"/>
    <w:rsid w:val="004F4A26"/>
    <w:rsid w:val="004F52E1"/>
    <w:rsid w:val="004F5AE9"/>
    <w:rsid w:val="004F6274"/>
    <w:rsid w:val="004F6373"/>
    <w:rsid w:val="004F6B03"/>
    <w:rsid w:val="004F6E37"/>
    <w:rsid w:val="005006BD"/>
    <w:rsid w:val="00500764"/>
    <w:rsid w:val="0050101A"/>
    <w:rsid w:val="00501164"/>
    <w:rsid w:val="0050192C"/>
    <w:rsid w:val="00501A5B"/>
    <w:rsid w:val="00501EEC"/>
    <w:rsid w:val="00502279"/>
    <w:rsid w:val="00502710"/>
    <w:rsid w:val="00502784"/>
    <w:rsid w:val="00502C94"/>
    <w:rsid w:val="00503216"/>
    <w:rsid w:val="00503307"/>
    <w:rsid w:val="00503D5E"/>
    <w:rsid w:val="00503E57"/>
    <w:rsid w:val="00503ECC"/>
    <w:rsid w:val="00504B82"/>
    <w:rsid w:val="00504F5B"/>
    <w:rsid w:val="00504F65"/>
    <w:rsid w:val="00505094"/>
    <w:rsid w:val="00505528"/>
    <w:rsid w:val="00505857"/>
    <w:rsid w:val="005059E2"/>
    <w:rsid w:val="00505ACF"/>
    <w:rsid w:val="00505C31"/>
    <w:rsid w:val="00505CC2"/>
    <w:rsid w:val="005062A9"/>
    <w:rsid w:val="00506764"/>
    <w:rsid w:val="00507080"/>
    <w:rsid w:val="0050723A"/>
    <w:rsid w:val="00507262"/>
    <w:rsid w:val="005073C6"/>
    <w:rsid w:val="005074DF"/>
    <w:rsid w:val="00507593"/>
    <w:rsid w:val="00507AD8"/>
    <w:rsid w:val="00507BFE"/>
    <w:rsid w:val="0051016B"/>
    <w:rsid w:val="005102E6"/>
    <w:rsid w:val="00510B56"/>
    <w:rsid w:val="00511565"/>
    <w:rsid w:val="00511CD1"/>
    <w:rsid w:val="005122D8"/>
    <w:rsid w:val="00512C9E"/>
    <w:rsid w:val="00512D6A"/>
    <w:rsid w:val="00512DAC"/>
    <w:rsid w:val="00512E5E"/>
    <w:rsid w:val="00512F9B"/>
    <w:rsid w:val="00513006"/>
    <w:rsid w:val="005135EA"/>
    <w:rsid w:val="00513698"/>
    <w:rsid w:val="0051390A"/>
    <w:rsid w:val="00513950"/>
    <w:rsid w:val="00513CCE"/>
    <w:rsid w:val="00514955"/>
    <w:rsid w:val="00514ABA"/>
    <w:rsid w:val="00514B76"/>
    <w:rsid w:val="00514C5A"/>
    <w:rsid w:val="00514C6D"/>
    <w:rsid w:val="00514D8A"/>
    <w:rsid w:val="00514F6B"/>
    <w:rsid w:val="00515F02"/>
    <w:rsid w:val="00516146"/>
    <w:rsid w:val="005161A9"/>
    <w:rsid w:val="00516384"/>
    <w:rsid w:val="00516DFF"/>
    <w:rsid w:val="005173F8"/>
    <w:rsid w:val="0051762E"/>
    <w:rsid w:val="0051792A"/>
    <w:rsid w:val="00517B5C"/>
    <w:rsid w:val="00517E6C"/>
    <w:rsid w:val="00517EC9"/>
    <w:rsid w:val="00517F09"/>
    <w:rsid w:val="00517F66"/>
    <w:rsid w:val="005200BA"/>
    <w:rsid w:val="005203AF"/>
    <w:rsid w:val="00520691"/>
    <w:rsid w:val="00520A5B"/>
    <w:rsid w:val="00520F0F"/>
    <w:rsid w:val="005211C4"/>
    <w:rsid w:val="0052210B"/>
    <w:rsid w:val="00522156"/>
    <w:rsid w:val="00522310"/>
    <w:rsid w:val="00522C81"/>
    <w:rsid w:val="0052367C"/>
    <w:rsid w:val="0052389C"/>
    <w:rsid w:val="00523CDB"/>
    <w:rsid w:val="005248A9"/>
    <w:rsid w:val="00524BAF"/>
    <w:rsid w:val="00524F3C"/>
    <w:rsid w:val="00525BF0"/>
    <w:rsid w:val="00525C2F"/>
    <w:rsid w:val="00526539"/>
    <w:rsid w:val="00526671"/>
    <w:rsid w:val="005268A4"/>
    <w:rsid w:val="00526A6A"/>
    <w:rsid w:val="00526C8F"/>
    <w:rsid w:val="00526EE3"/>
    <w:rsid w:val="0053040C"/>
    <w:rsid w:val="00530446"/>
    <w:rsid w:val="0053056F"/>
    <w:rsid w:val="00530791"/>
    <w:rsid w:val="00530C6E"/>
    <w:rsid w:val="0053100C"/>
    <w:rsid w:val="005311DD"/>
    <w:rsid w:val="00531227"/>
    <w:rsid w:val="00531682"/>
    <w:rsid w:val="005317BE"/>
    <w:rsid w:val="005320E2"/>
    <w:rsid w:val="00532738"/>
    <w:rsid w:val="00532F87"/>
    <w:rsid w:val="005332D7"/>
    <w:rsid w:val="0053355C"/>
    <w:rsid w:val="00533BA8"/>
    <w:rsid w:val="00533CC8"/>
    <w:rsid w:val="00533DD2"/>
    <w:rsid w:val="005346E8"/>
    <w:rsid w:val="00534FC7"/>
    <w:rsid w:val="0053569A"/>
    <w:rsid w:val="00535702"/>
    <w:rsid w:val="0053587E"/>
    <w:rsid w:val="00536850"/>
    <w:rsid w:val="00536920"/>
    <w:rsid w:val="00536AC8"/>
    <w:rsid w:val="00537430"/>
    <w:rsid w:val="005374E4"/>
    <w:rsid w:val="00537ECF"/>
    <w:rsid w:val="00540611"/>
    <w:rsid w:val="00541579"/>
    <w:rsid w:val="005419FE"/>
    <w:rsid w:val="005424BE"/>
    <w:rsid w:val="005432C0"/>
    <w:rsid w:val="0054352E"/>
    <w:rsid w:val="0054466D"/>
    <w:rsid w:val="005447C4"/>
    <w:rsid w:val="005452E2"/>
    <w:rsid w:val="00545F72"/>
    <w:rsid w:val="005468DA"/>
    <w:rsid w:val="005468EB"/>
    <w:rsid w:val="00546D65"/>
    <w:rsid w:val="005470AA"/>
    <w:rsid w:val="0054769B"/>
    <w:rsid w:val="00547C2B"/>
    <w:rsid w:val="00547DFE"/>
    <w:rsid w:val="00550583"/>
    <w:rsid w:val="00550A34"/>
    <w:rsid w:val="00550C47"/>
    <w:rsid w:val="00550FDA"/>
    <w:rsid w:val="005511AB"/>
    <w:rsid w:val="00551595"/>
    <w:rsid w:val="00551ED9"/>
    <w:rsid w:val="0055261B"/>
    <w:rsid w:val="005529CE"/>
    <w:rsid w:val="00552A47"/>
    <w:rsid w:val="00552C55"/>
    <w:rsid w:val="00552C91"/>
    <w:rsid w:val="00553001"/>
    <w:rsid w:val="00553677"/>
    <w:rsid w:val="0055394E"/>
    <w:rsid w:val="00554842"/>
    <w:rsid w:val="00554978"/>
    <w:rsid w:val="0055498B"/>
    <w:rsid w:val="005549B7"/>
    <w:rsid w:val="005549EF"/>
    <w:rsid w:val="00554F56"/>
    <w:rsid w:val="00554FBA"/>
    <w:rsid w:val="00555005"/>
    <w:rsid w:val="0055515E"/>
    <w:rsid w:val="00555AEF"/>
    <w:rsid w:val="00555B20"/>
    <w:rsid w:val="005561BD"/>
    <w:rsid w:val="00556574"/>
    <w:rsid w:val="00556607"/>
    <w:rsid w:val="005566E0"/>
    <w:rsid w:val="005569B3"/>
    <w:rsid w:val="00556E2F"/>
    <w:rsid w:val="00556EF2"/>
    <w:rsid w:val="00556FE4"/>
    <w:rsid w:val="00557E84"/>
    <w:rsid w:val="00560C87"/>
    <w:rsid w:val="00561031"/>
    <w:rsid w:val="005610D2"/>
    <w:rsid w:val="005623AA"/>
    <w:rsid w:val="005623C6"/>
    <w:rsid w:val="0056245F"/>
    <w:rsid w:val="00562C7D"/>
    <w:rsid w:val="00562E2E"/>
    <w:rsid w:val="00562EDA"/>
    <w:rsid w:val="00563635"/>
    <w:rsid w:val="00563A91"/>
    <w:rsid w:val="00563B03"/>
    <w:rsid w:val="00563B63"/>
    <w:rsid w:val="00563E2C"/>
    <w:rsid w:val="00564486"/>
    <w:rsid w:val="00564982"/>
    <w:rsid w:val="00564ADF"/>
    <w:rsid w:val="0056558E"/>
    <w:rsid w:val="005656F6"/>
    <w:rsid w:val="00565B38"/>
    <w:rsid w:val="005662C6"/>
    <w:rsid w:val="00566558"/>
    <w:rsid w:val="00566B9A"/>
    <w:rsid w:val="00566FFF"/>
    <w:rsid w:val="00567300"/>
    <w:rsid w:val="00567731"/>
    <w:rsid w:val="00567745"/>
    <w:rsid w:val="0056778F"/>
    <w:rsid w:val="005677B6"/>
    <w:rsid w:val="0057035C"/>
    <w:rsid w:val="005704A0"/>
    <w:rsid w:val="00570AF5"/>
    <w:rsid w:val="005713E2"/>
    <w:rsid w:val="0057170A"/>
    <w:rsid w:val="0057247A"/>
    <w:rsid w:val="00572570"/>
    <w:rsid w:val="005727FB"/>
    <w:rsid w:val="00572A4C"/>
    <w:rsid w:val="00573284"/>
    <w:rsid w:val="00573DD4"/>
    <w:rsid w:val="00574108"/>
    <w:rsid w:val="00574858"/>
    <w:rsid w:val="00575314"/>
    <w:rsid w:val="00575332"/>
    <w:rsid w:val="00575587"/>
    <w:rsid w:val="00575AD3"/>
    <w:rsid w:val="00575BED"/>
    <w:rsid w:val="00575F1E"/>
    <w:rsid w:val="0057609A"/>
    <w:rsid w:val="005761F2"/>
    <w:rsid w:val="00577141"/>
    <w:rsid w:val="00577655"/>
    <w:rsid w:val="00577A8D"/>
    <w:rsid w:val="0058033C"/>
    <w:rsid w:val="005816CE"/>
    <w:rsid w:val="00581A68"/>
    <w:rsid w:val="00581B00"/>
    <w:rsid w:val="005830F1"/>
    <w:rsid w:val="0058339B"/>
    <w:rsid w:val="005836AF"/>
    <w:rsid w:val="00583C9D"/>
    <w:rsid w:val="00583E55"/>
    <w:rsid w:val="0058454D"/>
    <w:rsid w:val="00584B9B"/>
    <w:rsid w:val="00584BBE"/>
    <w:rsid w:val="00584EC2"/>
    <w:rsid w:val="0058532E"/>
    <w:rsid w:val="00585458"/>
    <w:rsid w:val="005854E4"/>
    <w:rsid w:val="00585BED"/>
    <w:rsid w:val="005862DD"/>
    <w:rsid w:val="005864FA"/>
    <w:rsid w:val="00586956"/>
    <w:rsid w:val="00587942"/>
    <w:rsid w:val="00587B77"/>
    <w:rsid w:val="00590164"/>
    <w:rsid w:val="005902F9"/>
    <w:rsid w:val="00590909"/>
    <w:rsid w:val="00590995"/>
    <w:rsid w:val="00590A54"/>
    <w:rsid w:val="005914E1"/>
    <w:rsid w:val="00591628"/>
    <w:rsid w:val="00591961"/>
    <w:rsid w:val="005929A6"/>
    <w:rsid w:val="005930C8"/>
    <w:rsid w:val="005934AF"/>
    <w:rsid w:val="00593D23"/>
    <w:rsid w:val="00594762"/>
    <w:rsid w:val="00595820"/>
    <w:rsid w:val="00595D9B"/>
    <w:rsid w:val="00596604"/>
    <w:rsid w:val="00596E62"/>
    <w:rsid w:val="00596F26"/>
    <w:rsid w:val="00597401"/>
    <w:rsid w:val="00597C42"/>
    <w:rsid w:val="00597D00"/>
    <w:rsid w:val="005A1B46"/>
    <w:rsid w:val="005A1B4F"/>
    <w:rsid w:val="005A1E82"/>
    <w:rsid w:val="005A1E97"/>
    <w:rsid w:val="005A2454"/>
    <w:rsid w:val="005A27A8"/>
    <w:rsid w:val="005A2A9B"/>
    <w:rsid w:val="005A2C30"/>
    <w:rsid w:val="005A3BD4"/>
    <w:rsid w:val="005A3CCD"/>
    <w:rsid w:val="005A40A1"/>
    <w:rsid w:val="005A445E"/>
    <w:rsid w:val="005A4A78"/>
    <w:rsid w:val="005A5610"/>
    <w:rsid w:val="005A65EE"/>
    <w:rsid w:val="005A684B"/>
    <w:rsid w:val="005A6AB6"/>
    <w:rsid w:val="005A6AD0"/>
    <w:rsid w:val="005A7221"/>
    <w:rsid w:val="005B0563"/>
    <w:rsid w:val="005B05C2"/>
    <w:rsid w:val="005B0B42"/>
    <w:rsid w:val="005B0FD6"/>
    <w:rsid w:val="005B15C2"/>
    <w:rsid w:val="005B1AA2"/>
    <w:rsid w:val="005B1CB0"/>
    <w:rsid w:val="005B25EB"/>
    <w:rsid w:val="005B3056"/>
    <w:rsid w:val="005B3177"/>
    <w:rsid w:val="005B3608"/>
    <w:rsid w:val="005B3872"/>
    <w:rsid w:val="005B3D2B"/>
    <w:rsid w:val="005B422B"/>
    <w:rsid w:val="005B48BD"/>
    <w:rsid w:val="005B49EE"/>
    <w:rsid w:val="005B49FF"/>
    <w:rsid w:val="005B531A"/>
    <w:rsid w:val="005B622A"/>
    <w:rsid w:val="005B6244"/>
    <w:rsid w:val="005B66BF"/>
    <w:rsid w:val="005B6C6F"/>
    <w:rsid w:val="005B6F0C"/>
    <w:rsid w:val="005B6F7D"/>
    <w:rsid w:val="005B7577"/>
    <w:rsid w:val="005B7CF7"/>
    <w:rsid w:val="005B7FE3"/>
    <w:rsid w:val="005C0023"/>
    <w:rsid w:val="005C0234"/>
    <w:rsid w:val="005C0348"/>
    <w:rsid w:val="005C05D6"/>
    <w:rsid w:val="005C0641"/>
    <w:rsid w:val="005C0ACD"/>
    <w:rsid w:val="005C0FCA"/>
    <w:rsid w:val="005C107E"/>
    <w:rsid w:val="005C1755"/>
    <w:rsid w:val="005C20D4"/>
    <w:rsid w:val="005C2330"/>
    <w:rsid w:val="005C25A5"/>
    <w:rsid w:val="005C25F6"/>
    <w:rsid w:val="005C2DDB"/>
    <w:rsid w:val="005C319B"/>
    <w:rsid w:val="005C44DB"/>
    <w:rsid w:val="005C476D"/>
    <w:rsid w:val="005C4878"/>
    <w:rsid w:val="005C49B0"/>
    <w:rsid w:val="005C4B21"/>
    <w:rsid w:val="005C5490"/>
    <w:rsid w:val="005C642A"/>
    <w:rsid w:val="005C66F0"/>
    <w:rsid w:val="005C68E6"/>
    <w:rsid w:val="005C6A88"/>
    <w:rsid w:val="005C6B9F"/>
    <w:rsid w:val="005C6DB1"/>
    <w:rsid w:val="005C6F2D"/>
    <w:rsid w:val="005C7151"/>
    <w:rsid w:val="005C7286"/>
    <w:rsid w:val="005C7386"/>
    <w:rsid w:val="005C7699"/>
    <w:rsid w:val="005C7F18"/>
    <w:rsid w:val="005D01DA"/>
    <w:rsid w:val="005D0381"/>
    <w:rsid w:val="005D0696"/>
    <w:rsid w:val="005D0F9B"/>
    <w:rsid w:val="005D124A"/>
    <w:rsid w:val="005D16D8"/>
    <w:rsid w:val="005D1CF3"/>
    <w:rsid w:val="005D2A61"/>
    <w:rsid w:val="005D2B9B"/>
    <w:rsid w:val="005D368C"/>
    <w:rsid w:val="005D4223"/>
    <w:rsid w:val="005D59BB"/>
    <w:rsid w:val="005D5DDB"/>
    <w:rsid w:val="005D6251"/>
    <w:rsid w:val="005D6542"/>
    <w:rsid w:val="005D68BC"/>
    <w:rsid w:val="005D6CA2"/>
    <w:rsid w:val="005D725D"/>
    <w:rsid w:val="005D7343"/>
    <w:rsid w:val="005D77CF"/>
    <w:rsid w:val="005D7BD2"/>
    <w:rsid w:val="005D7CC0"/>
    <w:rsid w:val="005E0377"/>
    <w:rsid w:val="005E0BE1"/>
    <w:rsid w:val="005E0D84"/>
    <w:rsid w:val="005E1048"/>
    <w:rsid w:val="005E1460"/>
    <w:rsid w:val="005E1C81"/>
    <w:rsid w:val="005E1CB2"/>
    <w:rsid w:val="005E1D8E"/>
    <w:rsid w:val="005E2050"/>
    <w:rsid w:val="005E4410"/>
    <w:rsid w:val="005E4829"/>
    <w:rsid w:val="005E58A0"/>
    <w:rsid w:val="005E5E8F"/>
    <w:rsid w:val="005E633B"/>
    <w:rsid w:val="005E639C"/>
    <w:rsid w:val="005E6667"/>
    <w:rsid w:val="005E690A"/>
    <w:rsid w:val="005E6A78"/>
    <w:rsid w:val="005E7836"/>
    <w:rsid w:val="005E7C59"/>
    <w:rsid w:val="005F04DA"/>
    <w:rsid w:val="005F0514"/>
    <w:rsid w:val="005F0559"/>
    <w:rsid w:val="005F14B2"/>
    <w:rsid w:val="005F1E65"/>
    <w:rsid w:val="005F202B"/>
    <w:rsid w:val="005F2943"/>
    <w:rsid w:val="005F2BE1"/>
    <w:rsid w:val="005F2EF2"/>
    <w:rsid w:val="005F32E4"/>
    <w:rsid w:val="005F3B0A"/>
    <w:rsid w:val="005F3D66"/>
    <w:rsid w:val="005F3E41"/>
    <w:rsid w:val="005F3FF1"/>
    <w:rsid w:val="005F4784"/>
    <w:rsid w:val="005F4DAF"/>
    <w:rsid w:val="005F5A62"/>
    <w:rsid w:val="005F5A68"/>
    <w:rsid w:val="005F6B1E"/>
    <w:rsid w:val="005F6D91"/>
    <w:rsid w:val="005F6E26"/>
    <w:rsid w:val="005F7FDC"/>
    <w:rsid w:val="00600C58"/>
    <w:rsid w:val="006010A4"/>
    <w:rsid w:val="0060284B"/>
    <w:rsid w:val="00602E3A"/>
    <w:rsid w:val="00603302"/>
    <w:rsid w:val="006034A7"/>
    <w:rsid w:val="00603F0A"/>
    <w:rsid w:val="00604275"/>
    <w:rsid w:val="00604673"/>
    <w:rsid w:val="00604847"/>
    <w:rsid w:val="006048BD"/>
    <w:rsid w:val="00604B1C"/>
    <w:rsid w:val="00604D12"/>
    <w:rsid w:val="006054DE"/>
    <w:rsid w:val="0060585F"/>
    <w:rsid w:val="00606669"/>
    <w:rsid w:val="00606798"/>
    <w:rsid w:val="00606DD8"/>
    <w:rsid w:val="0060712C"/>
    <w:rsid w:val="00607AAD"/>
    <w:rsid w:val="00607B9B"/>
    <w:rsid w:val="00607C77"/>
    <w:rsid w:val="00607D29"/>
    <w:rsid w:val="00610135"/>
    <w:rsid w:val="00610AE7"/>
    <w:rsid w:val="00611234"/>
    <w:rsid w:val="0061127B"/>
    <w:rsid w:val="0061131E"/>
    <w:rsid w:val="0061155D"/>
    <w:rsid w:val="00611578"/>
    <w:rsid w:val="006118A0"/>
    <w:rsid w:val="00612298"/>
    <w:rsid w:val="0061247F"/>
    <w:rsid w:val="006127A9"/>
    <w:rsid w:val="00612863"/>
    <w:rsid w:val="006134E7"/>
    <w:rsid w:val="00613D72"/>
    <w:rsid w:val="006143DC"/>
    <w:rsid w:val="0061448A"/>
    <w:rsid w:val="0061502F"/>
    <w:rsid w:val="006151BB"/>
    <w:rsid w:val="0061557A"/>
    <w:rsid w:val="0061574F"/>
    <w:rsid w:val="006159E4"/>
    <w:rsid w:val="00617162"/>
    <w:rsid w:val="00617417"/>
    <w:rsid w:val="006177D1"/>
    <w:rsid w:val="00617861"/>
    <w:rsid w:val="006202F7"/>
    <w:rsid w:val="0062093A"/>
    <w:rsid w:val="00621C92"/>
    <w:rsid w:val="00622BA2"/>
    <w:rsid w:val="0062322C"/>
    <w:rsid w:val="00623C60"/>
    <w:rsid w:val="006240F9"/>
    <w:rsid w:val="006243CF"/>
    <w:rsid w:val="00625183"/>
    <w:rsid w:val="00625A63"/>
    <w:rsid w:val="00626A53"/>
    <w:rsid w:val="00626A56"/>
    <w:rsid w:val="00626C0D"/>
    <w:rsid w:val="00627034"/>
    <w:rsid w:val="00627285"/>
    <w:rsid w:val="0062729B"/>
    <w:rsid w:val="00627325"/>
    <w:rsid w:val="006274B4"/>
    <w:rsid w:val="0062751C"/>
    <w:rsid w:val="006276A9"/>
    <w:rsid w:val="006277E2"/>
    <w:rsid w:val="006304D6"/>
    <w:rsid w:val="00630A8B"/>
    <w:rsid w:val="00630EE3"/>
    <w:rsid w:val="00630FD3"/>
    <w:rsid w:val="0063161E"/>
    <w:rsid w:val="00631C31"/>
    <w:rsid w:val="00632016"/>
    <w:rsid w:val="00632061"/>
    <w:rsid w:val="0063217E"/>
    <w:rsid w:val="0063224E"/>
    <w:rsid w:val="006322D1"/>
    <w:rsid w:val="00632D15"/>
    <w:rsid w:val="00632E8A"/>
    <w:rsid w:val="006331FF"/>
    <w:rsid w:val="00633363"/>
    <w:rsid w:val="00633CB5"/>
    <w:rsid w:val="00634B66"/>
    <w:rsid w:val="00634BD4"/>
    <w:rsid w:val="0063525A"/>
    <w:rsid w:val="00635369"/>
    <w:rsid w:val="00635498"/>
    <w:rsid w:val="0063561D"/>
    <w:rsid w:val="006358BA"/>
    <w:rsid w:val="006358D6"/>
    <w:rsid w:val="006358FE"/>
    <w:rsid w:val="006365C0"/>
    <w:rsid w:val="006368D3"/>
    <w:rsid w:val="00637A9A"/>
    <w:rsid w:val="006405FA"/>
    <w:rsid w:val="00640618"/>
    <w:rsid w:val="006408CA"/>
    <w:rsid w:val="00640DFF"/>
    <w:rsid w:val="006415C2"/>
    <w:rsid w:val="006418C7"/>
    <w:rsid w:val="0064198C"/>
    <w:rsid w:val="00641BD1"/>
    <w:rsid w:val="00641EEC"/>
    <w:rsid w:val="00642066"/>
    <w:rsid w:val="006424E5"/>
    <w:rsid w:val="0064260A"/>
    <w:rsid w:val="00642D04"/>
    <w:rsid w:val="006430DD"/>
    <w:rsid w:val="006431B2"/>
    <w:rsid w:val="00643828"/>
    <w:rsid w:val="00643FC5"/>
    <w:rsid w:val="00644224"/>
    <w:rsid w:val="00644570"/>
    <w:rsid w:val="006446A5"/>
    <w:rsid w:val="00644AE7"/>
    <w:rsid w:val="00644BD6"/>
    <w:rsid w:val="00644E96"/>
    <w:rsid w:val="0064558D"/>
    <w:rsid w:val="00645DE7"/>
    <w:rsid w:val="00645F6F"/>
    <w:rsid w:val="0064605E"/>
    <w:rsid w:val="00646925"/>
    <w:rsid w:val="0064709E"/>
    <w:rsid w:val="00647397"/>
    <w:rsid w:val="006478F4"/>
    <w:rsid w:val="00647AF3"/>
    <w:rsid w:val="00647BCC"/>
    <w:rsid w:val="00647CAE"/>
    <w:rsid w:val="00647F93"/>
    <w:rsid w:val="00650481"/>
    <w:rsid w:val="00650700"/>
    <w:rsid w:val="00650995"/>
    <w:rsid w:val="00651140"/>
    <w:rsid w:val="00651465"/>
    <w:rsid w:val="00651625"/>
    <w:rsid w:val="006520CC"/>
    <w:rsid w:val="00652B57"/>
    <w:rsid w:val="00652C94"/>
    <w:rsid w:val="00653279"/>
    <w:rsid w:val="006533F5"/>
    <w:rsid w:val="00653D22"/>
    <w:rsid w:val="006550A4"/>
    <w:rsid w:val="006551B4"/>
    <w:rsid w:val="006554D4"/>
    <w:rsid w:val="0065569B"/>
    <w:rsid w:val="00656666"/>
    <w:rsid w:val="0065692A"/>
    <w:rsid w:val="00656B90"/>
    <w:rsid w:val="006570AD"/>
    <w:rsid w:val="00657B8D"/>
    <w:rsid w:val="00660409"/>
    <w:rsid w:val="006605A6"/>
    <w:rsid w:val="00660948"/>
    <w:rsid w:val="00661E43"/>
    <w:rsid w:val="00661EFA"/>
    <w:rsid w:val="00662326"/>
    <w:rsid w:val="00662465"/>
    <w:rsid w:val="00662717"/>
    <w:rsid w:val="00662C6B"/>
    <w:rsid w:val="006630AB"/>
    <w:rsid w:val="006632B0"/>
    <w:rsid w:val="006635E2"/>
    <w:rsid w:val="006639B9"/>
    <w:rsid w:val="00664078"/>
    <w:rsid w:val="00664234"/>
    <w:rsid w:val="00664591"/>
    <w:rsid w:val="00664901"/>
    <w:rsid w:val="00664EAD"/>
    <w:rsid w:val="00664F0E"/>
    <w:rsid w:val="00665E95"/>
    <w:rsid w:val="00666169"/>
    <w:rsid w:val="0066656D"/>
    <w:rsid w:val="00666A8C"/>
    <w:rsid w:val="0066739D"/>
    <w:rsid w:val="0066745C"/>
    <w:rsid w:val="00667E05"/>
    <w:rsid w:val="00670A03"/>
    <w:rsid w:val="00670FB7"/>
    <w:rsid w:val="006721E7"/>
    <w:rsid w:val="006728A8"/>
    <w:rsid w:val="006729A2"/>
    <w:rsid w:val="00672A29"/>
    <w:rsid w:val="00673291"/>
    <w:rsid w:val="00673482"/>
    <w:rsid w:val="006740EF"/>
    <w:rsid w:val="00674679"/>
    <w:rsid w:val="006750FA"/>
    <w:rsid w:val="00675472"/>
    <w:rsid w:val="006755C2"/>
    <w:rsid w:val="00675884"/>
    <w:rsid w:val="00675BE2"/>
    <w:rsid w:val="00675C27"/>
    <w:rsid w:val="00675C79"/>
    <w:rsid w:val="00675F92"/>
    <w:rsid w:val="0067691F"/>
    <w:rsid w:val="00676C82"/>
    <w:rsid w:val="006772B6"/>
    <w:rsid w:val="00677371"/>
    <w:rsid w:val="0067751B"/>
    <w:rsid w:val="0067772D"/>
    <w:rsid w:val="00680426"/>
    <w:rsid w:val="006804F6"/>
    <w:rsid w:val="00680ACD"/>
    <w:rsid w:val="00680C3B"/>
    <w:rsid w:val="00680F3F"/>
    <w:rsid w:val="00681288"/>
    <w:rsid w:val="00681722"/>
    <w:rsid w:val="00681BB6"/>
    <w:rsid w:val="00681CA6"/>
    <w:rsid w:val="00681D01"/>
    <w:rsid w:val="00681F73"/>
    <w:rsid w:val="00681F76"/>
    <w:rsid w:val="00682042"/>
    <w:rsid w:val="00682623"/>
    <w:rsid w:val="00682A8F"/>
    <w:rsid w:val="00682C84"/>
    <w:rsid w:val="006830FA"/>
    <w:rsid w:val="006831A5"/>
    <w:rsid w:val="00683720"/>
    <w:rsid w:val="00683FFC"/>
    <w:rsid w:val="006841BE"/>
    <w:rsid w:val="00684427"/>
    <w:rsid w:val="00684908"/>
    <w:rsid w:val="00685535"/>
    <w:rsid w:val="00685CF7"/>
    <w:rsid w:val="00685D13"/>
    <w:rsid w:val="006860B5"/>
    <w:rsid w:val="00686188"/>
    <w:rsid w:val="00686293"/>
    <w:rsid w:val="006864B7"/>
    <w:rsid w:val="00686B9E"/>
    <w:rsid w:val="0068703C"/>
    <w:rsid w:val="00687066"/>
    <w:rsid w:val="0068710D"/>
    <w:rsid w:val="006876C7"/>
    <w:rsid w:val="006878F3"/>
    <w:rsid w:val="0068794C"/>
    <w:rsid w:val="00690388"/>
    <w:rsid w:val="00690875"/>
    <w:rsid w:val="0069095D"/>
    <w:rsid w:val="006909D5"/>
    <w:rsid w:val="00690B50"/>
    <w:rsid w:val="00690BA3"/>
    <w:rsid w:val="00690EB6"/>
    <w:rsid w:val="0069121E"/>
    <w:rsid w:val="00691346"/>
    <w:rsid w:val="0069138F"/>
    <w:rsid w:val="00691BD5"/>
    <w:rsid w:val="006920DB"/>
    <w:rsid w:val="006925E6"/>
    <w:rsid w:val="006926BC"/>
    <w:rsid w:val="00692D5B"/>
    <w:rsid w:val="006930A3"/>
    <w:rsid w:val="006933C9"/>
    <w:rsid w:val="0069348D"/>
    <w:rsid w:val="00693FC2"/>
    <w:rsid w:val="00694383"/>
    <w:rsid w:val="0069446A"/>
    <w:rsid w:val="00694D5D"/>
    <w:rsid w:val="00694DA3"/>
    <w:rsid w:val="00694E59"/>
    <w:rsid w:val="006954DD"/>
    <w:rsid w:val="006955A5"/>
    <w:rsid w:val="00696BBC"/>
    <w:rsid w:val="00696F88"/>
    <w:rsid w:val="0069733E"/>
    <w:rsid w:val="006973E5"/>
    <w:rsid w:val="006977CC"/>
    <w:rsid w:val="00697BA8"/>
    <w:rsid w:val="006A079F"/>
    <w:rsid w:val="006A0958"/>
    <w:rsid w:val="006A0D06"/>
    <w:rsid w:val="006A1830"/>
    <w:rsid w:val="006A1E8D"/>
    <w:rsid w:val="006A3056"/>
    <w:rsid w:val="006A35BD"/>
    <w:rsid w:val="006A3660"/>
    <w:rsid w:val="006A369C"/>
    <w:rsid w:val="006A372F"/>
    <w:rsid w:val="006A3860"/>
    <w:rsid w:val="006A3874"/>
    <w:rsid w:val="006A395C"/>
    <w:rsid w:val="006A3D70"/>
    <w:rsid w:val="006A404F"/>
    <w:rsid w:val="006A4189"/>
    <w:rsid w:val="006A46A7"/>
    <w:rsid w:val="006A4A4E"/>
    <w:rsid w:val="006A5591"/>
    <w:rsid w:val="006A5C86"/>
    <w:rsid w:val="006A5E00"/>
    <w:rsid w:val="006A60DA"/>
    <w:rsid w:val="006A6461"/>
    <w:rsid w:val="006A657D"/>
    <w:rsid w:val="006A6892"/>
    <w:rsid w:val="006A6F03"/>
    <w:rsid w:val="006A72BC"/>
    <w:rsid w:val="006A7836"/>
    <w:rsid w:val="006B06D5"/>
    <w:rsid w:val="006B1A12"/>
    <w:rsid w:val="006B1CCC"/>
    <w:rsid w:val="006B1FBC"/>
    <w:rsid w:val="006B2649"/>
    <w:rsid w:val="006B264B"/>
    <w:rsid w:val="006B2E26"/>
    <w:rsid w:val="006B2E89"/>
    <w:rsid w:val="006B3348"/>
    <w:rsid w:val="006B34BA"/>
    <w:rsid w:val="006B35C6"/>
    <w:rsid w:val="006B3728"/>
    <w:rsid w:val="006B3AAD"/>
    <w:rsid w:val="006B400B"/>
    <w:rsid w:val="006B43EE"/>
    <w:rsid w:val="006B4C45"/>
    <w:rsid w:val="006B4F60"/>
    <w:rsid w:val="006B53B5"/>
    <w:rsid w:val="006B5B4A"/>
    <w:rsid w:val="006B5BDC"/>
    <w:rsid w:val="006B5E26"/>
    <w:rsid w:val="006B65E5"/>
    <w:rsid w:val="006B69EA"/>
    <w:rsid w:val="006B6B17"/>
    <w:rsid w:val="006B7602"/>
    <w:rsid w:val="006B77EA"/>
    <w:rsid w:val="006C146A"/>
    <w:rsid w:val="006C1FA5"/>
    <w:rsid w:val="006C252A"/>
    <w:rsid w:val="006C2711"/>
    <w:rsid w:val="006C271D"/>
    <w:rsid w:val="006C29A1"/>
    <w:rsid w:val="006C2B8C"/>
    <w:rsid w:val="006C316D"/>
    <w:rsid w:val="006C3804"/>
    <w:rsid w:val="006C3BD0"/>
    <w:rsid w:val="006C3E81"/>
    <w:rsid w:val="006C3F0A"/>
    <w:rsid w:val="006C43FA"/>
    <w:rsid w:val="006C494D"/>
    <w:rsid w:val="006C5272"/>
    <w:rsid w:val="006C53AF"/>
    <w:rsid w:val="006C544C"/>
    <w:rsid w:val="006C5695"/>
    <w:rsid w:val="006C59F3"/>
    <w:rsid w:val="006C5BBD"/>
    <w:rsid w:val="006C5F53"/>
    <w:rsid w:val="006C6251"/>
    <w:rsid w:val="006C64E5"/>
    <w:rsid w:val="006C69F1"/>
    <w:rsid w:val="006C6AD9"/>
    <w:rsid w:val="006C6D75"/>
    <w:rsid w:val="006C70F4"/>
    <w:rsid w:val="006C7219"/>
    <w:rsid w:val="006C7C26"/>
    <w:rsid w:val="006D05A3"/>
    <w:rsid w:val="006D0932"/>
    <w:rsid w:val="006D09DC"/>
    <w:rsid w:val="006D0B73"/>
    <w:rsid w:val="006D0DAB"/>
    <w:rsid w:val="006D135E"/>
    <w:rsid w:val="006D1AB2"/>
    <w:rsid w:val="006D1B4F"/>
    <w:rsid w:val="006D239C"/>
    <w:rsid w:val="006D25C7"/>
    <w:rsid w:val="006D26CF"/>
    <w:rsid w:val="006D30E3"/>
    <w:rsid w:val="006D31C3"/>
    <w:rsid w:val="006D3893"/>
    <w:rsid w:val="006D408E"/>
    <w:rsid w:val="006D4B3A"/>
    <w:rsid w:val="006D5150"/>
    <w:rsid w:val="006D53D3"/>
    <w:rsid w:val="006D5878"/>
    <w:rsid w:val="006D629E"/>
    <w:rsid w:val="006D69F9"/>
    <w:rsid w:val="006D6BB9"/>
    <w:rsid w:val="006D7219"/>
    <w:rsid w:val="006D7288"/>
    <w:rsid w:val="006D7D9F"/>
    <w:rsid w:val="006E09A8"/>
    <w:rsid w:val="006E0CC1"/>
    <w:rsid w:val="006E0E90"/>
    <w:rsid w:val="006E0F17"/>
    <w:rsid w:val="006E159E"/>
    <w:rsid w:val="006E16A7"/>
    <w:rsid w:val="006E3162"/>
    <w:rsid w:val="006E3403"/>
    <w:rsid w:val="006E3408"/>
    <w:rsid w:val="006E3838"/>
    <w:rsid w:val="006E399B"/>
    <w:rsid w:val="006E3A57"/>
    <w:rsid w:val="006E3C7B"/>
    <w:rsid w:val="006E4047"/>
    <w:rsid w:val="006E54E1"/>
    <w:rsid w:val="006E5C1E"/>
    <w:rsid w:val="006E632F"/>
    <w:rsid w:val="006E662D"/>
    <w:rsid w:val="006E6697"/>
    <w:rsid w:val="006E6C23"/>
    <w:rsid w:val="006E72D4"/>
    <w:rsid w:val="006E73BD"/>
    <w:rsid w:val="006E78A6"/>
    <w:rsid w:val="006E7DB8"/>
    <w:rsid w:val="006E7DE5"/>
    <w:rsid w:val="006E7F17"/>
    <w:rsid w:val="006F030F"/>
    <w:rsid w:val="006F0AB3"/>
    <w:rsid w:val="006F1381"/>
    <w:rsid w:val="006F13D8"/>
    <w:rsid w:val="006F158E"/>
    <w:rsid w:val="006F1B05"/>
    <w:rsid w:val="006F1C9E"/>
    <w:rsid w:val="006F1D3C"/>
    <w:rsid w:val="006F1DA9"/>
    <w:rsid w:val="006F2110"/>
    <w:rsid w:val="006F21D4"/>
    <w:rsid w:val="006F2884"/>
    <w:rsid w:val="006F2E00"/>
    <w:rsid w:val="006F38FF"/>
    <w:rsid w:val="006F3A6F"/>
    <w:rsid w:val="006F453D"/>
    <w:rsid w:val="006F4840"/>
    <w:rsid w:val="006F493D"/>
    <w:rsid w:val="006F4987"/>
    <w:rsid w:val="006F4D6A"/>
    <w:rsid w:val="006F5191"/>
    <w:rsid w:val="006F5576"/>
    <w:rsid w:val="006F55EC"/>
    <w:rsid w:val="006F61FC"/>
    <w:rsid w:val="006F64C3"/>
    <w:rsid w:val="006F65C9"/>
    <w:rsid w:val="006F6929"/>
    <w:rsid w:val="006F6A64"/>
    <w:rsid w:val="006F73DC"/>
    <w:rsid w:val="006F771D"/>
    <w:rsid w:val="006F7821"/>
    <w:rsid w:val="006F790F"/>
    <w:rsid w:val="007002D7"/>
    <w:rsid w:val="00700AE9"/>
    <w:rsid w:val="00700D3F"/>
    <w:rsid w:val="00700FC3"/>
    <w:rsid w:val="00701041"/>
    <w:rsid w:val="00701AE6"/>
    <w:rsid w:val="00701E48"/>
    <w:rsid w:val="00702B3D"/>
    <w:rsid w:val="00702B46"/>
    <w:rsid w:val="00702D05"/>
    <w:rsid w:val="00703165"/>
    <w:rsid w:val="0070391A"/>
    <w:rsid w:val="00703C33"/>
    <w:rsid w:val="0070447D"/>
    <w:rsid w:val="00704900"/>
    <w:rsid w:val="00704BDA"/>
    <w:rsid w:val="00704DB3"/>
    <w:rsid w:val="007051E7"/>
    <w:rsid w:val="0070533D"/>
    <w:rsid w:val="0070592B"/>
    <w:rsid w:val="007064B7"/>
    <w:rsid w:val="00706532"/>
    <w:rsid w:val="0070696A"/>
    <w:rsid w:val="00706BEE"/>
    <w:rsid w:val="007070F5"/>
    <w:rsid w:val="007071A1"/>
    <w:rsid w:val="007072D9"/>
    <w:rsid w:val="00707BD2"/>
    <w:rsid w:val="0071009E"/>
    <w:rsid w:val="007103C8"/>
    <w:rsid w:val="00710577"/>
    <w:rsid w:val="007105DF"/>
    <w:rsid w:val="00710627"/>
    <w:rsid w:val="0071086A"/>
    <w:rsid w:val="00710A82"/>
    <w:rsid w:val="00710E01"/>
    <w:rsid w:val="00710EED"/>
    <w:rsid w:val="00710F77"/>
    <w:rsid w:val="00711131"/>
    <w:rsid w:val="00711978"/>
    <w:rsid w:val="00711B33"/>
    <w:rsid w:val="00712196"/>
    <w:rsid w:val="007121BE"/>
    <w:rsid w:val="007133EC"/>
    <w:rsid w:val="00713494"/>
    <w:rsid w:val="00713DBF"/>
    <w:rsid w:val="00713F0D"/>
    <w:rsid w:val="00714455"/>
    <w:rsid w:val="00714EED"/>
    <w:rsid w:val="00715F29"/>
    <w:rsid w:val="0071660A"/>
    <w:rsid w:val="00716909"/>
    <w:rsid w:val="00716B79"/>
    <w:rsid w:val="00717DA6"/>
    <w:rsid w:val="00717F55"/>
    <w:rsid w:val="00720226"/>
    <w:rsid w:val="0072107A"/>
    <w:rsid w:val="00721145"/>
    <w:rsid w:val="00721499"/>
    <w:rsid w:val="00721760"/>
    <w:rsid w:val="007219C0"/>
    <w:rsid w:val="0072216B"/>
    <w:rsid w:val="00722889"/>
    <w:rsid w:val="0072288E"/>
    <w:rsid w:val="007230BD"/>
    <w:rsid w:val="00723D35"/>
    <w:rsid w:val="00723EEE"/>
    <w:rsid w:val="0072428F"/>
    <w:rsid w:val="007245D5"/>
    <w:rsid w:val="0072461D"/>
    <w:rsid w:val="007246E8"/>
    <w:rsid w:val="00724826"/>
    <w:rsid w:val="00724A47"/>
    <w:rsid w:val="00724D7B"/>
    <w:rsid w:val="007250AA"/>
    <w:rsid w:val="007266F2"/>
    <w:rsid w:val="0072693B"/>
    <w:rsid w:val="00726CE6"/>
    <w:rsid w:val="007275A3"/>
    <w:rsid w:val="00727EA0"/>
    <w:rsid w:val="00727F15"/>
    <w:rsid w:val="00730241"/>
    <w:rsid w:val="00730829"/>
    <w:rsid w:val="00731071"/>
    <w:rsid w:val="00731270"/>
    <w:rsid w:val="00731389"/>
    <w:rsid w:val="0073194C"/>
    <w:rsid w:val="00731B08"/>
    <w:rsid w:val="0073218C"/>
    <w:rsid w:val="007321E3"/>
    <w:rsid w:val="00732EAB"/>
    <w:rsid w:val="007330D7"/>
    <w:rsid w:val="0073349C"/>
    <w:rsid w:val="0073376A"/>
    <w:rsid w:val="00733FC1"/>
    <w:rsid w:val="007341DF"/>
    <w:rsid w:val="007342FE"/>
    <w:rsid w:val="0073438D"/>
    <w:rsid w:val="0073466F"/>
    <w:rsid w:val="00734849"/>
    <w:rsid w:val="00734987"/>
    <w:rsid w:val="00734F92"/>
    <w:rsid w:val="00735521"/>
    <w:rsid w:val="007355A2"/>
    <w:rsid w:val="007356EC"/>
    <w:rsid w:val="00735A8F"/>
    <w:rsid w:val="00735C5B"/>
    <w:rsid w:val="0073642E"/>
    <w:rsid w:val="0073666D"/>
    <w:rsid w:val="00736D52"/>
    <w:rsid w:val="00736D6D"/>
    <w:rsid w:val="00736DF6"/>
    <w:rsid w:val="007372D5"/>
    <w:rsid w:val="00737432"/>
    <w:rsid w:val="00737693"/>
    <w:rsid w:val="007377C4"/>
    <w:rsid w:val="007379A3"/>
    <w:rsid w:val="00737D04"/>
    <w:rsid w:val="00737D95"/>
    <w:rsid w:val="00740200"/>
    <w:rsid w:val="00740538"/>
    <w:rsid w:val="00740795"/>
    <w:rsid w:val="00740A38"/>
    <w:rsid w:val="007417E9"/>
    <w:rsid w:val="0074182A"/>
    <w:rsid w:val="00741F67"/>
    <w:rsid w:val="00742683"/>
    <w:rsid w:val="0074366F"/>
    <w:rsid w:val="007437AE"/>
    <w:rsid w:val="00743B6B"/>
    <w:rsid w:val="00743EF3"/>
    <w:rsid w:val="0074406F"/>
    <w:rsid w:val="0074413A"/>
    <w:rsid w:val="007444F7"/>
    <w:rsid w:val="00744DD6"/>
    <w:rsid w:val="00744E19"/>
    <w:rsid w:val="00745270"/>
    <w:rsid w:val="007453C5"/>
    <w:rsid w:val="0074553D"/>
    <w:rsid w:val="007457B0"/>
    <w:rsid w:val="007458D8"/>
    <w:rsid w:val="00745932"/>
    <w:rsid w:val="00745A6F"/>
    <w:rsid w:val="0074607D"/>
    <w:rsid w:val="00746DA5"/>
    <w:rsid w:val="00746FD1"/>
    <w:rsid w:val="00747B1A"/>
    <w:rsid w:val="00747C5C"/>
    <w:rsid w:val="00747CC4"/>
    <w:rsid w:val="0075063F"/>
    <w:rsid w:val="007507DC"/>
    <w:rsid w:val="00750BE6"/>
    <w:rsid w:val="00750CC0"/>
    <w:rsid w:val="00751022"/>
    <w:rsid w:val="0075133B"/>
    <w:rsid w:val="00751678"/>
    <w:rsid w:val="00751773"/>
    <w:rsid w:val="00751DBC"/>
    <w:rsid w:val="00751FEE"/>
    <w:rsid w:val="007523E5"/>
    <w:rsid w:val="00752609"/>
    <w:rsid w:val="00752990"/>
    <w:rsid w:val="00752B0B"/>
    <w:rsid w:val="00752B7C"/>
    <w:rsid w:val="007530A6"/>
    <w:rsid w:val="00753156"/>
    <w:rsid w:val="00753597"/>
    <w:rsid w:val="00754029"/>
    <w:rsid w:val="007540CE"/>
    <w:rsid w:val="00754414"/>
    <w:rsid w:val="007549E8"/>
    <w:rsid w:val="00754A12"/>
    <w:rsid w:val="00754FA9"/>
    <w:rsid w:val="00755668"/>
    <w:rsid w:val="0075603F"/>
    <w:rsid w:val="007561F9"/>
    <w:rsid w:val="00756DC1"/>
    <w:rsid w:val="00756E3A"/>
    <w:rsid w:val="007571C5"/>
    <w:rsid w:val="0075724A"/>
    <w:rsid w:val="0075777D"/>
    <w:rsid w:val="007605E9"/>
    <w:rsid w:val="00760A44"/>
    <w:rsid w:val="0076167D"/>
    <w:rsid w:val="007619AD"/>
    <w:rsid w:val="00761F36"/>
    <w:rsid w:val="00762107"/>
    <w:rsid w:val="007633C5"/>
    <w:rsid w:val="00764778"/>
    <w:rsid w:val="00765421"/>
    <w:rsid w:val="0076542F"/>
    <w:rsid w:val="0076546D"/>
    <w:rsid w:val="00765B99"/>
    <w:rsid w:val="00765E35"/>
    <w:rsid w:val="00766479"/>
    <w:rsid w:val="00766A2B"/>
    <w:rsid w:val="00766BA9"/>
    <w:rsid w:val="00766E6B"/>
    <w:rsid w:val="00766ED9"/>
    <w:rsid w:val="007670F0"/>
    <w:rsid w:val="007675B3"/>
    <w:rsid w:val="00770C60"/>
    <w:rsid w:val="00770E65"/>
    <w:rsid w:val="00770E78"/>
    <w:rsid w:val="00771D69"/>
    <w:rsid w:val="007726A7"/>
    <w:rsid w:val="007726F1"/>
    <w:rsid w:val="0077302C"/>
    <w:rsid w:val="00773BFF"/>
    <w:rsid w:val="00774631"/>
    <w:rsid w:val="00774CED"/>
    <w:rsid w:val="00775077"/>
    <w:rsid w:val="007758C4"/>
    <w:rsid w:val="00775C1B"/>
    <w:rsid w:val="00775C6D"/>
    <w:rsid w:val="00776BAF"/>
    <w:rsid w:val="00776DF4"/>
    <w:rsid w:val="00776ECF"/>
    <w:rsid w:val="00777FEA"/>
    <w:rsid w:val="0078020B"/>
    <w:rsid w:val="00780234"/>
    <w:rsid w:val="00780611"/>
    <w:rsid w:val="00780B2A"/>
    <w:rsid w:val="00780D9A"/>
    <w:rsid w:val="007810AF"/>
    <w:rsid w:val="00781254"/>
    <w:rsid w:val="00781749"/>
    <w:rsid w:val="00781EB1"/>
    <w:rsid w:val="007832CA"/>
    <w:rsid w:val="0078393C"/>
    <w:rsid w:val="00783988"/>
    <w:rsid w:val="00783A89"/>
    <w:rsid w:val="007848B7"/>
    <w:rsid w:val="0078495F"/>
    <w:rsid w:val="007854CE"/>
    <w:rsid w:val="007857D8"/>
    <w:rsid w:val="00785EA7"/>
    <w:rsid w:val="00786000"/>
    <w:rsid w:val="0078600D"/>
    <w:rsid w:val="0078603F"/>
    <w:rsid w:val="00786111"/>
    <w:rsid w:val="00786315"/>
    <w:rsid w:val="00786356"/>
    <w:rsid w:val="00786A72"/>
    <w:rsid w:val="00786FB4"/>
    <w:rsid w:val="00787980"/>
    <w:rsid w:val="00787E3B"/>
    <w:rsid w:val="00787E54"/>
    <w:rsid w:val="007908BA"/>
    <w:rsid w:val="00790920"/>
    <w:rsid w:val="00790C76"/>
    <w:rsid w:val="00790E56"/>
    <w:rsid w:val="00791189"/>
    <w:rsid w:val="007912C2"/>
    <w:rsid w:val="007914F7"/>
    <w:rsid w:val="00791529"/>
    <w:rsid w:val="0079173E"/>
    <w:rsid w:val="00791CB5"/>
    <w:rsid w:val="00792064"/>
    <w:rsid w:val="007923BE"/>
    <w:rsid w:val="007923C3"/>
    <w:rsid w:val="00792639"/>
    <w:rsid w:val="00792B3E"/>
    <w:rsid w:val="00792B7C"/>
    <w:rsid w:val="00792C75"/>
    <w:rsid w:val="00793092"/>
    <w:rsid w:val="00793324"/>
    <w:rsid w:val="00793C1D"/>
    <w:rsid w:val="00793E12"/>
    <w:rsid w:val="007941CF"/>
    <w:rsid w:val="007947EF"/>
    <w:rsid w:val="00794E95"/>
    <w:rsid w:val="00795067"/>
    <w:rsid w:val="0079588D"/>
    <w:rsid w:val="007958B9"/>
    <w:rsid w:val="00795B34"/>
    <w:rsid w:val="00795D15"/>
    <w:rsid w:val="00795DDB"/>
    <w:rsid w:val="00796765"/>
    <w:rsid w:val="00797190"/>
    <w:rsid w:val="00797C6B"/>
    <w:rsid w:val="00797E04"/>
    <w:rsid w:val="007A06EE"/>
    <w:rsid w:val="007A07BC"/>
    <w:rsid w:val="007A0B15"/>
    <w:rsid w:val="007A0F25"/>
    <w:rsid w:val="007A1B22"/>
    <w:rsid w:val="007A1C55"/>
    <w:rsid w:val="007A1CAE"/>
    <w:rsid w:val="007A1FB0"/>
    <w:rsid w:val="007A21C3"/>
    <w:rsid w:val="007A22CE"/>
    <w:rsid w:val="007A2C6B"/>
    <w:rsid w:val="007A2D8C"/>
    <w:rsid w:val="007A2DCE"/>
    <w:rsid w:val="007A3083"/>
    <w:rsid w:val="007A3399"/>
    <w:rsid w:val="007A3474"/>
    <w:rsid w:val="007A3620"/>
    <w:rsid w:val="007A380B"/>
    <w:rsid w:val="007A3B1F"/>
    <w:rsid w:val="007A3BD4"/>
    <w:rsid w:val="007A3C03"/>
    <w:rsid w:val="007A3F6E"/>
    <w:rsid w:val="007A3F9D"/>
    <w:rsid w:val="007A44D5"/>
    <w:rsid w:val="007A4605"/>
    <w:rsid w:val="007A4733"/>
    <w:rsid w:val="007A4C89"/>
    <w:rsid w:val="007A4DAD"/>
    <w:rsid w:val="007A4E4B"/>
    <w:rsid w:val="007A507F"/>
    <w:rsid w:val="007A5A43"/>
    <w:rsid w:val="007A5AA9"/>
    <w:rsid w:val="007A5F40"/>
    <w:rsid w:val="007A5FD5"/>
    <w:rsid w:val="007A6125"/>
    <w:rsid w:val="007A6186"/>
    <w:rsid w:val="007A62C3"/>
    <w:rsid w:val="007A68BF"/>
    <w:rsid w:val="007A6C83"/>
    <w:rsid w:val="007A7007"/>
    <w:rsid w:val="007A70F0"/>
    <w:rsid w:val="007A7158"/>
    <w:rsid w:val="007A77EA"/>
    <w:rsid w:val="007A7879"/>
    <w:rsid w:val="007A7ACB"/>
    <w:rsid w:val="007A7D77"/>
    <w:rsid w:val="007A7F24"/>
    <w:rsid w:val="007B0104"/>
    <w:rsid w:val="007B0CAF"/>
    <w:rsid w:val="007B1026"/>
    <w:rsid w:val="007B19F4"/>
    <w:rsid w:val="007B1D67"/>
    <w:rsid w:val="007B1E88"/>
    <w:rsid w:val="007B2EEB"/>
    <w:rsid w:val="007B34A4"/>
    <w:rsid w:val="007B3803"/>
    <w:rsid w:val="007B3E89"/>
    <w:rsid w:val="007B4B86"/>
    <w:rsid w:val="007B4CE1"/>
    <w:rsid w:val="007B668A"/>
    <w:rsid w:val="007B692F"/>
    <w:rsid w:val="007B72DA"/>
    <w:rsid w:val="007B74A3"/>
    <w:rsid w:val="007B75B2"/>
    <w:rsid w:val="007B75FE"/>
    <w:rsid w:val="007B7756"/>
    <w:rsid w:val="007B7822"/>
    <w:rsid w:val="007C103D"/>
    <w:rsid w:val="007C1079"/>
    <w:rsid w:val="007C14EE"/>
    <w:rsid w:val="007C1537"/>
    <w:rsid w:val="007C1F9A"/>
    <w:rsid w:val="007C231D"/>
    <w:rsid w:val="007C2D23"/>
    <w:rsid w:val="007C2FEB"/>
    <w:rsid w:val="007C3356"/>
    <w:rsid w:val="007C3433"/>
    <w:rsid w:val="007C3921"/>
    <w:rsid w:val="007C3E71"/>
    <w:rsid w:val="007C425A"/>
    <w:rsid w:val="007C438E"/>
    <w:rsid w:val="007C455F"/>
    <w:rsid w:val="007C4AE5"/>
    <w:rsid w:val="007C5352"/>
    <w:rsid w:val="007C53D3"/>
    <w:rsid w:val="007C5C32"/>
    <w:rsid w:val="007C5CF0"/>
    <w:rsid w:val="007C61DB"/>
    <w:rsid w:val="007C6201"/>
    <w:rsid w:val="007C691D"/>
    <w:rsid w:val="007C6D09"/>
    <w:rsid w:val="007C74B8"/>
    <w:rsid w:val="007C7CF6"/>
    <w:rsid w:val="007C7F0E"/>
    <w:rsid w:val="007D011A"/>
    <w:rsid w:val="007D03DA"/>
    <w:rsid w:val="007D1AD4"/>
    <w:rsid w:val="007D24CA"/>
    <w:rsid w:val="007D26C1"/>
    <w:rsid w:val="007D26E2"/>
    <w:rsid w:val="007D28FB"/>
    <w:rsid w:val="007D2ADE"/>
    <w:rsid w:val="007D2B2A"/>
    <w:rsid w:val="007D2D68"/>
    <w:rsid w:val="007D2E32"/>
    <w:rsid w:val="007D42F7"/>
    <w:rsid w:val="007D4A84"/>
    <w:rsid w:val="007D4C41"/>
    <w:rsid w:val="007D55A4"/>
    <w:rsid w:val="007D57C7"/>
    <w:rsid w:val="007D5A89"/>
    <w:rsid w:val="007D5F98"/>
    <w:rsid w:val="007D6139"/>
    <w:rsid w:val="007D61E0"/>
    <w:rsid w:val="007D6687"/>
    <w:rsid w:val="007D681C"/>
    <w:rsid w:val="007D6903"/>
    <w:rsid w:val="007D69DB"/>
    <w:rsid w:val="007D6B18"/>
    <w:rsid w:val="007D6C92"/>
    <w:rsid w:val="007D6E1E"/>
    <w:rsid w:val="007D726E"/>
    <w:rsid w:val="007D73BB"/>
    <w:rsid w:val="007D754D"/>
    <w:rsid w:val="007D77FB"/>
    <w:rsid w:val="007D782C"/>
    <w:rsid w:val="007D79DC"/>
    <w:rsid w:val="007E0159"/>
    <w:rsid w:val="007E0237"/>
    <w:rsid w:val="007E0487"/>
    <w:rsid w:val="007E0648"/>
    <w:rsid w:val="007E0849"/>
    <w:rsid w:val="007E0C31"/>
    <w:rsid w:val="007E0DD3"/>
    <w:rsid w:val="007E18C2"/>
    <w:rsid w:val="007E1A97"/>
    <w:rsid w:val="007E21D2"/>
    <w:rsid w:val="007E28E0"/>
    <w:rsid w:val="007E28E3"/>
    <w:rsid w:val="007E29FA"/>
    <w:rsid w:val="007E3180"/>
    <w:rsid w:val="007E31E3"/>
    <w:rsid w:val="007E34E3"/>
    <w:rsid w:val="007E3DB5"/>
    <w:rsid w:val="007E3ED4"/>
    <w:rsid w:val="007E463E"/>
    <w:rsid w:val="007E5298"/>
    <w:rsid w:val="007E5849"/>
    <w:rsid w:val="007E5932"/>
    <w:rsid w:val="007E5D47"/>
    <w:rsid w:val="007E5E89"/>
    <w:rsid w:val="007E5F5F"/>
    <w:rsid w:val="007E5FC7"/>
    <w:rsid w:val="007E66C3"/>
    <w:rsid w:val="007E6912"/>
    <w:rsid w:val="007E6AEC"/>
    <w:rsid w:val="007E6B7D"/>
    <w:rsid w:val="007E6E66"/>
    <w:rsid w:val="007E7153"/>
    <w:rsid w:val="007E7858"/>
    <w:rsid w:val="007E7E42"/>
    <w:rsid w:val="007E7FA5"/>
    <w:rsid w:val="007F010F"/>
    <w:rsid w:val="007F011F"/>
    <w:rsid w:val="007F1254"/>
    <w:rsid w:val="007F1525"/>
    <w:rsid w:val="007F170E"/>
    <w:rsid w:val="007F1E2C"/>
    <w:rsid w:val="007F2CE5"/>
    <w:rsid w:val="007F2D82"/>
    <w:rsid w:val="007F3587"/>
    <w:rsid w:val="007F3A0F"/>
    <w:rsid w:val="007F43AF"/>
    <w:rsid w:val="007F465B"/>
    <w:rsid w:val="007F498B"/>
    <w:rsid w:val="007F4F66"/>
    <w:rsid w:val="007F514D"/>
    <w:rsid w:val="007F5C28"/>
    <w:rsid w:val="007F6371"/>
    <w:rsid w:val="007F6572"/>
    <w:rsid w:val="007F70A4"/>
    <w:rsid w:val="007F72B6"/>
    <w:rsid w:val="007F7471"/>
    <w:rsid w:val="007F750B"/>
    <w:rsid w:val="0080098E"/>
    <w:rsid w:val="008013F9"/>
    <w:rsid w:val="00801A7B"/>
    <w:rsid w:val="008021B6"/>
    <w:rsid w:val="008024A8"/>
    <w:rsid w:val="00802687"/>
    <w:rsid w:val="008029DD"/>
    <w:rsid w:val="00802BDD"/>
    <w:rsid w:val="00802C2D"/>
    <w:rsid w:val="00802FB9"/>
    <w:rsid w:val="008030A2"/>
    <w:rsid w:val="008046A1"/>
    <w:rsid w:val="0080477B"/>
    <w:rsid w:val="00804A2A"/>
    <w:rsid w:val="00804EC6"/>
    <w:rsid w:val="00804F40"/>
    <w:rsid w:val="00805355"/>
    <w:rsid w:val="00805B99"/>
    <w:rsid w:val="00805C26"/>
    <w:rsid w:val="00806167"/>
    <w:rsid w:val="00806376"/>
    <w:rsid w:val="008063BB"/>
    <w:rsid w:val="0080641E"/>
    <w:rsid w:val="00807192"/>
    <w:rsid w:val="00807D60"/>
    <w:rsid w:val="00807DB1"/>
    <w:rsid w:val="00807E3B"/>
    <w:rsid w:val="00810015"/>
    <w:rsid w:val="0081148A"/>
    <w:rsid w:val="00811546"/>
    <w:rsid w:val="008118E0"/>
    <w:rsid w:val="00811BDE"/>
    <w:rsid w:val="00812152"/>
    <w:rsid w:val="00812340"/>
    <w:rsid w:val="00812818"/>
    <w:rsid w:val="008129D0"/>
    <w:rsid w:val="00813290"/>
    <w:rsid w:val="008134ED"/>
    <w:rsid w:val="00813673"/>
    <w:rsid w:val="00813AED"/>
    <w:rsid w:val="00814A39"/>
    <w:rsid w:val="00814D48"/>
    <w:rsid w:val="008150FA"/>
    <w:rsid w:val="0081524E"/>
    <w:rsid w:val="00815380"/>
    <w:rsid w:val="008158AF"/>
    <w:rsid w:val="00815903"/>
    <w:rsid w:val="00815B55"/>
    <w:rsid w:val="008167FB"/>
    <w:rsid w:val="00816977"/>
    <w:rsid w:val="00817033"/>
    <w:rsid w:val="00817678"/>
    <w:rsid w:val="00817DA0"/>
    <w:rsid w:val="008200CA"/>
    <w:rsid w:val="00820639"/>
    <w:rsid w:val="0082135B"/>
    <w:rsid w:val="008215B4"/>
    <w:rsid w:val="008216E6"/>
    <w:rsid w:val="00821708"/>
    <w:rsid w:val="008220A4"/>
    <w:rsid w:val="00822CDE"/>
    <w:rsid w:val="00822D4F"/>
    <w:rsid w:val="00822EB2"/>
    <w:rsid w:val="008238C5"/>
    <w:rsid w:val="008238FE"/>
    <w:rsid w:val="00823AD5"/>
    <w:rsid w:val="0082499C"/>
    <w:rsid w:val="00824B6E"/>
    <w:rsid w:val="008258E0"/>
    <w:rsid w:val="008263F4"/>
    <w:rsid w:val="00826CB9"/>
    <w:rsid w:val="00826ED5"/>
    <w:rsid w:val="00827057"/>
    <w:rsid w:val="0082779C"/>
    <w:rsid w:val="00827829"/>
    <w:rsid w:val="00830103"/>
    <w:rsid w:val="008307E4"/>
    <w:rsid w:val="0083083F"/>
    <w:rsid w:val="00830BAE"/>
    <w:rsid w:val="00830FD0"/>
    <w:rsid w:val="00831007"/>
    <w:rsid w:val="0083105B"/>
    <w:rsid w:val="00831278"/>
    <w:rsid w:val="008314E4"/>
    <w:rsid w:val="008316FC"/>
    <w:rsid w:val="00831A1E"/>
    <w:rsid w:val="00831A43"/>
    <w:rsid w:val="00831E21"/>
    <w:rsid w:val="00832BDE"/>
    <w:rsid w:val="00832ED2"/>
    <w:rsid w:val="00833735"/>
    <w:rsid w:val="00833DC4"/>
    <w:rsid w:val="0083482A"/>
    <w:rsid w:val="00835352"/>
    <w:rsid w:val="00835C6A"/>
    <w:rsid w:val="00836B47"/>
    <w:rsid w:val="00837381"/>
    <w:rsid w:val="0083765C"/>
    <w:rsid w:val="0083794D"/>
    <w:rsid w:val="00837B00"/>
    <w:rsid w:val="00837D26"/>
    <w:rsid w:val="008401D6"/>
    <w:rsid w:val="00840364"/>
    <w:rsid w:val="008407FC"/>
    <w:rsid w:val="00841084"/>
    <w:rsid w:val="00841292"/>
    <w:rsid w:val="00841331"/>
    <w:rsid w:val="0084197B"/>
    <w:rsid w:val="00841DEF"/>
    <w:rsid w:val="00841E99"/>
    <w:rsid w:val="0084240E"/>
    <w:rsid w:val="0084253A"/>
    <w:rsid w:val="00842E53"/>
    <w:rsid w:val="00842FE0"/>
    <w:rsid w:val="00843E56"/>
    <w:rsid w:val="0084444D"/>
    <w:rsid w:val="008444F9"/>
    <w:rsid w:val="00844EA3"/>
    <w:rsid w:val="00844ED4"/>
    <w:rsid w:val="0084518E"/>
    <w:rsid w:val="00845780"/>
    <w:rsid w:val="00845AC8"/>
    <w:rsid w:val="00845ED2"/>
    <w:rsid w:val="00846175"/>
    <w:rsid w:val="008463D9"/>
    <w:rsid w:val="008463F6"/>
    <w:rsid w:val="00846FAC"/>
    <w:rsid w:val="0084720C"/>
    <w:rsid w:val="00847930"/>
    <w:rsid w:val="00847BE2"/>
    <w:rsid w:val="00847DEC"/>
    <w:rsid w:val="00850037"/>
    <w:rsid w:val="0085075B"/>
    <w:rsid w:val="00850FF1"/>
    <w:rsid w:val="00851882"/>
    <w:rsid w:val="00851F14"/>
    <w:rsid w:val="0085231D"/>
    <w:rsid w:val="0085268A"/>
    <w:rsid w:val="00852756"/>
    <w:rsid w:val="008529B4"/>
    <w:rsid w:val="00852A57"/>
    <w:rsid w:val="0085352E"/>
    <w:rsid w:val="00853ECB"/>
    <w:rsid w:val="00853F5D"/>
    <w:rsid w:val="00853F6D"/>
    <w:rsid w:val="00853FFE"/>
    <w:rsid w:val="00854245"/>
    <w:rsid w:val="008544D1"/>
    <w:rsid w:val="008547AE"/>
    <w:rsid w:val="0085498E"/>
    <w:rsid w:val="00855690"/>
    <w:rsid w:val="00855F51"/>
    <w:rsid w:val="00856D49"/>
    <w:rsid w:val="00857A1F"/>
    <w:rsid w:val="00857ABD"/>
    <w:rsid w:val="00857AF0"/>
    <w:rsid w:val="00857CCB"/>
    <w:rsid w:val="00860325"/>
    <w:rsid w:val="00860762"/>
    <w:rsid w:val="00860B1B"/>
    <w:rsid w:val="00861583"/>
    <w:rsid w:val="00861AD7"/>
    <w:rsid w:val="008628A0"/>
    <w:rsid w:val="00862A5F"/>
    <w:rsid w:val="00862A6E"/>
    <w:rsid w:val="00862A7B"/>
    <w:rsid w:val="00862B09"/>
    <w:rsid w:val="00862CC7"/>
    <w:rsid w:val="00863426"/>
    <w:rsid w:val="00864B8F"/>
    <w:rsid w:val="008654C4"/>
    <w:rsid w:val="0086590A"/>
    <w:rsid w:val="00865D22"/>
    <w:rsid w:val="008666D1"/>
    <w:rsid w:val="00866C67"/>
    <w:rsid w:val="0086722A"/>
    <w:rsid w:val="00867478"/>
    <w:rsid w:val="008679CB"/>
    <w:rsid w:val="00867DF0"/>
    <w:rsid w:val="0087027C"/>
    <w:rsid w:val="00870A83"/>
    <w:rsid w:val="00870DA4"/>
    <w:rsid w:val="008711D9"/>
    <w:rsid w:val="00871E61"/>
    <w:rsid w:val="00871EDF"/>
    <w:rsid w:val="00872029"/>
    <w:rsid w:val="0087220C"/>
    <w:rsid w:val="0087256C"/>
    <w:rsid w:val="00872D14"/>
    <w:rsid w:val="008735B8"/>
    <w:rsid w:val="008735F8"/>
    <w:rsid w:val="00874108"/>
    <w:rsid w:val="00874211"/>
    <w:rsid w:val="008752FB"/>
    <w:rsid w:val="00875455"/>
    <w:rsid w:val="00875966"/>
    <w:rsid w:val="00875CDD"/>
    <w:rsid w:val="008761FD"/>
    <w:rsid w:val="00876456"/>
    <w:rsid w:val="00876A06"/>
    <w:rsid w:val="00876FFF"/>
    <w:rsid w:val="008770C3"/>
    <w:rsid w:val="00877397"/>
    <w:rsid w:val="00877764"/>
    <w:rsid w:val="00877A19"/>
    <w:rsid w:val="00880A38"/>
    <w:rsid w:val="00880AC6"/>
    <w:rsid w:val="0088147A"/>
    <w:rsid w:val="00881513"/>
    <w:rsid w:val="0088160F"/>
    <w:rsid w:val="00881741"/>
    <w:rsid w:val="008817B1"/>
    <w:rsid w:val="00881C82"/>
    <w:rsid w:val="00881CD3"/>
    <w:rsid w:val="00881D43"/>
    <w:rsid w:val="008826EF"/>
    <w:rsid w:val="008827AD"/>
    <w:rsid w:val="00882882"/>
    <w:rsid w:val="0088298F"/>
    <w:rsid w:val="008829FB"/>
    <w:rsid w:val="00883486"/>
    <w:rsid w:val="008838E2"/>
    <w:rsid w:val="00883CED"/>
    <w:rsid w:val="00884117"/>
    <w:rsid w:val="00884BEB"/>
    <w:rsid w:val="0088550C"/>
    <w:rsid w:val="00885D2B"/>
    <w:rsid w:val="00885E26"/>
    <w:rsid w:val="008863CE"/>
    <w:rsid w:val="00886454"/>
    <w:rsid w:val="008864DA"/>
    <w:rsid w:val="008865C6"/>
    <w:rsid w:val="00886783"/>
    <w:rsid w:val="00886795"/>
    <w:rsid w:val="00886D21"/>
    <w:rsid w:val="0088734C"/>
    <w:rsid w:val="00887C45"/>
    <w:rsid w:val="00891304"/>
    <w:rsid w:val="00891B91"/>
    <w:rsid w:val="00891BB6"/>
    <w:rsid w:val="00891E9B"/>
    <w:rsid w:val="00892543"/>
    <w:rsid w:val="00892A58"/>
    <w:rsid w:val="00892CBB"/>
    <w:rsid w:val="008932D4"/>
    <w:rsid w:val="0089376D"/>
    <w:rsid w:val="00893D09"/>
    <w:rsid w:val="00893F33"/>
    <w:rsid w:val="00894062"/>
    <w:rsid w:val="00894851"/>
    <w:rsid w:val="00894877"/>
    <w:rsid w:val="00894906"/>
    <w:rsid w:val="00895049"/>
    <w:rsid w:val="00895388"/>
    <w:rsid w:val="0089580A"/>
    <w:rsid w:val="00895822"/>
    <w:rsid w:val="0089582D"/>
    <w:rsid w:val="00895C38"/>
    <w:rsid w:val="008960B0"/>
    <w:rsid w:val="008961D9"/>
    <w:rsid w:val="008962F1"/>
    <w:rsid w:val="00896A4B"/>
    <w:rsid w:val="00896A59"/>
    <w:rsid w:val="00896EFA"/>
    <w:rsid w:val="008970C1"/>
    <w:rsid w:val="008977C3"/>
    <w:rsid w:val="00897A28"/>
    <w:rsid w:val="00897C3C"/>
    <w:rsid w:val="00897D49"/>
    <w:rsid w:val="008A0D59"/>
    <w:rsid w:val="008A0DEF"/>
    <w:rsid w:val="008A0F40"/>
    <w:rsid w:val="008A1A70"/>
    <w:rsid w:val="008A1CD4"/>
    <w:rsid w:val="008A1E00"/>
    <w:rsid w:val="008A1F2F"/>
    <w:rsid w:val="008A1FDB"/>
    <w:rsid w:val="008A201E"/>
    <w:rsid w:val="008A2041"/>
    <w:rsid w:val="008A2363"/>
    <w:rsid w:val="008A283A"/>
    <w:rsid w:val="008A28CA"/>
    <w:rsid w:val="008A2B9A"/>
    <w:rsid w:val="008A3196"/>
    <w:rsid w:val="008A325C"/>
    <w:rsid w:val="008A3368"/>
    <w:rsid w:val="008A3B1E"/>
    <w:rsid w:val="008A3F9C"/>
    <w:rsid w:val="008A478E"/>
    <w:rsid w:val="008A47A3"/>
    <w:rsid w:val="008A4855"/>
    <w:rsid w:val="008A49AA"/>
    <w:rsid w:val="008A4BA8"/>
    <w:rsid w:val="008A4C54"/>
    <w:rsid w:val="008A51E9"/>
    <w:rsid w:val="008A5419"/>
    <w:rsid w:val="008A5824"/>
    <w:rsid w:val="008A5E3E"/>
    <w:rsid w:val="008A6110"/>
    <w:rsid w:val="008A6233"/>
    <w:rsid w:val="008A6421"/>
    <w:rsid w:val="008A6776"/>
    <w:rsid w:val="008A6BD4"/>
    <w:rsid w:val="008A6BDC"/>
    <w:rsid w:val="008A6D0F"/>
    <w:rsid w:val="008B0109"/>
    <w:rsid w:val="008B027A"/>
    <w:rsid w:val="008B0336"/>
    <w:rsid w:val="008B0F35"/>
    <w:rsid w:val="008B11F3"/>
    <w:rsid w:val="008B17CB"/>
    <w:rsid w:val="008B1B00"/>
    <w:rsid w:val="008B22CE"/>
    <w:rsid w:val="008B26A5"/>
    <w:rsid w:val="008B2ACA"/>
    <w:rsid w:val="008B3131"/>
    <w:rsid w:val="008B314D"/>
    <w:rsid w:val="008B35A0"/>
    <w:rsid w:val="008B4148"/>
    <w:rsid w:val="008B445D"/>
    <w:rsid w:val="008B466E"/>
    <w:rsid w:val="008B484C"/>
    <w:rsid w:val="008B49D2"/>
    <w:rsid w:val="008B529D"/>
    <w:rsid w:val="008B56DD"/>
    <w:rsid w:val="008B5A0A"/>
    <w:rsid w:val="008B6AEB"/>
    <w:rsid w:val="008B76AB"/>
    <w:rsid w:val="008B7826"/>
    <w:rsid w:val="008B785D"/>
    <w:rsid w:val="008B7F5D"/>
    <w:rsid w:val="008C021E"/>
    <w:rsid w:val="008C05A9"/>
    <w:rsid w:val="008C0FBE"/>
    <w:rsid w:val="008C1262"/>
    <w:rsid w:val="008C1AA5"/>
    <w:rsid w:val="008C1B28"/>
    <w:rsid w:val="008C1CEE"/>
    <w:rsid w:val="008C20BB"/>
    <w:rsid w:val="008C2212"/>
    <w:rsid w:val="008C28BC"/>
    <w:rsid w:val="008C2D41"/>
    <w:rsid w:val="008C2E56"/>
    <w:rsid w:val="008C3201"/>
    <w:rsid w:val="008C33BB"/>
    <w:rsid w:val="008C38C3"/>
    <w:rsid w:val="008C3B90"/>
    <w:rsid w:val="008C3D9A"/>
    <w:rsid w:val="008C4057"/>
    <w:rsid w:val="008C45BD"/>
    <w:rsid w:val="008C49AC"/>
    <w:rsid w:val="008C4AD4"/>
    <w:rsid w:val="008C5643"/>
    <w:rsid w:val="008C57A9"/>
    <w:rsid w:val="008C6315"/>
    <w:rsid w:val="008C7A15"/>
    <w:rsid w:val="008C7CC9"/>
    <w:rsid w:val="008D0069"/>
    <w:rsid w:val="008D0124"/>
    <w:rsid w:val="008D07EC"/>
    <w:rsid w:val="008D0AF2"/>
    <w:rsid w:val="008D0F24"/>
    <w:rsid w:val="008D1301"/>
    <w:rsid w:val="008D169B"/>
    <w:rsid w:val="008D201C"/>
    <w:rsid w:val="008D2532"/>
    <w:rsid w:val="008D2C98"/>
    <w:rsid w:val="008D2F33"/>
    <w:rsid w:val="008D3535"/>
    <w:rsid w:val="008D356F"/>
    <w:rsid w:val="008D436F"/>
    <w:rsid w:val="008D4775"/>
    <w:rsid w:val="008D4945"/>
    <w:rsid w:val="008D4FDA"/>
    <w:rsid w:val="008D531D"/>
    <w:rsid w:val="008D5718"/>
    <w:rsid w:val="008D6540"/>
    <w:rsid w:val="008D659F"/>
    <w:rsid w:val="008D6922"/>
    <w:rsid w:val="008D6C1E"/>
    <w:rsid w:val="008D6C32"/>
    <w:rsid w:val="008D7037"/>
    <w:rsid w:val="008D7410"/>
    <w:rsid w:val="008D78C5"/>
    <w:rsid w:val="008D7EBC"/>
    <w:rsid w:val="008E01E5"/>
    <w:rsid w:val="008E05B3"/>
    <w:rsid w:val="008E07B3"/>
    <w:rsid w:val="008E0B41"/>
    <w:rsid w:val="008E0D7B"/>
    <w:rsid w:val="008E1118"/>
    <w:rsid w:val="008E18F2"/>
    <w:rsid w:val="008E19BD"/>
    <w:rsid w:val="008E25EB"/>
    <w:rsid w:val="008E2662"/>
    <w:rsid w:val="008E2A5F"/>
    <w:rsid w:val="008E2E7C"/>
    <w:rsid w:val="008E37E2"/>
    <w:rsid w:val="008E3BCB"/>
    <w:rsid w:val="008E40CC"/>
    <w:rsid w:val="008E4B3E"/>
    <w:rsid w:val="008E4E45"/>
    <w:rsid w:val="008E4F37"/>
    <w:rsid w:val="008E53DF"/>
    <w:rsid w:val="008E54B5"/>
    <w:rsid w:val="008E5669"/>
    <w:rsid w:val="008E5A0F"/>
    <w:rsid w:val="008E5BC0"/>
    <w:rsid w:val="008E5D59"/>
    <w:rsid w:val="008E6512"/>
    <w:rsid w:val="008E6D6C"/>
    <w:rsid w:val="008E6EF3"/>
    <w:rsid w:val="008E7660"/>
    <w:rsid w:val="008E7968"/>
    <w:rsid w:val="008F00AF"/>
    <w:rsid w:val="008F03D4"/>
    <w:rsid w:val="008F0A5F"/>
    <w:rsid w:val="008F118B"/>
    <w:rsid w:val="008F211D"/>
    <w:rsid w:val="008F21B4"/>
    <w:rsid w:val="008F2F6B"/>
    <w:rsid w:val="008F2F81"/>
    <w:rsid w:val="008F34A1"/>
    <w:rsid w:val="008F4131"/>
    <w:rsid w:val="008F448A"/>
    <w:rsid w:val="008F48E8"/>
    <w:rsid w:val="008F498F"/>
    <w:rsid w:val="008F4C3C"/>
    <w:rsid w:val="008F4E65"/>
    <w:rsid w:val="008F501E"/>
    <w:rsid w:val="008F5246"/>
    <w:rsid w:val="008F5310"/>
    <w:rsid w:val="008F53DC"/>
    <w:rsid w:val="008F594D"/>
    <w:rsid w:val="008F5EC8"/>
    <w:rsid w:val="008F6041"/>
    <w:rsid w:val="008F60F6"/>
    <w:rsid w:val="008F63D5"/>
    <w:rsid w:val="008F6721"/>
    <w:rsid w:val="008F67A9"/>
    <w:rsid w:val="008F67B0"/>
    <w:rsid w:val="008F7A87"/>
    <w:rsid w:val="008F7CEA"/>
    <w:rsid w:val="008F7F50"/>
    <w:rsid w:val="00900846"/>
    <w:rsid w:val="009008D9"/>
    <w:rsid w:val="00900932"/>
    <w:rsid w:val="00900B95"/>
    <w:rsid w:val="00900EAA"/>
    <w:rsid w:val="00901439"/>
    <w:rsid w:val="009016CD"/>
    <w:rsid w:val="0090187B"/>
    <w:rsid w:val="00901A00"/>
    <w:rsid w:val="00902094"/>
    <w:rsid w:val="0090277E"/>
    <w:rsid w:val="0090298C"/>
    <w:rsid w:val="00902F3B"/>
    <w:rsid w:val="009033A2"/>
    <w:rsid w:val="00903626"/>
    <w:rsid w:val="0090382A"/>
    <w:rsid w:val="00903BD5"/>
    <w:rsid w:val="00904FFC"/>
    <w:rsid w:val="009050EC"/>
    <w:rsid w:val="009051EF"/>
    <w:rsid w:val="00905731"/>
    <w:rsid w:val="0090576A"/>
    <w:rsid w:val="00905807"/>
    <w:rsid w:val="00905CFC"/>
    <w:rsid w:val="00906206"/>
    <w:rsid w:val="00906E43"/>
    <w:rsid w:val="0091014E"/>
    <w:rsid w:val="009112E8"/>
    <w:rsid w:val="0091172E"/>
    <w:rsid w:val="00911A11"/>
    <w:rsid w:val="00911BCD"/>
    <w:rsid w:val="009121AB"/>
    <w:rsid w:val="00912326"/>
    <w:rsid w:val="00912D27"/>
    <w:rsid w:val="00913151"/>
    <w:rsid w:val="0091369A"/>
    <w:rsid w:val="00913BC7"/>
    <w:rsid w:val="0091414E"/>
    <w:rsid w:val="0091416D"/>
    <w:rsid w:val="009145CC"/>
    <w:rsid w:val="009147BD"/>
    <w:rsid w:val="00914C7B"/>
    <w:rsid w:val="00914DF3"/>
    <w:rsid w:val="00914F17"/>
    <w:rsid w:val="00915129"/>
    <w:rsid w:val="0091598F"/>
    <w:rsid w:val="00915BA5"/>
    <w:rsid w:val="00915C62"/>
    <w:rsid w:val="009164AE"/>
    <w:rsid w:val="00916ACF"/>
    <w:rsid w:val="00916B52"/>
    <w:rsid w:val="00916B70"/>
    <w:rsid w:val="00916DC8"/>
    <w:rsid w:val="00916ED9"/>
    <w:rsid w:val="0091764F"/>
    <w:rsid w:val="009177C4"/>
    <w:rsid w:val="00920014"/>
    <w:rsid w:val="009206AC"/>
    <w:rsid w:val="009207B4"/>
    <w:rsid w:val="00920B9B"/>
    <w:rsid w:val="0092144F"/>
    <w:rsid w:val="00921DE6"/>
    <w:rsid w:val="00922BA8"/>
    <w:rsid w:val="00922BD4"/>
    <w:rsid w:val="00922CFE"/>
    <w:rsid w:val="00922E2F"/>
    <w:rsid w:val="0092342A"/>
    <w:rsid w:val="00923629"/>
    <w:rsid w:val="009237AF"/>
    <w:rsid w:val="00923D36"/>
    <w:rsid w:val="00924145"/>
    <w:rsid w:val="0092469B"/>
    <w:rsid w:val="00925771"/>
    <w:rsid w:val="00925E77"/>
    <w:rsid w:val="009262DD"/>
    <w:rsid w:val="0092635A"/>
    <w:rsid w:val="009263C4"/>
    <w:rsid w:val="0092668E"/>
    <w:rsid w:val="009271B9"/>
    <w:rsid w:val="0093032D"/>
    <w:rsid w:val="0093035B"/>
    <w:rsid w:val="0093061F"/>
    <w:rsid w:val="00930A38"/>
    <w:rsid w:val="00931202"/>
    <w:rsid w:val="00931753"/>
    <w:rsid w:val="009317C3"/>
    <w:rsid w:val="00931F6D"/>
    <w:rsid w:val="0093258C"/>
    <w:rsid w:val="0093394F"/>
    <w:rsid w:val="00933A2D"/>
    <w:rsid w:val="00933ADA"/>
    <w:rsid w:val="00934920"/>
    <w:rsid w:val="009349A5"/>
    <w:rsid w:val="00934D0B"/>
    <w:rsid w:val="009350AF"/>
    <w:rsid w:val="009354D6"/>
    <w:rsid w:val="00935661"/>
    <w:rsid w:val="00935E4C"/>
    <w:rsid w:val="00936046"/>
    <w:rsid w:val="00936114"/>
    <w:rsid w:val="009361D6"/>
    <w:rsid w:val="00936502"/>
    <w:rsid w:val="009367D2"/>
    <w:rsid w:val="00936A27"/>
    <w:rsid w:val="00937269"/>
    <w:rsid w:val="00937D62"/>
    <w:rsid w:val="0094072C"/>
    <w:rsid w:val="00940FBD"/>
    <w:rsid w:val="009427EC"/>
    <w:rsid w:val="00942FDD"/>
    <w:rsid w:val="009432DB"/>
    <w:rsid w:val="009435E6"/>
    <w:rsid w:val="0094382A"/>
    <w:rsid w:val="00944791"/>
    <w:rsid w:val="00945499"/>
    <w:rsid w:val="00945CFA"/>
    <w:rsid w:val="00945E33"/>
    <w:rsid w:val="009479AB"/>
    <w:rsid w:val="009501C1"/>
    <w:rsid w:val="00950ABD"/>
    <w:rsid w:val="00950D30"/>
    <w:rsid w:val="00951E66"/>
    <w:rsid w:val="0095234C"/>
    <w:rsid w:val="00953878"/>
    <w:rsid w:val="009539C1"/>
    <w:rsid w:val="00953A7B"/>
    <w:rsid w:val="0095486D"/>
    <w:rsid w:val="00954AE3"/>
    <w:rsid w:val="00954D7F"/>
    <w:rsid w:val="009551A0"/>
    <w:rsid w:val="00955BE3"/>
    <w:rsid w:val="00956143"/>
    <w:rsid w:val="00956465"/>
    <w:rsid w:val="00956922"/>
    <w:rsid w:val="00956ED3"/>
    <w:rsid w:val="009574AD"/>
    <w:rsid w:val="009603A0"/>
    <w:rsid w:val="00960510"/>
    <w:rsid w:val="00960ADF"/>
    <w:rsid w:val="00960CC4"/>
    <w:rsid w:val="0096101D"/>
    <w:rsid w:val="00961A9A"/>
    <w:rsid w:val="00961FB2"/>
    <w:rsid w:val="009621D7"/>
    <w:rsid w:val="0096284C"/>
    <w:rsid w:val="009633AB"/>
    <w:rsid w:val="00963662"/>
    <w:rsid w:val="00963A11"/>
    <w:rsid w:val="00963A4D"/>
    <w:rsid w:val="009644C6"/>
    <w:rsid w:val="00964502"/>
    <w:rsid w:val="00964629"/>
    <w:rsid w:val="00964803"/>
    <w:rsid w:val="00964817"/>
    <w:rsid w:val="00964F98"/>
    <w:rsid w:val="009651F7"/>
    <w:rsid w:val="009657A4"/>
    <w:rsid w:val="009660DF"/>
    <w:rsid w:val="00966238"/>
    <w:rsid w:val="009665BE"/>
    <w:rsid w:val="009669B0"/>
    <w:rsid w:val="009670B8"/>
    <w:rsid w:val="00967294"/>
    <w:rsid w:val="009676B8"/>
    <w:rsid w:val="009678E8"/>
    <w:rsid w:val="00967EA8"/>
    <w:rsid w:val="00970CB3"/>
    <w:rsid w:val="00970F79"/>
    <w:rsid w:val="0097103A"/>
    <w:rsid w:val="009711E1"/>
    <w:rsid w:val="00971280"/>
    <w:rsid w:val="00972008"/>
    <w:rsid w:val="009722C2"/>
    <w:rsid w:val="00972381"/>
    <w:rsid w:val="0097347A"/>
    <w:rsid w:val="00973ED7"/>
    <w:rsid w:val="00973F19"/>
    <w:rsid w:val="00974092"/>
    <w:rsid w:val="00974CDE"/>
    <w:rsid w:val="00974E2C"/>
    <w:rsid w:val="009759B0"/>
    <w:rsid w:val="00975D89"/>
    <w:rsid w:val="00976005"/>
    <w:rsid w:val="00976A16"/>
    <w:rsid w:val="00977056"/>
    <w:rsid w:val="00977063"/>
    <w:rsid w:val="009779B3"/>
    <w:rsid w:val="00977B6F"/>
    <w:rsid w:val="00977C87"/>
    <w:rsid w:val="00977F7F"/>
    <w:rsid w:val="00977FD7"/>
    <w:rsid w:val="0098030D"/>
    <w:rsid w:val="009816BB"/>
    <w:rsid w:val="009824C3"/>
    <w:rsid w:val="009831C4"/>
    <w:rsid w:val="0098370F"/>
    <w:rsid w:val="00983CB4"/>
    <w:rsid w:val="009845C3"/>
    <w:rsid w:val="009848B8"/>
    <w:rsid w:val="009848F6"/>
    <w:rsid w:val="00984BDD"/>
    <w:rsid w:val="00985FFE"/>
    <w:rsid w:val="00986065"/>
    <w:rsid w:val="009860A7"/>
    <w:rsid w:val="009865DF"/>
    <w:rsid w:val="00986806"/>
    <w:rsid w:val="00986976"/>
    <w:rsid w:val="00986C52"/>
    <w:rsid w:val="00987C70"/>
    <w:rsid w:val="00987DF6"/>
    <w:rsid w:val="0099005A"/>
    <w:rsid w:val="0099056B"/>
    <w:rsid w:val="009906EC"/>
    <w:rsid w:val="00990C29"/>
    <w:rsid w:val="00990D67"/>
    <w:rsid w:val="00990DD4"/>
    <w:rsid w:val="00991450"/>
    <w:rsid w:val="009917AE"/>
    <w:rsid w:val="0099227C"/>
    <w:rsid w:val="009924C1"/>
    <w:rsid w:val="009925A1"/>
    <w:rsid w:val="00992687"/>
    <w:rsid w:val="00992728"/>
    <w:rsid w:val="009928DF"/>
    <w:rsid w:val="00992B6D"/>
    <w:rsid w:val="00992FFD"/>
    <w:rsid w:val="00993D71"/>
    <w:rsid w:val="009948C4"/>
    <w:rsid w:val="00994B39"/>
    <w:rsid w:val="00995339"/>
    <w:rsid w:val="00995394"/>
    <w:rsid w:val="00995E18"/>
    <w:rsid w:val="009961C4"/>
    <w:rsid w:val="009966B1"/>
    <w:rsid w:val="00996785"/>
    <w:rsid w:val="00996A33"/>
    <w:rsid w:val="00997267"/>
    <w:rsid w:val="00997DDC"/>
    <w:rsid w:val="00997E8B"/>
    <w:rsid w:val="009A0322"/>
    <w:rsid w:val="009A08C9"/>
    <w:rsid w:val="009A1320"/>
    <w:rsid w:val="009A13EE"/>
    <w:rsid w:val="009A23AB"/>
    <w:rsid w:val="009A23AE"/>
    <w:rsid w:val="009A2BCA"/>
    <w:rsid w:val="009A30BB"/>
    <w:rsid w:val="009A33F9"/>
    <w:rsid w:val="009A3404"/>
    <w:rsid w:val="009A351F"/>
    <w:rsid w:val="009A4AAC"/>
    <w:rsid w:val="009A4AB6"/>
    <w:rsid w:val="009A4F96"/>
    <w:rsid w:val="009A5201"/>
    <w:rsid w:val="009A5AC6"/>
    <w:rsid w:val="009A60BB"/>
    <w:rsid w:val="009A6AB4"/>
    <w:rsid w:val="009A70B3"/>
    <w:rsid w:val="009A780E"/>
    <w:rsid w:val="009A781D"/>
    <w:rsid w:val="009A78F4"/>
    <w:rsid w:val="009B0437"/>
    <w:rsid w:val="009B064C"/>
    <w:rsid w:val="009B0807"/>
    <w:rsid w:val="009B097E"/>
    <w:rsid w:val="009B09AF"/>
    <w:rsid w:val="009B0A44"/>
    <w:rsid w:val="009B0DEF"/>
    <w:rsid w:val="009B1168"/>
    <w:rsid w:val="009B125D"/>
    <w:rsid w:val="009B16F2"/>
    <w:rsid w:val="009B1A96"/>
    <w:rsid w:val="009B2061"/>
    <w:rsid w:val="009B2638"/>
    <w:rsid w:val="009B2AE0"/>
    <w:rsid w:val="009B31B9"/>
    <w:rsid w:val="009B336E"/>
    <w:rsid w:val="009B344D"/>
    <w:rsid w:val="009B348C"/>
    <w:rsid w:val="009B36B5"/>
    <w:rsid w:val="009B3B4E"/>
    <w:rsid w:val="009B406B"/>
    <w:rsid w:val="009B4262"/>
    <w:rsid w:val="009B43B6"/>
    <w:rsid w:val="009B43EC"/>
    <w:rsid w:val="009B4A7E"/>
    <w:rsid w:val="009B4BBB"/>
    <w:rsid w:val="009B4D0B"/>
    <w:rsid w:val="009B4EB1"/>
    <w:rsid w:val="009B539B"/>
    <w:rsid w:val="009B6091"/>
    <w:rsid w:val="009B6414"/>
    <w:rsid w:val="009B6445"/>
    <w:rsid w:val="009B65D0"/>
    <w:rsid w:val="009B682C"/>
    <w:rsid w:val="009B68DF"/>
    <w:rsid w:val="009B6AAF"/>
    <w:rsid w:val="009B710A"/>
    <w:rsid w:val="009B75F0"/>
    <w:rsid w:val="009B7606"/>
    <w:rsid w:val="009B772B"/>
    <w:rsid w:val="009C0082"/>
    <w:rsid w:val="009C0F3F"/>
    <w:rsid w:val="009C13D4"/>
    <w:rsid w:val="009C1503"/>
    <w:rsid w:val="009C23C5"/>
    <w:rsid w:val="009C2445"/>
    <w:rsid w:val="009C2E6B"/>
    <w:rsid w:val="009C2F2F"/>
    <w:rsid w:val="009C313C"/>
    <w:rsid w:val="009C32EF"/>
    <w:rsid w:val="009C3492"/>
    <w:rsid w:val="009C3558"/>
    <w:rsid w:val="009C4414"/>
    <w:rsid w:val="009C4755"/>
    <w:rsid w:val="009C4A88"/>
    <w:rsid w:val="009C5320"/>
    <w:rsid w:val="009C5C1F"/>
    <w:rsid w:val="009C5CC3"/>
    <w:rsid w:val="009C6829"/>
    <w:rsid w:val="009C6C5C"/>
    <w:rsid w:val="009C74FC"/>
    <w:rsid w:val="009C75F7"/>
    <w:rsid w:val="009C771A"/>
    <w:rsid w:val="009C77EC"/>
    <w:rsid w:val="009C7A92"/>
    <w:rsid w:val="009C7DD9"/>
    <w:rsid w:val="009D03CC"/>
    <w:rsid w:val="009D0598"/>
    <w:rsid w:val="009D05FC"/>
    <w:rsid w:val="009D06A9"/>
    <w:rsid w:val="009D0BD0"/>
    <w:rsid w:val="009D0D5C"/>
    <w:rsid w:val="009D0DD5"/>
    <w:rsid w:val="009D118A"/>
    <w:rsid w:val="009D14C1"/>
    <w:rsid w:val="009D175C"/>
    <w:rsid w:val="009D184B"/>
    <w:rsid w:val="009D1AEE"/>
    <w:rsid w:val="009D1B84"/>
    <w:rsid w:val="009D2425"/>
    <w:rsid w:val="009D2961"/>
    <w:rsid w:val="009D2A5C"/>
    <w:rsid w:val="009D2D57"/>
    <w:rsid w:val="009D2DAB"/>
    <w:rsid w:val="009D2F09"/>
    <w:rsid w:val="009D30CA"/>
    <w:rsid w:val="009D35BD"/>
    <w:rsid w:val="009D35EC"/>
    <w:rsid w:val="009D3A23"/>
    <w:rsid w:val="009D47C4"/>
    <w:rsid w:val="009D4B11"/>
    <w:rsid w:val="009D530B"/>
    <w:rsid w:val="009D5787"/>
    <w:rsid w:val="009D5855"/>
    <w:rsid w:val="009D58F3"/>
    <w:rsid w:val="009D5C51"/>
    <w:rsid w:val="009D61BE"/>
    <w:rsid w:val="009D6EB2"/>
    <w:rsid w:val="009E02B0"/>
    <w:rsid w:val="009E07C4"/>
    <w:rsid w:val="009E09FF"/>
    <w:rsid w:val="009E0C6E"/>
    <w:rsid w:val="009E0EFD"/>
    <w:rsid w:val="009E123E"/>
    <w:rsid w:val="009E1400"/>
    <w:rsid w:val="009E23F4"/>
    <w:rsid w:val="009E256D"/>
    <w:rsid w:val="009E2707"/>
    <w:rsid w:val="009E294E"/>
    <w:rsid w:val="009E2AF5"/>
    <w:rsid w:val="009E2C4A"/>
    <w:rsid w:val="009E32C6"/>
    <w:rsid w:val="009E33F4"/>
    <w:rsid w:val="009E39C2"/>
    <w:rsid w:val="009E4618"/>
    <w:rsid w:val="009E4A0C"/>
    <w:rsid w:val="009E4F63"/>
    <w:rsid w:val="009E6037"/>
    <w:rsid w:val="009E6373"/>
    <w:rsid w:val="009E6B96"/>
    <w:rsid w:val="009E7474"/>
    <w:rsid w:val="009E7BC3"/>
    <w:rsid w:val="009F05B8"/>
    <w:rsid w:val="009F0CB4"/>
    <w:rsid w:val="009F0EBF"/>
    <w:rsid w:val="009F140E"/>
    <w:rsid w:val="009F2641"/>
    <w:rsid w:val="009F2759"/>
    <w:rsid w:val="009F2B99"/>
    <w:rsid w:val="009F3042"/>
    <w:rsid w:val="009F313C"/>
    <w:rsid w:val="009F3197"/>
    <w:rsid w:val="009F3309"/>
    <w:rsid w:val="009F3352"/>
    <w:rsid w:val="009F3386"/>
    <w:rsid w:val="009F39F2"/>
    <w:rsid w:val="009F3DA9"/>
    <w:rsid w:val="009F4691"/>
    <w:rsid w:val="009F4839"/>
    <w:rsid w:val="009F4B3A"/>
    <w:rsid w:val="009F5315"/>
    <w:rsid w:val="009F5751"/>
    <w:rsid w:val="009F57A3"/>
    <w:rsid w:val="009F6789"/>
    <w:rsid w:val="009F6D75"/>
    <w:rsid w:val="009F71DE"/>
    <w:rsid w:val="009F77F9"/>
    <w:rsid w:val="009F795D"/>
    <w:rsid w:val="009F7D42"/>
    <w:rsid w:val="009F7DD2"/>
    <w:rsid w:val="00A00133"/>
    <w:rsid w:val="00A0066E"/>
    <w:rsid w:val="00A01457"/>
    <w:rsid w:val="00A0158E"/>
    <w:rsid w:val="00A0163A"/>
    <w:rsid w:val="00A017F2"/>
    <w:rsid w:val="00A020B9"/>
    <w:rsid w:val="00A023DA"/>
    <w:rsid w:val="00A02434"/>
    <w:rsid w:val="00A026A9"/>
    <w:rsid w:val="00A02E03"/>
    <w:rsid w:val="00A03070"/>
    <w:rsid w:val="00A0310B"/>
    <w:rsid w:val="00A03383"/>
    <w:rsid w:val="00A03715"/>
    <w:rsid w:val="00A039B7"/>
    <w:rsid w:val="00A03A06"/>
    <w:rsid w:val="00A03BD7"/>
    <w:rsid w:val="00A041D3"/>
    <w:rsid w:val="00A0503A"/>
    <w:rsid w:val="00A051E3"/>
    <w:rsid w:val="00A0534B"/>
    <w:rsid w:val="00A053A3"/>
    <w:rsid w:val="00A05753"/>
    <w:rsid w:val="00A05EDD"/>
    <w:rsid w:val="00A06205"/>
    <w:rsid w:val="00A06276"/>
    <w:rsid w:val="00A06A77"/>
    <w:rsid w:val="00A06CFF"/>
    <w:rsid w:val="00A06E5E"/>
    <w:rsid w:val="00A0720F"/>
    <w:rsid w:val="00A07369"/>
    <w:rsid w:val="00A076E9"/>
    <w:rsid w:val="00A07756"/>
    <w:rsid w:val="00A07BF9"/>
    <w:rsid w:val="00A07F5F"/>
    <w:rsid w:val="00A1011E"/>
    <w:rsid w:val="00A10A06"/>
    <w:rsid w:val="00A10E85"/>
    <w:rsid w:val="00A10F8F"/>
    <w:rsid w:val="00A111EE"/>
    <w:rsid w:val="00A115AE"/>
    <w:rsid w:val="00A117F6"/>
    <w:rsid w:val="00A11A09"/>
    <w:rsid w:val="00A12079"/>
    <w:rsid w:val="00A128B8"/>
    <w:rsid w:val="00A1290F"/>
    <w:rsid w:val="00A12B48"/>
    <w:rsid w:val="00A130BA"/>
    <w:rsid w:val="00A13399"/>
    <w:rsid w:val="00A135DD"/>
    <w:rsid w:val="00A1374E"/>
    <w:rsid w:val="00A13BED"/>
    <w:rsid w:val="00A142F1"/>
    <w:rsid w:val="00A14781"/>
    <w:rsid w:val="00A14F2B"/>
    <w:rsid w:val="00A15412"/>
    <w:rsid w:val="00A15C56"/>
    <w:rsid w:val="00A15C99"/>
    <w:rsid w:val="00A16066"/>
    <w:rsid w:val="00A163B8"/>
    <w:rsid w:val="00A16C22"/>
    <w:rsid w:val="00A16D69"/>
    <w:rsid w:val="00A17682"/>
    <w:rsid w:val="00A17B89"/>
    <w:rsid w:val="00A20760"/>
    <w:rsid w:val="00A20832"/>
    <w:rsid w:val="00A20F0F"/>
    <w:rsid w:val="00A20FBB"/>
    <w:rsid w:val="00A215E8"/>
    <w:rsid w:val="00A21775"/>
    <w:rsid w:val="00A217FC"/>
    <w:rsid w:val="00A21F91"/>
    <w:rsid w:val="00A226A2"/>
    <w:rsid w:val="00A22A97"/>
    <w:rsid w:val="00A22E03"/>
    <w:rsid w:val="00A232BE"/>
    <w:rsid w:val="00A23380"/>
    <w:rsid w:val="00A235F9"/>
    <w:rsid w:val="00A23E18"/>
    <w:rsid w:val="00A23ECE"/>
    <w:rsid w:val="00A242B0"/>
    <w:rsid w:val="00A2482D"/>
    <w:rsid w:val="00A24B5E"/>
    <w:rsid w:val="00A24C79"/>
    <w:rsid w:val="00A24F4F"/>
    <w:rsid w:val="00A256F6"/>
    <w:rsid w:val="00A25824"/>
    <w:rsid w:val="00A2588A"/>
    <w:rsid w:val="00A26164"/>
    <w:rsid w:val="00A2629A"/>
    <w:rsid w:val="00A2647A"/>
    <w:rsid w:val="00A27962"/>
    <w:rsid w:val="00A30E0A"/>
    <w:rsid w:val="00A3138E"/>
    <w:rsid w:val="00A31666"/>
    <w:rsid w:val="00A31D94"/>
    <w:rsid w:val="00A3316F"/>
    <w:rsid w:val="00A3336A"/>
    <w:rsid w:val="00A333C2"/>
    <w:rsid w:val="00A33667"/>
    <w:rsid w:val="00A34233"/>
    <w:rsid w:val="00A34AE5"/>
    <w:rsid w:val="00A34BB4"/>
    <w:rsid w:val="00A34BE2"/>
    <w:rsid w:val="00A34DC3"/>
    <w:rsid w:val="00A35D50"/>
    <w:rsid w:val="00A376F9"/>
    <w:rsid w:val="00A408CD"/>
    <w:rsid w:val="00A413CA"/>
    <w:rsid w:val="00A41695"/>
    <w:rsid w:val="00A42B59"/>
    <w:rsid w:val="00A42C7F"/>
    <w:rsid w:val="00A42C99"/>
    <w:rsid w:val="00A43625"/>
    <w:rsid w:val="00A447FE"/>
    <w:rsid w:val="00A44E90"/>
    <w:rsid w:val="00A45262"/>
    <w:rsid w:val="00A4578D"/>
    <w:rsid w:val="00A46227"/>
    <w:rsid w:val="00A46545"/>
    <w:rsid w:val="00A4685C"/>
    <w:rsid w:val="00A46C45"/>
    <w:rsid w:val="00A46CE4"/>
    <w:rsid w:val="00A46FE2"/>
    <w:rsid w:val="00A47594"/>
    <w:rsid w:val="00A4764D"/>
    <w:rsid w:val="00A47897"/>
    <w:rsid w:val="00A47926"/>
    <w:rsid w:val="00A50141"/>
    <w:rsid w:val="00A50373"/>
    <w:rsid w:val="00A503C5"/>
    <w:rsid w:val="00A50530"/>
    <w:rsid w:val="00A51194"/>
    <w:rsid w:val="00A5144B"/>
    <w:rsid w:val="00A525F9"/>
    <w:rsid w:val="00A52C30"/>
    <w:rsid w:val="00A52DD9"/>
    <w:rsid w:val="00A531E4"/>
    <w:rsid w:val="00A53471"/>
    <w:rsid w:val="00A53AAF"/>
    <w:rsid w:val="00A53E2F"/>
    <w:rsid w:val="00A53FAE"/>
    <w:rsid w:val="00A54416"/>
    <w:rsid w:val="00A54851"/>
    <w:rsid w:val="00A56490"/>
    <w:rsid w:val="00A56CDF"/>
    <w:rsid w:val="00A576A7"/>
    <w:rsid w:val="00A603D6"/>
    <w:rsid w:val="00A620F4"/>
    <w:rsid w:val="00A62109"/>
    <w:rsid w:val="00A629BC"/>
    <w:rsid w:val="00A62A97"/>
    <w:rsid w:val="00A62CBF"/>
    <w:rsid w:val="00A63468"/>
    <w:rsid w:val="00A63476"/>
    <w:rsid w:val="00A63864"/>
    <w:rsid w:val="00A645DA"/>
    <w:rsid w:val="00A645E7"/>
    <w:rsid w:val="00A6492D"/>
    <w:rsid w:val="00A64983"/>
    <w:rsid w:val="00A64D26"/>
    <w:rsid w:val="00A65196"/>
    <w:rsid w:val="00A651D8"/>
    <w:rsid w:val="00A65EAF"/>
    <w:rsid w:val="00A66092"/>
    <w:rsid w:val="00A660C8"/>
    <w:rsid w:val="00A662FB"/>
    <w:rsid w:val="00A66377"/>
    <w:rsid w:val="00A66594"/>
    <w:rsid w:val="00A705C0"/>
    <w:rsid w:val="00A70A9A"/>
    <w:rsid w:val="00A70ED1"/>
    <w:rsid w:val="00A717CE"/>
    <w:rsid w:val="00A71920"/>
    <w:rsid w:val="00A71C7C"/>
    <w:rsid w:val="00A71D6C"/>
    <w:rsid w:val="00A71EBC"/>
    <w:rsid w:val="00A7213C"/>
    <w:rsid w:val="00A724D4"/>
    <w:rsid w:val="00A7270F"/>
    <w:rsid w:val="00A7272D"/>
    <w:rsid w:val="00A72736"/>
    <w:rsid w:val="00A729EE"/>
    <w:rsid w:val="00A72D75"/>
    <w:rsid w:val="00A73BD8"/>
    <w:rsid w:val="00A747B6"/>
    <w:rsid w:val="00A747D9"/>
    <w:rsid w:val="00A750B9"/>
    <w:rsid w:val="00A7580F"/>
    <w:rsid w:val="00A75AF6"/>
    <w:rsid w:val="00A7628F"/>
    <w:rsid w:val="00A76EE2"/>
    <w:rsid w:val="00A77C0A"/>
    <w:rsid w:val="00A80204"/>
    <w:rsid w:val="00A80276"/>
    <w:rsid w:val="00A802EF"/>
    <w:rsid w:val="00A808BC"/>
    <w:rsid w:val="00A80CEE"/>
    <w:rsid w:val="00A81A25"/>
    <w:rsid w:val="00A81AAF"/>
    <w:rsid w:val="00A81E22"/>
    <w:rsid w:val="00A81F40"/>
    <w:rsid w:val="00A826CB"/>
    <w:rsid w:val="00A8280A"/>
    <w:rsid w:val="00A829FA"/>
    <w:rsid w:val="00A82F2C"/>
    <w:rsid w:val="00A82F73"/>
    <w:rsid w:val="00A83588"/>
    <w:rsid w:val="00A83BB3"/>
    <w:rsid w:val="00A83CDD"/>
    <w:rsid w:val="00A84165"/>
    <w:rsid w:val="00A84715"/>
    <w:rsid w:val="00A84FA1"/>
    <w:rsid w:val="00A8586E"/>
    <w:rsid w:val="00A85A41"/>
    <w:rsid w:val="00A85AD9"/>
    <w:rsid w:val="00A85D91"/>
    <w:rsid w:val="00A860B5"/>
    <w:rsid w:val="00A862AC"/>
    <w:rsid w:val="00A86C4D"/>
    <w:rsid w:val="00A86D39"/>
    <w:rsid w:val="00A87089"/>
    <w:rsid w:val="00A874C5"/>
    <w:rsid w:val="00A90569"/>
    <w:rsid w:val="00A90946"/>
    <w:rsid w:val="00A9099E"/>
    <w:rsid w:val="00A90B61"/>
    <w:rsid w:val="00A910F5"/>
    <w:rsid w:val="00A923E1"/>
    <w:rsid w:val="00A92489"/>
    <w:rsid w:val="00A929FE"/>
    <w:rsid w:val="00A92AAF"/>
    <w:rsid w:val="00A92E0A"/>
    <w:rsid w:val="00A9304C"/>
    <w:rsid w:val="00A9447D"/>
    <w:rsid w:val="00A94B97"/>
    <w:rsid w:val="00A952DD"/>
    <w:rsid w:val="00A95697"/>
    <w:rsid w:val="00A9654E"/>
    <w:rsid w:val="00A967EE"/>
    <w:rsid w:val="00A9724B"/>
    <w:rsid w:val="00A972C8"/>
    <w:rsid w:val="00AA0276"/>
    <w:rsid w:val="00AA040C"/>
    <w:rsid w:val="00AA061E"/>
    <w:rsid w:val="00AA0696"/>
    <w:rsid w:val="00AA0B1F"/>
    <w:rsid w:val="00AA0E0B"/>
    <w:rsid w:val="00AA14C6"/>
    <w:rsid w:val="00AA1544"/>
    <w:rsid w:val="00AA15DD"/>
    <w:rsid w:val="00AA15F0"/>
    <w:rsid w:val="00AA16D3"/>
    <w:rsid w:val="00AA1AE4"/>
    <w:rsid w:val="00AA202C"/>
    <w:rsid w:val="00AA22D8"/>
    <w:rsid w:val="00AA2878"/>
    <w:rsid w:val="00AA2AA6"/>
    <w:rsid w:val="00AA2CDC"/>
    <w:rsid w:val="00AA2E60"/>
    <w:rsid w:val="00AA3724"/>
    <w:rsid w:val="00AA373E"/>
    <w:rsid w:val="00AA3A29"/>
    <w:rsid w:val="00AA3AC7"/>
    <w:rsid w:val="00AA3BC9"/>
    <w:rsid w:val="00AA3DF6"/>
    <w:rsid w:val="00AA3E68"/>
    <w:rsid w:val="00AA4C28"/>
    <w:rsid w:val="00AA57E7"/>
    <w:rsid w:val="00AA5C4A"/>
    <w:rsid w:val="00AA5DC7"/>
    <w:rsid w:val="00AA6288"/>
    <w:rsid w:val="00AA62B0"/>
    <w:rsid w:val="00AA62E6"/>
    <w:rsid w:val="00AA674B"/>
    <w:rsid w:val="00AA6840"/>
    <w:rsid w:val="00AA73EB"/>
    <w:rsid w:val="00AA75D5"/>
    <w:rsid w:val="00AA78D5"/>
    <w:rsid w:val="00AA7CE3"/>
    <w:rsid w:val="00AA7F08"/>
    <w:rsid w:val="00AB0051"/>
    <w:rsid w:val="00AB0900"/>
    <w:rsid w:val="00AB0F7F"/>
    <w:rsid w:val="00AB142D"/>
    <w:rsid w:val="00AB245E"/>
    <w:rsid w:val="00AB355A"/>
    <w:rsid w:val="00AB3609"/>
    <w:rsid w:val="00AB381A"/>
    <w:rsid w:val="00AB3F41"/>
    <w:rsid w:val="00AB3F86"/>
    <w:rsid w:val="00AB4242"/>
    <w:rsid w:val="00AB44C2"/>
    <w:rsid w:val="00AB452B"/>
    <w:rsid w:val="00AB4A2F"/>
    <w:rsid w:val="00AB4A9B"/>
    <w:rsid w:val="00AB4C57"/>
    <w:rsid w:val="00AB4DCA"/>
    <w:rsid w:val="00AB5442"/>
    <w:rsid w:val="00AB552C"/>
    <w:rsid w:val="00AB5591"/>
    <w:rsid w:val="00AB564D"/>
    <w:rsid w:val="00AB5C50"/>
    <w:rsid w:val="00AB6AF4"/>
    <w:rsid w:val="00AB6B7E"/>
    <w:rsid w:val="00AB6C08"/>
    <w:rsid w:val="00AB73F3"/>
    <w:rsid w:val="00AB7D9B"/>
    <w:rsid w:val="00AC03D4"/>
    <w:rsid w:val="00AC0CA0"/>
    <w:rsid w:val="00AC0EB0"/>
    <w:rsid w:val="00AC1BBD"/>
    <w:rsid w:val="00AC1EE2"/>
    <w:rsid w:val="00AC244D"/>
    <w:rsid w:val="00AC2B39"/>
    <w:rsid w:val="00AC33AE"/>
    <w:rsid w:val="00AC33B7"/>
    <w:rsid w:val="00AC34C5"/>
    <w:rsid w:val="00AC3618"/>
    <w:rsid w:val="00AC36CD"/>
    <w:rsid w:val="00AC3922"/>
    <w:rsid w:val="00AC3DF6"/>
    <w:rsid w:val="00AC3FD5"/>
    <w:rsid w:val="00AC4048"/>
    <w:rsid w:val="00AC459A"/>
    <w:rsid w:val="00AC4900"/>
    <w:rsid w:val="00AC4EF0"/>
    <w:rsid w:val="00AC5004"/>
    <w:rsid w:val="00AC50A9"/>
    <w:rsid w:val="00AC53D5"/>
    <w:rsid w:val="00AC5522"/>
    <w:rsid w:val="00AC588C"/>
    <w:rsid w:val="00AC588E"/>
    <w:rsid w:val="00AC6016"/>
    <w:rsid w:val="00AC6B81"/>
    <w:rsid w:val="00AC72B2"/>
    <w:rsid w:val="00AC7788"/>
    <w:rsid w:val="00AD0141"/>
    <w:rsid w:val="00AD01A3"/>
    <w:rsid w:val="00AD04D0"/>
    <w:rsid w:val="00AD04F7"/>
    <w:rsid w:val="00AD070D"/>
    <w:rsid w:val="00AD18DB"/>
    <w:rsid w:val="00AD1A56"/>
    <w:rsid w:val="00AD1BAB"/>
    <w:rsid w:val="00AD1D7A"/>
    <w:rsid w:val="00AD1E72"/>
    <w:rsid w:val="00AD2074"/>
    <w:rsid w:val="00AD28C5"/>
    <w:rsid w:val="00AD29C1"/>
    <w:rsid w:val="00AD2F7D"/>
    <w:rsid w:val="00AD2FE8"/>
    <w:rsid w:val="00AD31C0"/>
    <w:rsid w:val="00AD3378"/>
    <w:rsid w:val="00AD3733"/>
    <w:rsid w:val="00AD3782"/>
    <w:rsid w:val="00AD3819"/>
    <w:rsid w:val="00AD39D7"/>
    <w:rsid w:val="00AD3F69"/>
    <w:rsid w:val="00AD41E3"/>
    <w:rsid w:val="00AD5183"/>
    <w:rsid w:val="00AD5633"/>
    <w:rsid w:val="00AD57DD"/>
    <w:rsid w:val="00AD6196"/>
    <w:rsid w:val="00AD6249"/>
    <w:rsid w:val="00AD6743"/>
    <w:rsid w:val="00AD748C"/>
    <w:rsid w:val="00AD7F8A"/>
    <w:rsid w:val="00AE050A"/>
    <w:rsid w:val="00AE0713"/>
    <w:rsid w:val="00AE075C"/>
    <w:rsid w:val="00AE0882"/>
    <w:rsid w:val="00AE0DD0"/>
    <w:rsid w:val="00AE0FC9"/>
    <w:rsid w:val="00AE102C"/>
    <w:rsid w:val="00AE17C7"/>
    <w:rsid w:val="00AE199C"/>
    <w:rsid w:val="00AE1BD0"/>
    <w:rsid w:val="00AE1E00"/>
    <w:rsid w:val="00AE2537"/>
    <w:rsid w:val="00AE2622"/>
    <w:rsid w:val="00AE26EC"/>
    <w:rsid w:val="00AE2F35"/>
    <w:rsid w:val="00AE323A"/>
    <w:rsid w:val="00AE3246"/>
    <w:rsid w:val="00AE32BA"/>
    <w:rsid w:val="00AE32F2"/>
    <w:rsid w:val="00AE33D9"/>
    <w:rsid w:val="00AE35D2"/>
    <w:rsid w:val="00AE4218"/>
    <w:rsid w:val="00AE4385"/>
    <w:rsid w:val="00AE47C0"/>
    <w:rsid w:val="00AE485F"/>
    <w:rsid w:val="00AE48FA"/>
    <w:rsid w:val="00AE49ED"/>
    <w:rsid w:val="00AE4B08"/>
    <w:rsid w:val="00AE4E57"/>
    <w:rsid w:val="00AE4E6A"/>
    <w:rsid w:val="00AE51E8"/>
    <w:rsid w:val="00AE5214"/>
    <w:rsid w:val="00AE526E"/>
    <w:rsid w:val="00AE530C"/>
    <w:rsid w:val="00AE55E8"/>
    <w:rsid w:val="00AE56FC"/>
    <w:rsid w:val="00AE5CEB"/>
    <w:rsid w:val="00AE6668"/>
    <w:rsid w:val="00AE667D"/>
    <w:rsid w:val="00AE70B9"/>
    <w:rsid w:val="00AE7F34"/>
    <w:rsid w:val="00AE7FC6"/>
    <w:rsid w:val="00AF00D6"/>
    <w:rsid w:val="00AF0535"/>
    <w:rsid w:val="00AF081A"/>
    <w:rsid w:val="00AF0854"/>
    <w:rsid w:val="00AF08EB"/>
    <w:rsid w:val="00AF0927"/>
    <w:rsid w:val="00AF0A90"/>
    <w:rsid w:val="00AF0C82"/>
    <w:rsid w:val="00AF0F89"/>
    <w:rsid w:val="00AF10D9"/>
    <w:rsid w:val="00AF218F"/>
    <w:rsid w:val="00AF2D05"/>
    <w:rsid w:val="00AF3579"/>
    <w:rsid w:val="00AF4255"/>
    <w:rsid w:val="00AF4FB6"/>
    <w:rsid w:val="00AF5730"/>
    <w:rsid w:val="00AF59B6"/>
    <w:rsid w:val="00AF5B11"/>
    <w:rsid w:val="00AF5DAA"/>
    <w:rsid w:val="00AF5EB0"/>
    <w:rsid w:val="00AF6B1B"/>
    <w:rsid w:val="00AF6C00"/>
    <w:rsid w:val="00AF6C08"/>
    <w:rsid w:val="00AF6C1D"/>
    <w:rsid w:val="00AF7475"/>
    <w:rsid w:val="00AF7485"/>
    <w:rsid w:val="00AF7FEB"/>
    <w:rsid w:val="00B00C67"/>
    <w:rsid w:val="00B01301"/>
    <w:rsid w:val="00B015FC"/>
    <w:rsid w:val="00B01914"/>
    <w:rsid w:val="00B0196F"/>
    <w:rsid w:val="00B029D8"/>
    <w:rsid w:val="00B02AE0"/>
    <w:rsid w:val="00B02FC1"/>
    <w:rsid w:val="00B03C3F"/>
    <w:rsid w:val="00B04A98"/>
    <w:rsid w:val="00B04ED1"/>
    <w:rsid w:val="00B04F72"/>
    <w:rsid w:val="00B05792"/>
    <w:rsid w:val="00B060FC"/>
    <w:rsid w:val="00B061BA"/>
    <w:rsid w:val="00B06282"/>
    <w:rsid w:val="00B0658C"/>
    <w:rsid w:val="00B06C77"/>
    <w:rsid w:val="00B0705E"/>
    <w:rsid w:val="00B07373"/>
    <w:rsid w:val="00B07493"/>
    <w:rsid w:val="00B07565"/>
    <w:rsid w:val="00B076B0"/>
    <w:rsid w:val="00B100C4"/>
    <w:rsid w:val="00B10588"/>
    <w:rsid w:val="00B10A3C"/>
    <w:rsid w:val="00B10B65"/>
    <w:rsid w:val="00B117F0"/>
    <w:rsid w:val="00B12325"/>
    <w:rsid w:val="00B124E0"/>
    <w:rsid w:val="00B13413"/>
    <w:rsid w:val="00B13745"/>
    <w:rsid w:val="00B1517B"/>
    <w:rsid w:val="00B155C0"/>
    <w:rsid w:val="00B158C6"/>
    <w:rsid w:val="00B1596D"/>
    <w:rsid w:val="00B15B3C"/>
    <w:rsid w:val="00B16162"/>
    <w:rsid w:val="00B1640F"/>
    <w:rsid w:val="00B16551"/>
    <w:rsid w:val="00B1655E"/>
    <w:rsid w:val="00B167D7"/>
    <w:rsid w:val="00B16943"/>
    <w:rsid w:val="00B169B1"/>
    <w:rsid w:val="00B16AF2"/>
    <w:rsid w:val="00B16DBA"/>
    <w:rsid w:val="00B16EEF"/>
    <w:rsid w:val="00B1716A"/>
    <w:rsid w:val="00B17D5B"/>
    <w:rsid w:val="00B20FDD"/>
    <w:rsid w:val="00B21479"/>
    <w:rsid w:val="00B21489"/>
    <w:rsid w:val="00B21657"/>
    <w:rsid w:val="00B21AF5"/>
    <w:rsid w:val="00B2212C"/>
    <w:rsid w:val="00B22177"/>
    <w:rsid w:val="00B224D9"/>
    <w:rsid w:val="00B22A56"/>
    <w:rsid w:val="00B22DA6"/>
    <w:rsid w:val="00B22F46"/>
    <w:rsid w:val="00B231DB"/>
    <w:rsid w:val="00B23369"/>
    <w:rsid w:val="00B23DBF"/>
    <w:rsid w:val="00B24051"/>
    <w:rsid w:val="00B24476"/>
    <w:rsid w:val="00B24CB9"/>
    <w:rsid w:val="00B24D2B"/>
    <w:rsid w:val="00B24D41"/>
    <w:rsid w:val="00B25421"/>
    <w:rsid w:val="00B25541"/>
    <w:rsid w:val="00B256B8"/>
    <w:rsid w:val="00B25977"/>
    <w:rsid w:val="00B25D5C"/>
    <w:rsid w:val="00B261A8"/>
    <w:rsid w:val="00B264D8"/>
    <w:rsid w:val="00B26559"/>
    <w:rsid w:val="00B279BA"/>
    <w:rsid w:val="00B300C8"/>
    <w:rsid w:val="00B304F8"/>
    <w:rsid w:val="00B310D0"/>
    <w:rsid w:val="00B3168F"/>
    <w:rsid w:val="00B31897"/>
    <w:rsid w:val="00B320BE"/>
    <w:rsid w:val="00B3210A"/>
    <w:rsid w:val="00B3264E"/>
    <w:rsid w:val="00B33287"/>
    <w:rsid w:val="00B33389"/>
    <w:rsid w:val="00B3351A"/>
    <w:rsid w:val="00B33667"/>
    <w:rsid w:val="00B33BBB"/>
    <w:rsid w:val="00B33D04"/>
    <w:rsid w:val="00B33D7B"/>
    <w:rsid w:val="00B33DBE"/>
    <w:rsid w:val="00B3428B"/>
    <w:rsid w:val="00B34D68"/>
    <w:rsid w:val="00B351BF"/>
    <w:rsid w:val="00B368CB"/>
    <w:rsid w:val="00B36A0D"/>
    <w:rsid w:val="00B36ABA"/>
    <w:rsid w:val="00B37330"/>
    <w:rsid w:val="00B37649"/>
    <w:rsid w:val="00B37662"/>
    <w:rsid w:val="00B377DD"/>
    <w:rsid w:val="00B3783F"/>
    <w:rsid w:val="00B37F54"/>
    <w:rsid w:val="00B4042A"/>
    <w:rsid w:val="00B404F3"/>
    <w:rsid w:val="00B4094F"/>
    <w:rsid w:val="00B40A88"/>
    <w:rsid w:val="00B41801"/>
    <w:rsid w:val="00B41824"/>
    <w:rsid w:val="00B41A6A"/>
    <w:rsid w:val="00B41B72"/>
    <w:rsid w:val="00B421B5"/>
    <w:rsid w:val="00B4257B"/>
    <w:rsid w:val="00B42806"/>
    <w:rsid w:val="00B42913"/>
    <w:rsid w:val="00B42A5D"/>
    <w:rsid w:val="00B43516"/>
    <w:rsid w:val="00B43EC2"/>
    <w:rsid w:val="00B444DF"/>
    <w:rsid w:val="00B45243"/>
    <w:rsid w:val="00B45524"/>
    <w:rsid w:val="00B4580D"/>
    <w:rsid w:val="00B458DE"/>
    <w:rsid w:val="00B46434"/>
    <w:rsid w:val="00B4656D"/>
    <w:rsid w:val="00B465A7"/>
    <w:rsid w:val="00B466DE"/>
    <w:rsid w:val="00B46708"/>
    <w:rsid w:val="00B46D69"/>
    <w:rsid w:val="00B470EF"/>
    <w:rsid w:val="00B47380"/>
    <w:rsid w:val="00B47509"/>
    <w:rsid w:val="00B50913"/>
    <w:rsid w:val="00B50FE9"/>
    <w:rsid w:val="00B512DB"/>
    <w:rsid w:val="00B51E55"/>
    <w:rsid w:val="00B51FC3"/>
    <w:rsid w:val="00B52DD7"/>
    <w:rsid w:val="00B52F1B"/>
    <w:rsid w:val="00B52FFE"/>
    <w:rsid w:val="00B5300A"/>
    <w:rsid w:val="00B5304C"/>
    <w:rsid w:val="00B55195"/>
    <w:rsid w:val="00B55383"/>
    <w:rsid w:val="00B553BD"/>
    <w:rsid w:val="00B5548F"/>
    <w:rsid w:val="00B567F2"/>
    <w:rsid w:val="00B56FED"/>
    <w:rsid w:val="00B57589"/>
    <w:rsid w:val="00B5788D"/>
    <w:rsid w:val="00B60013"/>
    <w:rsid w:val="00B6005B"/>
    <w:rsid w:val="00B6029B"/>
    <w:rsid w:val="00B607D8"/>
    <w:rsid w:val="00B60A05"/>
    <w:rsid w:val="00B60BB8"/>
    <w:rsid w:val="00B60F5D"/>
    <w:rsid w:val="00B62150"/>
    <w:rsid w:val="00B62334"/>
    <w:rsid w:val="00B6280C"/>
    <w:rsid w:val="00B62B5B"/>
    <w:rsid w:val="00B62DD7"/>
    <w:rsid w:val="00B63BAB"/>
    <w:rsid w:val="00B63FC6"/>
    <w:rsid w:val="00B6449F"/>
    <w:rsid w:val="00B6482E"/>
    <w:rsid w:val="00B65A97"/>
    <w:rsid w:val="00B65D41"/>
    <w:rsid w:val="00B65F77"/>
    <w:rsid w:val="00B660FB"/>
    <w:rsid w:val="00B663F5"/>
    <w:rsid w:val="00B6658B"/>
    <w:rsid w:val="00B666BC"/>
    <w:rsid w:val="00B67AD0"/>
    <w:rsid w:val="00B7033F"/>
    <w:rsid w:val="00B709EA"/>
    <w:rsid w:val="00B7107B"/>
    <w:rsid w:val="00B715AE"/>
    <w:rsid w:val="00B722FB"/>
    <w:rsid w:val="00B72507"/>
    <w:rsid w:val="00B72EDE"/>
    <w:rsid w:val="00B73E81"/>
    <w:rsid w:val="00B73EEC"/>
    <w:rsid w:val="00B7448D"/>
    <w:rsid w:val="00B74E7B"/>
    <w:rsid w:val="00B7516D"/>
    <w:rsid w:val="00B7527A"/>
    <w:rsid w:val="00B75AE3"/>
    <w:rsid w:val="00B7611D"/>
    <w:rsid w:val="00B7663F"/>
    <w:rsid w:val="00B76F49"/>
    <w:rsid w:val="00B777FC"/>
    <w:rsid w:val="00B77837"/>
    <w:rsid w:val="00B80A5B"/>
    <w:rsid w:val="00B80EC6"/>
    <w:rsid w:val="00B814EE"/>
    <w:rsid w:val="00B82295"/>
    <w:rsid w:val="00B82750"/>
    <w:rsid w:val="00B82A8C"/>
    <w:rsid w:val="00B82FA8"/>
    <w:rsid w:val="00B83694"/>
    <w:rsid w:val="00B83EAB"/>
    <w:rsid w:val="00B83FF6"/>
    <w:rsid w:val="00B84179"/>
    <w:rsid w:val="00B84388"/>
    <w:rsid w:val="00B845D3"/>
    <w:rsid w:val="00B84DB0"/>
    <w:rsid w:val="00B856A4"/>
    <w:rsid w:val="00B85E80"/>
    <w:rsid w:val="00B86FC3"/>
    <w:rsid w:val="00B90258"/>
    <w:rsid w:val="00B90D93"/>
    <w:rsid w:val="00B9129A"/>
    <w:rsid w:val="00B91DDC"/>
    <w:rsid w:val="00B9234B"/>
    <w:rsid w:val="00B925D4"/>
    <w:rsid w:val="00B92738"/>
    <w:rsid w:val="00B92825"/>
    <w:rsid w:val="00B928E2"/>
    <w:rsid w:val="00B931F3"/>
    <w:rsid w:val="00B93D50"/>
    <w:rsid w:val="00B94204"/>
    <w:rsid w:val="00B9429D"/>
    <w:rsid w:val="00B94B7B"/>
    <w:rsid w:val="00B94FF6"/>
    <w:rsid w:val="00B9553C"/>
    <w:rsid w:val="00B95675"/>
    <w:rsid w:val="00B958D8"/>
    <w:rsid w:val="00B95A8E"/>
    <w:rsid w:val="00B95D32"/>
    <w:rsid w:val="00B95E0B"/>
    <w:rsid w:val="00B95F64"/>
    <w:rsid w:val="00B967C4"/>
    <w:rsid w:val="00B972C3"/>
    <w:rsid w:val="00B973B5"/>
    <w:rsid w:val="00B97422"/>
    <w:rsid w:val="00BA105E"/>
    <w:rsid w:val="00BA1AD1"/>
    <w:rsid w:val="00BA1CE4"/>
    <w:rsid w:val="00BA1E27"/>
    <w:rsid w:val="00BA2304"/>
    <w:rsid w:val="00BA27FC"/>
    <w:rsid w:val="00BA2A9D"/>
    <w:rsid w:val="00BA3274"/>
    <w:rsid w:val="00BA3349"/>
    <w:rsid w:val="00BA3A6B"/>
    <w:rsid w:val="00BA3D64"/>
    <w:rsid w:val="00BA4225"/>
    <w:rsid w:val="00BA4765"/>
    <w:rsid w:val="00BA490B"/>
    <w:rsid w:val="00BA5203"/>
    <w:rsid w:val="00BA55DD"/>
    <w:rsid w:val="00BA60EC"/>
    <w:rsid w:val="00BA7178"/>
    <w:rsid w:val="00BA79DE"/>
    <w:rsid w:val="00BA7DCA"/>
    <w:rsid w:val="00BB03D2"/>
    <w:rsid w:val="00BB0A30"/>
    <w:rsid w:val="00BB0B76"/>
    <w:rsid w:val="00BB0C0C"/>
    <w:rsid w:val="00BB0EA3"/>
    <w:rsid w:val="00BB16FC"/>
    <w:rsid w:val="00BB1F6B"/>
    <w:rsid w:val="00BB2161"/>
    <w:rsid w:val="00BB21AE"/>
    <w:rsid w:val="00BB24B0"/>
    <w:rsid w:val="00BB2554"/>
    <w:rsid w:val="00BB2557"/>
    <w:rsid w:val="00BB26F9"/>
    <w:rsid w:val="00BB2D4D"/>
    <w:rsid w:val="00BB35D6"/>
    <w:rsid w:val="00BB38A0"/>
    <w:rsid w:val="00BB3B49"/>
    <w:rsid w:val="00BB40EC"/>
    <w:rsid w:val="00BB4212"/>
    <w:rsid w:val="00BB442E"/>
    <w:rsid w:val="00BB4EE3"/>
    <w:rsid w:val="00BB504B"/>
    <w:rsid w:val="00BB50F1"/>
    <w:rsid w:val="00BB70E7"/>
    <w:rsid w:val="00BB7CEF"/>
    <w:rsid w:val="00BB7F9D"/>
    <w:rsid w:val="00BC059F"/>
    <w:rsid w:val="00BC121F"/>
    <w:rsid w:val="00BC1714"/>
    <w:rsid w:val="00BC1C4B"/>
    <w:rsid w:val="00BC218D"/>
    <w:rsid w:val="00BC246D"/>
    <w:rsid w:val="00BC27E1"/>
    <w:rsid w:val="00BC2BC7"/>
    <w:rsid w:val="00BC35F1"/>
    <w:rsid w:val="00BC3805"/>
    <w:rsid w:val="00BC38B3"/>
    <w:rsid w:val="00BC38C6"/>
    <w:rsid w:val="00BC3982"/>
    <w:rsid w:val="00BC3A99"/>
    <w:rsid w:val="00BC3C0F"/>
    <w:rsid w:val="00BC462E"/>
    <w:rsid w:val="00BC4C1F"/>
    <w:rsid w:val="00BC55CA"/>
    <w:rsid w:val="00BC5781"/>
    <w:rsid w:val="00BC5E4F"/>
    <w:rsid w:val="00BC626B"/>
    <w:rsid w:val="00BC65B1"/>
    <w:rsid w:val="00BC65F1"/>
    <w:rsid w:val="00BC6942"/>
    <w:rsid w:val="00BC763C"/>
    <w:rsid w:val="00BC7B0E"/>
    <w:rsid w:val="00BC7EF4"/>
    <w:rsid w:val="00BD0832"/>
    <w:rsid w:val="00BD0DD5"/>
    <w:rsid w:val="00BD1034"/>
    <w:rsid w:val="00BD10F6"/>
    <w:rsid w:val="00BD1506"/>
    <w:rsid w:val="00BD166C"/>
    <w:rsid w:val="00BD1942"/>
    <w:rsid w:val="00BD1FC7"/>
    <w:rsid w:val="00BD2087"/>
    <w:rsid w:val="00BD2192"/>
    <w:rsid w:val="00BD2345"/>
    <w:rsid w:val="00BD293D"/>
    <w:rsid w:val="00BD2A63"/>
    <w:rsid w:val="00BD2AA7"/>
    <w:rsid w:val="00BD2B85"/>
    <w:rsid w:val="00BD392A"/>
    <w:rsid w:val="00BD3AF3"/>
    <w:rsid w:val="00BD3B8E"/>
    <w:rsid w:val="00BD3FB9"/>
    <w:rsid w:val="00BD4053"/>
    <w:rsid w:val="00BD4127"/>
    <w:rsid w:val="00BD44C0"/>
    <w:rsid w:val="00BD4509"/>
    <w:rsid w:val="00BD4B01"/>
    <w:rsid w:val="00BD4E3D"/>
    <w:rsid w:val="00BD4E7D"/>
    <w:rsid w:val="00BD4F7F"/>
    <w:rsid w:val="00BD55BF"/>
    <w:rsid w:val="00BD56DB"/>
    <w:rsid w:val="00BD5790"/>
    <w:rsid w:val="00BD59BE"/>
    <w:rsid w:val="00BD5ECA"/>
    <w:rsid w:val="00BD5F4D"/>
    <w:rsid w:val="00BD5F81"/>
    <w:rsid w:val="00BD6B09"/>
    <w:rsid w:val="00BD6B30"/>
    <w:rsid w:val="00BD7070"/>
    <w:rsid w:val="00BD72A2"/>
    <w:rsid w:val="00BD7480"/>
    <w:rsid w:val="00BD75CC"/>
    <w:rsid w:val="00BD7721"/>
    <w:rsid w:val="00BD7D54"/>
    <w:rsid w:val="00BE04C7"/>
    <w:rsid w:val="00BE05BE"/>
    <w:rsid w:val="00BE0779"/>
    <w:rsid w:val="00BE0E1F"/>
    <w:rsid w:val="00BE18B7"/>
    <w:rsid w:val="00BE1AFD"/>
    <w:rsid w:val="00BE277C"/>
    <w:rsid w:val="00BE2A81"/>
    <w:rsid w:val="00BE38EA"/>
    <w:rsid w:val="00BE3A89"/>
    <w:rsid w:val="00BE4792"/>
    <w:rsid w:val="00BE56DC"/>
    <w:rsid w:val="00BE5933"/>
    <w:rsid w:val="00BE5A4E"/>
    <w:rsid w:val="00BE6A52"/>
    <w:rsid w:val="00BE6F51"/>
    <w:rsid w:val="00BE70CC"/>
    <w:rsid w:val="00BE73AA"/>
    <w:rsid w:val="00BE74F9"/>
    <w:rsid w:val="00BE7C1D"/>
    <w:rsid w:val="00BE7C84"/>
    <w:rsid w:val="00BE7F5C"/>
    <w:rsid w:val="00BF006A"/>
    <w:rsid w:val="00BF0A4C"/>
    <w:rsid w:val="00BF18C7"/>
    <w:rsid w:val="00BF1A3E"/>
    <w:rsid w:val="00BF21EA"/>
    <w:rsid w:val="00BF2506"/>
    <w:rsid w:val="00BF2B69"/>
    <w:rsid w:val="00BF3052"/>
    <w:rsid w:val="00BF3CEF"/>
    <w:rsid w:val="00BF3DD1"/>
    <w:rsid w:val="00BF478D"/>
    <w:rsid w:val="00BF4A2C"/>
    <w:rsid w:val="00BF4E9A"/>
    <w:rsid w:val="00BF4ECA"/>
    <w:rsid w:val="00BF681C"/>
    <w:rsid w:val="00BF68BE"/>
    <w:rsid w:val="00BF6958"/>
    <w:rsid w:val="00BF6B8A"/>
    <w:rsid w:val="00BF71B6"/>
    <w:rsid w:val="00BF7FE9"/>
    <w:rsid w:val="00C0006E"/>
    <w:rsid w:val="00C0008A"/>
    <w:rsid w:val="00C02447"/>
    <w:rsid w:val="00C02611"/>
    <w:rsid w:val="00C02707"/>
    <w:rsid w:val="00C02B31"/>
    <w:rsid w:val="00C02D45"/>
    <w:rsid w:val="00C03CE9"/>
    <w:rsid w:val="00C03D11"/>
    <w:rsid w:val="00C0443F"/>
    <w:rsid w:val="00C04B37"/>
    <w:rsid w:val="00C05110"/>
    <w:rsid w:val="00C058F0"/>
    <w:rsid w:val="00C05B24"/>
    <w:rsid w:val="00C05F0D"/>
    <w:rsid w:val="00C06D16"/>
    <w:rsid w:val="00C06DF4"/>
    <w:rsid w:val="00C070F3"/>
    <w:rsid w:val="00C07A1B"/>
    <w:rsid w:val="00C10168"/>
    <w:rsid w:val="00C10546"/>
    <w:rsid w:val="00C105C4"/>
    <w:rsid w:val="00C1074A"/>
    <w:rsid w:val="00C10BB2"/>
    <w:rsid w:val="00C11006"/>
    <w:rsid w:val="00C1179C"/>
    <w:rsid w:val="00C119CA"/>
    <w:rsid w:val="00C11DEB"/>
    <w:rsid w:val="00C12768"/>
    <w:rsid w:val="00C127B9"/>
    <w:rsid w:val="00C127DA"/>
    <w:rsid w:val="00C12ED3"/>
    <w:rsid w:val="00C137A0"/>
    <w:rsid w:val="00C13B9C"/>
    <w:rsid w:val="00C15E92"/>
    <w:rsid w:val="00C16689"/>
    <w:rsid w:val="00C17335"/>
    <w:rsid w:val="00C17516"/>
    <w:rsid w:val="00C17643"/>
    <w:rsid w:val="00C179F7"/>
    <w:rsid w:val="00C17EF0"/>
    <w:rsid w:val="00C17F44"/>
    <w:rsid w:val="00C17FDA"/>
    <w:rsid w:val="00C201AD"/>
    <w:rsid w:val="00C204A9"/>
    <w:rsid w:val="00C2080B"/>
    <w:rsid w:val="00C20901"/>
    <w:rsid w:val="00C20E48"/>
    <w:rsid w:val="00C20FFF"/>
    <w:rsid w:val="00C2151F"/>
    <w:rsid w:val="00C21860"/>
    <w:rsid w:val="00C21D67"/>
    <w:rsid w:val="00C223E4"/>
    <w:rsid w:val="00C22EEB"/>
    <w:rsid w:val="00C231E4"/>
    <w:rsid w:val="00C232FA"/>
    <w:rsid w:val="00C235FD"/>
    <w:rsid w:val="00C236C1"/>
    <w:rsid w:val="00C23C26"/>
    <w:rsid w:val="00C23F5B"/>
    <w:rsid w:val="00C24788"/>
    <w:rsid w:val="00C24C80"/>
    <w:rsid w:val="00C250F2"/>
    <w:rsid w:val="00C25825"/>
    <w:rsid w:val="00C259EB"/>
    <w:rsid w:val="00C25A42"/>
    <w:rsid w:val="00C26717"/>
    <w:rsid w:val="00C269F1"/>
    <w:rsid w:val="00C26FF4"/>
    <w:rsid w:val="00C2787E"/>
    <w:rsid w:val="00C305A8"/>
    <w:rsid w:val="00C305F1"/>
    <w:rsid w:val="00C305F8"/>
    <w:rsid w:val="00C30DCD"/>
    <w:rsid w:val="00C30F67"/>
    <w:rsid w:val="00C31680"/>
    <w:rsid w:val="00C31F40"/>
    <w:rsid w:val="00C31FBE"/>
    <w:rsid w:val="00C3226E"/>
    <w:rsid w:val="00C327C6"/>
    <w:rsid w:val="00C32C20"/>
    <w:rsid w:val="00C32F57"/>
    <w:rsid w:val="00C32FE0"/>
    <w:rsid w:val="00C330FB"/>
    <w:rsid w:val="00C3318C"/>
    <w:rsid w:val="00C332CF"/>
    <w:rsid w:val="00C33D79"/>
    <w:rsid w:val="00C33EA2"/>
    <w:rsid w:val="00C33FED"/>
    <w:rsid w:val="00C3471C"/>
    <w:rsid w:val="00C34C17"/>
    <w:rsid w:val="00C34C5D"/>
    <w:rsid w:val="00C35112"/>
    <w:rsid w:val="00C355E3"/>
    <w:rsid w:val="00C358D9"/>
    <w:rsid w:val="00C358DD"/>
    <w:rsid w:val="00C35942"/>
    <w:rsid w:val="00C35AC5"/>
    <w:rsid w:val="00C35D98"/>
    <w:rsid w:val="00C36AFE"/>
    <w:rsid w:val="00C36E28"/>
    <w:rsid w:val="00C36E57"/>
    <w:rsid w:val="00C36EB0"/>
    <w:rsid w:val="00C36F5C"/>
    <w:rsid w:val="00C379A7"/>
    <w:rsid w:val="00C40262"/>
    <w:rsid w:val="00C4107C"/>
    <w:rsid w:val="00C416A5"/>
    <w:rsid w:val="00C418EF"/>
    <w:rsid w:val="00C41BEE"/>
    <w:rsid w:val="00C41D95"/>
    <w:rsid w:val="00C42372"/>
    <w:rsid w:val="00C4283F"/>
    <w:rsid w:val="00C42F55"/>
    <w:rsid w:val="00C4337F"/>
    <w:rsid w:val="00C433B9"/>
    <w:rsid w:val="00C437F1"/>
    <w:rsid w:val="00C438C2"/>
    <w:rsid w:val="00C43D1B"/>
    <w:rsid w:val="00C44854"/>
    <w:rsid w:val="00C44EC2"/>
    <w:rsid w:val="00C455EF"/>
    <w:rsid w:val="00C45A95"/>
    <w:rsid w:val="00C4646F"/>
    <w:rsid w:val="00C466D0"/>
    <w:rsid w:val="00C4683F"/>
    <w:rsid w:val="00C46971"/>
    <w:rsid w:val="00C46D24"/>
    <w:rsid w:val="00C5050E"/>
    <w:rsid w:val="00C505BF"/>
    <w:rsid w:val="00C50CC7"/>
    <w:rsid w:val="00C50EB1"/>
    <w:rsid w:val="00C51521"/>
    <w:rsid w:val="00C51773"/>
    <w:rsid w:val="00C5184D"/>
    <w:rsid w:val="00C51934"/>
    <w:rsid w:val="00C5200A"/>
    <w:rsid w:val="00C520C5"/>
    <w:rsid w:val="00C523E3"/>
    <w:rsid w:val="00C525C7"/>
    <w:rsid w:val="00C52639"/>
    <w:rsid w:val="00C52690"/>
    <w:rsid w:val="00C529A8"/>
    <w:rsid w:val="00C52E23"/>
    <w:rsid w:val="00C5366C"/>
    <w:rsid w:val="00C544B5"/>
    <w:rsid w:val="00C545D2"/>
    <w:rsid w:val="00C54B26"/>
    <w:rsid w:val="00C54BEC"/>
    <w:rsid w:val="00C55191"/>
    <w:rsid w:val="00C5555E"/>
    <w:rsid w:val="00C55CAF"/>
    <w:rsid w:val="00C56455"/>
    <w:rsid w:val="00C568D1"/>
    <w:rsid w:val="00C56B47"/>
    <w:rsid w:val="00C56BB1"/>
    <w:rsid w:val="00C56FD6"/>
    <w:rsid w:val="00C57060"/>
    <w:rsid w:val="00C57573"/>
    <w:rsid w:val="00C5768B"/>
    <w:rsid w:val="00C57802"/>
    <w:rsid w:val="00C603B0"/>
    <w:rsid w:val="00C60565"/>
    <w:rsid w:val="00C60843"/>
    <w:rsid w:val="00C6096D"/>
    <w:rsid w:val="00C6115B"/>
    <w:rsid w:val="00C61411"/>
    <w:rsid w:val="00C61467"/>
    <w:rsid w:val="00C614CC"/>
    <w:rsid w:val="00C6186D"/>
    <w:rsid w:val="00C62217"/>
    <w:rsid w:val="00C62AEC"/>
    <w:rsid w:val="00C62FB4"/>
    <w:rsid w:val="00C63242"/>
    <w:rsid w:val="00C633FF"/>
    <w:rsid w:val="00C634B9"/>
    <w:rsid w:val="00C638F4"/>
    <w:rsid w:val="00C63AE3"/>
    <w:rsid w:val="00C63EE2"/>
    <w:rsid w:val="00C64439"/>
    <w:rsid w:val="00C65082"/>
    <w:rsid w:val="00C653E3"/>
    <w:rsid w:val="00C65B3E"/>
    <w:rsid w:val="00C66E89"/>
    <w:rsid w:val="00C6790A"/>
    <w:rsid w:val="00C67974"/>
    <w:rsid w:val="00C67D98"/>
    <w:rsid w:val="00C70619"/>
    <w:rsid w:val="00C70FAD"/>
    <w:rsid w:val="00C7131E"/>
    <w:rsid w:val="00C71524"/>
    <w:rsid w:val="00C71C64"/>
    <w:rsid w:val="00C7255F"/>
    <w:rsid w:val="00C731CE"/>
    <w:rsid w:val="00C7359C"/>
    <w:rsid w:val="00C736BD"/>
    <w:rsid w:val="00C739FF"/>
    <w:rsid w:val="00C742D6"/>
    <w:rsid w:val="00C74791"/>
    <w:rsid w:val="00C749E8"/>
    <w:rsid w:val="00C74E3C"/>
    <w:rsid w:val="00C755ED"/>
    <w:rsid w:val="00C75874"/>
    <w:rsid w:val="00C76437"/>
    <w:rsid w:val="00C76724"/>
    <w:rsid w:val="00C767B9"/>
    <w:rsid w:val="00C76829"/>
    <w:rsid w:val="00C76AEA"/>
    <w:rsid w:val="00C7724A"/>
    <w:rsid w:val="00C7749E"/>
    <w:rsid w:val="00C779E5"/>
    <w:rsid w:val="00C77C76"/>
    <w:rsid w:val="00C77E05"/>
    <w:rsid w:val="00C80047"/>
    <w:rsid w:val="00C80158"/>
    <w:rsid w:val="00C80A52"/>
    <w:rsid w:val="00C80B13"/>
    <w:rsid w:val="00C80C3C"/>
    <w:rsid w:val="00C80F27"/>
    <w:rsid w:val="00C813EF"/>
    <w:rsid w:val="00C818C2"/>
    <w:rsid w:val="00C81CA1"/>
    <w:rsid w:val="00C81CEF"/>
    <w:rsid w:val="00C81F3E"/>
    <w:rsid w:val="00C82063"/>
    <w:rsid w:val="00C82075"/>
    <w:rsid w:val="00C82413"/>
    <w:rsid w:val="00C82447"/>
    <w:rsid w:val="00C8299C"/>
    <w:rsid w:val="00C83033"/>
    <w:rsid w:val="00C836DF"/>
    <w:rsid w:val="00C83C22"/>
    <w:rsid w:val="00C84058"/>
    <w:rsid w:val="00C844F7"/>
    <w:rsid w:val="00C85254"/>
    <w:rsid w:val="00C8525F"/>
    <w:rsid w:val="00C8540D"/>
    <w:rsid w:val="00C855FB"/>
    <w:rsid w:val="00C8587C"/>
    <w:rsid w:val="00C858D0"/>
    <w:rsid w:val="00C85F84"/>
    <w:rsid w:val="00C862D2"/>
    <w:rsid w:val="00C865FB"/>
    <w:rsid w:val="00C868B4"/>
    <w:rsid w:val="00C86DC2"/>
    <w:rsid w:val="00C870AE"/>
    <w:rsid w:val="00C87160"/>
    <w:rsid w:val="00C8740E"/>
    <w:rsid w:val="00C874DF"/>
    <w:rsid w:val="00C87773"/>
    <w:rsid w:val="00C877A0"/>
    <w:rsid w:val="00C9045B"/>
    <w:rsid w:val="00C918DD"/>
    <w:rsid w:val="00C91AEF"/>
    <w:rsid w:val="00C91DB5"/>
    <w:rsid w:val="00C931B5"/>
    <w:rsid w:val="00C933DC"/>
    <w:rsid w:val="00C9345F"/>
    <w:rsid w:val="00C936F9"/>
    <w:rsid w:val="00C94BF2"/>
    <w:rsid w:val="00C950EA"/>
    <w:rsid w:val="00C9533C"/>
    <w:rsid w:val="00C95844"/>
    <w:rsid w:val="00C95AB0"/>
    <w:rsid w:val="00C95C24"/>
    <w:rsid w:val="00C96005"/>
    <w:rsid w:val="00C9678B"/>
    <w:rsid w:val="00C96EC1"/>
    <w:rsid w:val="00C9779D"/>
    <w:rsid w:val="00C978AB"/>
    <w:rsid w:val="00C97B36"/>
    <w:rsid w:val="00C97C37"/>
    <w:rsid w:val="00CA07A8"/>
    <w:rsid w:val="00CA1A4B"/>
    <w:rsid w:val="00CA2753"/>
    <w:rsid w:val="00CA2BD8"/>
    <w:rsid w:val="00CA2C40"/>
    <w:rsid w:val="00CA2C91"/>
    <w:rsid w:val="00CA2CDD"/>
    <w:rsid w:val="00CA2EC3"/>
    <w:rsid w:val="00CA39C1"/>
    <w:rsid w:val="00CA3CF7"/>
    <w:rsid w:val="00CA4417"/>
    <w:rsid w:val="00CA4ECB"/>
    <w:rsid w:val="00CA550C"/>
    <w:rsid w:val="00CA566C"/>
    <w:rsid w:val="00CA599D"/>
    <w:rsid w:val="00CA5F1E"/>
    <w:rsid w:val="00CA60BE"/>
    <w:rsid w:val="00CA62B0"/>
    <w:rsid w:val="00CA641D"/>
    <w:rsid w:val="00CA73B9"/>
    <w:rsid w:val="00CA73EE"/>
    <w:rsid w:val="00CA7927"/>
    <w:rsid w:val="00CA7A66"/>
    <w:rsid w:val="00CA7AD0"/>
    <w:rsid w:val="00CA7B95"/>
    <w:rsid w:val="00CA7DC5"/>
    <w:rsid w:val="00CB02E3"/>
    <w:rsid w:val="00CB0373"/>
    <w:rsid w:val="00CB0608"/>
    <w:rsid w:val="00CB06C8"/>
    <w:rsid w:val="00CB084D"/>
    <w:rsid w:val="00CB0E08"/>
    <w:rsid w:val="00CB0EC8"/>
    <w:rsid w:val="00CB1060"/>
    <w:rsid w:val="00CB1080"/>
    <w:rsid w:val="00CB22D3"/>
    <w:rsid w:val="00CB2685"/>
    <w:rsid w:val="00CB395D"/>
    <w:rsid w:val="00CB3C15"/>
    <w:rsid w:val="00CB3D0C"/>
    <w:rsid w:val="00CB3F4A"/>
    <w:rsid w:val="00CB5115"/>
    <w:rsid w:val="00CB5137"/>
    <w:rsid w:val="00CB5B2A"/>
    <w:rsid w:val="00CB5D87"/>
    <w:rsid w:val="00CB5E01"/>
    <w:rsid w:val="00CB61B5"/>
    <w:rsid w:val="00CB6449"/>
    <w:rsid w:val="00CB648E"/>
    <w:rsid w:val="00CB702A"/>
    <w:rsid w:val="00CB70ED"/>
    <w:rsid w:val="00CB7907"/>
    <w:rsid w:val="00CB7D59"/>
    <w:rsid w:val="00CC076D"/>
    <w:rsid w:val="00CC0AC6"/>
    <w:rsid w:val="00CC0DE9"/>
    <w:rsid w:val="00CC1AA6"/>
    <w:rsid w:val="00CC1B2D"/>
    <w:rsid w:val="00CC1F35"/>
    <w:rsid w:val="00CC214A"/>
    <w:rsid w:val="00CC249A"/>
    <w:rsid w:val="00CC268C"/>
    <w:rsid w:val="00CC3588"/>
    <w:rsid w:val="00CC3589"/>
    <w:rsid w:val="00CC4182"/>
    <w:rsid w:val="00CC435E"/>
    <w:rsid w:val="00CC44FB"/>
    <w:rsid w:val="00CC4922"/>
    <w:rsid w:val="00CC4EBE"/>
    <w:rsid w:val="00CC5261"/>
    <w:rsid w:val="00CC646C"/>
    <w:rsid w:val="00CC64BF"/>
    <w:rsid w:val="00CC6661"/>
    <w:rsid w:val="00CC6865"/>
    <w:rsid w:val="00CC693F"/>
    <w:rsid w:val="00CC6E0B"/>
    <w:rsid w:val="00CC6EF5"/>
    <w:rsid w:val="00CC71EC"/>
    <w:rsid w:val="00CC7654"/>
    <w:rsid w:val="00CC7830"/>
    <w:rsid w:val="00CC7AEE"/>
    <w:rsid w:val="00CC7C4D"/>
    <w:rsid w:val="00CC7F93"/>
    <w:rsid w:val="00CD0361"/>
    <w:rsid w:val="00CD036C"/>
    <w:rsid w:val="00CD03E3"/>
    <w:rsid w:val="00CD03E4"/>
    <w:rsid w:val="00CD117B"/>
    <w:rsid w:val="00CD11E1"/>
    <w:rsid w:val="00CD1450"/>
    <w:rsid w:val="00CD1A6C"/>
    <w:rsid w:val="00CD262D"/>
    <w:rsid w:val="00CD3665"/>
    <w:rsid w:val="00CD368F"/>
    <w:rsid w:val="00CD406D"/>
    <w:rsid w:val="00CD40B3"/>
    <w:rsid w:val="00CD45C2"/>
    <w:rsid w:val="00CD4771"/>
    <w:rsid w:val="00CD4D59"/>
    <w:rsid w:val="00CD52B1"/>
    <w:rsid w:val="00CD52E7"/>
    <w:rsid w:val="00CD55E9"/>
    <w:rsid w:val="00CD5D6C"/>
    <w:rsid w:val="00CD7433"/>
    <w:rsid w:val="00CD7D18"/>
    <w:rsid w:val="00CE033C"/>
    <w:rsid w:val="00CE05F0"/>
    <w:rsid w:val="00CE0A06"/>
    <w:rsid w:val="00CE0D82"/>
    <w:rsid w:val="00CE0FDE"/>
    <w:rsid w:val="00CE163F"/>
    <w:rsid w:val="00CE18EB"/>
    <w:rsid w:val="00CE1B85"/>
    <w:rsid w:val="00CE244E"/>
    <w:rsid w:val="00CE3136"/>
    <w:rsid w:val="00CE36CD"/>
    <w:rsid w:val="00CE4464"/>
    <w:rsid w:val="00CE5DB8"/>
    <w:rsid w:val="00CE5F3A"/>
    <w:rsid w:val="00CE6996"/>
    <w:rsid w:val="00CE6D23"/>
    <w:rsid w:val="00CE72B9"/>
    <w:rsid w:val="00CE73E0"/>
    <w:rsid w:val="00CE752E"/>
    <w:rsid w:val="00CE783C"/>
    <w:rsid w:val="00CF0CC0"/>
    <w:rsid w:val="00CF1715"/>
    <w:rsid w:val="00CF18E6"/>
    <w:rsid w:val="00CF1FD9"/>
    <w:rsid w:val="00CF2558"/>
    <w:rsid w:val="00CF2825"/>
    <w:rsid w:val="00CF28A3"/>
    <w:rsid w:val="00CF3324"/>
    <w:rsid w:val="00CF3508"/>
    <w:rsid w:val="00CF387C"/>
    <w:rsid w:val="00CF3AAF"/>
    <w:rsid w:val="00CF3DD8"/>
    <w:rsid w:val="00CF4EE4"/>
    <w:rsid w:val="00CF587C"/>
    <w:rsid w:val="00CF5A19"/>
    <w:rsid w:val="00CF5AA0"/>
    <w:rsid w:val="00CF5D2A"/>
    <w:rsid w:val="00CF621D"/>
    <w:rsid w:val="00CF681C"/>
    <w:rsid w:val="00CF692C"/>
    <w:rsid w:val="00CF69FD"/>
    <w:rsid w:val="00CF740D"/>
    <w:rsid w:val="00CF7DD7"/>
    <w:rsid w:val="00D00630"/>
    <w:rsid w:val="00D00C62"/>
    <w:rsid w:val="00D00D75"/>
    <w:rsid w:val="00D01453"/>
    <w:rsid w:val="00D017E5"/>
    <w:rsid w:val="00D019D1"/>
    <w:rsid w:val="00D01E5C"/>
    <w:rsid w:val="00D027FD"/>
    <w:rsid w:val="00D02AEC"/>
    <w:rsid w:val="00D02E82"/>
    <w:rsid w:val="00D03014"/>
    <w:rsid w:val="00D03243"/>
    <w:rsid w:val="00D03369"/>
    <w:rsid w:val="00D033AC"/>
    <w:rsid w:val="00D0477B"/>
    <w:rsid w:val="00D04A14"/>
    <w:rsid w:val="00D04BC9"/>
    <w:rsid w:val="00D05012"/>
    <w:rsid w:val="00D05509"/>
    <w:rsid w:val="00D05611"/>
    <w:rsid w:val="00D05A4D"/>
    <w:rsid w:val="00D05BB1"/>
    <w:rsid w:val="00D05EAC"/>
    <w:rsid w:val="00D06169"/>
    <w:rsid w:val="00D064E2"/>
    <w:rsid w:val="00D068CB"/>
    <w:rsid w:val="00D06DA8"/>
    <w:rsid w:val="00D06FAD"/>
    <w:rsid w:val="00D072DA"/>
    <w:rsid w:val="00D0762D"/>
    <w:rsid w:val="00D10B92"/>
    <w:rsid w:val="00D10E06"/>
    <w:rsid w:val="00D11012"/>
    <w:rsid w:val="00D11033"/>
    <w:rsid w:val="00D11353"/>
    <w:rsid w:val="00D114B5"/>
    <w:rsid w:val="00D1184D"/>
    <w:rsid w:val="00D118CD"/>
    <w:rsid w:val="00D11D18"/>
    <w:rsid w:val="00D11E2A"/>
    <w:rsid w:val="00D11F7D"/>
    <w:rsid w:val="00D120F3"/>
    <w:rsid w:val="00D12110"/>
    <w:rsid w:val="00D12B1E"/>
    <w:rsid w:val="00D131AB"/>
    <w:rsid w:val="00D13599"/>
    <w:rsid w:val="00D1385F"/>
    <w:rsid w:val="00D13906"/>
    <w:rsid w:val="00D139B7"/>
    <w:rsid w:val="00D13BC1"/>
    <w:rsid w:val="00D1428B"/>
    <w:rsid w:val="00D144B1"/>
    <w:rsid w:val="00D14FBC"/>
    <w:rsid w:val="00D154C1"/>
    <w:rsid w:val="00D161DD"/>
    <w:rsid w:val="00D16EA1"/>
    <w:rsid w:val="00D174AA"/>
    <w:rsid w:val="00D175BA"/>
    <w:rsid w:val="00D176E9"/>
    <w:rsid w:val="00D17D95"/>
    <w:rsid w:val="00D200DC"/>
    <w:rsid w:val="00D206BA"/>
    <w:rsid w:val="00D209E5"/>
    <w:rsid w:val="00D20F2D"/>
    <w:rsid w:val="00D214BF"/>
    <w:rsid w:val="00D21AB2"/>
    <w:rsid w:val="00D22395"/>
    <w:rsid w:val="00D22435"/>
    <w:rsid w:val="00D227DB"/>
    <w:rsid w:val="00D231ED"/>
    <w:rsid w:val="00D234AF"/>
    <w:rsid w:val="00D237D0"/>
    <w:rsid w:val="00D23941"/>
    <w:rsid w:val="00D23C52"/>
    <w:rsid w:val="00D24D0E"/>
    <w:rsid w:val="00D24D2E"/>
    <w:rsid w:val="00D255E0"/>
    <w:rsid w:val="00D256DA"/>
    <w:rsid w:val="00D269D7"/>
    <w:rsid w:val="00D26A8F"/>
    <w:rsid w:val="00D26E94"/>
    <w:rsid w:val="00D2718C"/>
    <w:rsid w:val="00D27340"/>
    <w:rsid w:val="00D27704"/>
    <w:rsid w:val="00D302B5"/>
    <w:rsid w:val="00D30308"/>
    <w:rsid w:val="00D3085D"/>
    <w:rsid w:val="00D30A1E"/>
    <w:rsid w:val="00D31AEA"/>
    <w:rsid w:val="00D32147"/>
    <w:rsid w:val="00D328AB"/>
    <w:rsid w:val="00D32CE5"/>
    <w:rsid w:val="00D33347"/>
    <w:rsid w:val="00D33EC0"/>
    <w:rsid w:val="00D33F19"/>
    <w:rsid w:val="00D3489B"/>
    <w:rsid w:val="00D34AF5"/>
    <w:rsid w:val="00D35EF1"/>
    <w:rsid w:val="00D35F11"/>
    <w:rsid w:val="00D36115"/>
    <w:rsid w:val="00D36495"/>
    <w:rsid w:val="00D366C3"/>
    <w:rsid w:val="00D3704D"/>
    <w:rsid w:val="00D3711F"/>
    <w:rsid w:val="00D400F1"/>
    <w:rsid w:val="00D40615"/>
    <w:rsid w:val="00D415E5"/>
    <w:rsid w:val="00D41A63"/>
    <w:rsid w:val="00D41C36"/>
    <w:rsid w:val="00D41FE7"/>
    <w:rsid w:val="00D4205F"/>
    <w:rsid w:val="00D427A7"/>
    <w:rsid w:val="00D43039"/>
    <w:rsid w:val="00D431DC"/>
    <w:rsid w:val="00D4328B"/>
    <w:rsid w:val="00D43CFB"/>
    <w:rsid w:val="00D445EC"/>
    <w:rsid w:val="00D44657"/>
    <w:rsid w:val="00D446D1"/>
    <w:rsid w:val="00D45A74"/>
    <w:rsid w:val="00D461CD"/>
    <w:rsid w:val="00D46F0A"/>
    <w:rsid w:val="00D50890"/>
    <w:rsid w:val="00D508EA"/>
    <w:rsid w:val="00D50995"/>
    <w:rsid w:val="00D50DF6"/>
    <w:rsid w:val="00D51743"/>
    <w:rsid w:val="00D51A7D"/>
    <w:rsid w:val="00D51DBD"/>
    <w:rsid w:val="00D52300"/>
    <w:rsid w:val="00D52885"/>
    <w:rsid w:val="00D52F9D"/>
    <w:rsid w:val="00D538AB"/>
    <w:rsid w:val="00D53DED"/>
    <w:rsid w:val="00D550AA"/>
    <w:rsid w:val="00D5549A"/>
    <w:rsid w:val="00D55C6C"/>
    <w:rsid w:val="00D562CD"/>
    <w:rsid w:val="00D56B7F"/>
    <w:rsid w:val="00D57280"/>
    <w:rsid w:val="00D576D4"/>
    <w:rsid w:val="00D577E2"/>
    <w:rsid w:val="00D601B1"/>
    <w:rsid w:val="00D60D59"/>
    <w:rsid w:val="00D60E77"/>
    <w:rsid w:val="00D610C6"/>
    <w:rsid w:val="00D611DB"/>
    <w:rsid w:val="00D61384"/>
    <w:rsid w:val="00D61673"/>
    <w:rsid w:val="00D61A08"/>
    <w:rsid w:val="00D61A1D"/>
    <w:rsid w:val="00D61AC0"/>
    <w:rsid w:val="00D61C39"/>
    <w:rsid w:val="00D61D45"/>
    <w:rsid w:val="00D61E77"/>
    <w:rsid w:val="00D621DE"/>
    <w:rsid w:val="00D628A0"/>
    <w:rsid w:val="00D62D9B"/>
    <w:rsid w:val="00D63556"/>
    <w:rsid w:val="00D63FD8"/>
    <w:rsid w:val="00D64612"/>
    <w:rsid w:val="00D6487E"/>
    <w:rsid w:val="00D651CA"/>
    <w:rsid w:val="00D65443"/>
    <w:rsid w:val="00D654ED"/>
    <w:rsid w:val="00D665E5"/>
    <w:rsid w:val="00D666A6"/>
    <w:rsid w:val="00D67523"/>
    <w:rsid w:val="00D677A6"/>
    <w:rsid w:val="00D677FE"/>
    <w:rsid w:val="00D6782A"/>
    <w:rsid w:val="00D701A1"/>
    <w:rsid w:val="00D70917"/>
    <w:rsid w:val="00D70991"/>
    <w:rsid w:val="00D70DA8"/>
    <w:rsid w:val="00D70DE6"/>
    <w:rsid w:val="00D713FF"/>
    <w:rsid w:val="00D71DDC"/>
    <w:rsid w:val="00D72884"/>
    <w:rsid w:val="00D72A09"/>
    <w:rsid w:val="00D72CBB"/>
    <w:rsid w:val="00D72F84"/>
    <w:rsid w:val="00D72FAC"/>
    <w:rsid w:val="00D7419B"/>
    <w:rsid w:val="00D74A58"/>
    <w:rsid w:val="00D750B7"/>
    <w:rsid w:val="00D7520C"/>
    <w:rsid w:val="00D75376"/>
    <w:rsid w:val="00D75920"/>
    <w:rsid w:val="00D75FB2"/>
    <w:rsid w:val="00D76AC9"/>
    <w:rsid w:val="00D77849"/>
    <w:rsid w:val="00D7795F"/>
    <w:rsid w:val="00D8001F"/>
    <w:rsid w:val="00D8110F"/>
    <w:rsid w:val="00D8131C"/>
    <w:rsid w:val="00D819A9"/>
    <w:rsid w:val="00D81A59"/>
    <w:rsid w:val="00D81B51"/>
    <w:rsid w:val="00D8230F"/>
    <w:rsid w:val="00D82997"/>
    <w:rsid w:val="00D82A0C"/>
    <w:rsid w:val="00D82E70"/>
    <w:rsid w:val="00D83D14"/>
    <w:rsid w:val="00D841AD"/>
    <w:rsid w:val="00D84F5D"/>
    <w:rsid w:val="00D85402"/>
    <w:rsid w:val="00D866D2"/>
    <w:rsid w:val="00D8701C"/>
    <w:rsid w:val="00D879BD"/>
    <w:rsid w:val="00D87CCD"/>
    <w:rsid w:val="00D87E93"/>
    <w:rsid w:val="00D91A12"/>
    <w:rsid w:val="00D91A1D"/>
    <w:rsid w:val="00D91B23"/>
    <w:rsid w:val="00D91F03"/>
    <w:rsid w:val="00D92767"/>
    <w:rsid w:val="00D92783"/>
    <w:rsid w:val="00D92C02"/>
    <w:rsid w:val="00D92C25"/>
    <w:rsid w:val="00D92C3E"/>
    <w:rsid w:val="00D9370A"/>
    <w:rsid w:val="00D93985"/>
    <w:rsid w:val="00D943F1"/>
    <w:rsid w:val="00D945E3"/>
    <w:rsid w:val="00D9496A"/>
    <w:rsid w:val="00D94BAE"/>
    <w:rsid w:val="00D94C42"/>
    <w:rsid w:val="00D957D9"/>
    <w:rsid w:val="00D95A78"/>
    <w:rsid w:val="00D96E59"/>
    <w:rsid w:val="00D97C82"/>
    <w:rsid w:val="00D97DA5"/>
    <w:rsid w:val="00DA04E3"/>
    <w:rsid w:val="00DA070E"/>
    <w:rsid w:val="00DA13CD"/>
    <w:rsid w:val="00DA1B78"/>
    <w:rsid w:val="00DA1C91"/>
    <w:rsid w:val="00DA1E8E"/>
    <w:rsid w:val="00DA29C8"/>
    <w:rsid w:val="00DA2ACA"/>
    <w:rsid w:val="00DA3646"/>
    <w:rsid w:val="00DA38F0"/>
    <w:rsid w:val="00DA3EA6"/>
    <w:rsid w:val="00DA42A6"/>
    <w:rsid w:val="00DA42F2"/>
    <w:rsid w:val="00DA42F4"/>
    <w:rsid w:val="00DA44D3"/>
    <w:rsid w:val="00DA49A5"/>
    <w:rsid w:val="00DA4CB5"/>
    <w:rsid w:val="00DA4F26"/>
    <w:rsid w:val="00DA55D4"/>
    <w:rsid w:val="00DA57F8"/>
    <w:rsid w:val="00DA5A6D"/>
    <w:rsid w:val="00DA6022"/>
    <w:rsid w:val="00DA62BE"/>
    <w:rsid w:val="00DA67AD"/>
    <w:rsid w:val="00DA714F"/>
    <w:rsid w:val="00DA7263"/>
    <w:rsid w:val="00DA79DA"/>
    <w:rsid w:val="00DA7BDA"/>
    <w:rsid w:val="00DB0195"/>
    <w:rsid w:val="00DB03CE"/>
    <w:rsid w:val="00DB0EF3"/>
    <w:rsid w:val="00DB1120"/>
    <w:rsid w:val="00DB1B32"/>
    <w:rsid w:val="00DB228B"/>
    <w:rsid w:val="00DB235B"/>
    <w:rsid w:val="00DB242E"/>
    <w:rsid w:val="00DB2793"/>
    <w:rsid w:val="00DB2F33"/>
    <w:rsid w:val="00DB3073"/>
    <w:rsid w:val="00DB3906"/>
    <w:rsid w:val="00DB3D44"/>
    <w:rsid w:val="00DB4319"/>
    <w:rsid w:val="00DB44FE"/>
    <w:rsid w:val="00DB524A"/>
    <w:rsid w:val="00DB5354"/>
    <w:rsid w:val="00DB5500"/>
    <w:rsid w:val="00DB5B58"/>
    <w:rsid w:val="00DB5C0F"/>
    <w:rsid w:val="00DB6882"/>
    <w:rsid w:val="00DB6AFD"/>
    <w:rsid w:val="00DB6F9E"/>
    <w:rsid w:val="00DB7162"/>
    <w:rsid w:val="00DB7188"/>
    <w:rsid w:val="00DB71A2"/>
    <w:rsid w:val="00DB7B4E"/>
    <w:rsid w:val="00DB7D64"/>
    <w:rsid w:val="00DC0799"/>
    <w:rsid w:val="00DC148F"/>
    <w:rsid w:val="00DC1532"/>
    <w:rsid w:val="00DC2120"/>
    <w:rsid w:val="00DC2151"/>
    <w:rsid w:val="00DC22AC"/>
    <w:rsid w:val="00DC24D9"/>
    <w:rsid w:val="00DC2762"/>
    <w:rsid w:val="00DC393B"/>
    <w:rsid w:val="00DC3A03"/>
    <w:rsid w:val="00DC3AEC"/>
    <w:rsid w:val="00DC3B67"/>
    <w:rsid w:val="00DC3E10"/>
    <w:rsid w:val="00DC4256"/>
    <w:rsid w:val="00DC48BE"/>
    <w:rsid w:val="00DC4D06"/>
    <w:rsid w:val="00DC5329"/>
    <w:rsid w:val="00DC714E"/>
    <w:rsid w:val="00DC77D8"/>
    <w:rsid w:val="00DD0023"/>
    <w:rsid w:val="00DD0712"/>
    <w:rsid w:val="00DD0CE1"/>
    <w:rsid w:val="00DD0EEE"/>
    <w:rsid w:val="00DD11F4"/>
    <w:rsid w:val="00DD16EF"/>
    <w:rsid w:val="00DD1CD6"/>
    <w:rsid w:val="00DD1EAE"/>
    <w:rsid w:val="00DD2202"/>
    <w:rsid w:val="00DD258E"/>
    <w:rsid w:val="00DD29BD"/>
    <w:rsid w:val="00DD2C06"/>
    <w:rsid w:val="00DD2E9F"/>
    <w:rsid w:val="00DD3168"/>
    <w:rsid w:val="00DD3255"/>
    <w:rsid w:val="00DD393B"/>
    <w:rsid w:val="00DD39C7"/>
    <w:rsid w:val="00DD3B98"/>
    <w:rsid w:val="00DD3E3E"/>
    <w:rsid w:val="00DD4558"/>
    <w:rsid w:val="00DD4CB1"/>
    <w:rsid w:val="00DD4D95"/>
    <w:rsid w:val="00DD4F6D"/>
    <w:rsid w:val="00DD58F8"/>
    <w:rsid w:val="00DD5937"/>
    <w:rsid w:val="00DD62F7"/>
    <w:rsid w:val="00DD662D"/>
    <w:rsid w:val="00DD6ADD"/>
    <w:rsid w:val="00DD6CF0"/>
    <w:rsid w:val="00DD75C7"/>
    <w:rsid w:val="00DD77E2"/>
    <w:rsid w:val="00DD7C2F"/>
    <w:rsid w:val="00DE077B"/>
    <w:rsid w:val="00DE0CE6"/>
    <w:rsid w:val="00DE1E86"/>
    <w:rsid w:val="00DE221F"/>
    <w:rsid w:val="00DE22A7"/>
    <w:rsid w:val="00DE2DD3"/>
    <w:rsid w:val="00DE2EC8"/>
    <w:rsid w:val="00DE2F8F"/>
    <w:rsid w:val="00DE31E7"/>
    <w:rsid w:val="00DE32D6"/>
    <w:rsid w:val="00DE3549"/>
    <w:rsid w:val="00DE393A"/>
    <w:rsid w:val="00DE39B6"/>
    <w:rsid w:val="00DE3F1E"/>
    <w:rsid w:val="00DE442C"/>
    <w:rsid w:val="00DE453A"/>
    <w:rsid w:val="00DE4674"/>
    <w:rsid w:val="00DE4B21"/>
    <w:rsid w:val="00DE4CFF"/>
    <w:rsid w:val="00DE581C"/>
    <w:rsid w:val="00DE5D41"/>
    <w:rsid w:val="00DE6FAD"/>
    <w:rsid w:val="00DE730F"/>
    <w:rsid w:val="00DE745F"/>
    <w:rsid w:val="00DE79AB"/>
    <w:rsid w:val="00DF0001"/>
    <w:rsid w:val="00DF0772"/>
    <w:rsid w:val="00DF089D"/>
    <w:rsid w:val="00DF0C82"/>
    <w:rsid w:val="00DF0D4F"/>
    <w:rsid w:val="00DF0D85"/>
    <w:rsid w:val="00DF16E1"/>
    <w:rsid w:val="00DF18E8"/>
    <w:rsid w:val="00DF1B83"/>
    <w:rsid w:val="00DF1E58"/>
    <w:rsid w:val="00DF3341"/>
    <w:rsid w:val="00DF37BA"/>
    <w:rsid w:val="00DF38FA"/>
    <w:rsid w:val="00DF3E1F"/>
    <w:rsid w:val="00DF3EF7"/>
    <w:rsid w:val="00DF4445"/>
    <w:rsid w:val="00DF456D"/>
    <w:rsid w:val="00DF4AC3"/>
    <w:rsid w:val="00DF5028"/>
    <w:rsid w:val="00DF513E"/>
    <w:rsid w:val="00DF53DD"/>
    <w:rsid w:val="00DF53EB"/>
    <w:rsid w:val="00DF5DBC"/>
    <w:rsid w:val="00DF5E57"/>
    <w:rsid w:val="00DF6178"/>
    <w:rsid w:val="00DF64ED"/>
    <w:rsid w:val="00DF66BA"/>
    <w:rsid w:val="00DF66D9"/>
    <w:rsid w:val="00DF6C63"/>
    <w:rsid w:val="00DF718E"/>
    <w:rsid w:val="00DF7360"/>
    <w:rsid w:val="00DF7684"/>
    <w:rsid w:val="00DF7F08"/>
    <w:rsid w:val="00E00C8C"/>
    <w:rsid w:val="00E0102C"/>
    <w:rsid w:val="00E0121C"/>
    <w:rsid w:val="00E01333"/>
    <w:rsid w:val="00E0195D"/>
    <w:rsid w:val="00E01F37"/>
    <w:rsid w:val="00E023ED"/>
    <w:rsid w:val="00E02536"/>
    <w:rsid w:val="00E0254D"/>
    <w:rsid w:val="00E02747"/>
    <w:rsid w:val="00E02B3D"/>
    <w:rsid w:val="00E02C24"/>
    <w:rsid w:val="00E02CFE"/>
    <w:rsid w:val="00E02DCB"/>
    <w:rsid w:val="00E0364D"/>
    <w:rsid w:val="00E0383D"/>
    <w:rsid w:val="00E03CE9"/>
    <w:rsid w:val="00E04058"/>
    <w:rsid w:val="00E050B5"/>
    <w:rsid w:val="00E05903"/>
    <w:rsid w:val="00E068B8"/>
    <w:rsid w:val="00E07133"/>
    <w:rsid w:val="00E07C0A"/>
    <w:rsid w:val="00E07F2E"/>
    <w:rsid w:val="00E10803"/>
    <w:rsid w:val="00E10A15"/>
    <w:rsid w:val="00E11245"/>
    <w:rsid w:val="00E1127E"/>
    <w:rsid w:val="00E114E5"/>
    <w:rsid w:val="00E1174C"/>
    <w:rsid w:val="00E11A21"/>
    <w:rsid w:val="00E11CFA"/>
    <w:rsid w:val="00E12243"/>
    <w:rsid w:val="00E1240C"/>
    <w:rsid w:val="00E1246D"/>
    <w:rsid w:val="00E125E0"/>
    <w:rsid w:val="00E128A8"/>
    <w:rsid w:val="00E147B3"/>
    <w:rsid w:val="00E148EA"/>
    <w:rsid w:val="00E15910"/>
    <w:rsid w:val="00E1604A"/>
    <w:rsid w:val="00E165AB"/>
    <w:rsid w:val="00E16C24"/>
    <w:rsid w:val="00E1703A"/>
    <w:rsid w:val="00E1726B"/>
    <w:rsid w:val="00E172E8"/>
    <w:rsid w:val="00E17333"/>
    <w:rsid w:val="00E176A4"/>
    <w:rsid w:val="00E17A5D"/>
    <w:rsid w:val="00E17C30"/>
    <w:rsid w:val="00E17D32"/>
    <w:rsid w:val="00E17EAD"/>
    <w:rsid w:val="00E17FFD"/>
    <w:rsid w:val="00E20441"/>
    <w:rsid w:val="00E20F52"/>
    <w:rsid w:val="00E22013"/>
    <w:rsid w:val="00E2213D"/>
    <w:rsid w:val="00E2263E"/>
    <w:rsid w:val="00E22AC6"/>
    <w:rsid w:val="00E22ECD"/>
    <w:rsid w:val="00E23428"/>
    <w:rsid w:val="00E23464"/>
    <w:rsid w:val="00E23C3E"/>
    <w:rsid w:val="00E24916"/>
    <w:rsid w:val="00E2502E"/>
    <w:rsid w:val="00E25847"/>
    <w:rsid w:val="00E25A5D"/>
    <w:rsid w:val="00E25B41"/>
    <w:rsid w:val="00E25FD8"/>
    <w:rsid w:val="00E266E9"/>
    <w:rsid w:val="00E26960"/>
    <w:rsid w:val="00E26B3B"/>
    <w:rsid w:val="00E26D5A"/>
    <w:rsid w:val="00E27201"/>
    <w:rsid w:val="00E2720B"/>
    <w:rsid w:val="00E274A6"/>
    <w:rsid w:val="00E2771D"/>
    <w:rsid w:val="00E2780F"/>
    <w:rsid w:val="00E27A99"/>
    <w:rsid w:val="00E27C58"/>
    <w:rsid w:val="00E27C76"/>
    <w:rsid w:val="00E27DA3"/>
    <w:rsid w:val="00E27F9B"/>
    <w:rsid w:val="00E31767"/>
    <w:rsid w:val="00E318A3"/>
    <w:rsid w:val="00E31A0A"/>
    <w:rsid w:val="00E31B90"/>
    <w:rsid w:val="00E31F0C"/>
    <w:rsid w:val="00E31F45"/>
    <w:rsid w:val="00E3201A"/>
    <w:rsid w:val="00E32A4A"/>
    <w:rsid w:val="00E32B29"/>
    <w:rsid w:val="00E333D9"/>
    <w:rsid w:val="00E33ABD"/>
    <w:rsid w:val="00E3482C"/>
    <w:rsid w:val="00E34A05"/>
    <w:rsid w:val="00E34BA2"/>
    <w:rsid w:val="00E34EDA"/>
    <w:rsid w:val="00E35055"/>
    <w:rsid w:val="00E35352"/>
    <w:rsid w:val="00E353D1"/>
    <w:rsid w:val="00E35AEC"/>
    <w:rsid w:val="00E35DD7"/>
    <w:rsid w:val="00E35F96"/>
    <w:rsid w:val="00E36478"/>
    <w:rsid w:val="00E3660B"/>
    <w:rsid w:val="00E3709C"/>
    <w:rsid w:val="00E373DB"/>
    <w:rsid w:val="00E377B8"/>
    <w:rsid w:val="00E402A1"/>
    <w:rsid w:val="00E407D2"/>
    <w:rsid w:val="00E40843"/>
    <w:rsid w:val="00E409A0"/>
    <w:rsid w:val="00E40AA3"/>
    <w:rsid w:val="00E40F03"/>
    <w:rsid w:val="00E41349"/>
    <w:rsid w:val="00E41742"/>
    <w:rsid w:val="00E41973"/>
    <w:rsid w:val="00E41B2A"/>
    <w:rsid w:val="00E4202F"/>
    <w:rsid w:val="00E42642"/>
    <w:rsid w:val="00E42930"/>
    <w:rsid w:val="00E4298D"/>
    <w:rsid w:val="00E42C21"/>
    <w:rsid w:val="00E42DE7"/>
    <w:rsid w:val="00E430DE"/>
    <w:rsid w:val="00E431B1"/>
    <w:rsid w:val="00E436C2"/>
    <w:rsid w:val="00E437D2"/>
    <w:rsid w:val="00E43CCD"/>
    <w:rsid w:val="00E441A6"/>
    <w:rsid w:val="00E44258"/>
    <w:rsid w:val="00E443A8"/>
    <w:rsid w:val="00E44587"/>
    <w:rsid w:val="00E44632"/>
    <w:rsid w:val="00E44BCB"/>
    <w:rsid w:val="00E4593F"/>
    <w:rsid w:val="00E45A7B"/>
    <w:rsid w:val="00E46906"/>
    <w:rsid w:val="00E46BB1"/>
    <w:rsid w:val="00E46D16"/>
    <w:rsid w:val="00E46D78"/>
    <w:rsid w:val="00E47154"/>
    <w:rsid w:val="00E47194"/>
    <w:rsid w:val="00E471B2"/>
    <w:rsid w:val="00E475E9"/>
    <w:rsid w:val="00E47863"/>
    <w:rsid w:val="00E47CB8"/>
    <w:rsid w:val="00E50309"/>
    <w:rsid w:val="00E50859"/>
    <w:rsid w:val="00E51C99"/>
    <w:rsid w:val="00E5200D"/>
    <w:rsid w:val="00E52222"/>
    <w:rsid w:val="00E52328"/>
    <w:rsid w:val="00E527AA"/>
    <w:rsid w:val="00E52C47"/>
    <w:rsid w:val="00E52F5E"/>
    <w:rsid w:val="00E532A6"/>
    <w:rsid w:val="00E534C6"/>
    <w:rsid w:val="00E5411F"/>
    <w:rsid w:val="00E54240"/>
    <w:rsid w:val="00E5454B"/>
    <w:rsid w:val="00E54643"/>
    <w:rsid w:val="00E547ED"/>
    <w:rsid w:val="00E54D2E"/>
    <w:rsid w:val="00E54EB1"/>
    <w:rsid w:val="00E5550E"/>
    <w:rsid w:val="00E55537"/>
    <w:rsid w:val="00E55791"/>
    <w:rsid w:val="00E55B05"/>
    <w:rsid w:val="00E55C34"/>
    <w:rsid w:val="00E56B62"/>
    <w:rsid w:val="00E56EF6"/>
    <w:rsid w:val="00E575F3"/>
    <w:rsid w:val="00E57BC5"/>
    <w:rsid w:val="00E6057B"/>
    <w:rsid w:val="00E6087B"/>
    <w:rsid w:val="00E60A28"/>
    <w:rsid w:val="00E60B24"/>
    <w:rsid w:val="00E60E71"/>
    <w:rsid w:val="00E60EB7"/>
    <w:rsid w:val="00E61205"/>
    <w:rsid w:val="00E61596"/>
    <w:rsid w:val="00E61678"/>
    <w:rsid w:val="00E61B9A"/>
    <w:rsid w:val="00E61F7D"/>
    <w:rsid w:val="00E62DA6"/>
    <w:rsid w:val="00E63065"/>
    <w:rsid w:val="00E63B3F"/>
    <w:rsid w:val="00E63C25"/>
    <w:rsid w:val="00E63E30"/>
    <w:rsid w:val="00E63F75"/>
    <w:rsid w:val="00E64F5A"/>
    <w:rsid w:val="00E653E6"/>
    <w:rsid w:val="00E66DA8"/>
    <w:rsid w:val="00E66DB7"/>
    <w:rsid w:val="00E66F50"/>
    <w:rsid w:val="00E671BB"/>
    <w:rsid w:val="00E674B6"/>
    <w:rsid w:val="00E6798B"/>
    <w:rsid w:val="00E67AAF"/>
    <w:rsid w:val="00E67C87"/>
    <w:rsid w:val="00E7029D"/>
    <w:rsid w:val="00E7135A"/>
    <w:rsid w:val="00E71D23"/>
    <w:rsid w:val="00E72157"/>
    <w:rsid w:val="00E7243E"/>
    <w:rsid w:val="00E7257C"/>
    <w:rsid w:val="00E73464"/>
    <w:rsid w:val="00E73666"/>
    <w:rsid w:val="00E73F41"/>
    <w:rsid w:val="00E74147"/>
    <w:rsid w:val="00E74DAD"/>
    <w:rsid w:val="00E75179"/>
    <w:rsid w:val="00E75441"/>
    <w:rsid w:val="00E75784"/>
    <w:rsid w:val="00E75788"/>
    <w:rsid w:val="00E75931"/>
    <w:rsid w:val="00E7598F"/>
    <w:rsid w:val="00E76599"/>
    <w:rsid w:val="00E76DD8"/>
    <w:rsid w:val="00E7784A"/>
    <w:rsid w:val="00E779D7"/>
    <w:rsid w:val="00E8047E"/>
    <w:rsid w:val="00E80669"/>
    <w:rsid w:val="00E8077B"/>
    <w:rsid w:val="00E80E60"/>
    <w:rsid w:val="00E81D8D"/>
    <w:rsid w:val="00E81FEB"/>
    <w:rsid w:val="00E82A12"/>
    <w:rsid w:val="00E82B2E"/>
    <w:rsid w:val="00E83047"/>
    <w:rsid w:val="00E83233"/>
    <w:rsid w:val="00E83758"/>
    <w:rsid w:val="00E8377A"/>
    <w:rsid w:val="00E8378B"/>
    <w:rsid w:val="00E83862"/>
    <w:rsid w:val="00E83899"/>
    <w:rsid w:val="00E83BC8"/>
    <w:rsid w:val="00E83C64"/>
    <w:rsid w:val="00E83FE3"/>
    <w:rsid w:val="00E846C9"/>
    <w:rsid w:val="00E8500C"/>
    <w:rsid w:val="00E8510C"/>
    <w:rsid w:val="00E857F8"/>
    <w:rsid w:val="00E85AF4"/>
    <w:rsid w:val="00E85DC0"/>
    <w:rsid w:val="00E85FC4"/>
    <w:rsid w:val="00E8639A"/>
    <w:rsid w:val="00E86FD3"/>
    <w:rsid w:val="00E873CC"/>
    <w:rsid w:val="00E875CE"/>
    <w:rsid w:val="00E875EE"/>
    <w:rsid w:val="00E876F8"/>
    <w:rsid w:val="00E8784B"/>
    <w:rsid w:val="00E87B44"/>
    <w:rsid w:val="00E87D7D"/>
    <w:rsid w:val="00E90341"/>
    <w:rsid w:val="00E9034B"/>
    <w:rsid w:val="00E909A1"/>
    <w:rsid w:val="00E90E4D"/>
    <w:rsid w:val="00E91866"/>
    <w:rsid w:val="00E92EEC"/>
    <w:rsid w:val="00E9301B"/>
    <w:rsid w:val="00E93567"/>
    <w:rsid w:val="00E939B5"/>
    <w:rsid w:val="00E94169"/>
    <w:rsid w:val="00E94406"/>
    <w:rsid w:val="00E944A3"/>
    <w:rsid w:val="00E94628"/>
    <w:rsid w:val="00E94DB7"/>
    <w:rsid w:val="00E95127"/>
    <w:rsid w:val="00E95287"/>
    <w:rsid w:val="00E9530B"/>
    <w:rsid w:val="00E958AA"/>
    <w:rsid w:val="00E96074"/>
    <w:rsid w:val="00E969EC"/>
    <w:rsid w:val="00E96ED7"/>
    <w:rsid w:val="00E97099"/>
    <w:rsid w:val="00E971C8"/>
    <w:rsid w:val="00E9744E"/>
    <w:rsid w:val="00EA0A48"/>
    <w:rsid w:val="00EA0DE7"/>
    <w:rsid w:val="00EA10FB"/>
    <w:rsid w:val="00EA110F"/>
    <w:rsid w:val="00EA1404"/>
    <w:rsid w:val="00EA14DB"/>
    <w:rsid w:val="00EA18DA"/>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427"/>
    <w:rsid w:val="00EA4732"/>
    <w:rsid w:val="00EA488F"/>
    <w:rsid w:val="00EA49FB"/>
    <w:rsid w:val="00EA4DAE"/>
    <w:rsid w:val="00EA5CF6"/>
    <w:rsid w:val="00EA5D95"/>
    <w:rsid w:val="00EA6163"/>
    <w:rsid w:val="00EA74B1"/>
    <w:rsid w:val="00EA795C"/>
    <w:rsid w:val="00EA7CCB"/>
    <w:rsid w:val="00EB0034"/>
    <w:rsid w:val="00EB074F"/>
    <w:rsid w:val="00EB0F30"/>
    <w:rsid w:val="00EB1BDB"/>
    <w:rsid w:val="00EB2086"/>
    <w:rsid w:val="00EB2706"/>
    <w:rsid w:val="00EB2992"/>
    <w:rsid w:val="00EB31F6"/>
    <w:rsid w:val="00EB3663"/>
    <w:rsid w:val="00EB38C6"/>
    <w:rsid w:val="00EB53B6"/>
    <w:rsid w:val="00EB549C"/>
    <w:rsid w:val="00EB57F8"/>
    <w:rsid w:val="00EB58C7"/>
    <w:rsid w:val="00EB621B"/>
    <w:rsid w:val="00EB643B"/>
    <w:rsid w:val="00EB669D"/>
    <w:rsid w:val="00EB6B19"/>
    <w:rsid w:val="00EB6E9F"/>
    <w:rsid w:val="00EB728F"/>
    <w:rsid w:val="00EB73DA"/>
    <w:rsid w:val="00EB78E8"/>
    <w:rsid w:val="00EC068E"/>
    <w:rsid w:val="00EC07E1"/>
    <w:rsid w:val="00EC09F8"/>
    <w:rsid w:val="00EC1A2D"/>
    <w:rsid w:val="00EC21BB"/>
    <w:rsid w:val="00EC237C"/>
    <w:rsid w:val="00EC28D1"/>
    <w:rsid w:val="00EC2904"/>
    <w:rsid w:val="00EC29CC"/>
    <w:rsid w:val="00EC2FF8"/>
    <w:rsid w:val="00EC363B"/>
    <w:rsid w:val="00EC3F40"/>
    <w:rsid w:val="00EC3FEB"/>
    <w:rsid w:val="00EC444E"/>
    <w:rsid w:val="00EC4766"/>
    <w:rsid w:val="00EC4A41"/>
    <w:rsid w:val="00EC56EB"/>
    <w:rsid w:val="00EC6BFC"/>
    <w:rsid w:val="00EC719C"/>
    <w:rsid w:val="00EC74A8"/>
    <w:rsid w:val="00EC7539"/>
    <w:rsid w:val="00EC7862"/>
    <w:rsid w:val="00EC78CD"/>
    <w:rsid w:val="00ED034D"/>
    <w:rsid w:val="00ED0534"/>
    <w:rsid w:val="00ED13C4"/>
    <w:rsid w:val="00ED1544"/>
    <w:rsid w:val="00ED16DB"/>
    <w:rsid w:val="00ED1AC8"/>
    <w:rsid w:val="00ED1CFE"/>
    <w:rsid w:val="00ED1F4A"/>
    <w:rsid w:val="00ED26B8"/>
    <w:rsid w:val="00ED2862"/>
    <w:rsid w:val="00ED2D48"/>
    <w:rsid w:val="00ED2E0E"/>
    <w:rsid w:val="00ED2F28"/>
    <w:rsid w:val="00ED2FF5"/>
    <w:rsid w:val="00ED3063"/>
    <w:rsid w:val="00ED346A"/>
    <w:rsid w:val="00ED3776"/>
    <w:rsid w:val="00ED3AA5"/>
    <w:rsid w:val="00ED3B7C"/>
    <w:rsid w:val="00ED3CA3"/>
    <w:rsid w:val="00ED4193"/>
    <w:rsid w:val="00ED420A"/>
    <w:rsid w:val="00ED43BD"/>
    <w:rsid w:val="00ED4415"/>
    <w:rsid w:val="00ED4D33"/>
    <w:rsid w:val="00ED5521"/>
    <w:rsid w:val="00ED5708"/>
    <w:rsid w:val="00ED5B16"/>
    <w:rsid w:val="00ED5CC0"/>
    <w:rsid w:val="00ED5E09"/>
    <w:rsid w:val="00ED6411"/>
    <w:rsid w:val="00ED7199"/>
    <w:rsid w:val="00ED72A3"/>
    <w:rsid w:val="00ED72E1"/>
    <w:rsid w:val="00ED7AC1"/>
    <w:rsid w:val="00ED7B81"/>
    <w:rsid w:val="00EE0260"/>
    <w:rsid w:val="00EE054D"/>
    <w:rsid w:val="00EE08C0"/>
    <w:rsid w:val="00EE099E"/>
    <w:rsid w:val="00EE0B7D"/>
    <w:rsid w:val="00EE240D"/>
    <w:rsid w:val="00EE29C2"/>
    <w:rsid w:val="00EE3A90"/>
    <w:rsid w:val="00EE3E12"/>
    <w:rsid w:val="00EE3FD8"/>
    <w:rsid w:val="00EE40D3"/>
    <w:rsid w:val="00EE40F7"/>
    <w:rsid w:val="00EE49F2"/>
    <w:rsid w:val="00EE4E52"/>
    <w:rsid w:val="00EE57BF"/>
    <w:rsid w:val="00EE6A94"/>
    <w:rsid w:val="00EE6DA0"/>
    <w:rsid w:val="00EE6DBE"/>
    <w:rsid w:val="00EE6EAA"/>
    <w:rsid w:val="00EE716D"/>
    <w:rsid w:val="00EE7231"/>
    <w:rsid w:val="00EE7666"/>
    <w:rsid w:val="00EF0454"/>
    <w:rsid w:val="00EF1B70"/>
    <w:rsid w:val="00EF20D6"/>
    <w:rsid w:val="00EF20F9"/>
    <w:rsid w:val="00EF27B2"/>
    <w:rsid w:val="00EF2846"/>
    <w:rsid w:val="00EF33D3"/>
    <w:rsid w:val="00EF368C"/>
    <w:rsid w:val="00EF3DE8"/>
    <w:rsid w:val="00EF3E59"/>
    <w:rsid w:val="00EF40D6"/>
    <w:rsid w:val="00EF45A5"/>
    <w:rsid w:val="00EF4731"/>
    <w:rsid w:val="00EF4D18"/>
    <w:rsid w:val="00EF52A7"/>
    <w:rsid w:val="00EF5644"/>
    <w:rsid w:val="00EF63E9"/>
    <w:rsid w:val="00EF64A3"/>
    <w:rsid w:val="00EF706A"/>
    <w:rsid w:val="00EF7378"/>
    <w:rsid w:val="00EF7675"/>
    <w:rsid w:val="00EF7A64"/>
    <w:rsid w:val="00EF7EC2"/>
    <w:rsid w:val="00F00591"/>
    <w:rsid w:val="00F00977"/>
    <w:rsid w:val="00F0143D"/>
    <w:rsid w:val="00F02410"/>
    <w:rsid w:val="00F027FD"/>
    <w:rsid w:val="00F03238"/>
    <w:rsid w:val="00F03B76"/>
    <w:rsid w:val="00F03CAF"/>
    <w:rsid w:val="00F03D26"/>
    <w:rsid w:val="00F040E7"/>
    <w:rsid w:val="00F048B7"/>
    <w:rsid w:val="00F04BD1"/>
    <w:rsid w:val="00F05069"/>
    <w:rsid w:val="00F05C73"/>
    <w:rsid w:val="00F05F67"/>
    <w:rsid w:val="00F061F3"/>
    <w:rsid w:val="00F062B5"/>
    <w:rsid w:val="00F06846"/>
    <w:rsid w:val="00F06BF7"/>
    <w:rsid w:val="00F07553"/>
    <w:rsid w:val="00F07577"/>
    <w:rsid w:val="00F07D47"/>
    <w:rsid w:val="00F1020B"/>
    <w:rsid w:val="00F105FB"/>
    <w:rsid w:val="00F10850"/>
    <w:rsid w:val="00F10BD2"/>
    <w:rsid w:val="00F10CA7"/>
    <w:rsid w:val="00F10E1B"/>
    <w:rsid w:val="00F10F97"/>
    <w:rsid w:val="00F1145A"/>
    <w:rsid w:val="00F114B6"/>
    <w:rsid w:val="00F11742"/>
    <w:rsid w:val="00F11BBB"/>
    <w:rsid w:val="00F1227B"/>
    <w:rsid w:val="00F12B4D"/>
    <w:rsid w:val="00F1337C"/>
    <w:rsid w:val="00F13C62"/>
    <w:rsid w:val="00F14203"/>
    <w:rsid w:val="00F1429F"/>
    <w:rsid w:val="00F1464F"/>
    <w:rsid w:val="00F15146"/>
    <w:rsid w:val="00F156A3"/>
    <w:rsid w:val="00F1576C"/>
    <w:rsid w:val="00F15916"/>
    <w:rsid w:val="00F15ED9"/>
    <w:rsid w:val="00F15F7B"/>
    <w:rsid w:val="00F165BF"/>
    <w:rsid w:val="00F17044"/>
    <w:rsid w:val="00F17A4D"/>
    <w:rsid w:val="00F20BDA"/>
    <w:rsid w:val="00F2108D"/>
    <w:rsid w:val="00F21A4C"/>
    <w:rsid w:val="00F21E44"/>
    <w:rsid w:val="00F21E53"/>
    <w:rsid w:val="00F23144"/>
    <w:rsid w:val="00F2326F"/>
    <w:rsid w:val="00F23729"/>
    <w:rsid w:val="00F23861"/>
    <w:rsid w:val="00F23B8E"/>
    <w:rsid w:val="00F23C2E"/>
    <w:rsid w:val="00F23E7F"/>
    <w:rsid w:val="00F25390"/>
    <w:rsid w:val="00F2611C"/>
    <w:rsid w:val="00F26224"/>
    <w:rsid w:val="00F26B4E"/>
    <w:rsid w:val="00F2706B"/>
    <w:rsid w:val="00F2717D"/>
    <w:rsid w:val="00F274FD"/>
    <w:rsid w:val="00F2770F"/>
    <w:rsid w:val="00F30582"/>
    <w:rsid w:val="00F30968"/>
    <w:rsid w:val="00F311D3"/>
    <w:rsid w:val="00F3142C"/>
    <w:rsid w:val="00F31625"/>
    <w:rsid w:val="00F318AE"/>
    <w:rsid w:val="00F32852"/>
    <w:rsid w:val="00F32D9E"/>
    <w:rsid w:val="00F33260"/>
    <w:rsid w:val="00F33320"/>
    <w:rsid w:val="00F34156"/>
    <w:rsid w:val="00F3434A"/>
    <w:rsid w:val="00F3435E"/>
    <w:rsid w:val="00F34744"/>
    <w:rsid w:val="00F34911"/>
    <w:rsid w:val="00F34A99"/>
    <w:rsid w:val="00F34B44"/>
    <w:rsid w:val="00F34C71"/>
    <w:rsid w:val="00F35BF8"/>
    <w:rsid w:val="00F360C1"/>
    <w:rsid w:val="00F363C3"/>
    <w:rsid w:val="00F363F3"/>
    <w:rsid w:val="00F36769"/>
    <w:rsid w:val="00F3677E"/>
    <w:rsid w:val="00F36CB5"/>
    <w:rsid w:val="00F36EA7"/>
    <w:rsid w:val="00F37209"/>
    <w:rsid w:val="00F373B3"/>
    <w:rsid w:val="00F37DCA"/>
    <w:rsid w:val="00F37F0A"/>
    <w:rsid w:val="00F37F3C"/>
    <w:rsid w:val="00F40341"/>
    <w:rsid w:val="00F406E3"/>
    <w:rsid w:val="00F40F33"/>
    <w:rsid w:val="00F4173D"/>
    <w:rsid w:val="00F41FAC"/>
    <w:rsid w:val="00F42F73"/>
    <w:rsid w:val="00F4325A"/>
    <w:rsid w:val="00F432EC"/>
    <w:rsid w:val="00F438EB"/>
    <w:rsid w:val="00F43CCB"/>
    <w:rsid w:val="00F4414D"/>
    <w:rsid w:val="00F442BF"/>
    <w:rsid w:val="00F44881"/>
    <w:rsid w:val="00F44CA8"/>
    <w:rsid w:val="00F44D57"/>
    <w:rsid w:val="00F45066"/>
    <w:rsid w:val="00F45205"/>
    <w:rsid w:val="00F45EC3"/>
    <w:rsid w:val="00F45F39"/>
    <w:rsid w:val="00F4682F"/>
    <w:rsid w:val="00F46AE8"/>
    <w:rsid w:val="00F46DF4"/>
    <w:rsid w:val="00F46E6B"/>
    <w:rsid w:val="00F477C8"/>
    <w:rsid w:val="00F47EA2"/>
    <w:rsid w:val="00F50181"/>
    <w:rsid w:val="00F5020A"/>
    <w:rsid w:val="00F50AA0"/>
    <w:rsid w:val="00F51276"/>
    <w:rsid w:val="00F5180E"/>
    <w:rsid w:val="00F51CD4"/>
    <w:rsid w:val="00F51E73"/>
    <w:rsid w:val="00F51F24"/>
    <w:rsid w:val="00F522A1"/>
    <w:rsid w:val="00F53253"/>
    <w:rsid w:val="00F533A3"/>
    <w:rsid w:val="00F534BD"/>
    <w:rsid w:val="00F535A2"/>
    <w:rsid w:val="00F53B72"/>
    <w:rsid w:val="00F53BC0"/>
    <w:rsid w:val="00F54461"/>
    <w:rsid w:val="00F546EB"/>
    <w:rsid w:val="00F55319"/>
    <w:rsid w:val="00F5606F"/>
    <w:rsid w:val="00F562ED"/>
    <w:rsid w:val="00F56873"/>
    <w:rsid w:val="00F568B3"/>
    <w:rsid w:val="00F569AD"/>
    <w:rsid w:val="00F56C59"/>
    <w:rsid w:val="00F56CBC"/>
    <w:rsid w:val="00F56E8B"/>
    <w:rsid w:val="00F578B7"/>
    <w:rsid w:val="00F60279"/>
    <w:rsid w:val="00F609BB"/>
    <w:rsid w:val="00F6148A"/>
    <w:rsid w:val="00F6190C"/>
    <w:rsid w:val="00F61EC6"/>
    <w:rsid w:val="00F62579"/>
    <w:rsid w:val="00F62960"/>
    <w:rsid w:val="00F62E72"/>
    <w:rsid w:val="00F63D36"/>
    <w:rsid w:val="00F64431"/>
    <w:rsid w:val="00F64C67"/>
    <w:rsid w:val="00F64CE8"/>
    <w:rsid w:val="00F65A6C"/>
    <w:rsid w:val="00F65D26"/>
    <w:rsid w:val="00F664CE"/>
    <w:rsid w:val="00F66992"/>
    <w:rsid w:val="00F672BB"/>
    <w:rsid w:val="00F67472"/>
    <w:rsid w:val="00F67AC3"/>
    <w:rsid w:val="00F7027D"/>
    <w:rsid w:val="00F70344"/>
    <w:rsid w:val="00F703A4"/>
    <w:rsid w:val="00F703D1"/>
    <w:rsid w:val="00F70418"/>
    <w:rsid w:val="00F707CE"/>
    <w:rsid w:val="00F70D1C"/>
    <w:rsid w:val="00F70E73"/>
    <w:rsid w:val="00F7117D"/>
    <w:rsid w:val="00F7118D"/>
    <w:rsid w:val="00F716E5"/>
    <w:rsid w:val="00F71B15"/>
    <w:rsid w:val="00F71FE1"/>
    <w:rsid w:val="00F72244"/>
    <w:rsid w:val="00F72CB7"/>
    <w:rsid w:val="00F72ED2"/>
    <w:rsid w:val="00F733ED"/>
    <w:rsid w:val="00F735FD"/>
    <w:rsid w:val="00F73956"/>
    <w:rsid w:val="00F73BD3"/>
    <w:rsid w:val="00F74B3A"/>
    <w:rsid w:val="00F7579F"/>
    <w:rsid w:val="00F75910"/>
    <w:rsid w:val="00F768F2"/>
    <w:rsid w:val="00F76F71"/>
    <w:rsid w:val="00F77234"/>
    <w:rsid w:val="00F774C2"/>
    <w:rsid w:val="00F777BA"/>
    <w:rsid w:val="00F779A0"/>
    <w:rsid w:val="00F77F7B"/>
    <w:rsid w:val="00F81390"/>
    <w:rsid w:val="00F813F9"/>
    <w:rsid w:val="00F81673"/>
    <w:rsid w:val="00F8171A"/>
    <w:rsid w:val="00F8191B"/>
    <w:rsid w:val="00F81F10"/>
    <w:rsid w:val="00F820ED"/>
    <w:rsid w:val="00F8292B"/>
    <w:rsid w:val="00F82A05"/>
    <w:rsid w:val="00F83641"/>
    <w:rsid w:val="00F83FE9"/>
    <w:rsid w:val="00F843A4"/>
    <w:rsid w:val="00F84708"/>
    <w:rsid w:val="00F847B0"/>
    <w:rsid w:val="00F84A7A"/>
    <w:rsid w:val="00F84E0B"/>
    <w:rsid w:val="00F850A0"/>
    <w:rsid w:val="00F85521"/>
    <w:rsid w:val="00F855FD"/>
    <w:rsid w:val="00F85665"/>
    <w:rsid w:val="00F85BDC"/>
    <w:rsid w:val="00F86165"/>
    <w:rsid w:val="00F862EC"/>
    <w:rsid w:val="00F86516"/>
    <w:rsid w:val="00F87227"/>
    <w:rsid w:val="00F873A4"/>
    <w:rsid w:val="00F873C2"/>
    <w:rsid w:val="00F87874"/>
    <w:rsid w:val="00F9033D"/>
    <w:rsid w:val="00F90DFC"/>
    <w:rsid w:val="00F919AC"/>
    <w:rsid w:val="00F91C27"/>
    <w:rsid w:val="00F921F2"/>
    <w:rsid w:val="00F926BA"/>
    <w:rsid w:val="00F92D03"/>
    <w:rsid w:val="00F92DD3"/>
    <w:rsid w:val="00F931FC"/>
    <w:rsid w:val="00F9365C"/>
    <w:rsid w:val="00F93E2B"/>
    <w:rsid w:val="00F941A1"/>
    <w:rsid w:val="00F944D5"/>
    <w:rsid w:val="00F94662"/>
    <w:rsid w:val="00F94CD3"/>
    <w:rsid w:val="00F95271"/>
    <w:rsid w:val="00F952A8"/>
    <w:rsid w:val="00F95382"/>
    <w:rsid w:val="00F95CA4"/>
    <w:rsid w:val="00F963C9"/>
    <w:rsid w:val="00F9653D"/>
    <w:rsid w:val="00F96967"/>
    <w:rsid w:val="00F970BF"/>
    <w:rsid w:val="00F974FB"/>
    <w:rsid w:val="00F97837"/>
    <w:rsid w:val="00F97C08"/>
    <w:rsid w:val="00F97D87"/>
    <w:rsid w:val="00F97FB9"/>
    <w:rsid w:val="00F97FBD"/>
    <w:rsid w:val="00FA0265"/>
    <w:rsid w:val="00FA081A"/>
    <w:rsid w:val="00FA0AEF"/>
    <w:rsid w:val="00FA0DE4"/>
    <w:rsid w:val="00FA12F8"/>
    <w:rsid w:val="00FA1BAC"/>
    <w:rsid w:val="00FA1C27"/>
    <w:rsid w:val="00FA2706"/>
    <w:rsid w:val="00FA2769"/>
    <w:rsid w:val="00FA3159"/>
    <w:rsid w:val="00FA3A3B"/>
    <w:rsid w:val="00FA3BAD"/>
    <w:rsid w:val="00FA3C75"/>
    <w:rsid w:val="00FA3EF6"/>
    <w:rsid w:val="00FA404E"/>
    <w:rsid w:val="00FA44B8"/>
    <w:rsid w:val="00FA45C2"/>
    <w:rsid w:val="00FA4644"/>
    <w:rsid w:val="00FA47B1"/>
    <w:rsid w:val="00FA47C8"/>
    <w:rsid w:val="00FA49A9"/>
    <w:rsid w:val="00FA4A74"/>
    <w:rsid w:val="00FA52EA"/>
    <w:rsid w:val="00FA537E"/>
    <w:rsid w:val="00FA5653"/>
    <w:rsid w:val="00FA588B"/>
    <w:rsid w:val="00FA632A"/>
    <w:rsid w:val="00FA6DBD"/>
    <w:rsid w:val="00FA6FC0"/>
    <w:rsid w:val="00FA7193"/>
    <w:rsid w:val="00FA7E4E"/>
    <w:rsid w:val="00FB00B9"/>
    <w:rsid w:val="00FB0211"/>
    <w:rsid w:val="00FB05A4"/>
    <w:rsid w:val="00FB05BB"/>
    <w:rsid w:val="00FB062D"/>
    <w:rsid w:val="00FB066E"/>
    <w:rsid w:val="00FB0970"/>
    <w:rsid w:val="00FB0E0B"/>
    <w:rsid w:val="00FB108E"/>
    <w:rsid w:val="00FB2358"/>
    <w:rsid w:val="00FB349A"/>
    <w:rsid w:val="00FB3A2B"/>
    <w:rsid w:val="00FB3BC4"/>
    <w:rsid w:val="00FB3F04"/>
    <w:rsid w:val="00FB412A"/>
    <w:rsid w:val="00FB4360"/>
    <w:rsid w:val="00FB50C8"/>
    <w:rsid w:val="00FB5401"/>
    <w:rsid w:val="00FB5B03"/>
    <w:rsid w:val="00FB5BD9"/>
    <w:rsid w:val="00FB6088"/>
    <w:rsid w:val="00FB60CA"/>
    <w:rsid w:val="00FB6185"/>
    <w:rsid w:val="00FB6675"/>
    <w:rsid w:val="00FB6A47"/>
    <w:rsid w:val="00FB6FF4"/>
    <w:rsid w:val="00FB7C28"/>
    <w:rsid w:val="00FB7F95"/>
    <w:rsid w:val="00FC0076"/>
    <w:rsid w:val="00FC0533"/>
    <w:rsid w:val="00FC0633"/>
    <w:rsid w:val="00FC0964"/>
    <w:rsid w:val="00FC174F"/>
    <w:rsid w:val="00FC1B4E"/>
    <w:rsid w:val="00FC1D4B"/>
    <w:rsid w:val="00FC22A3"/>
    <w:rsid w:val="00FC2936"/>
    <w:rsid w:val="00FC2A37"/>
    <w:rsid w:val="00FC2D8A"/>
    <w:rsid w:val="00FC2FEE"/>
    <w:rsid w:val="00FC36E4"/>
    <w:rsid w:val="00FC37FE"/>
    <w:rsid w:val="00FC3C34"/>
    <w:rsid w:val="00FC410F"/>
    <w:rsid w:val="00FC41CF"/>
    <w:rsid w:val="00FC445E"/>
    <w:rsid w:val="00FC47F2"/>
    <w:rsid w:val="00FC4A63"/>
    <w:rsid w:val="00FC57E4"/>
    <w:rsid w:val="00FC5B1C"/>
    <w:rsid w:val="00FC5F8C"/>
    <w:rsid w:val="00FC6068"/>
    <w:rsid w:val="00FC6372"/>
    <w:rsid w:val="00FC6CEB"/>
    <w:rsid w:val="00FC7009"/>
    <w:rsid w:val="00FC731C"/>
    <w:rsid w:val="00FC7650"/>
    <w:rsid w:val="00FC7711"/>
    <w:rsid w:val="00FC7878"/>
    <w:rsid w:val="00FC7B30"/>
    <w:rsid w:val="00FC7B87"/>
    <w:rsid w:val="00FD0697"/>
    <w:rsid w:val="00FD0EDA"/>
    <w:rsid w:val="00FD2727"/>
    <w:rsid w:val="00FD31D8"/>
    <w:rsid w:val="00FD32FC"/>
    <w:rsid w:val="00FD3909"/>
    <w:rsid w:val="00FD3932"/>
    <w:rsid w:val="00FD395A"/>
    <w:rsid w:val="00FD3960"/>
    <w:rsid w:val="00FD3FAC"/>
    <w:rsid w:val="00FD418C"/>
    <w:rsid w:val="00FD5731"/>
    <w:rsid w:val="00FD581B"/>
    <w:rsid w:val="00FD63F9"/>
    <w:rsid w:val="00FD65C6"/>
    <w:rsid w:val="00FD69E7"/>
    <w:rsid w:val="00FD6FDE"/>
    <w:rsid w:val="00FD72F3"/>
    <w:rsid w:val="00FD760B"/>
    <w:rsid w:val="00FD7F4D"/>
    <w:rsid w:val="00FE11A1"/>
    <w:rsid w:val="00FE21E4"/>
    <w:rsid w:val="00FE22EE"/>
    <w:rsid w:val="00FE22FF"/>
    <w:rsid w:val="00FE25A2"/>
    <w:rsid w:val="00FE2E00"/>
    <w:rsid w:val="00FE363E"/>
    <w:rsid w:val="00FE3968"/>
    <w:rsid w:val="00FE3F17"/>
    <w:rsid w:val="00FE3F5C"/>
    <w:rsid w:val="00FE4A80"/>
    <w:rsid w:val="00FE5173"/>
    <w:rsid w:val="00FE52F2"/>
    <w:rsid w:val="00FE5B13"/>
    <w:rsid w:val="00FE5D9E"/>
    <w:rsid w:val="00FE650D"/>
    <w:rsid w:val="00FE66F7"/>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0CE"/>
    <w:rsid w:val="00FF3226"/>
    <w:rsid w:val="00FF32A8"/>
    <w:rsid w:val="00FF3313"/>
    <w:rsid w:val="00FF3664"/>
    <w:rsid w:val="00FF3C5F"/>
    <w:rsid w:val="00FF3D19"/>
    <w:rsid w:val="00FF42E1"/>
    <w:rsid w:val="00FF50DD"/>
    <w:rsid w:val="00FF53D8"/>
    <w:rsid w:val="00FF5494"/>
    <w:rsid w:val="00FF576A"/>
    <w:rsid w:val="00FF59DB"/>
    <w:rsid w:val="00FF5B4A"/>
    <w:rsid w:val="00FF5B72"/>
    <w:rsid w:val="00FF5D43"/>
    <w:rsid w:val="00FF5D83"/>
    <w:rsid w:val="00FF5FAE"/>
    <w:rsid w:val="00FF63D7"/>
    <w:rsid w:val="00FF66A0"/>
    <w:rsid w:val="00FF6FFE"/>
    <w:rsid w:val="00FF74D6"/>
    <w:rsid w:val="00FF7C21"/>
    <w:rsid w:val="00FF7D46"/>
    <w:rsid w:val="00FF7F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9A2E4"/>
  <w15:docId w15:val="{13238496-B5A1-4458-ABE1-1F32F97C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Normal"/>
    <w:link w:val="EXChar"/>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宋体" w:hAnsi="Arial"/>
      <w:b/>
      <w:sz w:val="36"/>
    </w:rPr>
  </w:style>
  <w:style w:type="paragraph" w:customStyle="1" w:styleId="CRCoverPage">
    <w:name w:val="CR Cover Page"/>
    <w:link w:val="CRCoverPageChar"/>
    <w:rsid w:val="00E3201A"/>
    <w:pPr>
      <w:spacing w:after="120"/>
    </w:pPr>
    <w:rPr>
      <w:rFonts w:ascii="Arial" w:eastAsia="宋体" w:hAnsi="Arial"/>
      <w:lang w:val="en-GB"/>
    </w:rPr>
  </w:style>
  <w:style w:type="character" w:customStyle="1" w:styleId="CRCoverPageChar">
    <w:name w:val="CR Cover Page Char"/>
    <w:link w:val="CRCoverPage"/>
    <w:rsid w:val="00E3201A"/>
    <w:rPr>
      <w:rFonts w:ascii="Arial" w:eastAsia="宋体"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宋体"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宋体"/>
      <w:lang w:val="en-GB" w:eastAsia="ja-JP"/>
    </w:rPr>
  </w:style>
  <w:style w:type="paragraph" w:customStyle="1" w:styleId="FP">
    <w:name w:val="FP"/>
    <w:basedOn w:val="Normal"/>
    <w:rsid w:val="00C50CC7"/>
    <w:pPr>
      <w:spacing w:after="0"/>
    </w:pPr>
    <w:rPr>
      <w:rFonts w:eastAsia="宋体"/>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宋体"/>
    </w:rPr>
  </w:style>
  <w:style w:type="character" w:customStyle="1" w:styleId="TFChar">
    <w:name w:val="TF Char"/>
    <w:link w:val="TF"/>
    <w:rsid w:val="00C50CC7"/>
    <w:rPr>
      <w:rFonts w:ascii="Arial" w:eastAsia="宋体" w:hAnsi="Arial"/>
      <w:b/>
      <w:lang w:val="en-GB" w:eastAsia="en-US" w:bidi="ar-SA"/>
    </w:rPr>
  </w:style>
  <w:style w:type="paragraph" w:customStyle="1" w:styleId="B30">
    <w:name w:val="B3"/>
    <w:basedOn w:val="List3"/>
    <w:link w:val="B3Char"/>
    <w:rsid w:val="00C50CC7"/>
    <w:rPr>
      <w:rFonts w:eastAsia="宋体"/>
    </w:rPr>
  </w:style>
  <w:style w:type="paragraph" w:customStyle="1" w:styleId="B4">
    <w:name w:val="B4"/>
    <w:basedOn w:val="List4"/>
    <w:rsid w:val="00C50CC7"/>
    <w:rPr>
      <w:rFonts w:eastAsia="宋体"/>
    </w:rPr>
  </w:style>
  <w:style w:type="paragraph" w:customStyle="1" w:styleId="B5">
    <w:name w:val="B5"/>
    <w:basedOn w:val="List5"/>
    <w:rsid w:val="00C50CC7"/>
    <w:rPr>
      <w:rFonts w:eastAsia="宋体"/>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宋体"/>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宋体"/>
    </w:rPr>
  </w:style>
  <w:style w:type="character" w:customStyle="1" w:styleId="EndnoteTextChar">
    <w:name w:val="Endnote Text Char"/>
    <w:link w:val="EndnoteText"/>
    <w:rsid w:val="00C50CC7"/>
    <w:rPr>
      <w:rFonts w:eastAsia="宋体"/>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宋体" w:hAnsi="Courier New"/>
      <w:lang w:val="nb-NO"/>
    </w:rPr>
  </w:style>
  <w:style w:type="character" w:customStyle="1" w:styleId="TitleChar">
    <w:name w:val="Title Char"/>
    <w:link w:val="Title"/>
    <w:rsid w:val="00C50CC7"/>
    <w:rPr>
      <w:rFonts w:ascii="Courier New" w:eastAsia="宋体" w:hAnsi="Courier New"/>
      <w:lang w:val="nb-NO" w:eastAsia="en-US"/>
    </w:rPr>
  </w:style>
  <w:style w:type="paragraph" w:customStyle="1" w:styleId="FL">
    <w:name w:val="FL"/>
    <w:basedOn w:val="Normal"/>
    <w:qFormat/>
    <w:rsid w:val="00C50CC7"/>
    <w:pPr>
      <w:keepNext/>
      <w:keepLines/>
      <w:spacing w:before="60"/>
      <w:jc w:val="center"/>
    </w:pPr>
    <w:rPr>
      <w:rFonts w:ascii="Arial" w:eastAsia="宋体"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宋体"/>
    </w:rPr>
  </w:style>
  <w:style w:type="character" w:customStyle="1" w:styleId="DateChar">
    <w:name w:val="Date Char"/>
    <w:link w:val="Date"/>
    <w:rsid w:val="00C50CC7"/>
    <w:rPr>
      <w:rFonts w:eastAsia="宋体"/>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宋体"/>
      <w:sz w:val="24"/>
      <w:szCs w:val="24"/>
      <w:lang w:val="en-GB" w:eastAsia="ko-KR"/>
    </w:rPr>
  </w:style>
  <w:style w:type="paragraph" w:customStyle="1" w:styleId="-PAGE-">
    <w:name w:val="- PAGE -"/>
    <w:rsid w:val="00C50CC7"/>
    <w:rPr>
      <w:rFonts w:eastAsia="宋体"/>
      <w:sz w:val="24"/>
      <w:szCs w:val="24"/>
      <w:lang w:val="en-GB" w:eastAsia="ko-KR"/>
    </w:rPr>
  </w:style>
  <w:style w:type="paragraph" w:customStyle="1" w:styleId="PageXofY">
    <w:name w:val="Page X of Y"/>
    <w:rsid w:val="00C50CC7"/>
    <w:rPr>
      <w:rFonts w:eastAsia="宋体"/>
      <w:sz w:val="24"/>
      <w:szCs w:val="24"/>
      <w:lang w:val="en-GB" w:eastAsia="ko-KR"/>
    </w:rPr>
  </w:style>
  <w:style w:type="paragraph" w:customStyle="1" w:styleId="Createdby">
    <w:name w:val="Created by"/>
    <w:rsid w:val="00C50CC7"/>
    <w:rPr>
      <w:rFonts w:eastAsia="宋体"/>
      <w:sz w:val="24"/>
      <w:szCs w:val="24"/>
      <w:lang w:val="en-GB" w:eastAsia="ko-KR"/>
    </w:rPr>
  </w:style>
  <w:style w:type="paragraph" w:customStyle="1" w:styleId="Createdon">
    <w:name w:val="Created on"/>
    <w:rsid w:val="00C50CC7"/>
    <w:rPr>
      <w:rFonts w:eastAsia="宋体"/>
      <w:sz w:val="24"/>
      <w:szCs w:val="24"/>
      <w:lang w:val="en-GB" w:eastAsia="ko-KR"/>
    </w:rPr>
  </w:style>
  <w:style w:type="paragraph" w:customStyle="1" w:styleId="Lastprinted">
    <w:name w:val="Last printed"/>
    <w:rsid w:val="00C50CC7"/>
    <w:rPr>
      <w:rFonts w:eastAsia="宋体"/>
      <w:sz w:val="24"/>
      <w:szCs w:val="24"/>
      <w:lang w:val="en-GB" w:eastAsia="ko-KR"/>
    </w:rPr>
  </w:style>
  <w:style w:type="paragraph" w:customStyle="1" w:styleId="Lastsavedby">
    <w:name w:val="Last saved by"/>
    <w:rsid w:val="00C50CC7"/>
    <w:rPr>
      <w:rFonts w:eastAsia="宋体"/>
      <w:sz w:val="24"/>
      <w:szCs w:val="24"/>
      <w:lang w:val="en-GB" w:eastAsia="ko-KR"/>
    </w:rPr>
  </w:style>
  <w:style w:type="paragraph" w:customStyle="1" w:styleId="Filename">
    <w:name w:val="Filename"/>
    <w:rsid w:val="00C50CC7"/>
    <w:rPr>
      <w:rFonts w:eastAsia="宋体"/>
      <w:sz w:val="24"/>
      <w:szCs w:val="24"/>
      <w:lang w:val="en-GB" w:eastAsia="ko-KR"/>
    </w:rPr>
  </w:style>
  <w:style w:type="paragraph" w:customStyle="1" w:styleId="Filenameandpath">
    <w:name w:val="Filename and path"/>
    <w:rsid w:val="00C50CC7"/>
    <w:rPr>
      <w:rFonts w:eastAsia="宋体"/>
      <w:sz w:val="24"/>
      <w:szCs w:val="24"/>
      <w:lang w:val="en-GB" w:eastAsia="ko-KR"/>
    </w:rPr>
  </w:style>
  <w:style w:type="paragraph" w:customStyle="1" w:styleId="AuthorPageDate">
    <w:name w:val="Author  Page #  Date"/>
    <w:rsid w:val="00C50CC7"/>
    <w:rPr>
      <w:rFonts w:eastAsia="宋体"/>
      <w:sz w:val="24"/>
      <w:szCs w:val="24"/>
      <w:lang w:val="en-GB" w:eastAsia="ko-KR"/>
    </w:rPr>
  </w:style>
  <w:style w:type="paragraph" w:customStyle="1" w:styleId="ConfidentialPageDate">
    <w:name w:val="Confidential  Page #  Date"/>
    <w:rsid w:val="00C50CC7"/>
    <w:rPr>
      <w:rFonts w:eastAsia="宋体"/>
      <w:sz w:val="24"/>
      <w:szCs w:val="24"/>
      <w:lang w:val="en-GB" w:eastAsia="ko-KR"/>
    </w:rPr>
  </w:style>
  <w:style w:type="paragraph" w:customStyle="1" w:styleId="tdoc-header">
    <w:name w:val="tdoc-header"/>
    <w:rsid w:val="00C50CC7"/>
    <w:rPr>
      <w:rFonts w:ascii="Arial" w:eastAsia="宋体" w:hAnsi="Arial"/>
      <w:noProof/>
      <w:sz w:val="24"/>
      <w:lang w:val="en-GB"/>
    </w:rPr>
  </w:style>
  <w:style w:type="paragraph" w:customStyle="1" w:styleId="INDENT1">
    <w:name w:val="INDENT1"/>
    <w:basedOn w:val="Normal"/>
    <w:rsid w:val="00C50CC7"/>
    <w:pPr>
      <w:ind w:left="851"/>
    </w:pPr>
    <w:rPr>
      <w:rFonts w:eastAsia="宋体"/>
      <w:lang w:eastAsia="ja-JP"/>
    </w:rPr>
  </w:style>
  <w:style w:type="paragraph" w:customStyle="1" w:styleId="INDENT2">
    <w:name w:val="INDENT2"/>
    <w:basedOn w:val="Normal"/>
    <w:rsid w:val="00C50CC7"/>
    <w:pPr>
      <w:ind w:left="1135" w:hanging="284"/>
    </w:pPr>
    <w:rPr>
      <w:rFonts w:eastAsia="宋体"/>
      <w:lang w:eastAsia="ja-JP"/>
    </w:rPr>
  </w:style>
  <w:style w:type="paragraph" w:customStyle="1" w:styleId="INDENT3">
    <w:name w:val="INDENT3"/>
    <w:basedOn w:val="Normal"/>
    <w:rsid w:val="00C50CC7"/>
    <w:pPr>
      <w:ind w:left="1701" w:hanging="567"/>
    </w:pPr>
    <w:rPr>
      <w:rFonts w:eastAsia="宋体"/>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宋体"/>
      <w:b/>
      <w:sz w:val="24"/>
      <w:lang w:eastAsia="ja-JP"/>
    </w:rPr>
  </w:style>
  <w:style w:type="paragraph" w:customStyle="1" w:styleId="RecCCITT">
    <w:name w:val="Rec_CCITT_#"/>
    <w:basedOn w:val="Normal"/>
    <w:rsid w:val="00C50CC7"/>
    <w:pPr>
      <w:keepNext/>
      <w:keepLines/>
    </w:pPr>
    <w:rPr>
      <w:rFonts w:eastAsia="宋体"/>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宋体"/>
      <w:lang w:eastAsia="ja-JP"/>
    </w:rPr>
  </w:style>
  <w:style w:type="paragraph" w:customStyle="1" w:styleId="TAJ">
    <w:name w:val="TAJ"/>
    <w:basedOn w:val="TH"/>
    <w:rsid w:val="00C50CC7"/>
    <w:rPr>
      <w:rFonts w:eastAsia="宋体"/>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宋体"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宋体" w:hAnsi="Arial" w:cs="Arial"/>
      <w:sz w:val="18"/>
      <w:szCs w:val="18"/>
      <w:lang w:eastAsia="zh-CN"/>
    </w:rPr>
  </w:style>
  <w:style w:type="paragraph" w:customStyle="1" w:styleId="ATC">
    <w:name w:val="ATC"/>
    <w:basedOn w:val="Normal"/>
    <w:rsid w:val="00C50CC7"/>
    <w:rPr>
      <w:rFonts w:eastAsia="宋体"/>
      <w:lang w:eastAsia="ja-JP"/>
    </w:rPr>
  </w:style>
  <w:style w:type="paragraph" w:customStyle="1" w:styleId="TaOC">
    <w:name w:val="TaOC"/>
    <w:basedOn w:val="TAC"/>
    <w:rsid w:val="00C50CC7"/>
    <w:rPr>
      <w:rFonts w:eastAsia="宋体"/>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宋体"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宋体"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宋体"/>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宋体"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宋体"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宋体"/>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宋体"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宋体"/>
      <w:kern w:val="2"/>
    </w:rPr>
  </w:style>
  <w:style w:type="character" w:customStyle="1" w:styleId="StyleTACChar">
    <w:name w:val="Style TAC + Char"/>
    <w:link w:val="StyleTAC"/>
    <w:rsid w:val="00C50CC7"/>
    <w:rPr>
      <w:rFonts w:ascii="Arial" w:eastAsia="宋体"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宋体"/>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宋体"/>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4"/>
      </w:numPr>
      <w:tabs>
        <w:tab w:val="clear" w:pos="1644"/>
        <w:tab w:val="left" w:pos="1134"/>
        <w:tab w:val="num" w:pos="1191"/>
      </w:tabs>
      <w:ind w:left="1191" w:hanging="454"/>
    </w:pPr>
    <w:rPr>
      <w:rFonts w:eastAsia="MS Minch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338">
      <w:bodyDiv w:val="1"/>
      <w:marLeft w:val="0"/>
      <w:marRight w:val="0"/>
      <w:marTop w:val="0"/>
      <w:marBottom w:val="0"/>
      <w:divBdr>
        <w:top w:val="none" w:sz="0" w:space="0" w:color="auto"/>
        <w:left w:val="none" w:sz="0" w:space="0" w:color="auto"/>
        <w:bottom w:val="none" w:sz="0" w:space="0" w:color="auto"/>
        <w:right w:val="none" w:sz="0" w:space="0" w:color="auto"/>
      </w:divBdr>
    </w:div>
    <w:div w:id="5979855">
      <w:bodyDiv w:val="1"/>
      <w:marLeft w:val="0"/>
      <w:marRight w:val="0"/>
      <w:marTop w:val="0"/>
      <w:marBottom w:val="0"/>
      <w:divBdr>
        <w:top w:val="none" w:sz="0" w:space="0" w:color="auto"/>
        <w:left w:val="none" w:sz="0" w:space="0" w:color="auto"/>
        <w:bottom w:val="none" w:sz="0" w:space="0" w:color="auto"/>
        <w:right w:val="none" w:sz="0" w:space="0" w:color="auto"/>
      </w:divBdr>
    </w:div>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15347375">
      <w:bodyDiv w:val="1"/>
      <w:marLeft w:val="0"/>
      <w:marRight w:val="0"/>
      <w:marTop w:val="0"/>
      <w:marBottom w:val="0"/>
      <w:divBdr>
        <w:top w:val="none" w:sz="0" w:space="0" w:color="auto"/>
        <w:left w:val="none" w:sz="0" w:space="0" w:color="auto"/>
        <w:bottom w:val="none" w:sz="0" w:space="0" w:color="auto"/>
        <w:right w:val="none" w:sz="0" w:space="0" w:color="auto"/>
      </w:divBdr>
    </w:div>
    <w:div w:id="25299970">
      <w:bodyDiv w:val="1"/>
      <w:marLeft w:val="0"/>
      <w:marRight w:val="0"/>
      <w:marTop w:val="0"/>
      <w:marBottom w:val="0"/>
      <w:divBdr>
        <w:top w:val="none" w:sz="0" w:space="0" w:color="auto"/>
        <w:left w:val="none" w:sz="0" w:space="0" w:color="auto"/>
        <w:bottom w:val="none" w:sz="0" w:space="0" w:color="auto"/>
        <w:right w:val="none" w:sz="0" w:space="0" w:color="auto"/>
      </w:divBdr>
    </w:div>
    <w:div w:id="25370509">
      <w:bodyDiv w:val="1"/>
      <w:marLeft w:val="0"/>
      <w:marRight w:val="0"/>
      <w:marTop w:val="0"/>
      <w:marBottom w:val="0"/>
      <w:divBdr>
        <w:top w:val="none" w:sz="0" w:space="0" w:color="auto"/>
        <w:left w:val="none" w:sz="0" w:space="0" w:color="auto"/>
        <w:bottom w:val="none" w:sz="0" w:space="0" w:color="auto"/>
        <w:right w:val="none" w:sz="0" w:space="0" w:color="auto"/>
      </w:divBdr>
    </w:div>
    <w:div w:id="38239288">
      <w:bodyDiv w:val="1"/>
      <w:marLeft w:val="0"/>
      <w:marRight w:val="0"/>
      <w:marTop w:val="0"/>
      <w:marBottom w:val="0"/>
      <w:divBdr>
        <w:top w:val="none" w:sz="0" w:space="0" w:color="auto"/>
        <w:left w:val="none" w:sz="0" w:space="0" w:color="auto"/>
        <w:bottom w:val="none" w:sz="0" w:space="0" w:color="auto"/>
        <w:right w:val="none" w:sz="0" w:space="0" w:color="auto"/>
      </w:divBdr>
    </w:div>
    <w:div w:id="39789485">
      <w:bodyDiv w:val="1"/>
      <w:marLeft w:val="0"/>
      <w:marRight w:val="0"/>
      <w:marTop w:val="0"/>
      <w:marBottom w:val="0"/>
      <w:divBdr>
        <w:top w:val="none" w:sz="0" w:space="0" w:color="auto"/>
        <w:left w:val="none" w:sz="0" w:space="0" w:color="auto"/>
        <w:bottom w:val="none" w:sz="0" w:space="0" w:color="auto"/>
        <w:right w:val="none" w:sz="0" w:space="0" w:color="auto"/>
      </w:divBdr>
    </w:div>
    <w:div w:id="53359615">
      <w:bodyDiv w:val="1"/>
      <w:marLeft w:val="0"/>
      <w:marRight w:val="0"/>
      <w:marTop w:val="0"/>
      <w:marBottom w:val="0"/>
      <w:divBdr>
        <w:top w:val="none" w:sz="0" w:space="0" w:color="auto"/>
        <w:left w:val="none" w:sz="0" w:space="0" w:color="auto"/>
        <w:bottom w:val="none" w:sz="0" w:space="0" w:color="auto"/>
        <w:right w:val="none" w:sz="0" w:space="0" w:color="auto"/>
      </w:divBdr>
    </w:div>
    <w:div w:id="57629894">
      <w:bodyDiv w:val="1"/>
      <w:marLeft w:val="0"/>
      <w:marRight w:val="0"/>
      <w:marTop w:val="0"/>
      <w:marBottom w:val="0"/>
      <w:divBdr>
        <w:top w:val="none" w:sz="0" w:space="0" w:color="auto"/>
        <w:left w:val="none" w:sz="0" w:space="0" w:color="auto"/>
        <w:bottom w:val="none" w:sz="0" w:space="0" w:color="auto"/>
        <w:right w:val="none" w:sz="0" w:space="0" w:color="auto"/>
      </w:divBdr>
    </w:div>
    <w:div w:id="59138869">
      <w:bodyDiv w:val="1"/>
      <w:marLeft w:val="0"/>
      <w:marRight w:val="0"/>
      <w:marTop w:val="0"/>
      <w:marBottom w:val="0"/>
      <w:divBdr>
        <w:top w:val="none" w:sz="0" w:space="0" w:color="auto"/>
        <w:left w:val="none" w:sz="0" w:space="0" w:color="auto"/>
        <w:bottom w:val="none" w:sz="0" w:space="0" w:color="auto"/>
        <w:right w:val="none" w:sz="0" w:space="0" w:color="auto"/>
      </w:divBdr>
    </w:div>
    <w:div w:id="66802960">
      <w:bodyDiv w:val="1"/>
      <w:marLeft w:val="0"/>
      <w:marRight w:val="0"/>
      <w:marTop w:val="0"/>
      <w:marBottom w:val="0"/>
      <w:divBdr>
        <w:top w:val="none" w:sz="0" w:space="0" w:color="auto"/>
        <w:left w:val="none" w:sz="0" w:space="0" w:color="auto"/>
        <w:bottom w:val="none" w:sz="0" w:space="0" w:color="auto"/>
        <w:right w:val="none" w:sz="0" w:space="0" w:color="auto"/>
      </w:divBdr>
    </w:div>
    <w:div w:id="79720467">
      <w:bodyDiv w:val="1"/>
      <w:marLeft w:val="0"/>
      <w:marRight w:val="0"/>
      <w:marTop w:val="0"/>
      <w:marBottom w:val="0"/>
      <w:divBdr>
        <w:top w:val="none" w:sz="0" w:space="0" w:color="auto"/>
        <w:left w:val="none" w:sz="0" w:space="0" w:color="auto"/>
        <w:bottom w:val="none" w:sz="0" w:space="0" w:color="auto"/>
        <w:right w:val="none" w:sz="0" w:space="0" w:color="auto"/>
      </w:divBdr>
      <w:divsChild>
        <w:div w:id="417409174">
          <w:marLeft w:val="1080"/>
          <w:marRight w:val="0"/>
          <w:marTop w:val="100"/>
          <w:marBottom w:val="0"/>
          <w:divBdr>
            <w:top w:val="none" w:sz="0" w:space="0" w:color="auto"/>
            <w:left w:val="none" w:sz="0" w:space="0" w:color="auto"/>
            <w:bottom w:val="none" w:sz="0" w:space="0" w:color="auto"/>
            <w:right w:val="none" w:sz="0" w:space="0" w:color="auto"/>
          </w:divBdr>
        </w:div>
      </w:divsChild>
    </w:div>
    <w:div w:id="80176384">
      <w:bodyDiv w:val="1"/>
      <w:marLeft w:val="0"/>
      <w:marRight w:val="0"/>
      <w:marTop w:val="0"/>
      <w:marBottom w:val="0"/>
      <w:divBdr>
        <w:top w:val="none" w:sz="0" w:space="0" w:color="auto"/>
        <w:left w:val="none" w:sz="0" w:space="0" w:color="auto"/>
        <w:bottom w:val="none" w:sz="0" w:space="0" w:color="auto"/>
        <w:right w:val="none" w:sz="0" w:space="0" w:color="auto"/>
      </w:divBdr>
    </w:div>
    <w:div w:id="91709466">
      <w:bodyDiv w:val="1"/>
      <w:marLeft w:val="0"/>
      <w:marRight w:val="0"/>
      <w:marTop w:val="0"/>
      <w:marBottom w:val="0"/>
      <w:divBdr>
        <w:top w:val="none" w:sz="0" w:space="0" w:color="auto"/>
        <w:left w:val="none" w:sz="0" w:space="0" w:color="auto"/>
        <w:bottom w:val="none" w:sz="0" w:space="0" w:color="auto"/>
        <w:right w:val="none" w:sz="0" w:space="0" w:color="auto"/>
      </w:divBdr>
      <w:divsChild>
        <w:div w:id="421415079">
          <w:marLeft w:val="446"/>
          <w:marRight w:val="0"/>
          <w:marTop w:val="0"/>
          <w:marBottom w:val="0"/>
          <w:divBdr>
            <w:top w:val="none" w:sz="0" w:space="0" w:color="auto"/>
            <w:left w:val="none" w:sz="0" w:space="0" w:color="auto"/>
            <w:bottom w:val="none" w:sz="0" w:space="0" w:color="auto"/>
            <w:right w:val="none" w:sz="0" w:space="0" w:color="auto"/>
          </w:divBdr>
        </w:div>
        <w:div w:id="665399096">
          <w:marLeft w:val="446"/>
          <w:marRight w:val="0"/>
          <w:marTop w:val="0"/>
          <w:marBottom w:val="0"/>
          <w:divBdr>
            <w:top w:val="none" w:sz="0" w:space="0" w:color="auto"/>
            <w:left w:val="none" w:sz="0" w:space="0" w:color="auto"/>
            <w:bottom w:val="none" w:sz="0" w:space="0" w:color="auto"/>
            <w:right w:val="none" w:sz="0" w:space="0" w:color="auto"/>
          </w:divBdr>
        </w:div>
        <w:div w:id="1312366038">
          <w:marLeft w:val="446"/>
          <w:marRight w:val="0"/>
          <w:marTop w:val="0"/>
          <w:marBottom w:val="0"/>
          <w:divBdr>
            <w:top w:val="none" w:sz="0" w:space="0" w:color="auto"/>
            <w:left w:val="none" w:sz="0" w:space="0" w:color="auto"/>
            <w:bottom w:val="none" w:sz="0" w:space="0" w:color="auto"/>
            <w:right w:val="none" w:sz="0" w:space="0" w:color="auto"/>
          </w:divBdr>
        </w:div>
        <w:div w:id="1468006812">
          <w:marLeft w:val="446"/>
          <w:marRight w:val="0"/>
          <w:marTop w:val="0"/>
          <w:marBottom w:val="0"/>
          <w:divBdr>
            <w:top w:val="none" w:sz="0" w:space="0" w:color="auto"/>
            <w:left w:val="none" w:sz="0" w:space="0" w:color="auto"/>
            <w:bottom w:val="none" w:sz="0" w:space="0" w:color="auto"/>
            <w:right w:val="none" w:sz="0" w:space="0" w:color="auto"/>
          </w:divBdr>
        </w:div>
        <w:div w:id="1843625138">
          <w:marLeft w:val="446"/>
          <w:marRight w:val="0"/>
          <w:marTop w:val="0"/>
          <w:marBottom w:val="0"/>
          <w:divBdr>
            <w:top w:val="none" w:sz="0" w:space="0" w:color="auto"/>
            <w:left w:val="none" w:sz="0" w:space="0" w:color="auto"/>
            <w:bottom w:val="none" w:sz="0" w:space="0" w:color="auto"/>
            <w:right w:val="none" w:sz="0" w:space="0" w:color="auto"/>
          </w:divBdr>
        </w:div>
        <w:div w:id="1013606386">
          <w:marLeft w:val="1166"/>
          <w:marRight w:val="0"/>
          <w:marTop w:val="0"/>
          <w:marBottom w:val="0"/>
          <w:divBdr>
            <w:top w:val="none" w:sz="0" w:space="0" w:color="auto"/>
            <w:left w:val="none" w:sz="0" w:space="0" w:color="auto"/>
            <w:bottom w:val="none" w:sz="0" w:space="0" w:color="auto"/>
            <w:right w:val="none" w:sz="0" w:space="0" w:color="auto"/>
          </w:divBdr>
        </w:div>
        <w:div w:id="1440102581">
          <w:marLeft w:val="1166"/>
          <w:marRight w:val="0"/>
          <w:marTop w:val="0"/>
          <w:marBottom w:val="0"/>
          <w:divBdr>
            <w:top w:val="none" w:sz="0" w:space="0" w:color="auto"/>
            <w:left w:val="none" w:sz="0" w:space="0" w:color="auto"/>
            <w:bottom w:val="none" w:sz="0" w:space="0" w:color="auto"/>
            <w:right w:val="none" w:sz="0" w:space="0" w:color="auto"/>
          </w:divBdr>
        </w:div>
      </w:divsChild>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07357620">
      <w:bodyDiv w:val="1"/>
      <w:marLeft w:val="0"/>
      <w:marRight w:val="0"/>
      <w:marTop w:val="0"/>
      <w:marBottom w:val="0"/>
      <w:divBdr>
        <w:top w:val="none" w:sz="0" w:space="0" w:color="auto"/>
        <w:left w:val="none" w:sz="0" w:space="0" w:color="auto"/>
        <w:bottom w:val="none" w:sz="0" w:space="0" w:color="auto"/>
        <w:right w:val="none" w:sz="0" w:space="0" w:color="auto"/>
      </w:divBdr>
      <w:divsChild>
        <w:div w:id="1076366204">
          <w:marLeft w:val="360"/>
          <w:marRight w:val="0"/>
          <w:marTop w:val="200"/>
          <w:marBottom w:val="0"/>
          <w:divBdr>
            <w:top w:val="none" w:sz="0" w:space="0" w:color="auto"/>
            <w:left w:val="none" w:sz="0" w:space="0" w:color="auto"/>
            <w:bottom w:val="none" w:sz="0" w:space="0" w:color="auto"/>
            <w:right w:val="none" w:sz="0" w:space="0" w:color="auto"/>
          </w:divBdr>
        </w:div>
        <w:div w:id="1576042463">
          <w:marLeft w:val="360"/>
          <w:marRight w:val="0"/>
          <w:marTop w:val="200"/>
          <w:marBottom w:val="0"/>
          <w:divBdr>
            <w:top w:val="none" w:sz="0" w:space="0" w:color="auto"/>
            <w:left w:val="none" w:sz="0" w:space="0" w:color="auto"/>
            <w:bottom w:val="none" w:sz="0" w:space="0" w:color="auto"/>
            <w:right w:val="none" w:sz="0" w:space="0" w:color="auto"/>
          </w:divBdr>
        </w:div>
        <w:div w:id="517501309">
          <w:marLeft w:val="360"/>
          <w:marRight w:val="0"/>
          <w:marTop w:val="200"/>
          <w:marBottom w:val="0"/>
          <w:divBdr>
            <w:top w:val="none" w:sz="0" w:space="0" w:color="auto"/>
            <w:left w:val="none" w:sz="0" w:space="0" w:color="auto"/>
            <w:bottom w:val="none" w:sz="0" w:space="0" w:color="auto"/>
            <w:right w:val="none" w:sz="0" w:space="0" w:color="auto"/>
          </w:divBdr>
        </w:div>
        <w:div w:id="1381439586">
          <w:marLeft w:val="360"/>
          <w:marRight w:val="0"/>
          <w:marTop w:val="200"/>
          <w:marBottom w:val="0"/>
          <w:divBdr>
            <w:top w:val="none" w:sz="0" w:space="0" w:color="auto"/>
            <w:left w:val="none" w:sz="0" w:space="0" w:color="auto"/>
            <w:bottom w:val="none" w:sz="0" w:space="0" w:color="auto"/>
            <w:right w:val="none" w:sz="0" w:space="0" w:color="auto"/>
          </w:divBdr>
        </w:div>
        <w:div w:id="147793199">
          <w:marLeft w:val="360"/>
          <w:marRight w:val="0"/>
          <w:marTop w:val="200"/>
          <w:marBottom w:val="0"/>
          <w:divBdr>
            <w:top w:val="none" w:sz="0" w:space="0" w:color="auto"/>
            <w:left w:val="none" w:sz="0" w:space="0" w:color="auto"/>
            <w:bottom w:val="none" w:sz="0" w:space="0" w:color="auto"/>
            <w:right w:val="none" w:sz="0" w:space="0" w:color="auto"/>
          </w:divBdr>
        </w:div>
        <w:div w:id="2048139070">
          <w:marLeft w:val="360"/>
          <w:marRight w:val="0"/>
          <w:marTop w:val="200"/>
          <w:marBottom w:val="0"/>
          <w:divBdr>
            <w:top w:val="none" w:sz="0" w:space="0" w:color="auto"/>
            <w:left w:val="none" w:sz="0" w:space="0" w:color="auto"/>
            <w:bottom w:val="none" w:sz="0" w:space="0" w:color="auto"/>
            <w:right w:val="none" w:sz="0" w:space="0" w:color="auto"/>
          </w:divBdr>
        </w:div>
        <w:div w:id="1172380613">
          <w:marLeft w:val="360"/>
          <w:marRight w:val="0"/>
          <w:marTop w:val="200"/>
          <w:marBottom w:val="0"/>
          <w:divBdr>
            <w:top w:val="none" w:sz="0" w:space="0" w:color="auto"/>
            <w:left w:val="none" w:sz="0" w:space="0" w:color="auto"/>
            <w:bottom w:val="none" w:sz="0" w:space="0" w:color="auto"/>
            <w:right w:val="none" w:sz="0" w:space="0" w:color="auto"/>
          </w:divBdr>
        </w:div>
        <w:div w:id="1860005249">
          <w:marLeft w:val="360"/>
          <w:marRight w:val="0"/>
          <w:marTop w:val="200"/>
          <w:marBottom w:val="0"/>
          <w:divBdr>
            <w:top w:val="none" w:sz="0" w:space="0" w:color="auto"/>
            <w:left w:val="none" w:sz="0" w:space="0" w:color="auto"/>
            <w:bottom w:val="none" w:sz="0" w:space="0" w:color="auto"/>
            <w:right w:val="none" w:sz="0" w:space="0" w:color="auto"/>
          </w:divBdr>
        </w:div>
      </w:divsChild>
    </w:div>
    <w:div w:id="110058795">
      <w:bodyDiv w:val="1"/>
      <w:marLeft w:val="0"/>
      <w:marRight w:val="0"/>
      <w:marTop w:val="0"/>
      <w:marBottom w:val="0"/>
      <w:divBdr>
        <w:top w:val="none" w:sz="0" w:space="0" w:color="auto"/>
        <w:left w:val="none" w:sz="0" w:space="0" w:color="auto"/>
        <w:bottom w:val="none" w:sz="0" w:space="0" w:color="auto"/>
        <w:right w:val="none" w:sz="0" w:space="0" w:color="auto"/>
      </w:divBdr>
    </w:div>
    <w:div w:id="119541600">
      <w:bodyDiv w:val="1"/>
      <w:marLeft w:val="0"/>
      <w:marRight w:val="0"/>
      <w:marTop w:val="0"/>
      <w:marBottom w:val="0"/>
      <w:divBdr>
        <w:top w:val="none" w:sz="0" w:space="0" w:color="auto"/>
        <w:left w:val="none" w:sz="0" w:space="0" w:color="auto"/>
        <w:bottom w:val="none" w:sz="0" w:space="0" w:color="auto"/>
        <w:right w:val="none" w:sz="0" w:space="0" w:color="auto"/>
      </w:divBdr>
    </w:div>
    <w:div w:id="121464796">
      <w:bodyDiv w:val="1"/>
      <w:marLeft w:val="0"/>
      <w:marRight w:val="0"/>
      <w:marTop w:val="0"/>
      <w:marBottom w:val="0"/>
      <w:divBdr>
        <w:top w:val="none" w:sz="0" w:space="0" w:color="auto"/>
        <w:left w:val="none" w:sz="0" w:space="0" w:color="auto"/>
        <w:bottom w:val="none" w:sz="0" w:space="0" w:color="auto"/>
        <w:right w:val="none" w:sz="0" w:space="0" w:color="auto"/>
      </w:divBdr>
    </w:div>
    <w:div w:id="130444088">
      <w:bodyDiv w:val="1"/>
      <w:marLeft w:val="0"/>
      <w:marRight w:val="0"/>
      <w:marTop w:val="0"/>
      <w:marBottom w:val="0"/>
      <w:divBdr>
        <w:top w:val="none" w:sz="0" w:space="0" w:color="auto"/>
        <w:left w:val="none" w:sz="0" w:space="0" w:color="auto"/>
        <w:bottom w:val="none" w:sz="0" w:space="0" w:color="auto"/>
        <w:right w:val="none" w:sz="0" w:space="0" w:color="auto"/>
      </w:divBdr>
    </w:div>
    <w:div w:id="167184522">
      <w:bodyDiv w:val="1"/>
      <w:marLeft w:val="0"/>
      <w:marRight w:val="0"/>
      <w:marTop w:val="0"/>
      <w:marBottom w:val="0"/>
      <w:divBdr>
        <w:top w:val="none" w:sz="0" w:space="0" w:color="auto"/>
        <w:left w:val="none" w:sz="0" w:space="0" w:color="auto"/>
        <w:bottom w:val="none" w:sz="0" w:space="0" w:color="auto"/>
        <w:right w:val="none" w:sz="0" w:space="0" w:color="auto"/>
      </w:divBdr>
    </w:div>
    <w:div w:id="173954865">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05997191">
      <w:bodyDiv w:val="1"/>
      <w:marLeft w:val="0"/>
      <w:marRight w:val="0"/>
      <w:marTop w:val="0"/>
      <w:marBottom w:val="0"/>
      <w:divBdr>
        <w:top w:val="none" w:sz="0" w:space="0" w:color="auto"/>
        <w:left w:val="none" w:sz="0" w:space="0" w:color="auto"/>
        <w:bottom w:val="none" w:sz="0" w:space="0" w:color="auto"/>
        <w:right w:val="none" w:sz="0" w:space="0" w:color="auto"/>
      </w:divBdr>
    </w:div>
    <w:div w:id="207959545">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7">
      <w:bodyDiv w:val="1"/>
      <w:marLeft w:val="0"/>
      <w:marRight w:val="0"/>
      <w:marTop w:val="0"/>
      <w:marBottom w:val="0"/>
      <w:divBdr>
        <w:top w:val="none" w:sz="0" w:space="0" w:color="auto"/>
        <w:left w:val="none" w:sz="0" w:space="0" w:color="auto"/>
        <w:bottom w:val="none" w:sz="0" w:space="0" w:color="auto"/>
        <w:right w:val="none" w:sz="0" w:space="0" w:color="auto"/>
      </w:divBdr>
    </w:div>
    <w:div w:id="267935045">
      <w:bodyDiv w:val="1"/>
      <w:marLeft w:val="0"/>
      <w:marRight w:val="0"/>
      <w:marTop w:val="0"/>
      <w:marBottom w:val="0"/>
      <w:divBdr>
        <w:top w:val="none" w:sz="0" w:space="0" w:color="auto"/>
        <w:left w:val="none" w:sz="0" w:space="0" w:color="auto"/>
        <w:bottom w:val="none" w:sz="0" w:space="0" w:color="auto"/>
        <w:right w:val="none" w:sz="0" w:space="0" w:color="auto"/>
      </w:divBdr>
    </w:div>
    <w:div w:id="268976786">
      <w:bodyDiv w:val="1"/>
      <w:marLeft w:val="0"/>
      <w:marRight w:val="0"/>
      <w:marTop w:val="0"/>
      <w:marBottom w:val="0"/>
      <w:divBdr>
        <w:top w:val="none" w:sz="0" w:space="0" w:color="auto"/>
        <w:left w:val="none" w:sz="0" w:space="0" w:color="auto"/>
        <w:bottom w:val="none" w:sz="0" w:space="0" w:color="auto"/>
        <w:right w:val="none" w:sz="0" w:space="0" w:color="auto"/>
      </w:divBdr>
    </w:div>
    <w:div w:id="283465410">
      <w:bodyDiv w:val="1"/>
      <w:marLeft w:val="0"/>
      <w:marRight w:val="0"/>
      <w:marTop w:val="0"/>
      <w:marBottom w:val="0"/>
      <w:divBdr>
        <w:top w:val="none" w:sz="0" w:space="0" w:color="auto"/>
        <w:left w:val="none" w:sz="0" w:space="0" w:color="auto"/>
        <w:bottom w:val="none" w:sz="0" w:space="0" w:color="auto"/>
        <w:right w:val="none" w:sz="0" w:space="0" w:color="auto"/>
      </w:divBdr>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0524981">
      <w:bodyDiv w:val="1"/>
      <w:marLeft w:val="0"/>
      <w:marRight w:val="0"/>
      <w:marTop w:val="0"/>
      <w:marBottom w:val="0"/>
      <w:divBdr>
        <w:top w:val="none" w:sz="0" w:space="0" w:color="auto"/>
        <w:left w:val="none" w:sz="0" w:space="0" w:color="auto"/>
        <w:bottom w:val="none" w:sz="0" w:space="0" w:color="auto"/>
        <w:right w:val="none" w:sz="0" w:space="0" w:color="auto"/>
      </w:divBdr>
    </w:div>
    <w:div w:id="294916809">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3342">
      <w:bodyDiv w:val="1"/>
      <w:marLeft w:val="0"/>
      <w:marRight w:val="0"/>
      <w:marTop w:val="0"/>
      <w:marBottom w:val="0"/>
      <w:divBdr>
        <w:top w:val="none" w:sz="0" w:space="0" w:color="auto"/>
        <w:left w:val="none" w:sz="0" w:space="0" w:color="auto"/>
        <w:bottom w:val="none" w:sz="0" w:space="0" w:color="auto"/>
        <w:right w:val="none" w:sz="0" w:space="0" w:color="auto"/>
      </w:divBdr>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1489015">
      <w:bodyDiv w:val="1"/>
      <w:marLeft w:val="0"/>
      <w:marRight w:val="0"/>
      <w:marTop w:val="0"/>
      <w:marBottom w:val="0"/>
      <w:divBdr>
        <w:top w:val="none" w:sz="0" w:space="0" w:color="auto"/>
        <w:left w:val="none" w:sz="0" w:space="0" w:color="auto"/>
        <w:bottom w:val="none" w:sz="0" w:space="0" w:color="auto"/>
        <w:right w:val="none" w:sz="0" w:space="0" w:color="auto"/>
      </w:divBdr>
    </w:div>
    <w:div w:id="334695357">
      <w:bodyDiv w:val="1"/>
      <w:marLeft w:val="0"/>
      <w:marRight w:val="0"/>
      <w:marTop w:val="0"/>
      <w:marBottom w:val="0"/>
      <w:divBdr>
        <w:top w:val="none" w:sz="0" w:space="0" w:color="auto"/>
        <w:left w:val="none" w:sz="0" w:space="0" w:color="auto"/>
        <w:bottom w:val="none" w:sz="0" w:space="0" w:color="auto"/>
        <w:right w:val="none" w:sz="0" w:space="0" w:color="auto"/>
      </w:divBdr>
    </w:div>
    <w:div w:id="350104631">
      <w:bodyDiv w:val="1"/>
      <w:marLeft w:val="0"/>
      <w:marRight w:val="0"/>
      <w:marTop w:val="0"/>
      <w:marBottom w:val="0"/>
      <w:divBdr>
        <w:top w:val="none" w:sz="0" w:space="0" w:color="auto"/>
        <w:left w:val="none" w:sz="0" w:space="0" w:color="auto"/>
        <w:bottom w:val="none" w:sz="0" w:space="0" w:color="auto"/>
        <w:right w:val="none" w:sz="0" w:space="0" w:color="auto"/>
      </w:divBdr>
    </w:div>
    <w:div w:id="355155298">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57895942">
      <w:bodyDiv w:val="1"/>
      <w:marLeft w:val="0"/>
      <w:marRight w:val="0"/>
      <w:marTop w:val="0"/>
      <w:marBottom w:val="0"/>
      <w:divBdr>
        <w:top w:val="none" w:sz="0" w:space="0" w:color="auto"/>
        <w:left w:val="none" w:sz="0" w:space="0" w:color="auto"/>
        <w:bottom w:val="none" w:sz="0" w:space="0" w:color="auto"/>
        <w:right w:val="none" w:sz="0" w:space="0" w:color="auto"/>
      </w:divBdr>
    </w:div>
    <w:div w:id="362171762">
      <w:bodyDiv w:val="1"/>
      <w:marLeft w:val="0"/>
      <w:marRight w:val="0"/>
      <w:marTop w:val="0"/>
      <w:marBottom w:val="0"/>
      <w:divBdr>
        <w:top w:val="none" w:sz="0" w:space="0" w:color="auto"/>
        <w:left w:val="none" w:sz="0" w:space="0" w:color="auto"/>
        <w:bottom w:val="none" w:sz="0" w:space="0" w:color="auto"/>
        <w:right w:val="none" w:sz="0" w:space="0" w:color="auto"/>
      </w:divBdr>
    </w:div>
    <w:div w:id="376055007">
      <w:bodyDiv w:val="1"/>
      <w:marLeft w:val="0"/>
      <w:marRight w:val="0"/>
      <w:marTop w:val="0"/>
      <w:marBottom w:val="0"/>
      <w:divBdr>
        <w:top w:val="none" w:sz="0" w:space="0" w:color="auto"/>
        <w:left w:val="none" w:sz="0" w:space="0" w:color="auto"/>
        <w:bottom w:val="none" w:sz="0" w:space="0" w:color="auto"/>
        <w:right w:val="none" w:sz="0" w:space="0" w:color="auto"/>
      </w:divBdr>
      <w:divsChild>
        <w:div w:id="174223725">
          <w:marLeft w:val="1166"/>
          <w:marRight w:val="0"/>
          <w:marTop w:val="0"/>
          <w:marBottom w:val="0"/>
          <w:divBdr>
            <w:top w:val="none" w:sz="0" w:space="0" w:color="auto"/>
            <w:left w:val="none" w:sz="0" w:space="0" w:color="auto"/>
            <w:bottom w:val="none" w:sz="0" w:space="0" w:color="auto"/>
            <w:right w:val="none" w:sz="0" w:space="0" w:color="auto"/>
          </w:divBdr>
        </w:div>
        <w:div w:id="605040087">
          <w:marLeft w:val="1886"/>
          <w:marRight w:val="0"/>
          <w:marTop w:val="0"/>
          <w:marBottom w:val="0"/>
          <w:divBdr>
            <w:top w:val="none" w:sz="0" w:space="0" w:color="auto"/>
            <w:left w:val="none" w:sz="0" w:space="0" w:color="auto"/>
            <w:bottom w:val="none" w:sz="0" w:space="0" w:color="auto"/>
            <w:right w:val="none" w:sz="0" w:space="0" w:color="auto"/>
          </w:divBdr>
        </w:div>
        <w:div w:id="1233157774">
          <w:marLeft w:val="1166"/>
          <w:marRight w:val="0"/>
          <w:marTop w:val="0"/>
          <w:marBottom w:val="0"/>
          <w:divBdr>
            <w:top w:val="none" w:sz="0" w:space="0" w:color="auto"/>
            <w:left w:val="none" w:sz="0" w:space="0" w:color="auto"/>
            <w:bottom w:val="none" w:sz="0" w:space="0" w:color="auto"/>
            <w:right w:val="none" w:sz="0" w:space="0" w:color="auto"/>
          </w:divBdr>
        </w:div>
        <w:div w:id="1370185925">
          <w:marLeft w:val="1166"/>
          <w:marRight w:val="0"/>
          <w:marTop w:val="0"/>
          <w:marBottom w:val="0"/>
          <w:divBdr>
            <w:top w:val="none" w:sz="0" w:space="0" w:color="auto"/>
            <w:left w:val="none" w:sz="0" w:space="0" w:color="auto"/>
            <w:bottom w:val="none" w:sz="0" w:space="0" w:color="auto"/>
            <w:right w:val="none" w:sz="0" w:space="0" w:color="auto"/>
          </w:divBdr>
        </w:div>
        <w:div w:id="2114007886">
          <w:marLeft w:val="1886"/>
          <w:marRight w:val="0"/>
          <w:marTop w:val="0"/>
          <w:marBottom w:val="0"/>
          <w:divBdr>
            <w:top w:val="none" w:sz="0" w:space="0" w:color="auto"/>
            <w:left w:val="none" w:sz="0" w:space="0" w:color="auto"/>
            <w:bottom w:val="none" w:sz="0" w:space="0" w:color="auto"/>
            <w:right w:val="none" w:sz="0" w:space="0" w:color="auto"/>
          </w:divBdr>
        </w:div>
      </w:divsChild>
    </w:div>
    <w:div w:id="380323133">
      <w:bodyDiv w:val="1"/>
      <w:marLeft w:val="0"/>
      <w:marRight w:val="0"/>
      <w:marTop w:val="0"/>
      <w:marBottom w:val="0"/>
      <w:divBdr>
        <w:top w:val="none" w:sz="0" w:space="0" w:color="auto"/>
        <w:left w:val="none" w:sz="0" w:space="0" w:color="auto"/>
        <w:bottom w:val="none" w:sz="0" w:space="0" w:color="auto"/>
        <w:right w:val="none" w:sz="0" w:space="0" w:color="auto"/>
      </w:divBdr>
      <w:divsChild>
        <w:div w:id="1165164657">
          <w:marLeft w:val="1080"/>
          <w:marRight w:val="0"/>
          <w:marTop w:val="100"/>
          <w:marBottom w:val="0"/>
          <w:divBdr>
            <w:top w:val="none" w:sz="0" w:space="0" w:color="auto"/>
            <w:left w:val="none" w:sz="0" w:space="0" w:color="auto"/>
            <w:bottom w:val="none" w:sz="0" w:space="0" w:color="auto"/>
            <w:right w:val="none" w:sz="0" w:space="0" w:color="auto"/>
          </w:divBdr>
        </w:div>
        <w:div w:id="181096117">
          <w:marLeft w:val="1080"/>
          <w:marRight w:val="0"/>
          <w:marTop w:val="100"/>
          <w:marBottom w:val="0"/>
          <w:divBdr>
            <w:top w:val="none" w:sz="0" w:space="0" w:color="auto"/>
            <w:left w:val="none" w:sz="0" w:space="0" w:color="auto"/>
            <w:bottom w:val="none" w:sz="0" w:space="0" w:color="auto"/>
            <w:right w:val="none" w:sz="0" w:space="0" w:color="auto"/>
          </w:divBdr>
        </w:div>
      </w:divsChild>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38981246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19640877">
      <w:bodyDiv w:val="1"/>
      <w:marLeft w:val="0"/>
      <w:marRight w:val="0"/>
      <w:marTop w:val="0"/>
      <w:marBottom w:val="0"/>
      <w:divBdr>
        <w:top w:val="none" w:sz="0" w:space="0" w:color="auto"/>
        <w:left w:val="none" w:sz="0" w:space="0" w:color="auto"/>
        <w:bottom w:val="none" w:sz="0" w:space="0" w:color="auto"/>
        <w:right w:val="none" w:sz="0" w:space="0" w:color="auto"/>
      </w:divBdr>
    </w:div>
    <w:div w:id="455876318">
      <w:bodyDiv w:val="1"/>
      <w:marLeft w:val="0"/>
      <w:marRight w:val="0"/>
      <w:marTop w:val="0"/>
      <w:marBottom w:val="0"/>
      <w:divBdr>
        <w:top w:val="none" w:sz="0" w:space="0" w:color="auto"/>
        <w:left w:val="none" w:sz="0" w:space="0" w:color="auto"/>
        <w:bottom w:val="none" w:sz="0" w:space="0" w:color="auto"/>
        <w:right w:val="none" w:sz="0" w:space="0" w:color="auto"/>
      </w:divBdr>
    </w:div>
    <w:div w:id="457797018">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69129209">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1580353">
      <w:bodyDiv w:val="1"/>
      <w:marLeft w:val="0"/>
      <w:marRight w:val="0"/>
      <w:marTop w:val="0"/>
      <w:marBottom w:val="0"/>
      <w:divBdr>
        <w:top w:val="none" w:sz="0" w:space="0" w:color="auto"/>
        <w:left w:val="none" w:sz="0" w:space="0" w:color="auto"/>
        <w:bottom w:val="none" w:sz="0" w:space="0" w:color="auto"/>
        <w:right w:val="none" w:sz="0" w:space="0" w:color="auto"/>
      </w:divBdr>
      <w:divsChild>
        <w:div w:id="1881821464">
          <w:marLeft w:val="1296"/>
          <w:marRight w:val="0"/>
          <w:marTop w:val="100"/>
          <w:marBottom w:val="0"/>
          <w:divBdr>
            <w:top w:val="none" w:sz="0" w:space="0" w:color="auto"/>
            <w:left w:val="none" w:sz="0" w:space="0" w:color="auto"/>
            <w:bottom w:val="none" w:sz="0" w:space="0" w:color="auto"/>
            <w:right w:val="none" w:sz="0" w:space="0" w:color="auto"/>
          </w:divBdr>
        </w:div>
      </w:divsChild>
    </w:div>
    <w:div w:id="486827806">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4171257">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1743130">
      <w:bodyDiv w:val="1"/>
      <w:marLeft w:val="0"/>
      <w:marRight w:val="0"/>
      <w:marTop w:val="0"/>
      <w:marBottom w:val="0"/>
      <w:divBdr>
        <w:top w:val="none" w:sz="0" w:space="0" w:color="auto"/>
        <w:left w:val="none" w:sz="0" w:space="0" w:color="auto"/>
        <w:bottom w:val="none" w:sz="0" w:space="0" w:color="auto"/>
        <w:right w:val="none" w:sz="0" w:space="0" w:color="auto"/>
      </w:divBdr>
    </w:div>
    <w:div w:id="533807023">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42139467">
      <w:bodyDiv w:val="1"/>
      <w:marLeft w:val="0"/>
      <w:marRight w:val="0"/>
      <w:marTop w:val="0"/>
      <w:marBottom w:val="0"/>
      <w:divBdr>
        <w:top w:val="none" w:sz="0" w:space="0" w:color="auto"/>
        <w:left w:val="none" w:sz="0" w:space="0" w:color="auto"/>
        <w:bottom w:val="none" w:sz="0" w:space="0" w:color="auto"/>
        <w:right w:val="none" w:sz="0" w:space="0" w:color="auto"/>
      </w:divBdr>
    </w:div>
    <w:div w:id="545796280">
      <w:bodyDiv w:val="1"/>
      <w:marLeft w:val="0"/>
      <w:marRight w:val="0"/>
      <w:marTop w:val="0"/>
      <w:marBottom w:val="0"/>
      <w:divBdr>
        <w:top w:val="none" w:sz="0" w:space="0" w:color="auto"/>
        <w:left w:val="none" w:sz="0" w:space="0" w:color="auto"/>
        <w:bottom w:val="none" w:sz="0" w:space="0" w:color="auto"/>
        <w:right w:val="none" w:sz="0" w:space="0" w:color="auto"/>
      </w:divBdr>
    </w:div>
    <w:div w:id="558714153">
      <w:bodyDiv w:val="1"/>
      <w:marLeft w:val="0"/>
      <w:marRight w:val="0"/>
      <w:marTop w:val="0"/>
      <w:marBottom w:val="0"/>
      <w:divBdr>
        <w:top w:val="none" w:sz="0" w:space="0" w:color="auto"/>
        <w:left w:val="none" w:sz="0" w:space="0" w:color="auto"/>
        <w:bottom w:val="none" w:sz="0" w:space="0" w:color="auto"/>
        <w:right w:val="none" w:sz="0" w:space="0" w:color="auto"/>
      </w:divBdr>
      <w:divsChild>
        <w:div w:id="657080823">
          <w:marLeft w:val="360"/>
          <w:marRight w:val="0"/>
          <w:marTop w:val="200"/>
          <w:marBottom w:val="0"/>
          <w:divBdr>
            <w:top w:val="none" w:sz="0" w:space="0" w:color="auto"/>
            <w:left w:val="none" w:sz="0" w:space="0" w:color="auto"/>
            <w:bottom w:val="none" w:sz="0" w:space="0" w:color="auto"/>
            <w:right w:val="none" w:sz="0" w:space="0" w:color="auto"/>
          </w:divBdr>
        </w:div>
        <w:div w:id="1388065330">
          <w:marLeft w:val="360"/>
          <w:marRight w:val="0"/>
          <w:marTop w:val="200"/>
          <w:marBottom w:val="0"/>
          <w:divBdr>
            <w:top w:val="none" w:sz="0" w:space="0" w:color="auto"/>
            <w:left w:val="none" w:sz="0" w:space="0" w:color="auto"/>
            <w:bottom w:val="none" w:sz="0" w:space="0" w:color="auto"/>
            <w:right w:val="none" w:sz="0" w:space="0" w:color="auto"/>
          </w:divBdr>
        </w:div>
        <w:div w:id="516502986">
          <w:marLeft w:val="360"/>
          <w:marRight w:val="0"/>
          <w:marTop w:val="200"/>
          <w:marBottom w:val="0"/>
          <w:divBdr>
            <w:top w:val="none" w:sz="0" w:space="0" w:color="auto"/>
            <w:left w:val="none" w:sz="0" w:space="0" w:color="auto"/>
            <w:bottom w:val="none" w:sz="0" w:space="0" w:color="auto"/>
            <w:right w:val="none" w:sz="0" w:space="0" w:color="auto"/>
          </w:divBdr>
        </w:div>
        <w:div w:id="1065298194">
          <w:marLeft w:val="360"/>
          <w:marRight w:val="0"/>
          <w:marTop w:val="200"/>
          <w:marBottom w:val="0"/>
          <w:divBdr>
            <w:top w:val="none" w:sz="0" w:space="0" w:color="auto"/>
            <w:left w:val="none" w:sz="0" w:space="0" w:color="auto"/>
            <w:bottom w:val="none" w:sz="0" w:space="0" w:color="auto"/>
            <w:right w:val="none" w:sz="0" w:space="0" w:color="auto"/>
          </w:divBdr>
        </w:div>
        <w:div w:id="277685122">
          <w:marLeft w:val="360"/>
          <w:marRight w:val="0"/>
          <w:marTop w:val="200"/>
          <w:marBottom w:val="0"/>
          <w:divBdr>
            <w:top w:val="none" w:sz="0" w:space="0" w:color="auto"/>
            <w:left w:val="none" w:sz="0" w:space="0" w:color="auto"/>
            <w:bottom w:val="none" w:sz="0" w:space="0" w:color="auto"/>
            <w:right w:val="none" w:sz="0" w:space="0" w:color="auto"/>
          </w:divBdr>
        </w:div>
        <w:div w:id="1498305160">
          <w:marLeft w:val="360"/>
          <w:marRight w:val="0"/>
          <w:marTop w:val="200"/>
          <w:marBottom w:val="0"/>
          <w:divBdr>
            <w:top w:val="none" w:sz="0" w:space="0" w:color="auto"/>
            <w:left w:val="none" w:sz="0" w:space="0" w:color="auto"/>
            <w:bottom w:val="none" w:sz="0" w:space="0" w:color="auto"/>
            <w:right w:val="none" w:sz="0" w:space="0" w:color="auto"/>
          </w:divBdr>
        </w:div>
        <w:div w:id="232085461">
          <w:marLeft w:val="360"/>
          <w:marRight w:val="0"/>
          <w:marTop w:val="200"/>
          <w:marBottom w:val="0"/>
          <w:divBdr>
            <w:top w:val="none" w:sz="0" w:space="0" w:color="auto"/>
            <w:left w:val="none" w:sz="0" w:space="0" w:color="auto"/>
            <w:bottom w:val="none" w:sz="0" w:space="0" w:color="auto"/>
            <w:right w:val="none" w:sz="0" w:space="0" w:color="auto"/>
          </w:divBdr>
        </w:div>
        <w:div w:id="1385712957">
          <w:marLeft w:val="360"/>
          <w:marRight w:val="0"/>
          <w:marTop w:val="200"/>
          <w:marBottom w:val="0"/>
          <w:divBdr>
            <w:top w:val="none" w:sz="0" w:space="0" w:color="auto"/>
            <w:left w:val="none" w:sz="0" w:space="0" w:color="auto"/>
            <w:bottom w:val="none" w:sz="0" w:space="0" w:color="auto"/>
            <w:right w:val="none" w:sz="0" w:space="0" w:color="auto"/>
          </w:divBdr>
        </w:div>
        <w:div w:id="1071001471">
          <w:marLeft w:val="360"/>
          <w:marRight w:val="0"/>
          <w:marTop w:val="200"/>
          <w:marBottom w:val="0"/>
          <w:divBdr>
            <w:top w:val="none" w:sz="0" w:space="0" w:color="auto"/>
            <w:left w:val="none" w:sz="0" w:space="0" w:color="auto"/>
            <w:bottom w:val="none" w:sz="0" w:space="0" w:color="auto"/>
            <w:right w:val="none" w:sz="0" w:space="0" w:color="auto"/>
          </w:divBdr>
        </w:div>
      </w:divsChild>
    </w:div>
    <w:div w:id="559827452">
      <w:bodyDiv w:val="1"/>
      <w:marLeft w:val="0"/>
      <w:marRight w:val="0"/>
      <w:marTop w:val="0"/>
      <w:marBottom w:val="0"/>
      <w:divBdr>
        <w:top w:val="none" w:sz="0" w:space="0" w:color="auto"/>
        <w:left w:val="none" w:sz="0" w:space="0" w:color="auto"/>
        <w:bottom w:val="none" w:sz="0" w:space="0" w:color="auto"/>
        <w:right w:val="none" w:sz="0" w:space="0" w:color="auto"/>
      </w:divBdr>
    </w:div>
    <w:div w:id="568343464">
      <w:bodyDiv w:val="1"/>
      <w:marLeft w:val="0"/>
      <w:marRight w:val="0"/>
      <w:marTop w:val="0"/>
      <w:marBottom w:val="0"/>
      <w:divBdr>
        <w:top w:val="none" w:sz="0" w:space="0" w:color="auto"/>
        <w:left w:val="none" w:sz="0" w:space="0" w:color="auto"/>
        <w:bottom w:val="none" w:sz="0" w:space="0" w:color="auto"/>
        <w:right w:val="none" w:sz="0" w:space="0" w:color="auto"/>
      </w:divBdr>
    </w:div>
    <w:div w:id="570889981">
      <w:bodyDiv w:val="1"/>
      <w:marLeft w:val="0"/>
      <w:marRight w:val="0"/>
      <w:marTop w:val="0"/>
      <w:marBottom w:val="0"/>
      <w:divBdr>
        <w:top w:val="none" w:sz="0" w:space="0" w:color="auto"/>
        <w:left w:val="none" w:sz="0" w:space="0" w:color="auto"/>
        <w:bottom w:val="none" w:sz="0" w:space="0" w:color="auto"/>
        <w:right w:val="none" w:sz="0" w:space="0" w:color="auto"/>
      </w:divBdr>
      <w:divsChild>
        <w:div w:id="973948640">
          <w:marLeft w:val="446"/>
          <w:marRight w:val="0"/>
          <w:marTop w:val="0"/>
          <w:marBottom w:val="0"/>
          <w:divBdr>
            <w:top w:val="none" w:sz="0" w:space="0" w:color="auto"/>
            <w:left w:val="none" w:sz="0" w:space="0" w:color="auto"/>
            <w:bottom w:val="none" w:sz="0" w:space="0" w:color="auto"/>
            <w:right w:val="none" w:sz="0" w:space="0" w:color="auto"/>
          </w:divBdr>
        </w:div>
        <w:div w:id="1655447758">
          <w:marLeft w:val="446"/>
          <w:marRight w:val="0"/>
          <w:marTop w:val="0"/>
          <w:marBottom w:val="0"/>
          <w:divBdr>
            <w:top w:val="none" w:sz="0" w:space="0" w:color="auto"/>
            <w:left w:val="none" w:sz="0" w:space="0" w:color="auto"/>
            <w:bottom w:val="none" w:sz="0" w:space="0" w:color="auto"/>
            <w:right w:val="none" w:sz="0" w:space="0" w:color="auto"/>
          </w:divBdr>
        </w:div>
      </w:divsChild>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581180501">
      <w:bodyDiv w:val="1"/>
      <w:marLeft w:val="0"/>
      <w:marRight w:val="0"/>
      <w:marTop w:val="0"/>
      <w:marBottom w:val="0"/>
      <w:divBdr>
        <w:top w:val="none" w:sz="0" w:space="0" w:color="auto"/>
        <w:left w:val="none" w:sz="0" w:space="0" w:color="auto"/>
        <w:bottom w:val="none" w:sz="0" w:space="0" w:color="auto"/>
        <w:right w:val="none" w:sz="0" w:space="0" w:color="auto"/>
      </w:divBdr>
    </w:div>
    <w:div w:id="583144869">
      <w:bodyDiv w:val="1"/>
      <w:marLeft w:val="0"/>
      <w:marRight w:val="0"/>
      <w:marTop w:val="0"/>
      <w:marBottom w:val="0"/>
      <w:divBdr>
        <w:top w:val="none" w:sz="0" w:space="0" w:color="auto"/>
        <w:left w:val="none" w:sz="0" w:space="0" w:color="auto"/>
        <w:bottom w:val="none" w:sz="0" w:space="0" w:color="auto"/>
        <w:right w:val="none" w:sz="0" w:space="0" w:color="auto"/>
      </w:divBdr>
    </w:div>
    <w:div w:id="586619028">
      <w:bodyDiv w:val="1"/>
      <w:marLeft w:val="0"/>
      <w:marRight w:val="0"/>
      <w:marTop w:val="0"/>
      <w:marBottom w:val="0"/>
      <w:divBdr>
        <w:top w:val="none" w:sz="0" w:space="0" w:color="auto"/>
        <w:left w:val="none" w:sz="0" w:space="0" w:color="auto"/>
        <w:bottom w:val="none" w:sz="0" w:space="0" w:color="auto"/>
        <w:right w:val="none" w:sz="0" w:space="0" w:color="auto"/>
      </w:divBdr>
      <w:divsChild>
        <w:div w:id="1333988007">
          <w:marLeft w:val="360"/>
          <w:marRight w:val="0"/>
          <w:marTop w:val="200"/>
          <w:marBottom w:val="0"/>
          <w:divBdr>
            <w:top w:val="none" w:sz="0" w:space="0" w:color="auto"/>
            <w:left w:val="none" w:sz="0" w:space="0" w:color="auto"/>
            <w:bottom w:val="none" w:sz="0" w:space="0" w:color="auto"/>
            <w:right w:val="none" w:sz="0" w:space="0" w:color="auto"/>
          </w:divBdr>
        </w:div>
      </w:divsChild>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1110129">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9089470">
      <w:bodyDiv w:val="1"/>
      <w:marLeft w:val="0"/>
      <w:marRight w:val="0"/>
      <w:marTop w:val="0"/>
      <w:marBottom w:val="0"/>
      <w:divBdr>
        <w:top w:val="none" w:sz="0" w:space="0" w:color="auto"/>
        <w:left w:val="none" w:sz="0" w:space="0" w:color="auto"/>
        <w:bottom w:val="none" w:sz="0" w:space="0" w:color="auto"/>
        <w:right w:val="none" w:sz="0" w:space="0" w:color="auto"/>
      </w:divBdr>
    </w:div>
    <w:div w:id="634263968">
      <w:bodyDiv w:val="1"/>
      <w:marLeft w:val="0"/>
      <w:marRight w:val="0"/>
      <w:marTop w:val="0"/>
      <w:marBottom w:val="0"/>
      <w:divBdr>
        <w:top w:val="none" w:sz="0" w:space="0" w:color="auto"/>
        <w:left w:val="none" w:sz="0" w:space="0" w:color="auto"/>
        <w:bottom w:val="none" w:sz="0" w:space="0" w:color="auto"/>
        <w:right w:val="none" w:sz="0" w:space="0" w:color="auto"/>
      </w:divBdr>
    </w:div>
    <w:div w:id="6414244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692343036">
      <w:bodyDiv w:val="1"/>
      <w:marLeft w:val="0"/>
      <w:marRight w:val="0"/>
      <w:marTop w:val="0"/>
      <w:marBottom w:val="0"/>
      <w:divBdr>
        <w:top w:val="none" w:sz="0" w:space="0" w:color="auto"/>
        <w:left w:val="none" w:sz="0" w:space="0" w:color="auto"/>
        <w:bottom w:val="none" w:sz="0" w:space="0" w:color="auto"/>
        <w:right w:val="none" w:sz="0" w:space="0" w:color="auto"/>
      </w:divBdr>
    </w:div>
    <w:div w:id="693116770">
      <w:bodyDiv w:val="1"/>
      <w:marLeft w:val="0"/>
      <w:marRight w:val="0"/>
      <w:marTop w:val="0"/>
      <w:marBottom w:val="0"/>
      <w:divBdr>
        <w:top w:val="none" w:sz="0" w:space="0" w:color="auto"/>
        <w:left w:val="none" w:sz="0" w:space="0" w:color="auto"/>
        <w:bottom w:val="none" w:sz="0" w:space="0" w:color="auto"/>
        <w:right w:val="none" w:sz="0" w:space="0" w:color="auto"/>
      </w:divBdr>
    </w:div>
    <w:div w:id="696345873">
      <w:bodyDiv w:val="1"/>
      <w:marLeft w:val="0"/>
      <w:marRight w:val="0"/>
      <w:marTop w:val="0"/>
      <w:marBottom w:val="0"/>
      <w:divBdr>
        <w:top w:val="none" w:sz="0" w:space="0" w:color="auto"/>
        <w:left w:val="none" w:sz="0" w:space="0" w:color="auto"/>
        <w:bottom w:val="none" w:sz="0" w:space="0" w:color="auto"/>
        <w:right w:val="none" w:sz="0" w:space="0" w:color="auto"/>
      </w:divBdr>
    </w:div>
    <w:div w:id="697850285">
      <w:bodyDiv w:val="1"/>
      <w:marLeft w:val="0"/>
      <w:marRight w:val="0"/>
      <w:marTop w:val="0"/>
      <w:marBottom w:val="0"/>
      <w:divBdr>
        <w:top w:val="none" w:sz="0" w:space="0" w:color="auto"/>
        <w:left w:val="none" w:sz="0" w:space="0" w:color="auto"/>
        <w:bottom w:val="none" w:sz="0" w:space="0" w:color="auto"/>
        <w:right w:val="none" w:sz="0" w:space="0" w:color="auto"/>
      </w:divBdr>
    </w:div>
    <w:div w:id="702096853">
      <w:bodyDiv w:val="1"/>
      <w:marLeft w:val="0"/>
      <w:marRight w:val="0"/>
      <w:marTop w:val="0"/>
      <w:marBottom w:val="0"/>
      <w:divBdr>
        <w:top w:val="none" w:sz="0" w:space="0" w:color="auto"/>
        <w:left w:val="none" w:sz="0" w:space="0" w:color="auto"/>
        <w:bottom w:val="none" w:sz="0" w:space="0" w:color="auto"/>
        <w:right w:val="none" w:sz="0" w:space="0" w:color="auto"/>
      </w:divBdr>
    </w:div>
    <w:div w:id="705986438">
      <w:bodyDiv w:val="1"/>
      <w:marLeft w:val="0"/>
      <w:marRight w:val="0"/>
      <w:marTop w:val="0"/>
      <w:marBottom w:val="0"/>
      <w:divBdr>
        <w:top w:val="none" w:sz="0" w:space="0" w:color="auto"/>
        <w:left w:val="none" w:sz="0" w:space="0" w:color="auto"/>
        <w:bottom w:val="none" w:sz="0" w:space="0" w:color="auto"/>
        <w:right w:val="none" w:sz="0" w:space="0" w:color="auto"/>
      </w:divBdr>
    </w:div>
    <w:div w:id="726104843">
      <w:bodyDiv w:val="1"/>
      <w:marLeft w:val="0"/>
      <w:marRight w:val="0"/>
      <w:marTop w:val="0"/>
      <w:marBottom w:val="0"/>
      <w:divBdr>
        <w:top w:val="none" w:sz="0" w:space="0" w:color="auto"/>
        <w:left w:val="none" w:sz="0" w:space="0" w:color="auto"/>
        <w:bottom w:val="none" w:sz="0" w:space="0" w:color="auto"/>
        <w:right w:val="none" w:sz="0" w:space="0" w:color="auto"/>
      </w:divBdr>
    </w:div>
    <w:div w:id="741297414">
      <w:bodyDiv w:val="1"/>
      <w:marLeft w:val="0"/>
      <w:marRight w:val="0"/>
      <w:marTop w:val="0"/>
      <w:marBottom w:val="0"/>
      <w:divBdr>
        <w:top w:val="none" w:sz="0" w:space="0" w:color="auto"/>
        <w:left w:val="none" w:sz="0" w:space="0" w:color="auto"/>
        <w:bottom w:val="none" w:sz="0" w:space="0" w:color="auto"/>
        <w:right w:val="none" w:sz="0" w:space="0" w:color="auto"/>
      </w:divBdr>
    </w:div>
    <w:div w:id="742723875">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56486847">
      <w:bodyDiv w:val="1"/>
      <w:marLeft w:val="0"/>
      <w:marRight w:val="0"/>
      <w:marTop w:val="0"/>
      <w:marBottom w:val="0"/>
      <w:divBdr>
        <w:top w:val="none" w:sz="0" w:space="0" w:color="auto"/>
        <w:left w:val="none" w:sz="0" w:space="0" w:color="auto"/>
        <w:bottom w:val="none" w:sz="0" w:space="0" w:color="auto"/>
        <w:right w:val="none" w:sz="0" w:space="0" w:color="auto"/>
      </w:divBdr>
    </w:div>
    <w:div w:id="765229196">
      <w:bodyDiv w:val="1"/>
      <w:marLeft w:val="0"/>
      <w:marRight w:val="0"/>
      <w:marTop w:val="0"/>
      <w:marBottom w:val="0"/>
      <w:divBdr>
        <w:top w:val="none" w:sz="0" w:space="0" w:color="auto"/>
        <w:left w:val="none" w:sz="0" w:space="0" w:color="auto"/>
        <w:bottom w:val="none" w:sz="0" w:space="0" w:color="auto"/>
        <w:right w:val="none" w:sz="0" w:space="0" w:color="auto"/>
      </w:divBdr>
    </w:div>
    <w:div w:id="765929695">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05121761">
      <w:bodyDiv w:val="1"/>
      <w:marLeft w:val="0"/>
      <w:marRight w:val="0"/>
      <w:marTop w:val="0"/>
      <w:marBottom w:val="0"/>
      <w:divBdr>
        <w:top w:val="none" w:sz="0" w:space="0" w:color="auto"/>
        <w:left w:val="none" w:sz="0" w:space="0" w:color="auto"/>
        <w:bottom w:val="none" w:sz="0" w:space="0" w:color="auto"/>
        <w:right w:val="none" w:sz="0" w:space="0" w:color="auto"/>
      </w:divBdr>
    </w:div>
    <w:div w:id="821118030">
      <w:bodyDiv w:val="1"/>
      <w:marLeft w:val="0"/>
      <w:marRight w:val="0"/>
      <w:marTop w:val="0"/>
      <w:marBottom w:val="0"/>
      <w:divBdr>
        <w:top w:val="none" w:sz="0" w:space="0" w:color="auto"/>
        <w:left w:val="none" w:sz="0" w:space="0" w:color="auto"/>
        <w:bottom w:val="none" w:sz="0" w:space="0" w:color="auto"/>
        <w:right w:val="none" w:sz="0" w:space="0" w:color="auto"/>
      </w:divBdr>
    </w:div>
    <w:div w:id="821387278">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1335790">
      <w:bodyDiv w:val="1"/>
      <w:marLeft w:val="0"/>
      <w:marRight w:val="0"/>
      <w:marTop w:val="0"/>
      <w:marBottom w:val="0"/>
      <w:divBdr>
        <w:top w:val="none" w:sz="0" w:space="0" w:color="auto"/>
        <w:left w:val="none" w:sz="0" w:space="0" w:color="auto"/>
        <w:bottom w:val="none" w:sz="0" w:space="0" w:color="auto"/>
        <w:right w:val="none" w:sz="0" w:space="0" w:color="auto"/>
      </w:divBdr>
      <w:divsChild>
        <w:div w:id="7685425">
          <w:marLeft w:val="360"/>
          <w:marRight w:val="0"/>
          <w:marTop w:val="200"/>
          <w:marBottom w:val="0"/>
          <w:divBdr>
            <w:top w:val="none" w:sz="0" w:space="0" w:color="auto"/>
            <w:left w:val="none" w:sz="0" w:space="0" w:color="auto"/>
            <w:bottom w:val="none" w:sz="0" w:space="0" w:color="auto"/>
            <w:right w:val="none" w:sz="0" w:space="0" w:color="auto"/>
          </w:divBdr>
        </w:div>
        <w:div w:id="1936748142">
          <w:marLeft w:val="1080"/>
          <w:marRight w:val="0"/>
          <w:marTop w:val="100"/>
          <w:marBottom w:val="0"/>
          <w:divBdr>
            <w:top w:val="none" w:sz="0" w:space="0" w:color="auto"/>
            <w:left w:val="none" w:sz="0" w:space="0" w:color="auto"/>
            <w:bottom w:val="none" w:sz="0" w:space="0" w:color="auto"/>
            <w:right w:val="none" w:sz="0" w:space="0" w:color="auto"/>
          </w:divBdr>
        </w:div>
        <w:div w:id="216212489">
          <w:marLeft w:val="1080"/>
          <w:marRight w:val="0"/>
          <w:marTop w:val="100"/>
          <w:marBottom w:val="0"/>
          <w:divBdr>
            <w:top w:val="none" w:sz="0" w:space="0" w:color="auto"/>
            <w:left w:val="none" w:sz="0" w:space="0" w:color="auto"/>
            <w:bottom w:val="none" w:sz="0" w:space="0" w:color="auto"/>
            <w:right w:val="none" w:sz="0" w:space="0" w:color="auto"/>
          </w:divBdr>
        </w:div>
        <w:div w:id="1888033033">
          <w:marLeft w:val="360"/>
          <w:marRight w:val="0"/>
          <w:marTop w:val="200"/>
          <w:marBottom w:val="0"/>
          <w:divBdr>
            <w:top w:val="none" w:sz="0" w:space="0" w:color="auto"/>
            <w:left w:val="none" w:sz="0" w:space="0" w:color="auto"/>
            <w:bottom w:val="none" w:sz="0" w:space="0" w:color="auto"/>
            <w:right w:val="none" w:sz="0" w:space="0" w:color="auto"/>
          </w:divBdr>
        </w:div>
        <w:div w:id="2062048933">
          <w:marLeft w:val="360"/>
          <w:marRight w:val="0"/>
          <w:marTop w:val="200"/>
          <w:marBottom w:val="0"/>
          <w:divBdr>
            <w:top w:val="none" w:sz="0" w:space="0" w:color="auto"/>
            <w:left w:val="none" w:sz="0" w:space="0" w:color="auto"/>
            <w:bottom w:val="none" w:sz="0" w:space="0" w:color="auto"/>
            <w:right w:val="none" w:sz="0" w:space="0" w:color="auto"/>
          </w:divBdr>
        </w:div>
        <w:div w:id="514727477">
          <w:marLeft w:val="360"/>
          <w:marRight w:val="0"/>
          <w:marTop w:val="200"/>
          <w:marBottom w:val="0"/>
          <w:divBdr>
            <w:top w:val="none" w:sz="0" w:space="0" w:color="auto"/>
            <w:left w:val="none" w:sz="0" w:space="0" w:color="auto"/>
            <w:bottom w:val="none" w:sz="0" w:space="0" w:color="auto"/>
            <w:right w:val="none" w:sz="0" w:space="0" w:color="auto"/>
          </w:divBdr>
        </w:div>
        <w:div w:id="628825144">
          <w:marLeft w:val="360"/>
          <w:marRight w:val="0"/>
          <w:marTop w:val="200"/>
          <w:marBottom w:val="0"/>
          <w:divBdr>
            <w:top w:val="none" w:sz="0" w:space="0" w:color="auto"/>
            <w:left w:val="none" w:sz="0" w:space="0" w:color="auto"/>
            <w:bottom w:val="none" w:sz="0" w:space="0" w:color="auto"/>
            <w:right w:val="none" w:sz="0" w:space="0" w:color="auto"/>
          </w:divBdr>
        </w:div>
        <w:div w:id="561717645">
          <w:marLeft w:val="360"/>
          <w:marRight w:val="0"/>
          <w:marTop w:val="200"/>
          <w:marBottom w:val="0"/>
          <w:divBdr>
            <w:top w:val="none" w:sz="0" w:space="0" w:color="auto"/>
            <w:left w:val="none" w:sz="0" w:space="0" w:color="auto"/>
            <w:bottom w:val="none" w:sz="0" w:space="0" w:color="auto"/>
            <w:right w:val="none" w:sz="0" w:space="0" w:color="auto"/>
          </w:divBdr>
        </w:div>
        <w:div w:id="1977560572">
          <w:marLeft w:val="360"/>
          <w:marRight w:val="0"/>
          <w:marTop w:val="200"/>
          <w:marBottom w:val="0"/>
          <w:divBdr>
            <w:top w:val="none" w:sz="0" w:space="0" w:color="auto"/>
            <w:left w:val="none" w:sz="0" w:space="0" w:color="auto"/>
            <w:bottom w:val="none" w:sz="0" w:space="0" w:color="auto"/>
            <w:right w:val="none" w:sz="0" w:space="0" w:color="auto"/>
          </w:divBdr>
        </w:div>
      </w:divsChild>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58855285">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878006597">
      <w:bodyDiv w:val="1"/>
      <w:marLeft w:val="0"/>
      <w:marRight w:val="0"/>
      <w:marTop w:val="0"/>
      <w:marBottom w:val="0"/>
      <w:divBdr>
        <w:top w:val="none" w:sz="0" w:space="0" w:color="auto"/>
        <w:left w:val="none" w:sz="0" w:space="0" w:color="auto"/>
        <w:bottom w:val="none" w:sz="0" w:space="0" w:color="auto"/>
        <w:right w:val="none" w:sz="0" w:space="0" w:color="auto"/>
      </w:divBdr>
      <w:divsChild>
        <w:div w:id="1673296499">
          <w:marLeft w:val="576"/>
          <w:marRight w:val="0"/>
          <w:marTop w:val="0"/>
          <w:marBottom w:val="0"/>
          <w:divBdr>
            <w:top w:val="none" w:sz="0" w:space="0" w:color="auto"/>
            <w:left w:val="none" w:sz="0" w:space="0" w:color="auto"/>
            <w:bottom w:val="none" w:sz="0" w:space="0" w:color="auto"/>
            <w:right w:val="none" w:sz="0" w:space="0" w:color="auto"/>
          </w:divBdr>
        </w:div>
      </w:divsChild>
    </w:div>
    <w:div w:id="886181618">
      <w:bodyDiv w:val="1"/>
      <w:marLeft w:val="0"/>
      <w:marRight w:val="0"/>
      <w:marTop w:val="0"/>
      <w:marBottom w:val="0"/>
      <w:divBdr>
        <w:top w:val="none" w:sz="0" w:space="0" w:color="auto"/>
        <w:left w:val="none" w:sz="0" w:space="0" w:color="auto"/>
        <w:bottom w:val="none" w:sz="0" w:space="0" w:color="auto"/>
        <w:right w:val="none" w:sz="0" w:space="0" w:color="auto"/>
      </w:divBdr>
    </w:div>
    <w:div w:id="891691951">
      <w:bodyDiv w:val="1"/>
      <w:marLeft w:val="0"/>
      <w:marRight w:val="0"/>
      <w:marTop w:val="0"/>
      <w:marBottom w:val="0"/>
      <w:divBdr>
        <w:top w:val="none" w:sz="0" w:space="0" w:color="auto"/>
        <w:left w:val="none" w:sz="0" w:space="0" w:color="auto"/>
        <w:bottom w:val="none" w:sz="0" w:space="0" w:color="auto"/>
        <w:right w:val="none" w:sz="0" w:space="0" w:color="auto"/>
      </w:divBdr>
    </w:div>
    <w:div w:id="899558485">
      <w:bodyDiv w:val="1"/>
      <w:marLeft w:val="0"/>
      <w:marRight w:val="0"/>
      <w:marTop w:val="0"/>
      <w:marBottom w:val="0"/>
      <w:divBdr>
        <w:top w:val="none" w:sz="0" w:space="0" w:color="auto"/>
        <w:left w:val="none" w:sz="0" w:space="0" w:color="auto"/>
        <w:bottom w:val="none" w:sz="0" w:space="0" w:color="auto"/>
        <w:right w:val="none" w:sz="0" w:space="0" w:color="auto"/>
      </w:divBdr>
      <w:divsChild>
        <w:div w:id="1877309109">
          <w:marLeft w:val="1166"/>
          <w:marRight w:val="0"/>
          <w:marTop w:val="0"/>
          <w:marBottom w:val="0"/>
          <w:divBdr>
            <w:top w:val="none" w:sz="0" w:space="0" w:color="auto"/>
            <w:left w:val="none" w:sz="0" w:space="0" w:color="auto"/>
            <w:bottom w:val="none" w:sz="0" w:space="0" w:color="auto"/>
            <w:right w:val="none" w:sz="0" w:space="0" w:color="auto"/>
          </w:divBdr>
        </w:div>
      </w:divsChild>
    </w:div>
    <w:div w:id="912936268">
      <w:bodyDiv w:val="1"/>
      <w:marLeft w:val="0"/>
      <w:marRight w:val="0"/>
      <w:marTop w:val="0"/>
      <w:marBottom w:val="0"/>
      <w:divBdr>
        <w:top w:val="none" w:sz="0" w:space="0" w:color="auto"/>
        <w:left w:val="none" w:sz="0" w:space="0" w:color="auto"/>
        <w:bottom w:val="none" w:sz="0" w:space="0" w:color="auto"/>
        <w:right w:val="none" w:sz="0" w:space="0" w:color="auto"/>
      </w:divBdr>
    </w:div>
    <w:div w:id="929238158">
      <w:bodyDiv w:val="1"/>
      <w:marLeft w:val="0"/>
      <w:marRight w:val="0"/>
      <w:marTop w:val="0"/>
      <w:marBottom w:val="0"/>
      <w:divBdr>
        <w:top w:val="none" w:sz="0" w:space="0" w:color="auto"/>
        <w:left w:val="none" w:sz="0" w:space="0" w:color="auto"/>
        <w:bottom w:val="none" w:sz="0" w:space="0" w:color="auto"/>
        <w:right w:val="none" w:sz="0" w:space="0" w:color="auto"/>
      </w:divBdr>
    </w:div>
    <w:div w:id="931284058">
      <w:bodyDiv w:val="1"/>
      <w:marLeft w:val="0"/>
      <w:marRight w:val="0"/>
      <w:marTop w:val="0"/>
      <w:marBottom w:val="0"/>
      <w:divBdr>
        <w:top w:val="none" w:sz="0" w:space="0" w:color="auto"/>
        <w:left w:val="none" w:sz="0" w:space="0" w:color="auto"/>
        <w:bottom w:val="none" w:sz="0" w:space="0" w:color="auto"/>
        <w:right w:val="none" w:sz="0" w:space="0" w:color="auto"/>
      </w:divBdr>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47854464">
      <w:bodyDiv w:val="1"/>
      <w:marLeft w:val="0"/>
      <w:marRight w:val="0"/>
      <w:marTop w:val="0"/>
      <w:marBottom w:val="0"/>
      <w:divBdr>
        <w:top w:val="none" w:sz="0" w:space="0" w:color="auto"/>
        <w:left w:val="none" w:sz="0" w:space="0" w:color="auto"/>
        <w:bottom w:val="none" w:sz="0" w:space="0" w:color="auto"/>
        <w:right w:val="none" w:sz="0" w:space="0" w:color="auto"/>
      </w:divBdr>
      <w:divsChild>
        <w:div w:id="1593122790">
          <w:marLeft w:val="1080"/>
          <w:marRight w:val="0"/>
          <w:marTop w:val="100"/>
          <w:marBottom w:val="0"/>
          <w:divBdr>
            <w:top w:val="none" w:sz="0" w:space="0" w:color="auto"/>
            <w:left w:val="none" w:sz="0" w:space="0" w:color="auto"/>
            <w:bottom w:val="none" w:sz="0" w:space="0" w:color="auto"/>
            <w:right w:val="none" w:sz="0" w:space="0" w:color="auto"/>
          </w:divBdr>
        </w:div>
        <w:div w:id="881284149">
          <w:marLeft w:val="1080"/>
          <w:marRight w:val="0"/>
          <w:marTop w:val="100"/>
          <w:marBottom w:val="0"/>
          <w:divBdr>
            <w:top w:val="none" w:sz="0" w:space="0" w:color="auto"/>
            <w:left w:val="none" w:sz="0" w:space="0" w:color="auto"/>
            <w:bottom w:val="none" w:sz="0" w:space="0" w:color="auto"/>
            <w:right w:val="none" w:sz="0" w:space="0" w:color="auto"/>
          </w:divBdr>
        </w:div>
        <w:div w:id="813565546">
          <w:marLeft w:val="1080"/>
          <w:marRight w:val="0"/>
          <w:marTop w:val="100"/>
          <w:marBottom w:val="0"/>
          <w:divBdr>
            <w:top w:val="none" w:sz="0" w:space="0" w:color="auto"/>
            <w:left w:val="none" w:sz="0" w:space="0" w:color="auto"/>
            <w:bottom w:val="none" w:sz="0" w:space="0" w:color="auto"/>
            <w:right w:val="none" w:sz="0" w:space="0" w:color="auto"/>
          </w:divBdr>
        </w:div>
        <w:div w:id="2050837096">
          <w:marLeft w:val="1800"/>
          <w:marRight w:val="0"/>
          <w:marTop w:val="100"/>
          <w:marBottom w:val="0"/>
          <w:divBdr>
            <w:top w:val="none" w:sz="0" w:space="0" w:color="auto"/>
            <w:left w:val="none" w:sz="0" w:space="0" w:color="auto"/>
            <w:bottom w:val="none" w:sz="0" w:space="0" w:color="auto"/>
            <w:right w:val="none" w:sz="0" w:space="0" w:color="auto"/>
          </w:divBdr>
        </w:div>
        <w:div w:id="324475541">
          <w:marLeft w:val="1800"/>
          <w:marRight w:val="0"/>
          <w:marTop w:val="100"/>
          <w:marBottom w:val="0"/>
          <w:divBdr>
            <w:top w:val="none" w:sz="0" w:space="0" w:color="auto"/>
            <w:left w:val="none" w:sz="0" w:space="0" w:color="auto"/>
            <w:bottom w:val="none" w:sz="0" w:space="0" w:color="auto"/>
            <w:right w:val="none" w:sz="0" w:space="0" w:color="auto"/>
          </w:divBdr>
        </w:div>
        <w:div w:id="215944265">
          <w:marLeft w:val="1800"/>
          <w:marRight w:val="0"/>
          <w:marTop w:val="100"/>
          <w:marBottom w:val="0"/>
          <w:divBdr>
            <w:top w:val="none" w:sz="0" w:space="0" w:color="auto"/>
            <w:left w:val="none" w:sz="0" w:space="0" w:color="auto"/>
            <w:bottom w:val="none" w:sz="0" w:space="0" w:color="auto"/>
            <w:right w:val="none" w:sz="0" w:space="0" w:color="auto"/>
          </w:divBdr>
        </w:div>
        <w:div w:id="1853107438">
          <w:marLeft w:val="2520"/>
          <w:marRight w:val="0"/>
          <w:marTop w:val="100"/>
          <w:marBottom w:val="0"/>
          <w:divBdr>
            <w:top w:val="none" w:sz="0" w:space="0" w:color="auto"/>
            <w:left w:val="none" w:sz="0" w:space="0" w:color="auto"/>
            <w:bottom w:val="none" w:sz="0" w:space="0" w:color="auto"/>
            <w:right w:val="none" w:sz="0" w:space="0" w:color="auto"/>
          </w:divBdr>
        </w:div>
        <w:div w:id="1697081319">
          <w:marLeft w:val="2520"/>
          <w:marRight w:val="0"/>
          <w:marTop w:val="100"/>
          <w:marBottom w:val="0"/>
          <w:divBdr>
            <w:top w:val="none" w:sz="0" w:space="0" w:color="auto"/>
            <w:left w:val="none" w:sz="0" w:space="0" w:color="auto"/>
            <w:bottom w:val="none" w:sz="0" w:space="0" w:color="auto"/>
            <w:right w:val="none" w:sz="0" w:space="0" w:color="auto"/>
          </w:divBdr>
        </w:div>
      </w:divsChild>
    </w:div>
    <w:div w:id="950430485">
      <w:bodyDiv w:val="1"/>
      <w:marLeft w:val="0"/>
      <w:marRight w:val="0"/>
      <w:marTop w:val="0"/>
      <w:marBottom w:val="0"/>
      <w:divBdr>
        <w:top w:val="none" w:sz="0" w:space="0" w:color="auto"/>
        <w:left w:val="none" w:sz="0" w:space="0" w:color="auto"/>
        <w:bottom w:val="none" w:sz="0" w:space="0" w:color="auto"/>
        <w:right w:val="none" w:sz="0" w:space="0" w:color="auto"/>
      </w:divBdr>
    </w:div>
    <w:div w:id="96504565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981036705">
      <w:bodyDiv w:val="1"/>
      <w:marLeft w:val="0"/>
      <w:marRight w:val="0"/>
      <w:marTop w:val="0"/>
      <w:marBottom w:val="0"/>
      <w:divBdr>
        <w:top w:val="none" w:sz="0" w:space="0" w:color="auto"/>
        <w:left w:val="none" w:sz="0" w:space="0" w:color="auto"/>
        <w:bottom w:val="none" w:sz="0" w:space="0" w:color="auto"/>
        <w:right w:val="none" w:sz="0" w:space="0" w:color="auto"/>
      </w:divBdr>
    </w:div>
    <w:div w:id="982123578">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0618936">
      <w:bodyDiv w:val="1"/>
      <w:marLeft w:val="0"/>
      <w:marRight w:val="0"/>
      <w:marTop w:val="0"/>
      <w:marBottom w:val="0"/>
      <w:divBdr>
        <w:top w:val="none" w:sz="0" w:space="0" w:color="auto"/>
        <w:left w:val="none" w:sz="0" w:space="0" w:color="auto"/>
        <w:bottom w:val="none" w:sz="0" w:space="0" w:color="auto"/>
        <w:right w:val="none" w:sz="0" w:space="0" w:color="auto"/>
      </w:divBdr>
      <w:divsChild>
        <w:div w:id="164250884">
          <w:marLeft w:val="1080"/>
          <w:marRight w:val="0"/>
          <w:marTop w:val="100"/>
          <w:marBottom w:val="0"/>
          <w:divBdr>
            <w:top w:val="none" w:sz="0" w:space="0" w:color="auto"/>
            <w:left w:val="none" w:sz="0" w:space="0" w:color="auto"/>
            <w:bottom w:val="none" w:sz="0" w:space="0" w:color="auto"/>
            <w:right w:val="none" w:sz="0" w:space="0" w:color="auto"/>
          </w:divBdr>
        </w:div>
        <w:div w:id="513886977">
          <w:marLeft w:val="2520"/>
          <w:marRight w:val="0"/>
          <w:marTop w:val="100"/>
          <w:marBottom w:val="0"/>
          <w:divBdr>
            <w:top w:val="none" w:sz="0" w:space="0" w:color="auto"/>
            <w:left w:val="none" w:sz="0" w:space="0" w:color="auto"/>
            <w:bottom w:val="none" w:sz="0" w:space="0" w:color="auto"/>
            <w:right w:val="none" w:sz="0" w:space="0" w:color="auto"/>
          </w:divBdr>
        </w:div>
        <w:div w:id="750202920">
          <w:marLeft w:val="1800"/>
          <w:marRight w:val="0"/>
          <w:marTop w:val="100"/>
          <w:marBottom w:val="0"/>
          <w:divBdr>
            <w:top w:val="none" w:sz="0" w:space="0" w:color="auto"/>
            <w:left w:val="none" w:sz="0" w:space="0" w:color="auto"/>
            <w:bottom w:val="none" w:sz="0" w:space="0" w:color="auto"/>
            <w:right w:val="none" w:sz="0" w:space="0" w:color="auto"/>
          </w:divBdr>
        </w:div>
        <w:div w:id="1567568614">
          <w:marLeft w:val="1080"/>
          <w:marRight w:val="0"/>
          <w:marTop w:val="100"/>
          <w:marBottom w:val="0"/>
          <w:divBdr>
            <w:top w:val="none" w:sz="0" w:space="0" w:color="auto"/>
            <w:left w:val="none" w:sz="0" w:space="0" w:color="auto"/>
            <w:bottom w:val="none" w:sz="0" w:space="0" w:color="auto"/>
            <w:right w:val="none" w:sz="0" w:space="0" w:color="auto"/>
          </w:divBdr>
        </w:div>
        <w:div w:id="1628513243">
          <w:marLeft w:val="360"/>
          <w:marRight w:val="0"/>
          <w:marTop w:val="200"/>
          <w:marBottom w:val="0"/>
          <w:divBdr>
            <w:top w:val="none" w:sz="0" w:space="0" w:color="auto"/>
            <w:left w:val="none" w:sz="0" w:space="0" w:color="auto"/>
            <w:bottom w:val="none" w:sz="0" w:space="0" w:color="auto"/>
            <w:right w:val="none" w:sz="0" w:space="0" w:color="auto"/>
          </w:divBdr>
        </w:div>
        <w:div w:id="1666543538">
          <w:marLeft w:val="1800"/>
          <w:marRight w:val="0"/>
          <w:marTop w:val="100"/>
          <w:marBottom w:val="0"/>
          <w:divBdr>
            <w:top w:val="none" w:sz="0" w:space="0" w:color="auto"/>
            <w:left w:val="none" w:sz="0" w:space="0" w:color="auto"/>
            <w:bottom w:val="none" w:sz="0" w:space="0" w:color="auto"/>
            <w:right w:val="none" w:sz="0" w:space="0" w:color="auto"/>
          </w:divBdr>
        </w:div>
        <w:div w:id="1802259863">
          <w:marLeft w:val="1080"/>
          <w:marRight w:val="0"/>
          <w:marTop w:val="100"/>
          <w:marBottom w:val="0"/>
          <w:divBdr>
            <w:top w:val="none" w:sz="0" w:space="0" w:color="auto"/>
            <w:left w:val="none" w:sz="0" w:space="0" w:color="auto"/>
            <w:bottom w:val="none" w:sz="0" w:space="0" w:color="auto"/>
            <w:right w:val="none" w:sz="0" w:space="0" w:color="auto"/>
          </w:divBdr>
        </w:div>
      </w:divsChild>
    </w:div>
    <w:div w:id="1002313652">
      <w:bodyDiv w:val="1"/>
      <w:marLeft w:val="0"/>
      <w:marRight w:val="0"/>
      <w:marTop w:val="0"/>
      <w:marBottom w:val="0"/>
      <w:divBdr>
        <w:top w:val="none" w:sz="0" w:space="0" w:color="auto"/>
        <w:left w:val="none" w:sz="0" w:space="0" w:color="auto"/>
        <w:bottom w:val="none" w:sz="0" w:space="0" w:color="auto"/>
        <w:right w:val="none" w:sz="0" w:space="0" w:color="auto"/>
      </w:divBdr>
    </w:div>
    <w:div w:id="1002316642">
      <w:bodyDiv w:val="1"/>
      <w:marLeft w:val="0"/>
      <w:marRight w:val="0"/>
      <w:marTop w:val="0"/>
      <w:marBottom w:val="0"/>
      <w:divBdr>
        <w:top w:val="none" w:sz="0" w:space="0" w:color="auto"/>
        <w:left w:val="none" w:sz="0" w:space="0" w:color="auto"/>
        <w:bottom w:val="none" w:sz="0" w:space="0" w:color="auto"/>
        <w:right w:val="none" w:sz="0" w:space="0" w:color="auto"/>
      </w:divBdr>
    </w:div>
    <w:div w:id="1018393019">
      <w:bodyDiv w:val="1"/>
      <w:marLeft w:val="0"/>
      <w:marRight w:val="0"/>
      <w:marTop w:val="0"/>
      <w:marBottom w:val="0"/>
      <w:divBdr>
        <w:top w:val="none" w:sz="0" w:space="0" w:color="auto"/>
        <w:left w:val="none" w:sz="0" w:space="0" w:color="auto"/>
        <w:bottom w:val="none" w:sz="0" w:space="0" w:color="auto"/>
        <w:right w:val="none" w:sz="0" w:space="0" w:color="auto"/>
      </w:divBdr>
    </w:div>
    <w:div w:id="1018657863">
      <w:bodyDiv w:val="1"/>
      <w:marLeft w:val="0"/>
      <w:marRight w:val="0"/>
      <w:marTop w:val="0"/>
      <w:marBottom w:val="0"/>
      <w:divBdr>
        <w:top w:val="none" w:sz="0" w:space="0" w:color="auto"/>
        <w:left w:val="none" w:sz="0" w:space="0" w:color="auto"/>
        <w:bottom w:val="none" w:sz="0" w:space="0" w:color="auto"/>
        <w:right w:val="none" w:sz="0" w:space="0" w:color="auto"/>
      </w:divBdr>
    </w:div>
    <w:div w:id="1019741378">
      <w:bodyDiv w:val="1"/>
      <w:marLeft w:val="0"/>
      <w:marRight w:val="0"/>
      <w:marTop w:val="0"/>
      <w:marBottom w:val="0"/>
      <w:divBdr>
        <w:top w:val="none" w:sz="0" w:space="0" w:color="auto"/>
        <w:left w:val="none" w:sz="0" w:space="0" w:color="auto"/>
        <w:bottom w:val="none" w:sz="0" w:space="0" w:color="auto"/>
        <w:right w:val="none" w:sz="0" w:space="0" w:color="auto"/>
      </w:divBdr>
      <w:divsChild>
        <w:div w:id="392894185">
          <w:marLeft w:val="360"/>
          <w:marRight w:val="0"/>
          <w:marTop w:val="200"/>
          <w:marBottom w:val="0"/>
          <w:divBdr>
            <w:top w:val="none" w:sz="0" w:space="0" w:color="auto"/>
            <w:left w:val="none" w:sz="0" w:space="0" w:color="auto"/>
            <w:bottom w:val="none" w:sz="0" w:space="0" w:color="auto"/>
            <w:right w:val="none" w:sz="0" w:space="0" w:color="auto"/>
          </w:divBdr>
        </w:div>
        <w:div w:id="1968973887">
          <w:marLeft w:val="1080"/>
          <w:marRight w:val="0"/>
          <w:marTop w:val="100"/>
          <w:marBottom w:val="0"/>
          <w:divBdr>
            <w:top w:val="none" w:sz="0" w:space="0" w:color="auto"/>
            <w:left w:val="none" w:sz="0" w:space="0" w:color="auto"/>
            <w:bottom w:val="none" w:sz="0" w:space="0" w:color="auto"/>
            <w:right w:val="none" w:sz="0" w:space="0" w:color="auto"/>
          </w:divBdr>
        </w:div>
        <w:div w:id="958685028">
          <w:marLeft w:val="1080"/>
          <w:marRight w:val="0"/>
          <w:marTop w:val="100"/>
          <w:marBottom w:val="0"/>
          <w:divBdr>
            <w:top w:val="none" w:sz="0" w:space="0" w:color="auto"/>
            <w:left w:val="none" w:sz="0" w:space="0" w:color="auto"/>
            <w:bottom w:val="none" w:sz="0" w:space="0" w:color="auto"/>
            <w:right w:val="none" w:sz="0" w:space="0" w:color="auto"/>
          </w:divBdr>
        </w:div>
        <w:div w:id="200285973">
          <w:marLeft w:val="1080"/>
          <w:marRight w:val="0"/>
          <w:marTop w:val="100"/>
          <w:marBottom w:val="0"/>
          <w:divBdr>
            <w:top w:val="none" w:sz="0" w:space="0" w:color="auto"/>
            <w:left w:val="none" w:sz="0" w:space="0" w:color="auto"/>
            <w:bottom w:val="none" w:sz="0" w:space="0" w:color="auto"/>
            <w:right w:val="none" w:sz="0" w:space="0" w:color="auto"/>
          </w:divBdr>
        </w:div>
        <w:div w:id="1726830873">
          <w:marLeft w:val="360"/>
          <w:marRight w:val="0"/>
          <w:marTop w:val="200"/>
          <w:marBottom w:val="0"/>
          <w:divBdr>
            <w:top w:val="none" w:sz="0" w:space="0" w:color="auto"/>
            <w:left w:val="none" w:sz="0" w:space="0" w:color="auto"/>
            <w:bottom w:val="none" w:sz="0" w:space="0" w:color="auto"/>
            <w:right w:val="none" w:sz="0" w:space="0" w:color="auto"/>
          </w:divBdr>
        </w:div>
        <w:div w:id="1705206034">
          <w:marLeft w:val="1080"/>
          <w:marRight w:val="0"/>
          <w:marTop w:val="100"/>
          <w:marBottom w:val="0"/>
          <w:divBdr>
            <w:top w:val="none" w:sz="0" w:space="0" w:color="auto"/>
            <w:left w:val="none" w:sz="0" w:space="0" w:color="auto"/>
            <w:bottom w:val="none" w:sz="0" w:space="0" w:color="auto"/>
            <w:right w:val="none" w:sz="0" w:space="0" w:color="auto"/>
          </w:divBdr>
        </w:div>
        <w:div w:id="1878812551">
          <w:marLeft w:val="1080"/>
          <w:marRight w:val="0"/>
          <w:marTop w:val="100"/>
          <w:marBottom w:val="0"/>
          <w:divBdr>
            <w:top w:val="none" w:sz="0" w:space="0" w:color="auto"/>
            <w:left w:val="none" w:sz="0" w:space="0" w:color="auto"/>
            <w:bottom w:val="none" w:sz="0" w:space="0" w:color="auto"/>
            <w:right w:val="none" w:sz="0" w:space="0" w:color="auto"/>
          </w:divBdr>
        </w:div>
      </w:divsChild>
    </w:div>
    <w:div w:id="1034622564">
      <w:bodyDiv w:val="1"/>
      <w:marLeft w:val="0"/>
      <w:marRight w:val="0"/>
      <w:marTop w:val="0"/>
      <w:marBottom w:val="0"/>
      <w:divBdr>
        <w:top w:val="none" w:sz="0" w:space="0" w:color="auto"/>
        <w:left w:val="none" w:sz="0" w:space="0" w:color="auto"/>
        <w:bottom w:val="none" w:sz="0" w:space="0" w:color="auto"/>
        <w:right w:val="none" w:sz="0" w:space="0" w:color="auto"/>
      </w:divBdr>
    </w:div>
    <w:div w:id="104556706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9904">
      <w:bodyDiv w:val="1"/>
      <w:marLeft w:val="0"/>
      <w:marRight w:val="0"/>
      <w:marTop w:val="0"/>
      <w:marBottom w:val="0"/>
      <w:divBdr>
        <w:top w:val="none" w:sz="0" w:space="0" w:color="auto"/>
        <w:left w:val="none" w:sz="0" w:space="0" w:color="auto"/>
        <w:bottom w:val="none" w:sz="0" w:space="0" w:color="auto"/>
        <w:right w:val="none" w:sz="0" w:space="0" w:color="auto"/>
      </w:divBdr>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075664730">
      <w:bodyDiv w:val="1"/>
      <w:marLeft w:val="0"/>
      <w:marRight w:val="0"/>
      <w:marTop w:val="0"/>
      <w:marBottom w:val="0"/>
      <w:divBdr>
        <w:top w:val="none" w:sz="0" w:space="0" w:color="auto"/>
        <w:left w:val="none" w:sz="0" w:space="0" w:color="auto"/>
        <w:bottom w:val="none" w:sz="0" w:space="0" w:color="auto"/>
        <w:right w:val="none" w:sz="0" w:space="0" w:color="auto"/>
      </w:divBdr>
    </w:div>
    <w:div w:id="1078795058">
      <w:bodyDiv w:val="1"/>
      <w:marLeft w:val="0"/>
      <w:marRight w:val="0"/>
      <w:marTop w:val="0"/>
      <w:marBottom w:val="0"/>
      <w:divBdr>
        <w:top w:val="none" w:sz="0" w:space="0" w:color="auto"/>
        <w:left w:val="none" w:sz="0" w:space="0" w:color="auto"/>
        <w:bottom w:val="none" w:sz="0" w:space="0" w:color="auto"/>
        <w:right w:val="none" w:sz="0" w:space="0" w:color="auto"/>
      </w:divBdr>
    </w:div>
    <w:div w:id="1080836317">
      <w:bodyDiv w:val="1"/>
      <w:marLeft w:val="0"/>
      <w:marRight w:val="0"/>
      <w:marTop w:val="0"/>
      <w:marBottom w:val="0"/>
      <w:divBdr>
        <w:top w:val="none" w:sz="0" w:space="0" w:color="auto"/>
        <w:left w:val="none" w:sz="0" w:space="0" w:color="auto"/>
        <w:bottom w:val="none" w:sz="0" w:space="0" w:color="auto"/>
        <w:right w:val="none" w:sz="0" w:space="0" w:color="auto"/>
      </w:divBdr>
    </w:div>
    <w:div w:id="1095174085">
      <w:bodyDiv w:val="1"/>
      <w:marLeft w:val="0"/>
      <w:marRight w:val="0"/>
      <w:marTop w:val="0"/>
      <w:marBottom w:val="0"/>
      <w:divBdr>
        <w:top w:val="none" w:sz="0" w:space="0" w:color="auto"/>
        <w:left w:val="none" w:sz="0" w:space="0" w:color="auto"/>
        <w:bottom w:val="none" w:sz="0" w:space="0" w:color="auto"/>
        <w:right w:val="none" w:sz="0" w:space="0" w:color="auto"/>
      </w:divBdr>
    </w:div>
    <w:div w:id="1097940887">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6018595">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55611446">
      <w:bodyDiv w:val="1"/>
      <w:marLeft w:val="0"/>
      <w:marRight w:val="0"/>
      <w:marTop w:val="0"/>
      <w:marBottom w:val="0"/>
      <w:divBdr>
        <w:top w:val="none" w:sz="0" w:space="0" w:color="auto"/>
        <w:left w:val="none" w:sz="0" w:space="0" w:color="auto"/>
        <w:bottom w:val="none" w:sz="0" w:space="0" w:color="auto"/>
        <w:right w:val="none" w:sz="0" w:space="0" w:color="auto"/>
      </w:divBdr>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180269346">
      <w:bodyDiv w:val="1"/>
      <w:marLeft w:val="0"/>
      <w:marRight w:val="0"/>
      <w:marTop w:val="0"/>
      <w:marBottom w:val="0"/>
      <w:divBdr>
        <w:top w:val="none" w:sz="0" w:space="0" w:color="auto"/>
        <w:left w:val="none" w:sz="0" w:space="0" w:color="auto"/>
        <w:bottom w:val="none" w:sz="0" w:space="0" w:color="auto"/>
        <w:right w:val="none" w:sz="0" w:space="0" w:color="auto"/>
      </w:divBdr>
    </w:div>
    <w:div w:id="1197741988">
      <w:bodyDiv w:val="1"/>
      <w:marLeft w:val="0"/>
      <w:marRight w:val="0"/>
      <w:marTop w:val="0"/>
      <w:marBottom w:val="0"/>
      <w:divBdr>
        <w:top w:val="none" w:sz="0" w:space="0" w:color="auto"/>
        <w:left w:val="none" w:sz="0" w:space="0" w:color="auto"/>
        <w:bottom w:val="none" w:sz="0" w:space="0" w:color="auto"/>
        <w:right w:val="none" w:sz="0" w:space="0" w:color="auto"/>
      </w:divBdr>
    </w:div>
    <w:div w:id="1202010030">
      <w:bodyDiv w:val="1"/>
      <w:marLeft w:val="0"/>
      <w:marRight w:val="0"/>
      <w:marTop w:val="0"/>
      <w:marBottom w:val="0"/>
      <w:divBdr>
        <w:top w:val="none" w:sz="0" w:space="0" w:color="auto"/>
        <w:left w:val="none" w:sz="0" w:space="0" w:color="auto"/>
        <w:bottom w:val="none" w:sz="0" w:space="0" w:color="auto"/>
        <w:right w:val="none" w:sz="0" w:space="0" w:color="auto"/>
      </w:divBdr>
    </w:div>
    <w:div w:id="1206799281">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48074066">
      <w:bodyDiv w:val="1"/>
      <w:marLeft w:val="0"/>
      <w:marRight w:val="0"/>
      <w:marTop w:val="0"/>
      <w:marBottom w:val="0"/>
      <w:divBdr>
        <w:top w:val="none" w:sz="0" w:space="0" w:color="auto"/>
        <w:left w:val="none" w:sz="0" w:space="0" w:color="auto"/>
        <w:bottom w:val="none" w:sz="0" w:space="0" w:color="auto"/>
        <w:right w:val="none" w:sz="0" w:space="0" w:color="auto"/>
      </w:divBdr>
    </w:div>
    <w:div w:id="1249122813">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67663603">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275206908">
      <w:bodyDiv w:val="1"/>
      <w:marLeft w:val="0"/>
      <w:marRight w:val="0"/>
      <w:marTop w:val="0"/>
      <w:marBottom w:val="0"/>
      <w:divBdr>
        <w:top w:val="none" w:sz="0" w:space="0" w:color="auto"/>
        <w:left w:val="none" w:sz="0" w:space="0" w:color="auto"/>
        <w:bottom w:val="none" w:sz="0" w:space="0" w:color="auto"/>
        <w:right w:val="none" w:sz="0" w:space="0" w:color="auto"/>
      </w:divBdr>
    </w:div>
    <w:div w:id="1283683630">
      <w:bodyDiv w:val="1"/>
      <w:marLeft w:val="0"/>
      <w:marRight w:val="0"/>
      <w:marTop w:val="0"/>
      <w:marBottom w:val="0"/>
      <w:divBdr>
        <w:top w:val="none" w:sz="0" w:space="0" w:color="auto"/>
        <w:left w:val="none" w:sz="0" w:space="0" w:color="auto"/>
        <w:bottom w:val="none" w:sz="0" w:space="0" w:color="auto"/>
        <w:right w:val="none" w:sz="0" w:space="0" w:color="auto"/>
      </w:divBdr>
    </w:div>
    <w:div w:id="1284271871">
      <w:bodyDiv w:val="1"/>
      <w:marLeft w:val="0"/>
      <w:marRight w:val="0"/>
      <w:marTop w:val="0"/>
      <w:marBottom w:val="0"/>
      <w:divBdr>
        <w:top w:val="none" w:sz="0" w:space="0" w:color="auto"/>
        <w:left w:val="none" w:sz="0" w:space="0" w:color="auto"/>
        <w:bottom w:val="none" w:sz="0" w:space="0" w:color="auto"/>
        <w:right w:val="none" w:sz="0" w:space="0" w:color="auto"/>
      </w:divBdr>
      <w:divsChild>
        <w:div w:id="1184050231">
          <w:marLeft w:val="360"/>
          <w:marRight w:val="0"/>
          <w:marTop w:val="200"/>
          <w:marBottom w:val="0"/>
          <w:divBdr>
            <w:top w:val="none" w:sz="0" w:space="0" w:color="auto"/>
            <w:left w:val="none" w:sz="0" w:space="0" w:color="auto"/>
            <w:bottom w:val="none" w:sz="0" w:space="0" w:color="auto"/>
            <w:right w:val="none" w:sz="0" w:space="0" w:color="auto"/>
          </w:divBdr>
        </w:div>
        <w:div w:id="1427925477">
          <w:marLeft w:val="360"/>
          <w:marRight w:val="0"/>
          <w:marTop w:val="200"/>
          <w:marBottom w:val="0"/>
          <w:divBdr>
            <w:top w:val="none" w:sz="0" w:space="0" w:color="auto"/>
            <w:left w:val="none" w:sz="0" w:space="0" w:color="auto"/>
            <w:bottom w:val="none" w:sz="0" w:space="0" w:color="auto"/>
            <w:right w:val="none" w:sz="0" w:space="0" w:color="auto"/>
          </w:divBdr>
        </w:div>
        <w:div w:id="877399571">
          <w:marLeft w:val="360"/>
          <w:marRight w:val="0"/>
          <w:marTop w:val="200"/>
          <w:marBottom w:val="0"/>
          <w:divBdr>
            <w:top w:val="none" w:sz="0" w:space="0" w:color="auto"/>
            <w:left w:val="none" w:sz="0" w:space="0" w:color="auto"/>
            <w:bottom w:val="none" w:sz="0" w:space="0" w:color="auto"/>
            <w:right w:val="none" w:sz="0" w:space="0" w:color="auto"/>
          </w:divBdr>
        </w:div>
        <w:div w:id="1687975759">
          <w:marLeft w:val="360"/>
          <w:marRight w:val="0"/>
          <w:marTop w:val="200"/>
          <w:marBottom w:val="0"/>
          <w:divBdr>
            <w:top w:val="none" w:sz="0" w:space="0" w:color="auto"/>
            <w:left w:val="none" w:sz="0" w:space="0" w:color="auto"/>
            <w:bottom w:val="none" w:sz="0" w:space="0" w:color="auto"/>
            <w:right w:val="none" w:sz="0" w:space="0" w:color="auto"/>
          </w:divBdr>
        </w:div>
        <w:div w:id="475797887">
          <w:marLeft w:val="1080"/>
          <w:marRight w:val="0"/>
          <w:marTop w:val="100"/>
          <w:marBottom w:val="0"/>
          <w:divBdr>
            <w:top w:val="none" w:sz="0" w:space="0" w:color="auto"/>
            <w:left w:val="none" w:sz="0" w:space="0" w:color="auto"/>
            <w:bottom w:val="none" w:sz="0" w:space="0" w:color="auto"/>
            <w:right w:val="none" w:sz="0" w:space="0" w:color="auto"/>
          </w:divBdr>
        </w:div>
        <w:div w:id="743650969">
          <w:marLeft w:val="1080"/>
          <w:marRight w:val="0"/>
          <w:marTop w:val="100"/>
          <w:marBottom w:val="0"/>
          <w:divBdr>
            <w:top w:val="none" w:sz="0" w:space="0" w:color="auto"/>
            <w:left w:val="none" w:sz="0" w:space="0" w:color="auto"/>
            <w:bottom w:val="none" w:sz="0" w:space="0" w:color="auto"/>
            <w:right w:val="none" w:sz="0" w:space="0" w:color="auto"/>
          </w:divBdr>
        </w:div>
        <w:div w:id="711611577">
          <w:marLeft w:val="360"/>
          <w:marRight w:val="0"/>
          <w:marTop w:val="200"/>
          <w:marBottom w:val="0"/>
          <w:divBdr>
            <w:top w:val="none" w:sz="0" w:space="0" w:color="auto"/>
            <w:left w:val="none" w:sz="0" w:space="0" w:color="auto"/>
            <w:bottom w:val="none" w:sz="0" w:space="0" w:color="auto"/>
            <w:right w:val="none" w:sz="0" w:space="0" w:color="auto"/>
          </w:divBdr>
        </w:div>
        <w:div w:id="1389302302">
          <w:marLeft w:val="1080"/>
          <w:marRight w:val="0"/>
          <w:marTop w:val="100"/>
          <w:marBottom w:val="0"/>
          <w:divBdr>
            <w:top w:val="none" w:sz="0" w:space="0" w:color="auto"/>
            <w:left w:val="none" w:sz="0" w:space="0" w:color="auto"/>
            <w:bottom w:val="none" w:sz="0" w:space="0" w:color="auto"/>
            <w:right w:val="none" w:sz="0" w:space="0" w:color="auto"/>
          </w:divBdr>
        </w:div>
        <w:div w:id="377781596">
          <w:marLeft w:val="1080"/>
          <w:marRight w:val="0"/>
          <w:marTop w:val="100"/>
          <w:marBottom w:val="0"/>
          <w:divBdr>
            <w:top w:val="none" w:sz="0" w:space="0" w:color="auto"/>
            <w:left w:val="none" w:sz="0" w:space="0" w:color="auto"/>
            <w:bottom w:val="none" w:sz="0" w:space="0" w:color="auto"/>
            <w:right w:val="none" w:sz="0" w:space="0" w:color="auto"/>
          </w:divBdr>
        </w:div>
        <w:div w:id="2058699566">
          <w:marLeft w:val="1080"/>
          <w:marRight w:val="0"/>
          <w:marTop w:val="100"/>
          <w:marBottom w:val="0"/>
          <w:divBdr>
            <w:top w:val="none" w:sz="0" w:space="0" w:color="auto"/>
            <w:left w:val="none" w:sz="0" w:space="0" w:color="auto"/>
            <w:bottom w:val="none" w:sz="0" w:space="0" w:color="auto"/>
            <w:right w:val="none" w:sz="0" w:space="0" w:color="auto"/>
          </w:divBdr>
        </w:div>
      </w:divsChild>
    </w:div>
    <w:div w:id="1287159716">
      <w:bodyDiv w:val="1"/>
      <w:marLeft w:val="0"/>
      <w:marRight w:val="0"/>
      <w:marTop w:val="0"/>
      <w:marBottom w:val="0"/>
      <w:divBdr>
        <w:top w:val="none" w:sz="0" w:space="0" w:color="auto"/>
        <w:left w:val="none" w:sz="0" w:space="0" w:color="auto"/>
        <w:bottom w:val="none" w:sz="0" w:space="0" w:color="auto"/>
        <w:right w:val="none" w:sz="0" w:space="0" w:color="auto"/>
      </w:divBdr>
    </w:div>
    <w:div w:id="1295794585">
      <w:bodyDiv w:val="1"/>
      <w:marLeft w:val="0"/>
      <w:marRight w:val="0"/>
      <w:marTop w:val="0"/>
      <w:marBottom w:val="0"/>
      <w:divBdr>
        <w:top w:val="none" w:sz="0" w:space="0" w:color="auto"/>
        <w:left w:val="none" w:sz="0" w:space="0" w:color="auto"/>
        <w:bottom w:val="none" w:sz="0" w:space="0" w:color="auto"/>
        <w:right w:val="none" w:sz="0" w:space="0" w:color="auto"/>
      </w:divBdr>
    </w:div>
    <w:div w:id="1298755165">
      <w:bodyDiv w:val="1"/>
      <w:marLeft w:val="0"/>
      <w:marRight w:val="0"/>
      <w:marTop w:val="0"/>
      <w:marBottom w:val="0"/>
      <w:divBdr>
        <w:top w:val="none" w:sz="0" w:space="0" w:color="auto"/>
        <w:left w:val="none" w:sz="0" w:space="0" w:color="auto"/>
        <w:bottom w:val="none" w:sz="0" w:space="0" w:color="auto"/>
        <w:right w:val="none" w:sz="0" w:space="0" w:color="auto"/>
      </w:divBdr>
    </w:div>
    <w:div w:id="1325624506">
      <w:bodyDiv w:val="1"/>
      <w:marLeft w:val="0"/>
      <w:marRight w:val="0"/>
      <w:marTop w:val="0"/>
      <w:marBottom w:val="0"/>
      <w:divBdr>
        <w:top w:val="none" w:sz="0" w:space="0" w:color="auto"/>
        <w:left w:val="none" w:sz="0" w:space="0" w:color="auto"/>
        <w:bottom w:val="none" w:sz="0" w:space="0" w:color="auto"/>
        <w:right w:val="none" w:sz="0" w:space="0" w:color="auto"/>
      </w:divBdr>
    </w:div>
    <w:div w:id="1337533874">
      <w:bodyDiv w:val="1"/>
      <w:marLeft w:val="0"/>
      <w:marRight w:val="0"/>
      <w:marTop w:val="0"/>
      <w:marBottom w:val="0"/>
      <w:divBdr>
        <w:top w:val="none" w:sz="0" w:space="0" w:color="auto"/>
        <w:left w:val="none" w:sz="0" w:space="0" w:color="auto"/>
        <w:bottom w:val="none" w:sz="0" w:space="0" w:color="auto"/>
        <w:right w:val="none" w:sz="0" w:space="0" w:color="auto"/>
      </w:divBdr>
    </w:div>
    <w:div w:id="1362970567">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4401870">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11654197">
      <w:bodyDiv w:val="1"/>
      <w:marLeft w:val="0"/>
      <w:marRight w:val="0"/>
      <w:marTop w:val="0"/>
      <w:marBottom w:val="0"/>
      <w:divBdr>
        <w:top w:val="none" w:sz="0" w:space="0" w:color="auto"/>
        <w:left w:val="none" w:sz="0" w:space="0" w:color="auto"/>
        <w:bottom w:val="none" w:sz="0" w:space="0" w:color="auto"/>
        <w:right w:val="none" w:sz="0" w:space="0" w:color="auto"/>
      </w:divBdr>
    </w:div>
    <w:div w:id="1420633894">
      <w:bodyDiv w:val="1"/>
      <w:marLeft w:val="0"/>
      <w:marRight w:val="0"/>
      <w:marTop w:val="0"/>
      <w:marBottom w:val="0"/>
      <w:divBdr>
        <w:top w:val="none" w:sz="0" w:space="0" w:color="auto"/>
        <w:left w:val="none" w:sz="0" w:space="0" w:color="auto"/>
        <w:bottom w:val="none" w:sz="0" w:space="0" w:color="auto"/>
        <w:right w:val="none" w:sz="0" w:space="0" w:color="auto"/>
      </w:divBdr>
    </w:div>
    <w:div w:id="1425879988">
      <w:bodyDiv w:val="1"/>
      <w:marLeft w:val="0"/>
      <w:marRight w:val="0"/>
      <w:marTop w:val="0"/>
      <w:marBottom w:val="0"/>
      <w:divBdr>
        <w:top w:val="none" w:sz="0" w:space="0" w:color="auto"/>
        <w:left w:val="none" w:sz="0" w:space="0" w:color="auto"/>
        <w:bottom w:val="none" w:sz="0" w:space="0" w:color="auto"/>
        <w:right w:val="none" w:sz="0" w:space="0" w:color="auto"/>
      </w:divBdr>
    </w:div>
    <w:div w:id="1433086894">
      <w:bodyDiv w:val="1"/>
      <w:marLeft w:val="0"/>
      <w:marRight w:val="0"/>
      <w:marTop w:val="0"/>
      <w:marBottom w:val="0"/>
      <w:divBdr>
        <w:top w:val="none" w:sz="0" w:space="0" w:color="auto"/>
        <w:left w:val="none" w:sz="0" w:space="0" w:color="auto"/>
        <w:bottom w:val="none" w:sz="0" w:space="0" w:color="auto"/>
        <w:right w:val="none" w:sz="0" w:space="0" w:color="auto"/>
      </w:divBdr>
      <w:divsChild>
        <w:div w:id="125050539">
          <w:marLeft w:val="360"/>
          <w:marRight w:val="0"/>
          <w:marTop w:val="200"/>
          <w:marBottom w:val="0"/>
          <w:divBdr>
            <w:top w:val="none" w:sz="0" w:space="0" w:color="auto"/>
            <w:left w:val="none" w:sz="0" w:space="0" w:color="auto"/>
            <w:bottom w:val="none" w:sz="0" w:space="0" w:color="auto"/>
            <w:right w:val="none" w:sz="0" w:space="0" w:color="auto"/>
          </w:divBdr>
        </w:div>
        <w:div w:id="1952857142">
          <w:marLeft w:val="360"/>
          <w:marRight w:val="0"/>
          <w:marTop w:val="200"/>
          <w:marBottom w:val="0"/>
          <w:divBdr>
            <w:top w:val="none" w:sz="0" w:space="0" w:color="auto"/>
            <w:left w:val="none" w:sz="0" w:space="0" w:color="auto"/>
            <w:bottom w:val="none" w:sz="0" w:space="0" w:color="auto"/>
            <w:right w:val="none" w:sz="0" w:space="0" w:color="auto"/>
          </w:divBdr>
        </w:div>
        <w:div w:id="1129277620">
          <w:marLeft w:val="360"/>
          <w:marRight w:val="0"/>
          <w:marTop w:val="200"/>
          <w:marBottom w:val="0"/>
          <w:divBdr>
            <w:top w:val="none" w:sz="0" w:space="0" w:color="auto"/>
            <w:left w:val="none" w:sz="0" w:space="0" w:color="auto"/>
            <w:bottom w:val="none" w:sz="0" w:space="0" w:color="auto"/>
            <w:right w:val="none" w:sz="0" w:space="0" w:color="auto"/>
          </w:divBdr>
        </w:div>
        <w:div w:id="908922363">
          <w:marLeft w:val="360"/>
          <w:marRight w:val="0"/>
          <w:marTop w:val="200"/>
          <w:marBottom w:val="0"/>
          <w:divBdr>
            <w:top w:val="none" w:sz="0" w:space="0" w:color="auto"/>
            <w:left w:val="none" w:sz="0" w:space="0" w:color="auto"/>
            <w:bottom w:val="none" w:sz="0" w:space="0" w:color="auto"/>
            <w:right w:val="none" w:sz="0" w:space="0" w:color="auto"/>
          </w:divBdr>
        </w:div>
      </w:divsChild>
    </w:div>
    <w:div w:id="1433474537">
      <w:bodyDiv w:val="1"/>
      <w:marLeft w:val="0"/>
      <w:marRight w:val="0"/>
      <w:marTop w:val="0"/>
      <w:marBottom w:val="0"/>
      <w:divBdr>
        <w:top w:val="none" w:sz="0" w:space="0" w:color="auto"/>
        <w:left w:val="none" w:sz="0" w:space="0" w:color="auto"/>
        <w:bottom w:val="none" w:sz="0" w:space="0" w:color="auto"/>
        <w:right w:val="none" w:sz="0" w:space="0" w:color="auto"/>
      </w:divBdr>
    </w:div>
    <w:div w:id="1449742759">
      <w:bodyDiv w:val="1"/>
      <w:marLeft w:val="0"/>
      <w:marRight w:val="0"/>
      <w:marTop w:val="0"/>
      <w:marBottom w:val="0"/>
      <w:divBdr>
        <w:top w:val="none" w:sz="0" w:space="0" w:color="auto"/>
        <w:left w:val="none" w:sz="0" w:space="0" w:color="auto"/>
        <w:bottom w:val="none" w:sz="0" w:space="0" w:color="auto"/>
        <w:right w:val="none" w:sz="0" w:space="0" w:color="auto"/>
      </w:divBdr>
      <w:divsChild>
        <w:div w:id="84083442">
          <w:marLeft w:val="1166"/>
          <w:marRight w:val="0"/>
          <w:marTop w:val="0"/>
          <w:marBottom w:val="0"/>
          <w:divBdr>
            <w:top w:val="none" w:sz="0" w:space="0" w:color="auto"/>
            <w:left w:val="none" w:sz="0" w:space="0" w:color="auto"/>
            <w:bottom w:val="none" w:sz="0" w:space="0" w:color="auto"/>
            <w:right w:val="none" w:sz="0" w:space="0" w:color="auto"/>
          </w:divBdr>
        </w:div>
        <w:div w:id="146437794">
          <w:marLeft w:val="1166"/>
          <w:marRight w:val="0"/>
          <w:marTop w:val="0"/>
          <w:marBottom w:val="0"/>
          <w:divBdr>
            <w:top w:val="none" w:sz="0" w:space="0" w:color="auto"/>
            <w:left w:val="none" w:sz="0" w:space="0" w:color="auto"/>
            <w:bottom w:val="none" w:sz="0" w:space="0" w:color="auto"/>
            <w:right w:val="none" w:sz="0" w:space="0" w:color="auto"/>
          </w:divBdr>
        </w:div>
        <w:div w:id="1727533447">
          <w:marLeft w:val="1166"/>
          <w:marRight w:val="0"/>
          <w:marTop w:val="0"/>
          <w:marBottom w:val="0"/>
          <w:divBdr>
            <w:top w:val="none" w:sz="0" w:space="0" w:color="auto"/>
            <w:left w:val="none" w:sz="0" w:space="0" w:color="auto"/>
            <w:bottom w:val="none" w:sz="0" w:space="0" w:color="auto"/>
            <w:right w:val="none" w:sz="0" w:space="0" w:color="auto"/>
          </w:divBdr>
        </w:div>
        <w:div w:id="1797024471">
          <w:marLeft w:val="1166"/>
          <w:marRight w:val="0"/>
          <w:marTop w:val="0"/>
          <w:marBottom w:val="0"/>
          <w:divBdr>
            <w:top w:val="none" w:sz="0" w:space="0" w:color="auto"/>
            <w:left w:val="none" w:sz="0" w:space="0" w:color="auto"/>
            <w:bottom w:val="none" w:sz="0" w:space="0" w:color="auto"/>
            <w:right w:val="none" w:sz="0" w:space="0" w:color="auto"/>
          </w:divBdr>
        </w:div>
        <w:div w:id="1948123490">
          <w:marLeft w:val="1166"/>
          <w:marRight w:val="0"/>
          <w:marTop w:val="0"/>
          <w:marBottom w:val="0"/>
          <w:divBdr>
            <w:top w:val="none" w:sz="0" w:space="0" w:color="auto"/>
            <w:left w:val="none" w:sz="0" w:space="0" w:color="auto"/>
            <w:bottom w:val="none" w:sz="0" w:space="0" w:color="auto"/>
            <w:right w:val="none" w:sz="0" w:space="0" w:color="auto"/>
          </w:divBdr>
        </w:div>
        <w:div w:id="2124423814">
          <w:marLeft w:val="1166"/>
          <w:marRight w:val="0"/>
          <w:marTop w:val="0"/>
          <w:marBottom w:val="0"/>
          <w:divBdr>
            <w:top w:val="none" w:sz="0" w:space="0" w:color="auto"/>
            <w:left w:val="none" w:sz="0" w:space="0" w:color="auto"/>
            <w:bottom w:val="none" w:sz="0" w:space="0" w:color="auto"/>
            <w:right w:val="none" w:sz="0" w:space="0" w:color="auto"/>
          </w:divBdr>
        </w:div>
      </w:divsChild>
    </w:div>
    <w:div w:id="1453670019">
      <w:bodyDiv w:val="1"/>
      <w:marLeft w:val="0"/>
      <w:marRight w:val="0"/>
      <w:marTop w:val="0"/>
      <w:marBottom w:val="0"/>
      <w:divBdr>
        <w:top w:val="none" w:sz="0" w:space="0" w:color="auto"/>
        <w:left w:val="none" w:sz="0" w:space="0" w:color="auto"/>
        <w:bottom w:val="none" w:sz="0" w:space="0" w:color="auto"/>
        <w:right w:val="none" w:sz="0" w:space="0" w:color="auto"/>
      </w:divBdr>
    </w:div>
    <w:div w:id="1467506591">
      <w:bodyDiv w:val="1"/>
      <w:marLeft w:val="0"/>
      <w:marRight w:val="0"/>
      <w:marTop w:val="0"/>
      <w:marBottom w:val="0"/>
      <w:divBdr>
        <w:top w:val="none" w:sz="0" w:space="0" w:color="auto"/>
        <w:left w:val="none" w:sz="0" w:space="0" w:color="auto"/>
        <w:bottom w:val="none" w:sz="0" w:space="0" w:color="auto"/>
        <w:right w:val="none" w:sz="0" w:space="0" w:color="auto"/>
      </w:divBdr>
    </w:div>
    <w:div w:id="1467702780">
      <w:bodyDiv w:val="1"/>
      <w:marLeft w:val="0"/>
      <w:marRight w:val="0"/>
      <w:marTop w:val="0"/>
      <w:marBottom w:val="0"/>
      <w:divBdr>
        <w:top w:val="none" w:sz="0" w:space="0" w:color="auto"/>
        <w:left w:val="none" w:sz="0" w:space="0" w:color="auto"/>
        <w:bottom w:val="none" w:sz="0" w:space="0" w:color="auto"/>
        <w:right w:val="none" w:sz="0" w:space="0" w:color="auto"/>
      </w:divBdr>
    </w:div>
    <w:div w:id="1469130245">
      <w:bodyDiv w:val="1"/>
      <w:marLeft w:val="0"/>
      <w:marRight w:val="0"/>
      <w:marTop w:val="0"/>
      <w:marBottom w:val="0"/>
      <w:divBdr>
        <w:top w:val="none" w:sz="0" w:space="0" w:color="auto"/>
        <w:left w:val="none" w:sz="0" w:space="0" w:color="auto"/>
        <w:bottom w:val="none" w:sz="0" w:space="0" w:color="auto"/>
        <w:right w:val="none" w:sz="0" w:space="0" w:color="auto"/>
      </w:divBdr>
    </w:div>
    <w:div w:id="1471481035">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85465586">
      <w:bodyDiv w:val="1"/>
      <w:marLeft w:val="0"/>
      <w:marRight w:val="0"/>
      <w:marTop w:val="0"/>
      <w:marBottom w:val="0"/>
      <w:divBdr>
        <w:top w:val="none" w:sz="0" w:space="0" w:color="auto"/>
        <w:left w:val="none" w:sz="0" w:space="0" w:color="auto"/>
        <w:bottom w:val="none" w:sz="0" w:space="0" w:color="auto"/>
        <w:right w:val="none" w:sz="0" w:space="0" w:color="auto"/>
      </w:divBdr>
    </w:div>
    <w:div w:id="1493762858">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495099996">
      <w:bodyDiv w:val="1"/>
      <w:marLeft w:val="0"/>
      <w:marRight w:val="0"/>
      <w:marTop w:val="0"/>
      <w:marBottom w:val="0"/>
      <w:divBdr>
        <w:top w:val="none" w:sz="0" w:space="0" w:color="auto"/>
        <w:left w:val="none" w:sz="0" w:space="0" w:color="auto"/>
        <w:bottom w:val="none" w:sz="0" w:space="0" w:color="auto"/>
        <w:right w:val="none" w:sz="0" w:space="0" w:color="auto"/>
      </w:divBdr>
    </w:div>
    <w:div w:id="150431457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13182177">
      <w:bodyDiv w:val="1"/>
      <w:marLeft w:val="0"/>
      <w:marRight w:val="0"/>
      <w:marTop w:val="0"/>
      <w:marBottom w:val="0"/>
      <w:divBdr>
        <w:top w:val="none" w:sz="0" w:space="0" w:color="auto"/>
        <w:left w:val="none" w:sz="0" w:space="0" w:color="auto"/>
        <w:bottom w:val="none" w:sz="0" w:space="0" w:color="auto"/>
        <w:right w:val="none" w:sz="0" w:space="0" w:color="auto"/>
      </w:divBdr>
    </w:div>
    <w:div w:id="1522014985">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546141987">
      <w:bodyDiv w:val="1"/>
      <w:marLeft w:val="0"/>
      <w:marRight w:val="0"/>
      <w:marTop w:val="0"/>
      <w:marBottom w:val="0"/>
      <w:divBdr>
        <w:top w:val="none" w:sz="0" w:space="0" w:color="auto"/>
        <w:left w:val="none" w:sz="0" w:space="0" w:color="auto"/>
        <w:bottom w:val="none" w:sz="0" w:space="0" w:color="auto"/>
        <w:right w:val="none" w:sz="0" w:space="0" w:color="auto"/>
      </w:divBdr>
    </w:div>
    <w:div w:id="1556504389">
      <w:bodyDiv w:val="1"/>
      <w:marLeft w:val="0"/>
      <w:marRight w:val="0"/>
      <w:marTop w:val="0"/>
      <w:marBottom w:val="0"/>
      <w:divBdr>
        <w:top w:val="none" w:sz="0" w:space="0" w:color="auto"/>
        <w:left w:val="none" w:sz="0" w:space="0" w:color="auto"/>
        <w:bottom w:val="none" w:sz="0" w:space="0" w:color="auto"/>
        <w:right w:val="none" w:sz="0" w:space="0" w:color="auto"/>
      </w:divBdr>
    </w:div>
    <w:div w:id="1587881163">
      <w:bodyDiv w:val="1"/>
      <w:marLeft w:val="0"/>
      <w:marRight w:val="0"/>
      <w:marTop w:val="0"/>
      <w:marBottom w:val="0"/>
      <w:divBdr>
        <w:top w:val="none" w:sz="0" w:space="0" w:color="auto"/>
        <w:left w:val="none" w:sz="0" w:space="0" w:color="auto"/>
        <w:bottom w:val="none" w:sz="0" w:space="0" w:color="auto"/>
        <w:right w:val="none" w:sz="0" w:space="0" w:color="auto"/>
      </w:divBdr>
    </w:div>
    <w:div w:id="1590037716">
      <w:bodyDiv w:val="1"/>
      <w:marLeft w:val="0"/>
      <w:marRight w:val="0"/>
      <w:marTop w:val="0"/>
      <w:marBottom w:val="0"/>
      <w:divBdr>
        <w:top w:val="none" w:sz="0" w:space="0" w:color="auto"/>
        <w:left w:val="none" w:sz="0" w:space="0" w:color="auto"/>
        <w:bottom w:val="none" w:sz="0" w:space="0" w:color="auto"/>
        <w:right w:val="none" w:sz="0" w:space="0" w:color="auto"/>
      </w:divBdr>
    </w:div>
    <w:div w:id="1599364558">
      <w:bodyDiv w:val="1"/>
      <w:marLeft w:val="0"/>
      <w:marRight w:val="0"/>
      <w:marTop w:val="0"/>
      <w:marBottom w:val="0"/>
      <w:divBdr>
        <w:top w:val="none" w:sz="0" w:space="0" w:color="auto"/>
        <w:left w:val="none" w:sz="0" w:space="0" w:color="auto"/>
        <w:bottom w:val="none" w:sz="0" w:space="0" w:color="auto"/>
        <w:right w:val="none" w:sz="0" w:space="0" w:color="auto"/>
      </w:divBdr>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07690766">
      <w:bodyDiv w:val="1"/>
      <w:marLeft w:val="0"/>
      <w:marRight w:val="0"/>
      <w:marTop w:val="0"/>
      <w:marBottom w:val="0"/>
      <w:divBdr>
        <w:top w:val="none" w:sz="0" w:space="0" w:color="auto"/>
        <w:left w:val="none" w:sz="0" w:space="0" w:color="auto"/>
        <w:bottom w:val="none" w:sz="0" w:space="0" w:color="auto"/>
        <w:right w:val="none" w:sz="0" w:space="0" w:color="auto"/>
      </w:divBdr>
    </w:div>
    <w:div w:id="1611473528">
      <w:bodyDiv w:val="1"/>
      <w:marLeft w:val="0"/>
      <w:marRight w:val="0"/>
      <w:marTop w:val="0"/>
      <w:marBottom w:val="0"/>
      <w:divBdr>
        <w:top w:val="none" w:sz="0" w:space="0" w:color="auto"/>
        <w:left w:val="none" w:sz="0" w:space="0" w:color="auto"/>
        <w:bottom w:val="none" w:sz="0" w:space="0" w:color="auto"/>
        <w:right w:val="none" w:sz="0" w:space="0" w:color="auto"/>
      </w:divBdr>
    </w:div>
    <w:div w:id="1627807277">
      <w:bodyDiv w:val="1"/>
      <w:marLeft w:val="0"/>
      <w:marRight w:val="0"/>
      <w:marTop w:val="0"/>
      <w:marBottom w:val="0"/>
      <w:divBdr>
        <w:top w:val="none" w:sz="0" w:space="0" w:color="auto"/>
        <w:left w:val="none" w:sz="0" w:space="0" w:color="auto"/>
        <w:bottom w:val="none" w:sz="0" w:space="0" w:color="auto"/>
        <w:right w:val="none" w:sz="0" w:space="0" w:color="auto"/>
      </w:divBdr>
    </w:div>
    <w:div w:id="1641618776">
      <w:bodyDiv w:val="1"/>
      <w:marLeft w:val="0"/>
      <w:marRight w:val="0"/>
      <w:marTop w:val="0"/>
      <w:marBottom w:val="0"/>
      <w:divBdr>
        <w:top w:val="none" w:sz="0" w:space="0" w:color="auto"/>
        <w:left w:val="none" w:sz="0" w:space="0" w:color="auto"/>
        <w:bottom w:val="none" w:sz="0" w:space="0" w:color="auto"/>
        <w:right w:val="none" w:sz="0" w:space="0" w:color="auto"/>
      </w:divBdr>
    </w:div>
    <w:div w:id="1660961375">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674987699">
      <w:bodyDiv w:val="1"/>
      <w:marLeft w:val="0"/>
      <w:marRight w:val="0"/>
      <w:marTop w:val="0"/>
      <w:marBottom w:val="0"/>
      <w:divBdr>
        <w:top w:val="none" w:sz="0" w:space="0" w:color="auto"/>
        <w:left w:val="none" w:sz="0" w:space="0" w:color="auto"/>
        <w:bottom w:val="none" w:sz="0" w:space="0" w:color="auto"/>
        <w:right w:val="none" w:sz="0" w:space="0" w:color="auto"/>
      </w:divBdr>
    </w:div>
    <w:div w:id="1690792703">
      <w:bodyDiv w:val="1"/>
      <w:marLeft w:val="0"/>
      <w:marRight w:val="0"/>
      <w:marTop w:val="0"/>
      <w:marBottom w:val="0"/>
      <w:divBdr>
        <w:top w:val="none" w:sz="0" w:space="0" w:color="auto"/>
        <w:left w:val="none" w:sz="0" w:space="0" w:color="auto"/>
        <w:bottom w:val="none" w:sz="0" w:space="0" w:color="auto"/>
        <w:right w:val="none" w:sz="0" w:space="0" w:color="auto"/>
      </w:divBdr>
    </w:div>
    <w:div w:id="1697192226">
      <w:bodyDiv w:val="1"/>
      <w:marLeft w:val="0"/>
      <w:marRight w:val="0"/>
      <w:marTop w:val="0"/>
      <w:marBottom w:val="0"/>
      <w:divBdr>
        <w:top w:val="none" w:sz="0" w:space="0" w:color="auto"/>
        <w:left w:val="none" w:sz="0" w:space="0" w:color="auto"/>
        <w:bottom w:val="none" w:sz="0" w:space="0" w:color="auto"/>
        <w:right w:val="none" w:sz="0" w:space="0" w:color="auto"/>
      </w:divBdr>
      <w:divsChild>
        <w:div w:id="441726412">
          <w:marLeft w:val="360"/>
          <w:marRight w:val="0"/>
          <w:marTop w:val="200"/>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17775179">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57551891">
      <w:bodyDiv w:val="1"/>
      <w:marLeft w:val="0"/>
      <w:marRight w:val="0"/>
      <w:marTop w:val="0"/>
      <w:marBottom w:val="0"/>
      <w:divBdr>
        <w:top w:val="none" w:sz="0" w:space="0" w:color="auto"/>
        <w:left w:val="none" w:sz="0" w:space="0" w:color="auto"/>
        <w:bottom w:val="none" w:sz="0" w:space="0" w:color="auto"/>
        <w:right w:val="none" w:sz="0" w:space="0" w:color="auto"/>
      </w:divBdr>
      <w:divsChild>
        <w:div w:id="920600792">
          <w:marLeft w:val="360"/>
          <w:marRight w:val="0"/>
          <w:marTop w:val="200"/>
          <w:marBottom w:val="0"/>
          <w:divBdr>
            <w:top w:val="none" w:sz="0" w:space="0" w:color="auto"/>
            <w:left w:val="none" w:sz="0" w:space="0" w:color="auto"/>
            <w:bottom w:val="none" w:sz="0" w:space="0" w:color="auto"/>
            <w:right w:val="none" w:sz="0" w:space="0" w:color="auto"/>
          </w:divBdr>
        </w:div>
        <w:div w:id="944272401">
          <w:marLeft w:val="360"/>
          <w:marRight w:val="0"/>
          <w:marTop w:val="200"/>
          <w:marBottom w:val="0"/>
          <w:divBdr>
            <w:top w:val="none" w:sz="0" w:space="0" w:color="auto"/>
            <w:left w:val="none" w:sz="0" w:space="0" w:color="auto"/>
            <w:bottom w:val="none" w:sz="0" w:space="0" w:color="auto"/>
            <w:right w:val="none" w:sz="0" w:space="0" w:color="auto"/>
          </w:divBdr>
        </w:div>
      </w:divsChild>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85466965">
      <w:bodyDiv w:val="1"/>
      <w:marLeft w:val="0"/>
      <w:marRight w:val="0"/>
      <w:marTop w:val="0"/>
      <w:marBottom w:val="0"/>
      <w:divBdr>
        <w:top w:val="none" w:sz="0" w:space="0" w:color="auto"/>
        <w:left w:val="none" w:sz="0" w:space="0" w:color="auto"/>
        <w:bottom w:val="none" w:sz="0" w:space="0" w:color="auto"/>
        <w:right w:val="none" w:sz="0" w:space="0" w:color="auto"/>
      </w:divBdr>
    </w:div>
    <w:div w:id="1789470210">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798795271">
      <w:bodyDiv w:val="1"/>
      <w:marLeft w:val="0"/>
      <w:marRight w:val="0"/>
      <w:marTop w:val="0"/>
      <w:marBottom w:val="0"/>
      <w:divBdr>
        <w:top w:val="none" w:sz="0" w:space="0" w:color="auto"/>
        <w:left w:val="none" w:sz="0" w:space="0" w:color="auto"/>
        <w:bottom w:val="none" w:sz="0" w:space="0" w:color="auto"/>
        <w:right w:val="none" w:sz="0" w:space="0" w:color="auto"/>
      </w:divBdr>
      <w:divsChild>
        <w:div w:id="588777779">
          <w:marLeft w:val="360"/>
          <w:marRight w:val="0"/>
          <w:marTop w:val="200"/>
          <w:marBottom w:val="0"/>
          <w:divBdr>
            <w:top w:val="none" w:sz="0" w:space="0" w:color="auto"/>
            <w:left w:val="none" w:sz="0" w:space="0" w:color="auto"/>
            <w:bottom w:val="none" w:sz="0" w:space="0" w:color="auto"/>
            <w:right w:val="none" w:sz="0" w:space="0" w:color="auto"/>
          </w:divBdr>
        </w:div>
        <w:div w:id="1640114857">
          <w:marLeft w:val="360"/>
          <w:marRight w:val="0"/>
          <w:marTop w:val="200"/>
          <w:marBottom w:val="0"/>
          <w:divBdr>
            <w:top w:val="none" w:sz="0" w:space="0" w:color="auto"/>
            <w:left w:val="none" w:sz="0" w:space="0" w:color="auto"/>
            <w:bottom w:val="none" w:sz="0" w:space="0" w:color="auto"/>
            <w:right w:val="none" w:sz="0" w:space="0" w:color="auto"/>
          </w:divBdr>
        </w:div>
        <w:div w:id="1522207938">
          <w:marLeft w:val="360"/>
          <w:marRight w:val="0"/>
          <w:marTop w:val="200"/>
          <w:marBottom w:val="0"/>
          <w:divBdr>
            <w:top w:val="none" w:sz="0" w:space="0" w:color="auto"/>
            <w:left w:val="none" w:sz="0" w:space="0" w:color="auto"/>
            <w:bottom w:val="none" w:sz="0" w:space="0" w:color="auto"/>
            <w:right w:val="none" w:sz="0" w:space="0" w:color="auto"/>
          </w:divBdr>
        </w:div>
        <w:div w:id="301498306">
          <w:marLeft w:val="446"/>
          <w:marRight w:val="0"/>
          <w:marTop w:val="200"/>
          <w:marBottom w:val="0"/>
          <w:divBdr>
            <w:top w:val="none" w:sz="0" w:space="0" w:color="auto"/>
            <w:left w:val="none" w:sz="0" w:space="0" w:color="auto"/>
            <w:bottom w:val="none" w:sz="0" w:space="0" w:color="auto"/>
            <w:right w:val="none" w:sz="0" w:space="0" w:color="auto"/>
          </w:divBdr>
        </w:div>
        <w:div w:id="679813795">
          <w:marLeft w:val="446"/>
          <w:marRight w:val="0"/>
          <w:marTop w:val="200"/>
          <w:marBottom w:val="0"/>
          <w:divBdr>
            <w:top w:val="none" w:sz="0" w:space="0" w:color="auto"/>
            <w:left w:val="none" w:sz="0" w:space="0" w:color="auto"/>
            <w:bottom w:val="none" w:sz="0" w:space="0" w:color="auto"/>
            <w:right w:val="none" w:sz="0" w:space="0" w:color="auto"/>
          </w:divBdr>
        </w:div>
      </w:divsChild>
    </w:div>
    <w:div w:id="1798913895">
      <w:bodyDiv w:val="1"/>
      <w:marLeft w:val="0"/>
      <w:marRight w:val="0"/>
      <w:marTop w:val="0"/>
      <w:marBottom w:val="0"/>
      <w:divBdr>
        <w:top w:val="none" w:sz="0" w:space="0" w:color="auto"/>
        <w:left w:val="none" w:sz="0" w:space="0" w:color="auto"/>
        <w:bottom w:val="none" w:sz="0" w:space="0" w:color="auto"/>
        <w:right w:val="none" w:sz="0" w:space="0" w:color="auto"/>
      </w:divBdr>
    </w:div>
    <w:div w:id="1801222042">
      <w:bodyDiv w:val="1"/>
      <w:marLeft w:val="0"/>
      <w:marRight w:val="0"/>
      <w:marTop w:val="0"/>
      <w:marBottom w:val="0"/>
      <w:divBdr>
        <w:top w:val="none" w:sz="0" w:space="0" w:color="auto"/>
        <w:left w:val="none" w:sz="0" w:space="0" w:color="auto"/>
        <w:bottom w:val="none" w:sz="0" w:space="0" w:color="auto"/>
        <w:right w:val="none" w:sz="0" w:space="0" w:color="auto"/>
      </w:divBdr>
    </w:div>
    <w:div w:id="1807429041">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11626213">
      <w:bodyDiv w:val="1"/>
      <w:marLeft w:val="0"/>
      <w:marRight w:val="0"/>
      <w:marTop w:val="0"/>
      <w:marBottom w:val="0"/>
      <w:divBdr>
        <w:top w:val="none" w:sz="0" w:space="0" w:color="auto"/>
        <w:left w:val="none" w:sz="0" w:space="0" w:color="auto"/>
        <w:bottom w:val="none" w:sz="0" w:space="0" w:color="auto"/>
        <w:right w:val="none" w:sz="0" w:space="0" w:color="auto"/>
      </w:divBdr>
    </w:div>
    <w:div w:id="181437217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3765169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90">
          <w:marLeft w:val="360"/>
          <w:marRight w:val="0"/>
          <w:marTop w:val="200"/>
          <w:marBottom w:val="0"/>
          <w:divBdr>
            <w:top w:val="none" w:sz="0" w:space="0" w:color="auto"/>
            <w:left w:val="none" w:sz="0" w:space="0" w:color="auto"/>
            <w:bottom w:val="none" w:sz="0" w:space="0" w:color="auto"/>
            <w:right w:val="none" w:sz="0" w:space="0" w:color="auto"/>
          </w:divBdr>
        </w:div>
        <w:div w:id="1985698165">
          <w:marLeft w:val="360"/>
          <w:marRight w:val="0"/>
          <w:marTop w:val="200"/>
          <w:marBottom w:val="0"/>
          <w:divBdr>
            <w:top w:val="none" w:sz="0" w:space="0" w:color="auto"/>
            <w:left w:val="none" w:sz="0" w:space="0" w:color="auto"/>
            <w:bottom w:val="none" w:sz="0" w:space="0" w:color="auto"/>
            <w:right w:val="none" w:sz="0" w:space="0" w:color="auto"/>
          </w:divBdr>
        </w:div>
      </w:divsChild>
    </w:div>
    <w:div w:id="1843929420">
      <w:bodyDiv w:val="1"/>
      <w:marLeft w:val="0"/>
      <w:marRight w:val="0"/>
      <w:marTop w:val="0"/>
      <w:marBottom w:val="0"/>
      <w:divBdr>
        <w:top w:val="none" w:sz="0" w:space="0" w:color="auto"/>
        <w:left w:val="none" w:sz="0" w:space="0" w:color="auto"/>
        <w:bottom w:val="none" w:sz="0" w:space="0" w:color="auto"/>
        <w:right w:val="none" w:sz="0" w:space="0" w:color="auto"/>
      </w:divBdr>
    </w:div>
    <w:div w:id="1845894777">
      <w:bodyDiv w:val="1"/>
      <w:marLeft w:val="0"/>
      <w:marRight w:val="0"/>
      <w:marTop w:val="0"/>
      <w:marBottom w:val="0"/>
      <w:divBdr>
        <w:top w:val="none" w:sz="0" w:space="0" w:color="auto"/>
        <w:left w:val="none" w:sz="0" w:space="0" w:color="auto"/>
        <w:bottom w:val="none" w:sz="0" w:space="0" w:color="auto"/>
        <w:right w:val="none" w:sz="0" w:space="0" w:color="auto"/>
      </w:divBdr>
      <w:divsChild>
        <w:div w:id="982153461">
          <w:marLeft w:val="446"/>
          <w:marRight w:val="0"/>
          <w:marTop w:val="0"/>
          <w:marBottom w:val="0"/>
          <w:divBdr>
            <w:top w:val="none" w:sz="0" w:space="0" w:color="auto"/>
            <w:left w:val="none" w:sz="0" w:space="0" w:color="auto"/>
            <w:bottom w:val="none" w:sz="0" w:space="0" w:color="auto"/>
            <w:right w:val="none" w:sz="0" w:space="0" w:color="auto"/>
          </w:divBdr>
        </w:div>
      </w:divsChild>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087449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63713201">
      <w:bodyDiv w:val="1"/>
      <w:marLeft w:val="0"/>
      <w:marRight w:val="0"/>
      <w:marTop w:val="0"/>
      <w:marBottom w:val="0"/>
      <w:divBdr>
        <w:top w:val="none" w:sz="0" w:space="0" w:color="auto"/>
        <w:left w:val="none" w:sz="0" w:space="0" w:color="auto"/>
        <w:bottom w:val="none" w:sz="0" w:space="0" w:color="auto"/>
        <w:right w:val="none" w:sz="0" w:space="0" w:color="auto"/>
      </w:divBdr>
      <w:divsChild>
        <w:div w:id="2241900">
          <w:marLeft w:val="1080"/>
          <w:marRight w:val="0"/>
          <w:marTop w:val="100"/>
          <w:marBottom w:val="0"/>
          <w:divBdr>
            <w:top w:val="none" w:sz="0" w:space="0" w:color="auto"/>
            <w:left w:val="none" w:sz="0" w:space="0" w:color="auto"/>
            <w:bottom w:val="none" w:sz="0" w:space="0" w:color="auto"/>
            <w:right w:val="none" w:sz="0" w:space="0" w:color="auto"/>
          </w:divBdr>
        </w:div>
        <w:div w:id="338235400">
          <w:marLeft w:val="1080"/>
          <w:marRight w:val="0"/>
          <w:marTop w:val="100"/>
          <w:marBottom w:val="0"/>
          <w:divBdr>
            <w:top w:val="none" w:sz="0" w:space="0" w:color="auto"/>
            <w:left w:val="none" w:sz="0" w:space="0" w:color="auto"/>
            <w:bottom w:val="none" w:sz="0" w:space="0" w:color="auto"/>
            <w:right w:val="none" w:sz="0" w:space="0" w:color="auto"/>
          </w:divBdr>
        </w:div>
        <w:div w:id="1421488684">
          <w:marLeft w:val="1080"/>
          <w:marRight w:val="0"/>
          <w:marTop w:val="100"/>
          <w:marBottom w:val="0"/>
          <w:divBdr>
            <w:top w:val="none" w:sz="0" w:space="0" w:color="auto"/>
            <w:left w:val="none" w:sz="0" w:space="0" w:color="auto"/>
            <w:bottom w:val="none" w:sz="0" w:space="0" w:color="auto"/>
            <w:right w:val="none" w:sz="0" w:space="0" w:color="auto"/>
          </w:divBdr>
        </w:div>
        <w:div w:id="1496192241">
          <w:marLeft w:val="1080"/>
          <w:marRight w:val="0"/>
          <w:marTop w:val="100"/>
          <w:marBottom w:val="0"/>
          <w:divBdr>
            <w:top w:val="none" w:sz="0" w:space="0" w:color="auto"/>
            <w:left w:val="none" w:sz="0" w:space="0" w:color="auto"/>
            <w:bottom w:val="none" w:sz="0" w:space="0" w:color="auto"/>
            <w:right w:val="none" w:sz="0" w:space="0" w:color="auto"/>
          </w:divBdr>
        </w:div>
        <w:div w:id="1760175932">
          <w:marLeft w:val="1080"/>
          <w:marRight w:val="0"/>
          <w:marTop w:val="100"/>
          <w:marBottom w:val="0"/>
          <w:divBdr>
            <w:top w:val="none" w:sz="0" w:space="0" w:color="auto"/>
            <w:left w:val="none" w:sz="0" w:space="0" w:color="auto"/>
            <w:bottom w:val="none" w:sz="0" w:space="0" w:color="auto"/>
            <w:right w:val="none" w:sz="0" w:space="0" w:color="auto"/>
          </w:divBdr>
        </w:div>
        <w:div w:id="1787850392">
          <w:marLeft w:val="1080"/>
          <w:marRight w:val="0"/>
          <w:marTop w:val="100"/>
          <w:marBottom w:val="0"/>
          <w:divBdr>
            <w:top w:val="none" w:sz="0" w:space="0" w:color="auto"/>
            <w:left w:val="none" w:sz="0" w:space="0" w:color="auto"/>
            <w:bottom w:val="none" w:sz="0" w:space="0" w:color="auto"/>
            <w:right w:val="none" w:sz="0" w:space="0" w:color="auto"/>
          </w:divBdr>
        </w:div>
        <w:div w:id="1845897398">
          <w:marLeft w:val="1080"/>
          <w:marRight w:val="0"/>
          <w:marTop w:val="100"/>
          <w:marBottom w:val="0"/>
          <w:divBdr>
            <w:top w:val="none" w:sz="0" w:space="0" w:color="auto"/>
            <w:left w:val="none" w:sz="0" w:space="0" w:color="auto"/>
            <w:bottom w:val="none" w:sz="0" w:space="0" w:color="auto"/>
            <w:right w:val="none" w:sz="0" w:space="0" w:color="auto"/>
          </w:divBdr>
        </w:div>
        <w:div w:id="1969048571">
          <w:marLeft w:val="360"/>
          <w:marRight w:val="0"/>
          <w:marTop w:val="200"/>
          <w:marBottom w:val="0"/>
          <w:divBdr>
            <w:top w:val="none" w:sz="0" w:space="0" w:color="auto"/>
            <w:left w:val="none" w:sz="0" w:space="0" w:color="auto"/>
            <w:bottom w:val="none" w:sz="0" w:space="0" w:color="auto"/>
            <w:right w:val="none" w:sz="0" w:space="0" w:color="auto"/>
          </w:divBdr>
        </w:div>
      </w:divsChild>
    </w:div>
    <w:div w:id="1868910228">
      <w:bodyDiv w:val="1"/>
      <w:marLeft w:val="0"/>
      <w:marRight w:val="0"/>
      <w:marTop w:val="0"/>
      <w:marBottom w:val="0"/>
      <w:divBdr>
        <w:top w:val="none" w:sz="0" w:space="0" w:color="auto"/>
        <w:left w:val="none" w:sz="0" w:space="0" w:color="auto"/>
        <w:bottom w:val="none" w:sz="0" w:space="0" w:color="auto"/>
        <w:right w:val="none" w:sz="0" w:space="0" w:color="auto"/>
      </w:divBdr>
    </w:div>
    <w:div w:id="1873885159">
      <w:bodyDiv w:val="1"/>
      <w:marLeft w:val="0"/>
      <w:marRight w:val="0"/>
      <w:marTop w:val="0"/>
      <w:marBottom w:val="0"/>
      <w:divBdr>
        <w:top w:val="none" w:sz="0" w:space="0" w:color="auto"/>
        <w:left w:val="none" w:sz="0" w:space="0" w:color="auto"/>
        <w:bottom w:val="none" w:sz="0" w:space="0" w:color="auto"/>
        <w:right w:val="none" w:sz="0" w:space="0" w:color="auto"/>
      </w:divBdr>
    </w:div>
    <w:div w:id="1874154045">
      <w:bodyDiv w:val="1"/>
      <w:marLeft w:val="0"/>
      <w:marRight w:val="0"/>
      <w:marTop w:val="0"/>
      <w:marBottom w:val="0"/>
      <w:divBdr>
        <w:top w:val="none" w:sz="0" w:space="0" w:color="auto"/>
        <w:left w:val="none" w:sz="0" w:space="0" w:color="auto"/>
        <w:bottom w:val="none" w:sz="0" w:space="0" w:color="auto"/>
        <w:right w:val="none" w:sz="0" w:space="0" w:color="auto"/>
      </w:divBdr>
    </w:div>
    <w:div w:id="1882008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4159">
          <w:marLeft w:val="360"/>
          <w:marRight w:val="0"/>
          <w:marTop w:val="200"/>
          <w:marBottom w:val="0"/>
          <w:divBdr>
            <w:top w:val="none" w:sz="0" w:space="0" w:color="auto"/>
            <w:left w:val="none" w:sz="0" w:space="0" w:color="auto"/>
            <w:bottom w:val="none" w:sz="0" w:space="0" w:color="auto"/>
            <w:right w:val="none" w:sz="0" w:space="0" w:color="auto"/>
          </w:divBdr>
        </w:div>
        <w:div w:id="1079133482">
          <w:marLeft w:val="360"/>
          <w:marRight w:val="0"/>
          <w:marTop w:val="200"/>
          <w:marBottom w:val="0"/>
          <w:divBdr>
            <w:top w:val="none" w:sz="0" w:space="0" w:color="auto"/>
            <w:left w:val="none" w:sz="0" w:space="0" w:color="auto"/>
            <w:bottom w:val="none" w:sz="0" w:space="0" w:color="auto"/>
            <w:right w:val="none" w:sz="0" w:space="0" w:color="auto"/>
          </w:divBdr>
        </w:div>
        <w:div w:id="843320825">
          <w:marLeft w:val="360"/>
          <w:marRight w:val="0"/>
          <w:marTop w:val="200"/>
          <w:marBottom w:val="0"/>
          <w:divBdr>
            <w:top w:val="none" w:sz="0" w:space="0" w:color="auto"/>
            <w:left w:val="none" w:sz="0" w:space="0" w:color="auto"/>
            <w:bottom w:val="none" w:sz="0" w:space="0" w:color="auto"/>
            <w:right w:val="none" w:sz="0" w:space="0" w:color="auto"/>
          </w:divBdr>
        </w:div>
        <w:div w:id="779186871">
          <w:marLeft w:val="1080"/>
          <w:marRight w:val="0"/>
          <w:marTop w:val="100"/>
          <w:marBottom w:val="0"/>
          <w:divBdr>
            <w:top w:val="none" w:sz="0" w:space="0" w:color="auto"/>
            <w:left w:val="none" w:sz="0" w:space="0" w:color="auto"/>
            <w:bottom w:val="none" w:sz="0" w:space="0" w:color="auto"/>
            <w:right w:val="none" w:sz="0" w:space="0" w:color="auto"/>
          </w:divBdr>
        </w:div>
        <w:div w:id="1273703551">
          <w:marLeft w:val="1080"/>
          <w:marRight w:val="0"/>
          <w:marTop w:val="100"/>
          <w:marBottom w:val="0"/>
          <w:divBdr>
            <w:top w:val="none" w:sz="0" w:space="0" w:color="auto"/>
            <w:left w:val="none" w:sz="0" w:space="0" w:color="auto"/>
            <w:bottom w:val="none" w:sz="0" w:space="0" w:color="auto"/>
            <w:right w:val="none" w:sz="0" w:space="0" w:color="auto"/>
          </w:divBdr>
        </w:div>
        <w:div w:id="1631857350">
          <w:marLeft w:val="1080"/>
          <w:marRight w:val="0"/>
          <w:marTop w:val="100"/>
          <w:marBottom w:val="0"/>
          <w:divBdr>
            <w:top w:val="none" w:sz="0" w:space="0" w:color="auto"/>
            <w:left w:val="none" w:sz="0" w:space="0" w:color="auto"/>
            <w:bottom w:val="none" w:sz="0" w:space="0" w:color="auto"/>
            <w:right w:val="none" w:sz="0" w:space="0" w:color="auto"/>
          </w:divBdr>
        </w:div>
      </w:divsChild>
    </w:div>
    <w:div w:id="1883982780">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889878267">
      <w:bodyDiv w:val="1"/>
      <w:marLeft w:val="0"/>
      <w:marRight w:val="0"/>
      <w:marTop w:val="0"/>
      <w:marBottom w:val="0"/>
      <w:divBdr>
        <w:top w:val="none" w:sz="0" w:space="0" w:color="auto"/>
        <w:left w:val="none" w:sz="0" w:space="0" w:color="auto"/>
        <w:bottom w:val="none" w:sz="0" w:space="0" w:color="auto"/>
        <w:right w:val="none" w:sz="0" w:space="0" w:color="auto"/>
      </w:divBdr>
    </w:div>
    <w:div w:id="1899700846">
      <w:bodyDiv w:val="1"/>
      <w:marLeft w:val="0"/>
      <w:marRight w:val="0"/>
      <w:marTop w:val="0"/>
      <w:marBottom w:val="0"/>
      <w:divBdr>
        <w:top w:val="none" w:sz="0" w:space="0" w:color="auto"/>
        <w:left w:val="none" w:sz="0" w:space="0" w:color="auto"/>
        <w:bottom w:val="none" w:sz="0" w:space="0" w:color="auto"/>
        <w:right w:val="none" w:sz="0" w:space="0" w:color="auto"/>
      </w:divBdr>
    </w:div>
    <w:div w:id="1901017278">
      <w:bodyDiv w:val="1"/>
      <w:marLeft w:val="0"/>
      <w:marRight w:val="0"/>
      <w:marTop w:val="0"/>
      <w:marBottom w:val="0"/>
      <w:divBdr>
        <w:top w:val="none" w:sz="0" w:space="0" w:color="auto"/>
        <w:left w:val="none" w:sz="0" w:space="0" w:color="auto"/>
        <w:bottom w:val="none" w:sz="0" w:space="0" w:color="auto"/>
        <w:right w:val="none" w:sz="0" w:space="0" w:color="auto"/>
      </w:divBdr>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18903194">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22762416">
      <w:bodyDiv w:val="1"/>
      <w:marLeft w:val="0"/>
      <w:marRight w:val="0"/>
      <w:marTop w:val="0"/>
      <w:marBottom w:val="0"/>
      <w:divBdr>
        <w:top w:val="none" w:sz="0" w:space="0" w:color="auto"/>
        <w:left w:val="none" w:sz="0" w:space="0" w:color="auto"/>
        <w:bottom w:val="none" w:sz="0" w:space="0" w:color="auto"/>
        <w:right w:val="none" w:sz="0" w:space="0" w:color="auto"/>
      </w:divBdr>
    </w:div>
    <w:div w:id="1947687207">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52199584">
      <w:bodyDiv w:val="1"/>
      <w:marLeft w:val="0"/>
      <w:marRight w:val="0"/>
      <w:marTop w:val="0"/>
      <w:marBottom w:val="0"/>
      <w:divBdr>
        <w:top w:val="none" w:sz="0" w:space="0" w:color="auto"/>
        <w:left w:val="none" w:sz="0" w:space="0" w:color="auto"/>
        <w:bottom w:val="none" w:sz="0" w:space="0" w:color="auto"/>
        <w:right w:val="none" w:sz="0" w:space="0" w:color="auto"/>
      </w:divBdr>
    </w:div>
    <w:div w:id="1960842395">
      <w:bodyDiv w:val="1"/>
      <w:marLeft w:val="0"/>
      <w:marRight w:val="0"/>
      <w:marTop w:val="0"/>
      <w:marBottom w:val="0"/>
      <w:divBdr>
        <w:top w:val="none" w:sz="0" w:space="0" w:color="auto"/>
        <w:left w:val="none" w:sz="0" w:space="0" w:color="auto"/>
        <w:bottom w:val="none" w:sz="0" w:space="0" w:color="auto"/>
        <w:right w:val="none" w:sz="0" w:space="0" w:color="auto"/>
      </w:divBdr>
    </w:div>
    <w:div w:id="1972057876">
      <w:bodyDiv w:val="1"/>
      <w:marLeft w:val="0"/>
      <w:marRight w:val="0"/>
      <w:marTop w:val="0"/>
      <w:marBottom w:val="0"/>
      <w:divBdr>
        <w:top w:val="none" w:sz="0" w:space="0" w:color="auto"/>
        <w:left w:val="none" w:sz="0" w:space="0" w:color="auto"/>
        <w:bottom w:val="none" w:sz="0" w:space="0" w:color="auto"/>
        <w:right w:val="none" w:sz="0" w:space="0" w:color="auto"/>
      </w:divBdr>
      <w:divsChild>
        <w:div w:id="1057362385">
          <w:marLeft w:val="446"/>
          <w:marRight w:val="0"/>
          <w:marTop w:val="0"/>
          <w:marBottom w:val="0"/>
          <w:divBdr>
            <w:top w:val="none" w:sz="0" w:space="0" w:color="auto"/>
            <w:left w:val="none" w:sz="0" w:space="0" w:color="auto"/>
            <w:bottom w:val="none" w:sz="0" w:space="0" w:color="auto"/>
            <w:right w:val="none" w:sz="0" w:space="0" w:color="auto"/>
          </w:divBdr>
        </w:div>
        <w:div w:id="1142192410">
          <w:marLeft w:val="446"/>
          <w:marRight w:val="0"/>
          <w:marTop w:val="0"/>
          <w:marBottom w:val="0"/>
          <w:divBdr>
            <w:top w:val="none" w:sz="0" w:space="0" w:color="auto"/>
            <w:left w:val="none" w:sz="0" w:space="0" w:color="auto"/>
            <w:bottom w:val="none" w:sz="0" w:space="0" w:color="auto"/>
            <w:right w:val="none" w:sz="0" w:space="0" w:color="auto"/>
          </w:divBdr>
        </w:div>
        <w:div w:id="1901865773">
          <w:marLeft w:val="446"/>
          <w:marRight w:val="0"/>
          <w:marTop w:val="0"/>
          <w:marBottom w:val="0"/>
          <w:divBdr>
            <w:top w:val="none" w:sz="0" w:space="0" w:color="auto"/>
            <w:left w:val="none" w:sz="0" w:space="0" w:color="auto"/>
            <w:bottom w:val="none" w:sz="0" w:space="0" w:color="auto"/>
            <w:right w:val="none" w:sz="0" w:space="0" w:color="auto"/>
          </w:divBdr>
        </w:div>
        <w:div w:id="2085758494">
          <w:marLeft w:val="1166"/>
          <w:marRight w:val="0"/>
          <w:marTop w:val="0"/>
          <w:marBottom w:val="0"/>
          <w:divBdr>
            <w:top w:val="none" w:sz="0" w:space="0" w:color="auto"/>
            <w:left w:val="none" w:sz="0" w:space="0" w:color="auto"/>
            <w:bottom w:val="none" w:sz="0" w:space="0" w:color="auto"/>
            <w:right w:val="none" w:sz="0" w:space="0" w:color="auto"/>
          </w:divBdr>
        </w:div>
        <w:div w:id="2140761459">
          <w:marLeft w:val="1166"/>
          <w:marRight w:val="0"/>
          <w:marTop w:val="0"/>
          <w:marBottom w:val="0"/>
          <w:divBdr>
            <w:top w:val="none" w:sz="0" w:space="0" w:color="auto"/>
            <w:left w:val="none" w:sz="0" w:space="0" w:color="auto"/>
            <w:bottom w:val="none" w:sz="0" w:space="0" w:color="auto"/>
            <w:right w:val="none" w:sz="0" w:space="0" w:color="auto"/>
          </w:divBdr>
        </w:div>
      </w:divsChild>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89703746">
      <w:bodyDiv w:val="1"/>
      <w:marLeft w:val="0"/>
      <w:marRight w:val="0"/>
      <w:marTop w:val="0"/>
      <w:marBottom w:val="0"/>
      <w:divBdr>
        <w:top w:val="none" w:sz="0" w:space="0" w:color="auto"/>
        <w:left w:val="none" w:sz="0" w:space="0" w:color="auto"/>
        <w:bottom w:val="none" w:sz="0" w:space="0" w:color="auto"/>
        <w:right w:val="none" w:sz="0" w:space="0" w:color="auto"/>
      </w:divBdr>
      <w:divsChild>
        <w:div w:id="1608807957">
          <w:marLeft w:val="360"/>
          <w:marRight w:val="0"/>
          <w:marTop w:val="200"/>
          <w:marBottom w:val="0"/>
          <w:divBdr>
            <w:top w:val="none" w:sz="0" w:space="0" w:color="auto"/>
            <w:left w:val="none" w:sz="0" w:space="0" w:color="auto"/>
            <w:bottom w:val="none" w:sz="0" w:space="0" w:color="auto"/>
            <w:right w:val="none" w:sz="0" w:space="0" w:color="auto"/>
          </w:divBdr>
        </w:div>
        <w:div w:id="1999914810">
          <w:marLeft w:val="360"/>
          <w:marRight w:val="0"/>
          <w:marTop w:val="200"/>
          <w:marBottom w:val="0"/>
          <w:divBdr>
            <w:top w:val="none" w:sz="0" w:space="0" w:color="auto"/>
            <w:left w:val="none" w:sz="0" w:space="0" w:color="auto"/>
            <w:bottom w:val="none" w:sz="0" w:space="0" w:color="auto"/>
            <w:right w:val="none" w:sz="0" w:space="0" w:color="auto"/>
          </w:divBdr>
        </w:div>
        <w:div w:id="323045164">
          <w:marLeft w:val="360"/>
          <w:marRight w:val="0"/>
          <w:marTop w:val="200"/>
          <w:marBottom w:val="0"/>
          <w:divBdr>
            <w:top w:val="none" w:sz="0" w:space="0" w:color="auto"/>
            <w:left w:val="none" w:sz="0" w:space="0" w:color="auto"/>
            <w:bottom w:val="none" w:sz="0" w:space="0" w:color="auto"/>
            <w:right w:val="none" w:sz="0" w:space="0" w:color="auto"/>
          </w:divBdr>
        </w:div>
      </w:divsChild>
    </w:div>
    <w:div w:id="1997880309">
      <w:bodyDiv w:val="1"/>
      <w:marLeft w:val="0"/>
      <w:marRight w:val="0"/>
      <w:marTop w:val="0"/>
      <w:marBottom w:val="0"/>
      <w:divBdr>
        <w:top w:val="none" w:sz="0" w:space="0" w:color="auto"/>
        <w:left w:val="none" w:sz="0" w:space="0" w:color="auto"/>
        <w:bottom w:val="none" w:sz="0" w:space="0" w:color="auto"/>
        <w:right w:val="none" w:sz="0" w:space="0" w:color="auto"/>
      </w:divBdr>
    </w:div>
    <w:div w:id="2024045014">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29140703">
      <w:bodyDiv w:val="1"/>
      <w:marLeft w:val="0"/>
      <w:marRight w:val="0"/>
      <w:marTop w:val="0"/>
      <w:marBottom w:val="0"/>
      <w:divBdr>
        <w:top w:val="none" w:sz="0" w:space="0" w:color="auto"/>
        <w:left w:val="none" w:sz="0" w:space="0" w:color="auto"/>
        <w:bottom w:val="none" w:sz="0" w:space="0" w:color="auto"/>
        <w:right w:val="none" w:sz="0" w:space="0" w:color="auto"/>
      </w:divBdr>
    </w:div>
    <w:div w:id="2031835392">
      <w:bodyDiv w:val="1"/>
      <w:marLeft w:val="0"/>
      <w:marRight w:val="0"/>
      <w:marTop w:val="0"/>
      <w:marBottom w:val="0"/>
      <w:divBdr>
        <w:top w:val="none" w:sz="0" w:space="0" w:color="auto"/>
        <w:left w:val="none" w:sz="0" w:space="0" w:color="auto"/>
        <w:bottom w:val="none" w:sz="0" w:space="0" w:color="auto"/>
        <w:right w:val="none" w:sz="0" w:space="0" w:color="auto"/>
      </w:divBdr>
      <w:divsChild>
        <w:div w:id="1618217236">
          <w:marLeft w:val="360"/>
          <w:marRight w:val="0"/>
          <w:marTop w:val="200"/>
          <w:marBottom w:val="0"/>
          <w:divBdr>
            <w:top w:val="none" w:sz="0" w:space="0" w:color="auto"/>
            <w:left w:val="none" w:sz="0" w:space="0" w:color="auto"/>
            <w:bottom w:val="none" w:sz="0" w:space="0" w:color="auto"/>
            <w:right w:val="none" w:sz="0" w:space="0" w:color="auto"/>
          </w:divBdr>
        </w:div>
        <w:div w:id="784038880">
          <w:marLeft w:val="360"/>
          <w:marRight w:val="0"/>
          <w:marTop w:val="200"/>
          <w:marBottom w:val="0"/>
          <w:divBdr>
            <w:top w:val="none" w:sz="0" w:space="0" w:color="auto"/>
            <w:left w:val="none" w:sz="0" w:space="0" w:color="auto"/>
            <w:bottom w:val="none" w:sz="0" w:space="0" w:color="auto"/>
            <w:right w:val="none" w:sz="0" w:space="0" w:color="auto"/>
          </w:divBdr>
        </w:div>
        <w:div w:id="869875467">
          <w:marLeft w:val="360"/>
          <w:marRight w:val="0"/>
          <w:marTop w:val="200"/>
          <w:marBottom w:val="0"/>
          <w:divBdr>
            <w:top w:val="none" w:sz="0" w:space="0" w:color="auto"/>
            <w:left w:val="none" w:sz="0" w:space="0" w:color="auto"/>
            <w:bottom w:val="none" w:sz="0" w:space="0" w:color="auto"/>
            <w:right w:val="none" w:sz="0" w:space="0" w:color="auto"/>
          </w:divBdr>
        </w:div>
        <w:div w:id="1400590368">
          <w:marLeft w:val="360"/>
          <w:marRight w:val="0"/>
          <w:marTop w:val="200"/>
          <w:marBottom w:val="0"/>
          <w:divBdr>
            <w:top w:val="none" w:sz="0" w:space="0" w:color="auto"/>
            <w:left w:val="none" w:sz="0" w:space="0" w:color="auto"/>
            <w:bottom w:val="none" w:sz="0" w:space="0" w:color="auto"/>
            <w:right w:val="none" w:sz="0" w:space="0" w:color="auto"/>
          </w:divBdr>
        </w:div>
        <w:div w:id="1346401254">
          <w:marLeft w:val="1080"/>
          <w:marRight w:val="0"/>
          <w:marTop w:val="100"/>
          <w:marBottom w:val="0"/>
          <w:divBdr>
            <w:top w:val="none" w:sz="0" w:space="0" w:color="auto"/>
            <w:left w:val="none" w:sz="0" w:space="0" w:color="auto"/>
            <w:bottom w:val="none" w:sz="0" w:space="0" w:color="auto"/>
            <w:right w:val="none" w:sz="0" w:space="0" w:color="auto"/>
          </w:divBdr>
        </w:div>
        <w:div w:id="888107097">
          <w:marLeft w:val="1080"/>
          <w:marRight w:val="0"/>
          <w:marTop w:val="100"/>
          <w:marBottom w:val="0"/>
          <w:divBdr>
            <w:top w:val="none" w:sz="0" w:space="0" w:color="auto"/>
            <w:left w:val="none" w:sz="0" w:space="0" w:color="auto"/>
            <w:bottom w:val="none" w:sz="0" w:space="0" w:color="auto"/>
            <w:right w:val="none" w:sz="0" w:space="0" w:color="auto"/>
          </w:divBdr>
        </w:div>
        <w:div w:id="839000540">
          <w:marLeft w:val="1080"/>
          <w:marRight w:val="0"/>
          <w:marTop w:val="100"/>
          <w:marBottom w:val="0"/>
          <w:divBdr>
            <w:top w:val="none" w:sz="0" w:space="0" w:color="auto"/>
            <w:left w:val="none" w:sz="0" w:space="0" w:color="auto"/>
            <w:bottom w:val="none" w:sz="0" w:space="0" w:color="auto"/>
            <w:right w:val="none" w:sz="0" w:space="0" w:color="auto"/>
          </w:divBdr>
        </w:div>
      </w:divsChild>
    </w:div>
    <w:div w:id="2035960426">
      <w:bodyDiv w:val="1"/>
      <w:marLeft w:val="0"/>
      <w:marRight w:val="0"/>
      <w:marTop w:val="0"/>
      <w:marBottom w:val="0"/>
      <w:divBdr>
        <w:top w:val="none" w:sz="0" w:space="0" w:color="auto"/>
        <w:left w:val="none" w:sz="0" w:space="0" w:color="auto"/>
        <w:bottom w:val="none" w:sz="0" w:space="0" w:color="auto"/>
        <w:right w:val="none" w:sz="0" w:space="0" w:color="auto"/>
      </w:divBdr>
    </w:div>
    <w:div w:id="2039619224">
      <w:bodyDiv w:val="1"/>
      <w:marLeft w:val="0"/>
      <w:marRight w:val="0"/>
      <w:marTop w:val="0"/>
      <w:marBottom w:val="0"/>
      <w:divBdr>
        <w:top w:val="none" w:sz="0" w:space="0" w:color="auto"/>
        <w:left w:val="none" w:sz="0" w:space="0" w:color="auto"/>
        <w:bottom w:val="none" w:sz="0" w:space="0" w:color="auto"/>
        <w:right w:val="none" w:sz="0" w:space="0" w:color="auto"/>
      </w:divBdr>
      <w:divsChild>
        <w:div w:id="159350563">
          <w:marLeft w:val="274"/>
          <w:marRight w:val="0"/>
          <w:marTop w:val="0"/>
          <w:marBottom w:val="0"/>
          <w:divBdr>
            <w:top w:val="none" w:sz="0" w:space="0" w:color="auto"/>
            <w:left w:val="none" w:sz="0" w:space="0" w:color="auto"/>
            <w:bottom w:val="none" w:sz="0" w:space="0" w:color="auto"/>
            <w:right w:val="none" w:sz="0" w:space="0" w:color="auto"/>
          </w:divBdr>
        </w:div>
        <w:div w:id="558440045">
          <w:marLeft w:val="274"/>
          <w:marRight w:val="0"/>
          <w:marTop w:val="0"/>
          <w:marBottom w:val="0"/>
          <w:divBdr>
            <w:top w:val="none" w:sz="0" w:space="0" w:color="auto"/>
            <w:left w:val="none" w:sz="0" w:space="0" w:color="auto"/>
            <w:bottom w:val="none" w:sz="0" w:space="0" w:color="auto"/>
            <w:right w:val="none" w:sz="0" w:space="0" w:color="auto"/>
          </w:divBdr>
        </w:div>
        <w:div w:id="1409184216">
          <w:marLeft w:val="274"/>
          <w:marRight w:val="0"/>
          <w:marTop w:val="0"/>
          <w:marBottom w:val="0"/>
          <w:divBdr>
            <w:top w:val="none" w:sz="0" w:space="0" w:color="auto"/>
            <w:left w:val="none" w:sz="0" w:space="0" w:color="auto"/>
            <w:bottom w:val="none" w:sz="0" w:space="0" w:color="auto"/>
            <w:right w:val="none" w:sz="0" w:space="0" w:color="auto"/>
          </w:divBdr>
        </w:div>
        <w:div w:id="1949507877">
          <w:marLeft w:val="274"/>
          <w:marRight w:val="0"/>
          <w:marTop w:val="0"/>
          <w:marBottom w:val="0"/>
          <w:divBdr>
            <w:top w:val="none" w:sz="0" w:space="0" w:color="auto"/>
            <w:left w:val="none" w:sz="0" w:space="0" w:color="auto"/>
            <w:bottom w:val="none" w:sz="0" w:space="0" w:color="auto"/>
            <w:right w:val="none" w:sz="0" w:space="0" w:color="auto"/>
          </w:divBdr>
        </w:div>
        <w:div w:id="1979530102">
          <w:marLeft w:val="274"/>
          <w:marRight w:val="0"/>
          <w:marTop w:val="0"/>
          <w:marBottom w:val="0"/>
          <w:divBdr>
            <w:top w:val="none" w:sz="0" w:space="0" w:color="auto"/>
            <w:left w:val="none" w:sz="0" w:space="0" w:color="auto"/>
            <w:bottom w:val="none" w:sz="0" w:space="0" w:color="auto"/>
            <w:right w:val="none" w:sz="0" w:space="0" w:color="auto"/>
          </w:divBdr>
        </w:div>
      </w:divsChild>
    </w:div>
    <w:div w:id="2040274204">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55084228">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65718236">
      <w:bodyDiv w:val="1"/>
      <w:marLeft w:val="0"/>
      <w:marRight w:val="0"/>
      <w:marTop w:val="0"/>
      <w:marBottom w:val="0"/>
      <w:divBdr>
        <w:top w:val="none" w:sz="0" w:space="0" w:color="auto"/>
        <w:left w:val="none" w:sz="0" w:space="0" w:color="auto"/>
        <w:bottom w:val="none" w:sz="0" w:space="0" w:color="auto"/>
        <w:right w:val="none" w:sz="0" w:space="0" w:color="auto"/>
      </w:divBdr>
      <w:divsChild>
        <w:div w:id="734012025">
          <w:marLeft w:val="360"/>
          <w:marRight w:val="0"/>
          <w:marTop w:val="200"/>
          <w:marBottom w:val="0"/>
          <w:divBdr>
            <w:top w:val="none" w:sz="0" w:space="0" w:color="auto"/>
            <w:left w:val="none" w:sz="0" w:space="0" w:color="auto"/>
            <w:bottom w:val="none" w:sz="0" w:space="0" w:color="auto"/>
            <w:right w:val="none" w:sz="0" w:space="0" w:color="auto"/>
          </w:divBdr>
        </w:div>
        <w:div w:id="2005860418">
          <w:marLeft w:val="360"/>
          <w:marRight w:val="0"/>
          <w:marTop w:val="200"/>
          <w:marBottom w:val="0"/>
          <w:divBdr>
            <w:top w:val="none" w:sz="0" w:space="0" w:color="auto"/>
            <w:left w:val="none" w:sz="0" w:space="0" w:color="auto"/>
            <w:bottom w:val="none" w:sz="0" w:space="0" w:color="auto"/>
            <w:right w:val="none" w:sz="0" w:space="0" w:color="auto"/>
          </w:divBdr>
        </w:div>
        <w:div w:id="1262254181">
          <w:marLeft w:val="1080"/>
          <w:marRight w:val="0"/>
          <w:marTop w:val="100"/>
          <w:marBottom w:val="0"/>
          <w:divBdr>
            <w:top w:val="none" w:sz="0" w:space="0" w:color="auto"/>
            <w:left w:val="none" w:sz="0" w:space="0" w:color="auto"/>
            <w:bottom w:val="none" w:sz="0" w:space="0" w:color="auto"/>
            <w:right w:val="none" w:sz="0" w:space="0" w:color="auto"/>
          </w:divBdr>
        </w:div>
        <w:div w:id="1564637090">
          <w:marLeft w:val="1080"/>
          <w:marRight w:val="0"/>
          <w:marTop w:val="100"/>
          <w:marBottom w:val="0"/>
          <w:divBdr>
            <w:top w:val="none" w:sz="0" w:space="0" w:color="auto"/>
            <w:left w:val="none" w:sz="0" w:space="0" w:color="auto"/>
            <w:bottom w:val="none" w:sz="0" w:space="0" w:color="auto"/>
            <w:right w:val="none" w:sz="0" w:space="0" w:color="auto"/>
          </w:divBdr>
        </w:div>
        <w:div w:id="1878814411">
          <w:marLeft w:val="1080"/>
          <w:marRight w:val="0"/>
          <w:marTop w:val="100"/>
          <w:marBottom w:val="0"/>
          <w:divBdr>
            <w:top w:val="none" w:sz="0" w:space="0" w:color="auto"/>
            <w:left w:val="none" w:sz="0" w:space="0" w:color="auto"/>
            <w:bottom w:val="none" w:sz="0" w:space="0" w:color="auto"/>
            <w:right w:val="none" w:sz="0" w:space="0" w:color="auto"/>
          </w:divBdr>
        </w:div>
        <w:div w:id="1649821016">
          <w:marLeft w:val="1800"/>
          <w:marRight w:val="0"/>
          <w:marTop w:val="100"/>
          <w:marBottom w:val="0"/>
          <w:divBdr>
            <w:top w:val="none" w:sz="0" w:space="0" w:color="auto"/>
            <w:left w:val="none" w:sz="0" w:space="0" w:color="auto"/>
            <w:bottom w:val="none" w:sz="0" w:space="0" w:color="auto"/>
            <w:right w:val="none" w:sz="0" w:space="0" w:color="auto"/>
          </w:divBdr>
        </w:div>
        <w:div w:id="1458448945">
          <w:marLeft w:val="1800"/>
          <w:marRight w:val="0"/>
          <w:marTop w:val="100"/>
          <w:marBottom w:val="0"/>
          <w:divBdr>
            <w:top w:val="none" w:sz="0" w:space="0" w:color="auto"/>
            <w:left w:val="none" w:sz="0" w:space="0" w:color="auto"/>
            <w:bottom w:val="none" w:sz="0" w:space="0" w:color="auto"/>
            <w:right w:val="none" w:sz="0" w:space="0" w:color="auto"/>
          </w:divBdr>
        </w:div>
        <w:div w:id="973873371">
          <w:marLeft w:val="360"/>
          <w:marRight w:val="0"/>
          <w:marTop w:val="200"/>
          <w:marBottom w:val="0"/>
          <w:divBdr>
            <w:top w:val="none" w:sz="0" w:space="0" w:color="auto"/>
            <w:left w:val="none" w:sz="0" w:space="0" w:color="auto"/>
            <w:bottom w:val="none" w:sz="0" w:space="0" w:color="auto"/>
            <w:right w:val="none" w:sz="0" w:space="0" w:color="auto"/>
          </w:divBdr>
        </w:div>
        <w:div w:id="1863978131">
          <w:marLeft w:val="1080"/>
          <w:marRight w:val="0"/>
          <w:marTop w:val="100"/>
          <w:marBottom w:val="0"/>
          <w:divBdr>
            <w:top w:val="none" w:sz="0" w:space="0" w:color="auto"/>
            <w:left w:val="none" w:sz="0" w:space="0" w:color="auto"/>
            <w:bottom w:val="none" w:sz="0" w:space="0" w:color="auto"/>
            <w:right w:val="none" w:sz="0" w:space="0" w:color="auto"/>
          </w:divBdr>
        </w:div>
        <w:div w:id="2125953792">
          <w:marLeft w:val="1080"/>
          <w:marRight w:val="0"/>
          <w:marTop w:val="100"/>
          <w:marBottom w:val="0"/>
          <w:divBdr>
            <w:top w:val="none" w:sz="0" w:space="0" w:color="auto"/>
            <w:left w:val="none" w:sz="0" w:space="0" w:color="auto"/>
            <w:bottom w:val="none" w:sz="0" w:space="0" w:color="auto"/>
            <w:right w:val="none" w:sz="0" w:space="0" w:color="auto"/>
          </w:divBdr>
        </w:div>
        <w:div w:id="876310583">
          <w:marLeft w:val="1080"/>
          <w:marRight w:val="0"/>
          <w:marTop w:val="100"/>
          <w:marBottom w:val="0"/>
          <w:divBdr>
            <w:top w:val="none" w:sz="0" w:space="0" w:color="auto"/>
            <w:left w:val="none" w:sz="0" w:space="0" w:color="auto"/>
            <w:bottom w:val="none" w:sz="0" w:space="0" w:color="auto"/>
            <w:right w:val="none" w:sz="0" w:space="0" w:color="auto"/>
          </w:divBdr>
        </w:div>
        <w:div w:id="740952819">
          <w:marLeft w:val="1080"/>
          <w:marRight w:val="0"/>
          <w:marTop w:val="100"/>
          <w:marBottom w:val="0"/>
          <w:divBdr>
            <w:top w:val="none" w:sz="0" w:space="0" w:color="auto"/>
            <w:left w:val="none" w:sz="0" w:space="0" w:color="auto"/>
            <w:bottom w:val="none" w:sz="0" w:space="0" w:color="auto"/>
            <w:right w:val="none" w:sz="0" w:space="0" w:color="auto"/>
          </w:divBdr>
        </w:div>
        <w:div w:id="988048494">
          <w:marLeft w:val="1080"/>
          <w:marRight w:val="0"/>
          <w:marTop w:val="100"/>
          <w:marBottom w:val="0"/>
          <w:divBdr>
            <w:top w:val="none" w:sz="0" w:space="0" w:color="auto"/>
            <w:left w:val="none" w:sz="0" w:space="0" w:color="auto"/>
            <w:bottom w:val="none" w:sz="0" w:space="0" w:color="auto"/>
            <w:right w:val="none" w:sz="0" w:space="0" w:color="auto"/>
          </w:divBdr>
        </w:div>
        <w:div w:id="1611934355">
          <w:marLeft w:val="1080"/>
          <w:marRight w:val="0"/>
          <w:marTop w:val="100"/>
          <w:marBottom w:val="0"/>
          <w:divBdr>
            <w:top w:val="none" w:sz="0" w:space="0" w:color="auto"/>
            <w:left w:val="none" w:sz="0" w:space="0" w:color="auto"/>
            <w:bottom w:val="none" w:sz="0" w:space="0" w:color="auto"/>
            <w:right w:val="none" w:sz="0" w:space="0" w:color="auto"/>
          </w:divBdr>
        </w:div>
        <w:div w:id="431323581">
          <w:marLeft w:val="1080"/>
          <w:marRight w:val="0"/>
          <w:marTop w:val="100"/>
          <w:marBottom w:val="0"/>
          <w:divBdr>
            <w:top w:val="none" w:sz="0" w:space="0" w:color="auto"/>
            <w:left w:val="none" w:sz="0" w:space="0" w:color="auto"/>
            <w:bottom w:val="none" w:sz="0" w:space="0" w:color="auto"/>
            <w:right w:val="none" w:sz="0" w:space="0" w:color="auto"/>
          </w:divBdr>
        </w:div>
      </w:divsChild>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 w:id="2077893463">
      <w:bodyDiv w:val="1"/>
      <w:marLeft w:val="0"/>
      <w:marRight w:val="0"/>
      <w:marTop w:val="0"/>
      <w:marBottom w:val="0"/>
      <w:divBdr>
        <w:top w:val="none" w:sz="0" w:space="0" w:color="auto"/>
        <w:left w:val="none" w:sz="0" w:space="0" w:color="auto"/>
        <w:bottom w:val="none" w:sz="0" w:space="0" w:color="auto"/>
        <w:right w:val="none" w:sz="0" w:space="0" w:color="auto"/>
      </w:divBdr>
    </w:div>
    <w:div w:id="2083486356">
      <w:bodyDiv w:val="1"/>
      <w:marLeft w:val="0"/>
      <w:marRight w:val="0"/>
      <w:marTop w:val="0"/>
      <w:marBottom w:val="0"/>
      <w:divBdr>
        <w:top w:val="none" w:sz="0" w:space="0" w:color="auto"/>
        <w:left w:val="none" w:sz="0" w:space="0" w:color="auto"/>
        <w:bottom w:val="none" w:sz="0" w:space="0" w:color="auto"/>
        <w:right w:val="none" w:sz="0" w:space="0" w:color="auto"/>
      </w:divBdr>
      <w:divsChild>
        <w:div w:id="32197295">
          <w:marLeft w:val="274"/>
          <w:marRight w:val="0"/>
          <w:marTop w:val="0"/>
          <w:marBottom w:val="0"/>
          <w:divBdr>
            <w:top w:val="none" w:sz="0" w:space="0" w:color="auto"/>
            <w:left w:val="none" w:sz="0" w:space="0" w:color="auto"/>
            <w:bottom w:val="none" w:sz="0" w:space="0" w:color="auto"/>
            <w:right w:val="none" w:sz="0" w:space="0" w:color="auto"/>
          </w:divBdr>
        </w:div>
        <w:div w:id="708723743">
          <w:marLeft w:val="274"/>
          <w:marRight w:val="0"/>
          <w:marTop w:val="0"/>
          <w:marBottom w:val="0"/>
          <w:divBdr>
            <w:top w:val="none" w:sz="0" w:space="0" w:color="auto"/>
            <w:left w:val="none" w:sz="0" w:space="0" w:color="auto"/>
            <w:bottom w:val="none" w:sz="0" w:space="0" w:color="auto"/>
            <w:right w:val="none" w:sz="0" w:space="0" w:color="auto"/>
          </w:divBdr>
        </w:div>
        <w:div w:id="948196110">
          <w:marLeft w:val="274"/>
          <w:marRight w:val="0"/>
          <w:marTop w:val="0"/>
          <w:marBottom w:val="0"/>
          <w:divBdr>
            <w:top w:val="none" w:sz="0" w:space="0" w:color="auto"/>
            <w:left w:val="none" w:sz="0" w:space="0" w:color="auto"/>
            <w:bottom w:val="none" w:sz="0" w:space="0" w:color="auto"/>
            <w:right w:val="none" w:sz="0" w:space="0" w:color="auto"/>
          </w:divBdr>
        </w:div>
        <w:div w:id="1134132500">
          <w:marLeft w:val="274"/>
          <w:marRight w:val="0"/>
          <w:marTop w:val="0"/>
          <w:marBottom w:val="0"/>
          <w:divBdr>
            <w:top w:val="none" w:sz="0" w:space="0" w:color="auto"/>
            <w:left w:val="none" w:sz="0" w:space="0" w:color="auto"/>
            <w:bottom w:val="none" w:sz="0" w:space="0" w:color="auto"/>
            <w:right w:val="none" w:sz="0" w:space="0" w:color="auto"/>
          </w:divBdr>
        </w:div>
        <w:div w:id="1852526244">
          <w:marLeft w:val="274"/>
          <w:marRight w:val="0"/>
          <w:marTop w:val="0"/>
          <w:marBottom w:val="0"/>
          <w:divBdr>
            <w:top w:val="none" w:sz="0" w:space="0" w:color="auto"/>
            <w:left w:val="none" w:sz="0" w:space="0" w:color="auto"/>
            <w:bottom w:val="none" w:sz="0" w:space="0" w:color="auto"/>
            <w:right w:val="none" w:sz="0" w:space="0" w:color="auto"/>
          </w:divBdr>
        </w:div>
      </w:divsChild>
    </w:div>
    <w:div w:id="2088794983">
      <w:bodyDiv w:val="1"/>
      <w:marLeft w:val="0"/>
      <w:marRight w:val="0"/>
      <w:marTop w:val="0"/>
      <w:marBottom w:val="0"/>
      <w:divBdr>
        <w:top w:val="none" w:sz="0" w:space="0" w:color="auto"/>
        <w:left w:val="none" w:sz="0" w:space="0" w:color="auto"/>
        <w:bottom w:val="none" w:sz="0" w:space="0" w:color="auto"/>
        <w:right w:val="none" w:sz="0" w:space="0" w:color="auto"/>
      </w:divBdr>
    </w:div>
    <w:div w:id="20937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E443-05C1-445F-B3DE-23F1F2D2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Skyworks solution</Company>
  <LinksUpToDate>false</LinksUpToDate>
  <CharactersWithSpaces>11758</CharactersWithSpaces>
  <SharedDoc>false</SharedDoc>
  <HyperlinkBase/>
  <HLinks>
    <vt:vector size="6" baseType="variant">
      <vt:variant>
        <vt:i4>7012432</vt:i4>
      </vt:variant>
      <vt:variant>
        <vt:i4>0</vt:i4>
      </vt:variant>
      <vt:variant>
        <vt:i4>0</vt:i4>
      </vt:variant>
      <vt:variant>
        <vt:i4>5</vt:i4>
      </vt:variant>
      <vt:variant>
        <vt:lpwstr>https://portal.etsi.org/webapp/MeetingCalendar/MeetingDetails.asp?m_id=18779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Skyworks solution;Laurent Noel</dc:creator>
  <cp:lastModifiedBy>Huawei</cp:lastModifiedBy>
  <cp:revision>2</cp:revision>
  <cp:lastPrinted>2010-01-07T15:23:00Z</cp:lastPrinted>
  <dcterms:created xsi:type="dcterms:W3CDTF">2021-08-25T11:06:00Z</dcterms:created>
  <dcterms:modified xsi:type="dcterms:W3CDTF">2021-08-25T11:06:00Z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