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3D8592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EE485A">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006D27B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7555B">
        <w:rPr>
          <w:rFonts w:ascii="Arial" w:hAnsi="Arial"/>
          <w:b/>
          <w:sz w:val="24"/>
          <w:szCs w:val="24"/>
          <w:lang w:eastAsia="zh-CN"/>
        </w:rPr>
        <w:t xml:space="preserve">Aug, </w:t>
      </w:r>
      <w:r w:rsidR="00442337" w:rsidRPr="00CD5A36">
        <w:rPr>
          <w:rFonts w:ascii="Arial" w:hAnsi="Arial"/>
          <w:b/>
          <w:sz w:val="24"/>
          <w:szCs w:val="24"/>
          <w:lang w:eastAsia="zh-CN"/>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4084479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E485A">
        <w:rPr>
          <w:rFonts w:ascii="Arial" w:eastAsiaTheme="minorEastAsia" w:hAnsi="Arial" w:cs="Arial"/>
          <w:color w:val="000000"/>
          <w:sz w:val="22"/>
          <w:lang w:eastAsia="zh-CN"/>
        </w:rPr>
        <w:t>9.7</w:t>
      </w:r>
    </w:p>
    <w:p w14:paraId="50D5329D" w14:textId="0E3B23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173A5">
        <w:rPr>
          <w:rFonts w:ascii="Arial" w:hAnsi="Arial" w:cs="Arial"/>
          <w:color w:val="000000"/>
          <w:sz w:val="22"/>
          <w:lang w:eastAsia="zh-CN"/>
        </w:rPr>
        <w:t>Moderator</w:t>
      </w:r>
      <w:r w:rsidR="00321150" w:rsidRPr="00A173A5">
        <w:rPr>
          <w:rFonts w:ascii="Arial" w:hAnsi="Arial" w:cs="Arial"/>
          <w:color w:val="000000"/>
          <w:sz w:val="22"/>
          <w:lang w:eastAsia="zh-CN"/>
        </w:rPr>
        <w:t xml:space="preserve"> </w:t>
      </w:r>
      <w:r w:rsidR="004D737D" w:rsidRPr="00A173A5">
        <w:rPr>
          <w:rFonts w:ascii="Arial" w:hAnsi="Arial" w:cs="Arial"/>
          <w:color w:val="000000"/>
          <w:sz w:val="22"/>
          <w:lang w:eastAsia="zh-CN"/>
        </w:rPr>
        <w:t>(</w:t>
      </w:r>
      <w:r w:rsidR="00EE485A" w:rsidRPr="00A173A5">
        <w:rPr>
          <w:rFonts w:ascii="Arial" w:hAnsi="Arial" w:cs="Arial"/>
          <w:color w:val="000000"/>
          <w:sz w:val="22"/>
          <w:lang w:eastAsia="zh-CN"/>
        </w:rPr>
        <w:t>Qualcomm Incorporated</w:t>
      </w:r>
      <w:r w:rsidR="004D737D" w:rsidRPr="00A173A5">
        <w:rPr>
          <w:rFonts w:ascii="Arial" w:hAnsi="Arial" w:cs="Arial"/>
          <w:color w:val="000000"/>
          <w:sz w:val="22"/>
          <w:lang w:eastAsia="zh-CN"/>
        </w:rPr>
        <w:t>)</w:t>
      </w:r>
    </w:p>
    <w:p w14:paraId="1E0389E7" w14:textId="7CE6D9B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E54095" w:rsidRPr="00E54095">
        <w:rPr>
          <w:rFonts w:ascii="Arial" w:eastAsiaTheme="minorEastAsia" w:hAnsi="Arial" w:cs="Arial"/>
          <w:color w:val="000000"/>
          <w:sz w:val="22"/>
          <w:lang w:eastAsia="zh-CN"/>
        </w:rPr>
        <w:t>[100-e][131] NR_TxD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77A39394" w:rsidR="00004165" w:rsidRPr="00993F95" w:rsidRDefault="00A173A5" w:rsidP="00993F95">
      <w:r w:rsidRPr="00993F95">
        <w:t xml:space="preserve">Tx diversity work </w:t>
      </w:r>
      <w:r w:rsidR="00D7265F" w:rsidRPr="00993F95">
        <w:t xml:space="preserve">was </w:t>
      </w:r>
      <w:r w:rsidR="00DF1424" w:rsidRPr="00993F95">
        <w:t xml:space="preserve">agreed to be </w:t>
      </w:r>
      <w:r w:rsidR="00D7265F" w:rsidRPr="00993F95">
        <w:t>organized under a new WI (</w:t>
      </w:r>
      <w:r w:rsidR="00DF1424" w:rsidRPr="00993F95">
        <w:t xml:space="preserve">RP-211597) in RAN#92e. The objective of the work is </w:t>
      </w:r>
    </w:p>
    <w:p w14:paraId="74E5BE5C" w14:textId="55F78D38" w:rsidR="00E140AE" w:rsidRPr="00993F95" w:rsidRDefault="00E140AE" w:rsidP="00993F95">
      <w:pPr>
        <w:rPr>
          <w:lang w:eastAsia="zh-CN"/>
        </w:rPr>
      </w:pPr>
      <w:r w:rsidRPr="00993F95">
        <w:rPr>
          <w:lang w:eastAsia="zh-CN"/>
        </w:rPr>
        <w:t xml:space="preserve">This </w:t>
      </w:r>
      <w:r w:rsidR="00556E72" w:rsidRPr="00993F95">
        <w:rPr>
          <w:lang w:eastAsia="zh-CN"/>
        </w:rPr>
        <w:t xml:space="preserve">document is a summary of email discussion in RAN4#100e for the TxD WI. </w:t>
      </w:r>
    </w:p>
    <w:p w14:paraId="14F1935C" w14:textId="0CFB2BE7" w:rsidR="00556E72" w:rsidRDefault="00993F95" w:rsidP="00993F95">
      <w:pPr>
        <w:rPr>
          <w:lang w:eastAsia="zh-CN"/>
        </w:rPr>
      </w:pPr>
      <w:r w:rsidRPr="00993F95">
        <w:rPr>
          <w:lang w:eastAsia="zh-CN"/>
        </w:rPr>
        <w:t xml:space="preserve">Five </w:t>
      </w:r>
      <w:r w:rsidR="00930961" w:rsidRPr="00993F95">
        <w:rPr>
          <w:lang w:eastAsia="zh-CN"/>
        </w:rPr>
        <w:t>distinct</w:t>
      </w:r>
      <w:r w:rsidRPr="00993F95">
        <w:rPr>
          <w:lang w:eastAsia="zh-CN"/>
        </w:rPr>
        <w:t xml:space="preserve"> topics have been </w:t>
      </w:r>
      <w:r w:rsidR="00930961">
        <w:rPr>
          <w:lang w:eastAsia="zh-CN"/>
        </w:rPr>
        <w:t>identified for the email discussion:</w:t>
      </w:r>
    </w:p>
    <w:p w14:paraId="1F7C3A98" w14:textId="3756EBD8" w:rsidR="00E92353" w:rsidRDefault="00930961" w:rsidP="00E92353">
      <w:pPr>
        <w:pStyle w:val="ListParagraph"/>
        <w:numPr>
          <w:ilvl w:val="0"/>
          <w:numId w:val="35"/>
        </w:numPr>
        <w:ind w:firstLineChars="0"/>
        <w:rPr>
          <w:lang w:eastAsia="zh-CN"/>
        </w:rPr>
      </w:pPr>
      <w:r w:rsidRPr="00930961">
        <w:rPr>
          <w:lang w:eastAsia="zh-CN"/>
        </w:rPr>
        <w:t>Topic #1: General topics and documents</w:t>
      </w:r>
    </w:p>
    <w:p w14:paraId="1CA2888D" w14:textId="5937C570" w:rsidR="000513E4" w:rsidRDefault="003E68C2" w:rsidP="000513E4">
      <w:pPr>
        <w:pStyle w:val="ListParagraph"/>
        <w:numPr>
          <w:ilvl w:val="1"/>
          <w:numId w:val="35"/>
        </w:numPr>
        <w:ind w:firstLineChars="0"/>
        <w:rPr>
          <w:lang w:eastAsia="zh-CN"/>
        </w:rPr>
      </w:pPr>
      <w:r>
        <w:rPr>
          <w:lang w:eastAsia="zh-CN"/>
        </w:rPr>
        <w:t xml:space="preserve">TR, WID revisions, rolling Cr </w:t>
      </w:r>
      <w:r w:rsidR="000201DC">
        <w:rPr>
          <w:lang w:eastAsia="zh-CN"/>
        </w:rPr>
        <w:t>that includes aspect from all</w:t>
      </w:r>
      <w:r w:rsidR="00B63605">
        <w:rPr>
          <w:lang w:eastAsia="zh-CN"/>
        </w:rPr>
        <w:t xml:space="preserve"> agreed issues </w:t>
      </w:r>
      <w:r>
        <w:rPr>
          <w:lang w:eastAsia="zh-CN"/>
        </w:rPr>
        <w:t>and other general issues are handled here</w:t>
      </w:r>
    </w:p>
    <w:p w14:paraId="2769A4C1" w14:textId="0C32A4FD" w:rsidR="00930961" w:rsidRDefault="00930961" w:rsidP="00E92353">
      <w:pPr>
        <w:pStyle w:val="ListParagraph"/>
        <w:numPr>
          <w:ilvl w:val="0"/>
          <w:numId w:val="35"/>
        </w:numPr>
        <w:ind w:firstLineChars="0"/>
        <w:rPr>
          <w:lang w:eastAsia="zh-CN"/>
        </w:rPr>
      </w:pPr>
      <w:r w:rsidRPr="00930961">
        <w:rPr>
          <w:lang w:eastAsia="zh-CN"/>
        </w:rPr>
        <w:t>Topic #2: Phase I open RF requriements</w:t>
      </w:r>
    </w:p>
    <w:p w14:paraId="0DF02CD2" w14:textId="1AC0EE89" w:rsidR="003E68C2" w:rsidRDefault="003E68C2" w:rsidP="003E68C2">
      <w:pPr>
        <w:pStyle w:val="ListParagraph"/>
        <w:numPr>
          <w:ilvl w:val="1"/>
          <w:numId w:val="35"/>
        </w:numPr>
        <w:ind w:firstLineChars="0"/>
        <w:rPr>
          <w:lang w:eastAsia="zh-CN"/>
        </w:rPr>
      </w:pPr>
      <w:r>
        <w:rPr>
          <w:lang w:eastAsia="zh-CN"/>
        </w:rPr>
        <w:t>Requirements and open issues according to phase I in the WID are handled here</w:t>
      </w:r>
    </w:p>
    <w:p w14:paraId="652CAD6B" w14:textId="768BCAA5" w:rsidR="00E92353" w:rsidRDefault="0007173A" w:rsidP="00E92353">
      <w:pPr>
        <w:pStyle w:val="ListParagraph"/>
        <w:numPr>
          <w:ilvl w:val="0"/>
          <w:numId w:val="35"/>
        </w:numPr>
        <w:ind w:firstLineChars="0"/>
        <w:rPr>
          <w:lang w:eastAsia="zh-CN"/>
        </w:rPr>
      </w:pPr>
      <w:r w:rsidRPr="0007173A">
        <w:rPr>
          <w:lang w:eastAsia="zh-CN"/>
        </w:rPr>
        <w:t>Topic #3: Phase II SRS and ULFPTx</w:t>
      </w:r>
    </w:p>
    <w:p w14:paraId="6BEA03B7" w14:textId="37DEE03D" w:rsidR="003E68C2" w:rsidRDefault="00F33344" w:rsidP="003E68C2">
      <w:pPr>
        <w:pStyle w:val="ListParagraph"/>
        <w:numPr>
          <w:ilvl w:val="1"/>
          <w:numId w:val="35"/>
        </w:numPr>
        <w:ind w:firstLineChars="0"/>
        <w:rPr>
          <w:lang w:eastAsia="zh-CN"/>
        </w:rPr>
      </w:pPr>
      <w:r>
        <w:rPr>
          <w:lang w:eastAsia="zh-CN"/>
        </w:rPr>
        <w:t>Issue according the phase II</w:t>
      </w:r>
    </w:p>
    <w:p w14:paraId="1A73A7AD" w14:textId="40012CF7" w:rsidR="0007173A" w:rsidRDefault="00C53DE0" w:rsidP="00E92353">
      <w:pPr>
        <w:pStyle w:val="ListParagraph"/>
        <w:numPr>
          <w:ilvl w:val="0"/>
          <w:numId w:val="35"/>
        </w:numPr>
        <w:ind w:firstLineChars="0"/>
        <w:rPr>
          <w:lang w:eastAsia="zh-CN"/>
        </w:rPr>
      </w:pPr>
      <w:r w:rsidRPr="00C53DE0">
        <w:rPr>
          <w:lang w:eastAsia="zh-CN"/>
        </w:rPr>
        <w:t>Topic #4: Power class ambiguity</w:t>
      </w:r>
    </w:p>
    <w:p w14:paraId="0826E5DD" w14:textId="5479FA06" w:rsidR="000F386F" w:rsidRDefault="000F386F" w:rsidP="000F386F">
      <w:pPr>
        <w:pStyle w:val="ListParagraph"/>
        <w:numPr>
          <w:ilvl w:val="1"/>
          <w:numId w:val="35"/>
        </w:numPr>
        <w:ind w:firstLineChars="0"/>
        <w:rPr>
          <w:lang w:eastAsia="zh-CN"/>
        </w:rPr>
      </w:pPr>
      <w:r>
        <w:rPr>
          <w:lang w:eastAsia="zh-CN"/>
        </w:rPr>
        <w:t xml:space="preserve">Issues related to UE power class behaviour being unclear because of txd </w:t>
      </w:r>
      <w:r w:rsidR="000201DC">
        <w:rPr>
          <w:lang w:eastAsia="zh-CN"/>
        </w:rPr>
        <w:t>implementation</w:t>
      </w:r>
    </w:p>
    <w:p w14:paraId="7389A399" w14:textId="0C3126F4" w:rsidR="00E92353" w:rsidRDefault="00E92353" w:rsidP="00E92353">
      <w:pPr>
        <w:pStyle w:val="ListParagraph"/>
        <w:numPr>
          <w:ilvl w:val="0"/>
          <w:numId w:val="35"/>
        </w:numPr>
        <w:ind w:firstLineChars="0"/>
        <w:rPr>
          <w:lang w:eastAsia="zh-CN"/>
        </w:rPr>
      </w:pPr>
      <w:r w:rsidRPr="00E92353">
        <w:rPr>
          <w:lang w:eastAsia="zh-CN"/>
        </w:rPr>
        <w:t>Topic #5: Capability and LS</w:t>
      </w:r>
    </w:p>
    <w:p w14:paraId="1164BA1D" w14:textId="33425AB8" w:rsidR="00B63605" w:rsidRPr="00993F95" w:rsidRDefault="000F386F" w:rsidP="00B63605">
      <w:pPr>
        <w:pStyle w:val="ListParagraph"/>
        <w:numPr>
          <w:ilvl w:val="1"/>
          <w:numId w:val="35"/>
        </w:numPr>
        <w:ind w:firstLineChars="0"/>
        <w:rPr>
          <w:lang w:eastAsia="zh-CN"/>
        </w:rPr>
      </w:pPr>
      <w:r>
        <w:rPr>
          <w:lang w:eastAsia="zh-CN"/>
        </w:rPr>
        <w:t xml:space="preserve">Issues related to capability and what ran4 should </w:t>
      </w:r>
      <w:r w:rsidR="000201DC">
        <w:rPr>
          <w:lang w:eastAsia="zh-CN"/>
        </w:rPr>
        <w:t>let other WGs  know are discussed here</w:t>
      </w:r>
    </w:p>
    <w:p w14:paraId="609286E5" w14:textId="104148EC"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737C7">
        <w:rPr>
          <w:lang w:eastAsia="ja-JP"/>
        </w:rPr>
        <w:t>General topics and documents</w:t>
      </w:r>
    </w:p>
    <w:p w14:paraId="6D4B85E1" w14:textId="023CA4DB" w:rsidR="00484C5D" w:rsidRPr="00CB0305" w:rsidRDefault="00484C5D" w:rsidP="003D6E4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7"/>
        <w:gridCol w:w="1213"/>
        <w:gridCol w:w="1352"/>
        <w:gridCol w:w="5579"/>
      </w:tblGrid>
      <w:tr w:rsidR="00B737C7" w:rsidRPr="00F53FE2" w14:paraId="0411894B" w14:textId="77777777" w:rsidTr="006D7620">
        <w:trPr>
          <w:trHeight w:val="468"/>
        </w:trPr>
        <w:tc>
          <w:tcPr>
            <w:tcW w:w="1487" w:type="dxa"/>
            <w:vAlign w:val="center"/>
          </w:tcPr>
          <w:p w14:paraId="2F14AAAF" w14:textId="0E1491F7" w:rsidR="00B737C7" w:rsidRPr="00805BE8" w:rsidRDefault="00B737C7" w:rsidP="00805BE8">
            <w:pPr>
              <w:spacing w:before="120" w:after="120"/>
              <w:rPr>
                <w:b/>
                <w:bCs/>
              </w:rPr>
            </w:pPr>
            <w:r w:rsidRPr="00805BE8">
              <w:rPr>
                <w:b/>
                <w:bCs/>
              </w:rPr>
              <w:t>T-doc number</w:t>
            </w:r>
          </w:p>
        </w:tc>
        <w:tc>
          <w:tcPr>
            <w:tcW w:w="1213" w:type="dxa"/>
          </w:tcPr>
          <w:p w14:paraId="4962ACE4" w14:textId="0AC97574" w:rsidR="00B737C7" w:rsidRPr="00805BE8" w:rsidRDefault="00B737C7" w:rsidP="00805BE8">
            <w:pPr>
              <w:spacing w:before="120" w:after="120"/>
              <w:rPr>
                <w:b/>
                <w:bCs/>
              </w:rPr>
            </w:pPr>
            <w:r>
              <w:rPr>
                <w:b/>
                <w:bCs/>
              </w:rPr>
              <w:t>Title</w:t>
            </w:r>
          </w:p>
        </w:tc>
        <w:tc>
          <w:tcPr>
            <w:tcW w:w="1352" w:type="dxa"/>
            <w:vAlign w:val="center"/>
          </w:tcPr>
          <w:p w14:paraId="46E4D078" w14:textId="7A73D942" w:rsidR="00B737C7" w:rsidRPr="00805BE8" w:rsidRDefault="00B737C7" w:rsidP="00805BE8">
            <w:pPr>
              <w:spacing w:before="120" w:after="120"/>
              <w:rPr>
                <w:b/>
                <w:bCs/>
              </w:rPr>
            </w:pPr>
            <w:r w:rsidRPr="00805BE8">
              <w:rPr>
                <w:b/>
                <w:bCs/>
              </w:rPr>
              <w:t>Company</w:t>
            </w:r>
          </w:p>
        </w:tc>
        <w:tc>
          <w:tcPr>
            <w:tcW w:w="5579" w:type="dxa"/>
            <w:vAlign w:val="center"/>
          </w:tcPr>
          <w:p w14:paraId="531E5DB7" w14:textId="1856A816" w:rsidR="00B737C7" w:rsidRPr="00805BE8" w:rsidRDefault="00B737C7" w:rsidP="00805BE8">
            <w:pPr>
              <w:spacing w:before="120" w:after="120"/>
              <w:rPr>
                <w:b/>
                <w:bCs/>
              </w:rPr>
            </w:pPr>
            <w:r w:rsidRPr="00805BE8">
              <w:rPr>
                <w:b/>
                <w:bCs/>
              </w:rPr>
              <w:t>Proposals</w:t>
            </w:r>
            <w:r>
              <w:rPr>
                <w:b/>
                <w:bCs/>
              </w:rPr>
              <w:t xml:space="preserve"> / Observations</w:t>
            </w:r>
          </w:p>
        </w:tc>
      </w:tr>
      <w:tr w:rsidR="00B737C7" w14:paraId="4246E76B" w14:textId="77777777" w:rsidTr="006D7620">
        <w:trPr>
          <w:trHeight w:val="468"/>
        </w:trPr>
        <w:tc>
          <w:tcPr>
            <w:tcW w:w="1487" w:type="dxa"/>
          </w:tcPr>
          <w:p w14:paraId="12FD4C09" w14:textId="4A7BC916" w:rsidR="00B737C7" w:rsidRPr="004A7544" w:rsidRDefault="005A033E" w:rsidP="00B737C7">
            <w:pPr>
              <w:spacing w:before="120" w:after="120"/>
            </w:pPr>
            <w:hyperlink r:id="rId9" w:history="1">
              <w:r w:rsidR="00B737C7">
                <w:rPr>
                  <w:rStyle w:val="Hyperlink"/>
                  <w:rFonts w:ascii="Arial" w:hAnsi="Arial" w:cs="Arial"/>
                  <w:b/>
                  <w:bCs/>
                  <w:sz w:val="16"/>
                  <w:szCs w:val="16"/>
                </w:rPr>
                <w:t>R4-2113009</w:t>
              </w:r>
            </w:hyperlink>
          </w:p>
        </w:tc>
        <w:tc>
          <w:tcPr>
            <w:tcW w:w="1213" w:type="dxa"/>
          </w:tcPr>
          <w:p w14:paraId="4385D5C3" w14:textId="09DE2AFC" w:rsidR="00B737C7" w:rsidRDefault="00B737C7" w:rsidP="00B737C7">
            <w:pPr>
              <w:spacing w:before="120" w:after="120"/>
            </w:pPr>
            <w:r>
              <w:rPr>
                <w:rFonts w:ascii="Arial" w:hAnsi="Arial" w:cs="Arial"/>
                <w:sz w:val="16"/>
                <w:szCs w:val="16"/>
              </w:rPr>
              <w:t>TP for TR 38.837 on Annex part for Transparent Tx Diversity</w:t>
            </w:r>
          </w:p>
        </w:tc>
        <w:tc>
          <w:tcPr>
            <w:tcW w:w="1352" w:type="dxa"/>
          </w:tcPr>
          <w:p w14:paraId="1A5AAE84" w14:textId="2B23BECB" w:rsidR="00B737C7" w:rsidRPr="004A7544" w:rsidRDefault="00B737C7" w:rsidP="00B737C7">
            <w:pPr>
              <w:spacing w:before="120" w:after="120"/>
            </w:pPr>
            <w:r>
              <w:rPr>
                <w:rFonts w:ascii="Arial" w:hAnsi="Arial" w:cs="Arial"/>
                <w:sz w:val="16"/>
                <w:szCs w:val="16"/>
              </w:rPr>
              <w:t>vivo, Qualcomm, Huawei</w:t>
            </w:r>
          </w:p>
        </w:tc>
        <w:tc>
          <w:tcPr>
            <w:tcW w:w="5579" w:type="dxa"/>
          </w:tcPr>
          <w:p w14:paraId="58644C23" w14:textId="77777777" w:rsidR="009B39DE" w:rsidRDefault="009B39DE" w:rsidP="009B39DE">
            <w:pPr>
              <w:rPr>
                <w:rFonts w:eastAsia="Batang"/>
              </w:rPr>
            </w:pPr>
            <w:r>
              <w:rPr>
                <w:rFonts w:eastAsia="Batang"/>
              </w:rPr>
              <w:t xml:space="preserve">This paper provides the text proposals for Annex part of the TR based on the TR skeleton, which including all the key related agreements up till now. </w:t>
            </w:r>
          </w:p>
          <w:p w14:paraId="23E5CF1A" w14:textId="658C74A8" w:rsidR="00B737C7" w:rsidRPr="004A7544" w:rsidRDefault="00B737C7" w:rsidP="00B737C7">
            <w:pPr>
              <w:spacing w:before="120" w:after="120"/>
            </w:pPr>
          </w:p>
        </w:tc>
      </w:tr>
      <w:tr w:rsidR="00B737C7" w14:paraId="5ED1C44A" w14:textId="77777777" w:rsidTr="006D7620">
        <w:trPr>
          <w:trHeight w:val="468"/>
        </w:trPr>
        <w:tc>
          <w:tcPr>
            <w:tcW w:w="1487" w:type="dxa"/>
          </w:tcPr>
          <w:p w14:paraId="2DF3BDE8" w14:textId="155B42E5" w:rsidR="00B737C7" w:rsidRDefault="005A033E" w:rsidP="00B737C7">
            <w:pPr>
              <w:spacing w:before="120" w:after="120"/>
            </w:pPr>
            <w:hyperlink r:id="rId10" w:history="1">
              <w:r w:rsidR="00B737C7">
                <w:rPr>
                  <w:rStyle w:val="Hyperlink"/>
                  <w:rFonts w:ascii="Arial" w:hAnsi="Arial" w:cs="Arial"/>
                  <w:b/>
                  <w:bCs/>
                  <w:sz w:val="16"/>
                  <w:szCs w:val="16"/>
                </w:rPr>
                <w:t>R4-2113010</w:t>
              </w:r>
            </w:hyperlink>
          </w:p>
        </w:tc>
        <w:tc>
          <w:tcPr>
            <w:tcW w:w="1213" w:type="dxa"/>
          </w:tcPr>
          <w:p w14:paraId="7AC94039" w14:textId="69221A2A" w:rsidR="00B737C7" w:rsidRDefault="00B737C7" w:rsidP="00B737C7">
            <w:pPr>
              <w:spacing w:before="120" w:after="120"/>
            </w:pPr>
            <w:r>
              <w:rPr>
                <w:rFonts w:ascii="Arial" w:hAnsi="Arial" w:cs="Arial"/>
                <w:sz w:val="16"/>
                <w:szCs w:val="16"/>
              </w:rPr>
              <w:t>TP for TR 38.837 on Requirements part for Transparent Tx Diversity</w:t>
            </w:r>
          </w:p>
        </w:tc>
        <w:tc>
          <w:tcPr>
            <w:tcW w:w="1352" w:type="dxa"/>
          </w:tcPr>
          <w:p w14:paraId="15B1CDD6" w14:textId="5C52A854" w:rsidR="00B737C7" w:rsidRDefault="00B737C7" w:rsidP="00B737C7">
            <w:pPr>
              <w:spacing w:before="120" w:after="120"/>
            </w:pPr>
            <w:r>
              <w:rPr>
                <w:rFonts w:ascii="Arial" w:hAnsi="Arial" w:cs="Arial"/>
                <w:sz w:val="16"/>
                <w:szCs w:val="16"/>
              </w:rPr>
              <w:t>vivo, Qualcomm, Huawei</w:t>
            </w:r>
          </w:p>
        </w:tc>
        <w:tc>
          <w:tcPr>
            <w:tcW w:w="5579" w:type="dxa"/>
          </w:tcPr>
          <w:p w14:paraId="2A96D497" w14:textId="77777777" w:rsidR="001C2459" w:rsidRDefault="001C2459" w:rsidP="001C2459">
            <w:pPr>
              <w:rPr>
                <w:rFonts w:eastAsia="Batang"/>
              </w:rPr>
            </w:pPr>
            <w:r>
              <w:rPr>
                <w:rFonts w:eastAsia="Batang"/>
              </w:rPr>
              <w:t xml:space="preserve">This paper provides the text proposals for performance part of the TR based on the TR skeleton. The contents are aligned with Annex part, but not all the sections have been completed. </w:t>
            </w:r>
          </w:p>
          <w:p w14:paraId="6132396C" w14:textId="77777777" w:rsidR="00B737C7" w:rsidRDefault="00B737C7" w:rsidP="00B737C7">
            <w:pPr>
              <w:spacing w:before="120" w:after="120"/>
            </w:pPr>
          </w:p>
        </w:tc>
      </w:tr>
      <w:tr w:rsidR="00B737C7" w14:paraId="17B7B76A" w14:textId="77777777" w:rsidTr="006D7620">
        <w:trPr>
          <w:trHeight w:val="468"/>
        </w:trPr>
        <w:tc>
          <w:tcPr>
            <w:tcW w:w="1487" w:type="dxa"/>
          </w:tcPr>
          <w:p w14:paraId="2A3091D5" w14:textId="6A108E02" w:rsidR="00B737C7" w:rsidRDefault="005A033E" w:rsidP="00B737C7">
            <w:pPr>
              <w:spacing w:before="120" w:after="120"/>
            </w:pPr>
            <w:hyperlink r:id="rId11" w:history="1">
              <w:r w:rsidR="00B737C7">
                <w:rPr>
                  <w:rStyle w:val="Hyperlink"/>
                  <w:rFonts w:ascii="Arial" w:hAnsi="Arial" w:cs="Arial"/>
                  <w:b/>
                  <w:bCs/>
                  <w:sz w:val="16"/>
                  <w:szCs w:val="16"/>
                </w:rPr>
                <w:t>R4-2114358</w:t>
              </w:r>
            </w:hyperlink>
          </w:p>
        </w:tc>
        <w:tc>
          <w:tcPr>
            <w:tcW w:w="1213" w:type="dxa"/>
          </w:tcPr>
          <w:p w14:paraId="245754EC" w14:textId="1824C75C" w:rsidR="00B737C7" w:rsidRDefault="00B737C7" w:rsidP="00B737C7">
            <w:pPr>
              <w:spacing w:before="120" w:after="120"/>
            </w:pPr>
            <w:r>
              <w:rPr>
                <w:rFonts w:ascii="Arial" w:hAnsi="Arial" w:cs="Arial"/>
                <w:sz w:val="16"/>
                <w:szCs w:val="16"/>
              </w:rPr>
              <w:t>TR 38.837 skeleton for Transparent Tx Diversity</w:t>
            </w:r>
          </w:p>
        </w:tc>
        <w:tc>
          <w:tcPr>
            <w:tcW w:w="1352" w:type="dxa"/>
          </w:tcPr>
          <w:p w14:paraId="4561B295" w14:textId="5600C5B9" w:rsidR="00B737C7" w:rsidRDefault="00B737C7" w:rsidP="00B737C7">
            <w:pPr>
              <w:spacing w:before="120" w:after="120"/>
            </w:pPr>
            <w:r>
              <w:rPr>
                <w:rFonts w:ascii="Arial" w:hAnsi="Arial" w:cs="Arial"/>
                <w:sz w:val="16"/>
                <w:szCs w:val="16"/>
              </w:rPr>
              <w:t>vivo, Qualcomm, Huawei</w:t>
            </w:r>
          </w:p>
        </w:tc>
        <w:tc>
          <w:tcPr>
            <w:tcW w:w="5579" w:type="dxa"/>
          </w:tcPr>
          <w:p w14:paraId="500CD798" w14:textId="20D6816A" w:rsidR="00B737C7" w:rsidRDefault="00DF4EF4" w:rsidP="00B737C7">
            <w:pPr>
              <w:spacing w:before="120" w:after="120"/>
            </w:pPr>
            <w:r>
              <w:t>Skeleton</w:t>
            </w:r>
          </w:p>
        </w:tc>
      </w:tr>
      <w:tr w:rsidR="006D7620" w14:paraId="0A05C7F9" w14:textId="77777777" w:rsidTr="006D7620">
        <w:trPr>
          <w:trHeight w:val="468"/>
        </w:trPr>
        <w:tc>
          <w:tcPr>
            <w:tcW w:w="1487" w:type="dxa"/>
          </w:tcPr>
          <w:p w14:paraId="7D52343A" w14:textId="381A1B29" w:rsidR="006D7620" w:rsidRDefault="005A033E" w:rsidP="006D7620">
            <w:pPr>
              <w:spacing w:before="120" w:after="120"/>
              <w:rPr>
                <w:rFonts w:ascii="Arial" w:hAnsi="Arial" w:cs="Arial"/>
                <w:b/>
                <w:bCs/>
                <w:color w:val="0000FF"/>
                <w:sz w:val="16"/>
                <w:szCs w:val="16"/>
                <w:u w:val="single"/>
              </w:rPr>
            </w:pPr>
            <w:hyperlink r:id="rId12" w:history="1">
              <w:r w:rsidR="006D7620">
                <w:rPr>
                  <w:rStyle w:val="Hyperlink"/>
                  <w:rFonts w:ascii="Arial" w:hAnsi="Arial" w:cs="Arial"/>
                  <w:b/>
                  <w:bCs/>
                  <w:sz w:val="16"/>
                  <w:szCs w:val="16"/>
                </w:rPr>
                <w:t>R4-2114552</w:t>
              </w:r>
            </w:hyperlink>
          </w:p>
        </w:tc>
        <w:tc>
          <w:tcPr>
            <w:tcW w:w="1213" w:type="dxa"/>
          </w:tcPr>
          <w:p w14:paraId="55AA9845" w14:textId="5C90BD2C" w:rsidR="006D7620" w:rsidRDefault="006D7620" w:rsidP="006D7620">
            <w:pPr>
              <w:spacing w:before="120" w:after="120"/>
              <w:rPr>
                <w:rFonts w:ascii="Arial" w:hAnsi="Arial" w:cs="Arial"/>
                <w:sz w:val="16"/>
                <w:szCs w:val="16"/>
              </w:rPr>
            </w:pPr>
            <w:r>
              <w:rPr>
                <w:rFonts w:ascii="Arial" w:hAnsi="Arial" w:cs="Arial"/>
                <w:sz w:val="16"/>
                <w:szCs w:val="16"/>
              </w:rPr>
              <w:t>TxD work plan</w:t>
            </w:r>
          </w:p>
        </w:tc>
        <w:tc>
          <w:tcPr>
            <w:tcW w:w="1352" w:type="dxa"/>
          </w:tcPr>
          <w:p w14:paraId="0CA06B02" w14:textId="37B6338D" w:rsidR="006D7620" w:rsidRDefault="006D7620" w:rsidP="006D7620">
            <w:pPr>
              <w:spacing w:before="120" w:after="120"/>
              <w:rPr>
                <w:rFonts w:ascii="Arial" w:hAnsi="Arial" w:cs="Arial"/>
                <w:sz w:val="16"/>
                <w:szCs w:val="16"/>
              </w:rPr>
            </w:pPr>
            <w:r>
              <w:rPr>
                <w:rFonts w:ascii="Arial" w:hAnsi="Arial" w:cs="Arial"/>
                <w:sz w:val="16"/>
                <w:szCs w:val="16"/>
              </w:rPr>
              <w:t>Qualcomm Incorporated</w:t>
            </w:r>
          </w:p>
        </w:tc>
        <w:tc>
          <w:tcPr>
            <w:tcW w:w="5579" w:type="dxa"/>
          </w:tcPr>
          <w:p w14:paraId="0135DA56" w14:textId="64C0E4ED" w:rsidR="006D7620" w:rsidRDefault="00301712" w:rsidP="006D7620">
            <w:pPr>
              <w:spacing w:before="120" w:after="120"/>
            </w:pPr>
            <w:r>
              <w:t>Work plan according to T</w:t>
            </w:r>
            <w:r w:rsidR="005242BC">
              <w:t>U</w:t>
            </w:r>
            <w:r>
              <w:t>s</w:t>
            </w:r>
          </w:p>
        </w:tc>
      </w:tr>
      <w:tr w:rsidR="006D7620" w14:paraId="094AEC64" w14:textId="77777777" w:rsidTr="006D7620">
        <w:trPr>
          <w:trHeight w:val="468"/>
        </w:trPr>
        <w:tc>
          <w:tcPr>
            <w:tcW w:w="1487" w:type="dxa"/>
          </w:tcPr>
          <w:p w14:paraId="6F716185" w14:textId="63E477A5" w:rsidR="006D7620" w:rsidRDefault="005A033E" w:rsidP="006D7620">
            <w:pPr>
              <w:spacing w:before="120" w:after="120"/>
              <w:rPr>
                <w:rFonts w:ascii="Arial" w:hAnsi="Arial" w:cs="Arial"/>
                <w:b/>
                <w:bCs/>
                <w:color w:val="0000FF"/>
                <w:sz w:val="16"/>
                <w:szCs w:val="16"/>
                <w:u w:val="single"/>
              </w:rPr>
            </w:pPr>
            <w:hyperlink r:id="rId13" w:history="1">
              <w:r w:rsidR="006D7620">
                <w:rPr>
                  <w:rStyle w:val="Hyperlink"/>
                  <w:rFonts w:ascii="Arial" w:hAnsi="Arial" w:cs="Arial"/>
                  <w:b/>
                  <w:bCs/>
                  <w:sz w:val="16"/>
                  <w:szCs w:val="16"/>
                </w:rPr>
                <w:t>R4-2114554</w:t>
              </w:r>
            </w:hyperlink>
          </w:p>
        </w:tc>
        <w:tc>
          <w:tcPr>
            <w:tcW w:w="1213" w:type="dxa"/>
          </w:tcPr>
          <w:p w14:paraId="6BB7139D" w14:textId="4ECEE376" w:rsidR="006D7620" w:rsidRDefault="006D7620" w:rsidP="006D7620">
            <w:pPr>
              <w:spacing w:before="120" w:after="120"/>
              <w:rPr>
                <w:rFonts w:ascii="Arial" w:hAnsi="Arial" w:cs="Arial"/>
                <w:sz w:val="16"/>
                <w:szCs w:val="16"/>
              </w:rPr>
            </w:pPr>
            <w:r>
              <w:rPr>
                <w:rFonts w:ascii="Arial" w:hAnsi="Arial" w:cs="Arial"/>
                <w:sz w:val="16"/>
                <w:szCs w:val="16"/>
              </w:rPr>
              <w:t>TxD WID revision</w:t>
            </w:r>
          </w:p>
        </w:tc>
        <w:tc>
          <w:tcPr>
            <w:tcW w:w="1352" w:type="dxa"/>
          </w:tcPr>
          <w:p w14:paraId="6978683E" w14:textId="71F8FCA2" w:rsidR="006D7620" w:rsidRDefault="006D7620" w:rsidP="006D7620">
            <w:pPr>
              <w:spacing w:before="120" w:after="120"/>
              <w:rPr>
                <w:rFonts w:ascii="Arial" w:hAnsi="Arial" w:cs="Arial"/>
                <w:sz w:val="16"/>
                <w:szCs w:val="16"/>
              </w:rPr>
            </w:pPr>
            <w:r>
              <w:rPr>
                <w:rFonts w:ascii="Arial" w:hAnsi="Arial" w:cs="Arial"/>
                <w:sz w:val="16"/>
                <w:szCs w:val="16"/>
              </w:rPr>
              <w:t>Qualcomm Incorporated</w:t>
            </w:r>
          </w:p>
        </w:tc>
        <w:tc>
          <w:tcPr>
            <w:tcW w:w="5579" w:type="dxa"/>
          </w:tcPr>
          <w:p w14:paraId="4B43F641" w14:textId="676F3AEB" w:rsidR="006D7620" w:rsidRDefault="00301712" w:rsidP="006D7620">
            <w:pPr>
              <w:spacing w:before="120" w:after="120"/>
            </w:pPr>
            <w:r>
              <w:t xml:space="preserve">WID adds information and corrects mostly </w:t>
            </w:r>
            <w:r w:rsidR="005814F8">
              <w:t>details. No change in objectives or justification</w:t>
            </w:r>
          </w:p>
        </w:tc>
      </w:tr>
      <w:tr w:rsidR="006D7620" w14:paraId="1FC92CC8" w14:textId="77777777" w:rsidTr="006D7620">
        <w:trPr>
          <w:trHeight w:val="468"/>
        </w:trPr>
        <w:tc>
          <w:tcPr>
            <w:tcW w:w="1487" w:type="dxa"/>
          </w:tcPr>
          <w:p w14:paraId="44BA8208" w14:textId="35B6E2FB" w:rsidR="006D7620" w:rsidRDefault="005A033E" w:rsidP="006D7620">
            <w:pPr>
              <w:spacing w:before="120" w:after="120"/>
              <w:rPr>
                <w:rFonts w:ascii="Arial" w:hAnsi="Arial" w:cs="Arial"/>
                <w:b/>
                <w:bCs/>
                <w:color w:val="0000FF"/>
                <w:sz w:val="16"/>
                <w:szCs w:val="16"/>
                <w:u w:val="single"/>
              </w:rPr>
            </w:pPr>
            <w:hyperlink r:id="rId14" w:history="1">
              <w:r w:rsidR="006D7620">
                <w:rPr>
                  <w:rStyle w:val="Hyperlink"/>
                  <w:rFonts w:ascii="Arial" w:hAnsi="Arial" w:cs="Arial"/>
                  <w:b/>
                  <w:bCs/>
                  <w:sz w:val="16"/>
                  <w:szCs w:val="16"/>
                </w:rPr>
                <w:t>R4-2114511</w:t>
              </w:r>
            </w:hyperlink>
          </w:p>
        </w:tc>
        <w:tc>
          <w:tcPr>
            <w:tcW w:w="1213" w:type="dxa"/>
          </w:tcPr>
          <w:p w14:paraId="421B37C3" w14:textId="442E88DC" w:rsidR="006D7620" w:rsidRDefault="006D7620" w:rsidP="006D7620">
            <w:pPr>
              <w:spacing w:before="120" w:after="120"/>
              <w:rPr>
                <w:rFonts w:ascii="Arial" w:hAnsi="Arial" w:cs="Arial"/>
                <w:sz w:val="16"/>
                <w:szCs w:val="16"/>
              </w:rPr>
            </w:pPr>
            <w:r>
              <w:rPr>
                <w:rFonts w:ascii="Arial" w:hAnsi="Arial" w:cs="Arial"/>
                <w:sz w:val="16"/>
                <w:szCs w:val="16"/>
              </w:rPr>
              <w:t>CR for TS 38.101-1 Tx diversity requirements</w:t>
            </w:r>
          </w:p>
        </w:tc>
        <w:tc>
          <w:tcPr>
            <w:tcW w:w="1352" w:type="dxa"/>
          </w:tcPr>
          <w:p w14:paraId="2936F8ED" w14:textId="484529F3" w:rsidR="006D7620" w:rsidRDefault="006D7620" w:rsidP="006D7620">
            <w:pPr>
              <w:spacing w:before="120" w:after="120"/>
              <w:rPr>
                <w:rFonts w:ascii="Arial" w:hAnsi="Arial" w:cs="Arial"/>
                <w:sz w:val="16"/>
                <w:szCs w:val="16"/>
              </w:rPr>
            </w:pPr>
            <w:r>
              <w:rPr>
                <w:rFonts w:ascii="Arial" w:hAnsi="Arial" w:cs="Arial"/>
                <w:sz w:val="16"/>
                <w:szCs w:val="16"/>
              </w:rPr>
              <w:t>Huawei, HiSilicon, vivo, OPPO, CMCC, Qualcomm</w:t>
            </w:r>
          </w:p>
        </w:tc>
        <w:tc>
          <w:tcPr>
            <w:tcW w:w="5579" w:type="dxa"/>
          </w:tcPr>
          <w:p w14:paraId="3CF861B5" w14:textId="27536C78" w:rsidR="006D7620" w:rsidRDefault="001760F1" w:rsidP="006D7620">
            <w:pPr>
              <w:spacing w:before="120" w:after="120"/>
            </w:pPr>
            <w:r>
              <w:t>CR</w:t>
            </w:r>
            <w:r w:rsidR="00205ED2">
              <w:t xml:space="preserve"> 38.101-1 Rel-17: </w:t>
            </w:r>
            <w:r>
              <w:t xml:space="preserve"> includes basics + SRS antenna switch</w:t>
            </w:r>
          </w:p>
        </w:tc>
      </w:tr>
      <w:tr w:rsidR="006D7620" w14:paraId="539567D6" w14:textId="77777777" w:rsidTr="006D7620">
        <w:trPr>
          <w:trHeight w:val="468"/>
        </w:trPr>
        <w:tc>
          <w:tcPr>
            <w:tcW w:w="1487" w:type="dxa"/>
          </w:tcPr>
          <w:p w14:paraId="47445638" w14:textId="76AE37F9" w:rsidR="006D7620" w:rsidRDefault="005A033E" w:rsidP="006D7620">
            <w:pPr>
              <w:spacing w:before="120" w:after="120"/>
            </w:pPr>
            <w:hyperlink r:id="rId15" w:history="1">
              <w:r w:rsidR="006D7620">
                <w:rPr>
                  <w:rStyle w:val="Hyperlink"/>
                  <w:rFonts w:ascii="Arial" w:hAnsi="Arial" w:cs="Arial"/>
                  <w:b/>
                  <w:bCs/>
                  <w:sz w:val="16"/>
                  <w:szCs w:val="16"/>
                </w:rPr>
                <w:t>R4-2114510</w:t>
              </w:r>
            </w:hyperlink>
          </w:p>
        </w:tc>
        <w:tc>
          <w:tcPr>
            <w:tcW w:w="1213" w:type="dxa"/>
          </w:tcPr>
          <w:p w14:paraId="23AC84CD" w14:textId="14A64FA2" w:rsidR="006D7620" w:rsidRDefault="006D7620" w:rsidP="006D7620">
            <w:pPr>
              <w:spacing w:before="120" w:after="120"/>
            </w:pPr>
            <w:r>
              <w:rPr>
                <w:rFonts w:ascii="Arial" w:hAnsi="Arial" w:cs="Arial"/>
                <w:sz w:val="16"/>
                <w:szCs w:val="16"/>
              </w:rPr>
              <w:t>On remaining TxD requirements</w:t>
            </w:r>
          </w:p>
        </w:tc>
        <w:tc>
          <w:tcPr>
            <w:tcW w:w="1352" w:type="dxa"/>
          </w:tcPr>
          <w:p w14:paraId="2C6F79E0" w14:textId="4B49BD36" w:rsidR="006D7620" w:rsidRDefault="006D7620" w:rsidP="006D7620">
            <w:pPr>
              <w:spacing w:before="120" w:after="120"/>
            </w:pPr>
            <w:r>
              <w:rPr>
                <w:rFonts w:ascii="Arial" w:hAnsi="Arial" w:cs="Arial"/>
                <w:sz w:val="16"/>
                <w:szCs w:val="16"/>
              </w:rPr>
              <w:t>Huawei, HiSilicon</w:t>
            </w:r>
          </w:p>
        </w:tc>
        <w:tc>
          <w:tcPr>
            <w:tcW w:w="5579" w:type="dxa"/>
          </w:tcPr>
          <w:p w14:paraId="13D8F85F" w14:textId="37679266" w:rsidR="006D7620" w:rsidRPr="006629B0" w:rsidRDefault="006D7620" w:rsidP="006D7620">
            <w:pPr>
              <w:rPr>
                <w:b/>
                <w:i/>
                <w:lang w:val="en-US"/>
              </w:rPr>
            </w:pPr>
            <w:r w:rsidRPr="006629B0">
              <w:rPr>
                <w:b/>
                <w:i/>
                <w:lang w:val="en-US"/>
              </w:rPr>
              <w:t xml:space="preserve">Proposal 1: Except for high modulation schemes, it is proposed to adopt the delta MPR value close to the lower bound for the ranges. No delta value is needed for inner RB allocation for QPSK/16QAM. </w:t>
            </w:r>
          </w:p>
          <w:p w14:paraId="18048AEA" w14:textId="77777777" w:rsidR="006D7620" w:rsidRPr="006629B0" w:rsidRDefault="006D7620" w:rsidP="006D7620">
            <w:pPr>
              <w:rPr>
                <w:b/>
                <w:i/>
                <w:lang w:val="en-US"/>
              </w:rPr>
            </w:pPr>
            <w:r w:rsidRPr="006629B0">
              <w:rPr>
                <w:b/>
                <w:i/>
                <w:lang w:val="en-US"/>
              </w:rPr>
              <w:lastRenderedPageBreak/>
              <w:t>Proposal 2: It is proposed that same set of A-MPR requirements for the same power class are applied for both UL MIMO and TxD</w:t>
            </w:r>
          </w:p>
          <w:p w14:paraId="3C3D00DD" w14:textId="77777777" w:rsidR="006D7620" w:rsidRPr="006629B0" w:rsidRDefault="006D7620" w:rsidP="006D7620">
            <w:pPr>
              <w:rPr>
                <w:b/>
                <w:i/>
                <w:lang w:val="en-US"/>
              </w:rPr>
            </w:pPr>
            <w:r w:rsidRPr="006629B0">
              <w:rPr>
                <w:b/>
                <w:i/>
                <w:lang w:val="en-US"/>
              </w:rPr>
              <w:t>Proposal 3: It is proposed that A-MPR requirements for bands supporting PC3 UL MIMO are also applicable for PC3 TxD</w:t>
            </w:r>
          </w:p>
          <w:p w14:paraId="0B56F4E8" w14:textId="77777777" w:rsidR="006D7620" w:rsidRPr="006629B0" w:rsidRDefault="006D7620" w:rsidP="006D7620">
            <w:pPr>
              <w:rPr>
                <w:b/>
                <w:i/>
                <w:lang w:val="en-US"/>
              </w:rPr>
            </w:pPr>
            <w:r w:rsidRPr="006629B0">
              <w:rPr>
                <w:b/>
                <w:i/>
                <w:lang w:val="en-US"/>
              </w:rPr>
              <w:t>Proposal 4: It is proposed that if new A-MPR requirements are identified for bands supporting UL MIMO/TxD, the corresponding study should be carried in the existing Rel-17 WI NR bands for UL-MIMO</w:t>
            </w:r>
          </w:p>
          <w:p w14:paraId="3E7A41A8" w14:textId="77777777" w:rsidR="006D7620" w:rsidRPr="006629B0" w:rsidRDefault="006D7620" w:rsidP="006D7620">
            <w:pPr>
              <w:spacing w:before="120"/>
              <w:rPr>
                <w:b/>
                <w:i/>
              </w:rPr>
            </w:pPr>
            <w:r w:rsidRPr="006629B0">
              <w:rPr>
                <w:b/>
                <w:i/>
              </w:rPr>
              <w:t>Proposal 5: PC1.5 should be considered together with TxD implementation for SRS antenna switching.</w:t>
            </w:r>
          </w:p>
          <w:p w14:paraId="7335B001" w14:textId="77777777" w:rsidR="006D7620" w:rsidRPr="006629B0" w:rsidRDefault="006D7620" w:rsidP="006D7620">
            <w:pPr>
              <w:spacing w:before="120"/>
              <w:rPr>
                <w:b/>
                <w:i/>
              </w:rPr>
            </w:pPr>
            <w:r w:rsidRPr="006629B0">
              <w:rPr>
                <w:b/>
                <w:i/>
              </w:rPr>
              <w:t>Proposal 6: For UE indicates TxD capability, delta SRS is applicable for all antenna connectors at least for 1T2R, 1T4R and 1T4R/2T4R.</w:t>
            </w:r>
          </w:p>
          <w:p w14:paraId="4DE1088F" w14:textId="77777777" w:rsidR="006D7620" w:rsidRPr="006629B0" w:rsidRDefault="006D7620" w:rsidP="006D7620">
            <w:pPr>
              <w:rPr>
                <w:b/>
                <w:i/>
              </w:rPr>
            </w:pPr>
            <w:r w:rsidRPr="006629B0">
              <w:rPr>
                <w:b/>
                <w:i/>
              </w:rPr>
              <w:t>Observation 1: The description of single port transmission in the spec include cases for both Rel-15 and Rel-16, i.e. the case UE supporting UL MIMO but not ULFPTs is also included.</w:t>
            </w:r>
          </w:p>
          <w:p w14:paraId="4D123362" w14:textId="77777777" w:rsidR="006D7620" w:rsidRPr="006629B0" w:rsidRDefault="006D7620" w:rsidP="006D7620">
            <w:pPr>
              <w:rPr>
                <w:b/>
                <w:i/>
              </w:rPr>
            </w:pPr>
            <w:r w:rsidRPr="006629B0">
              <w:rPr>
                <w:b/>
                <w:i/>
              </w:rPr>
              <w:t>Observation 2: ULFPTx Mode 1 and Mode 2 could utilize TxD to reach the full power transmission.</w:t>
            </w:r>
          </w:p>
          <w:p w14:paraId="4E4A23D9" w14:textId="77777777" w:rsidR="006D7620" w:rsidRPr="006629B0" w:rsidRDefault="006D7620" w:rsidP="006D7620">
            <w:pPr>
              <w:rPr>
                <w:b/>
                <w:i/>
              </w:rPr>
            </w:pPr>
            <w:r w:rsidRPr="006629B0">
              <w:rPr>
                <w:b/>
                <w:i/>
              </w:rPr>
              <w:t>Proposal 7: It is proposed to redirect the applicable requirements for single antenna-port PUSCH transmission for some cases in UL MIMO clause to TxD specific clause, which include UE supporting UL MIMO but not ULFPTx and ULFPTx Mode 1 and Mode 2.</w:t>
            </w:r>
          </w:p>
          <w:p w14:paraId="4BA35234" w14:textId="7190AF27" w:rsidR="006D7620" w:rsidRPr="006629B0" w:rsidRDefault="006D7620" w:rsidP="006D7620">
            <w:pPr>
              <w:rPr>
                <w:b/>
                <w:i/>
              </w:rPr>
            </w:pPr>
            <w:bookmarkStart w:id="0" w:name="OLE_LINK8"/>
            <w:r w:rsidRPr="006629B0">
              <w:rPr>
                <w:b/>
                <w:i/>
              </w:rPr>
              <w:t>Proposal 8: It is proposed to continue the Rel-16 TxD capability signalling desi</w:t>
            </w:r>
            <w:r w:rsidRPr="006629B0">
              <w:rPr>
                <w:rFonts w:hint="eastAsia"/>
                <w:b/>
                <w:i/>
              </w:rPr>
              <w:t>gn</w:t>
            </w:r>
            <w:r w:rsidRPr="006629B0">
              <w:rPr>
                <w:b/>
                <w:i/>
              </w:rPr>
              <w:t xml:space="preserve"> in RAN2, and reply to RAN2 with the clarification agreement in RAN4#99e that the capability signalling applies for all Power Classes for both Rel-15 and Rel-16.</w:t>
            </w:r>
            <w:bookmarkEnd w:id="0"/>
            <w:r w:rsidRPr="006629B0">
              <w:rPr>
                <w:b/>
                <w:i/>
              </w:rPr>
              <w:t xml:space="preserve"> </w:t>
            </w:r>
          </w:p>
        </w:tc>
      </w:tr>
      <w:tr w:rsidR="006D7620" w14:paraId="0496C1C1" w14:textId="77777777" w:rsidTr="006D7620">
        <w:trPr>
          <w:trHeight w:val="468"/>
        </w:trPr>
        <w:tc>
          <w:tcPr>
            <w:tcW w:w="1487" w:type="dxa"/>
          </w:tcPr>
          <w:p w14:paraId="1462A2FE" w14:textId="6615CF9A" w:rsidR="006D7620" w:rsidRDefault="005A033E" w:rsidP="006D7620">
            <w:pPr>
              <w:spacing w:before="120" w:after="120"/>
            </w:pPr>
            <w:hyperlink r:id="rId16" w:history="1">
              <w:r w:rsidR="006D7620">
                <w:rPr>
                  <w:rStyle w:val="Hyperlink"/>
                  <w:rFonts w:ascii="Arial" w:hAnsi="Arial" w:cs="Arial"/>
                  <w:b/>
                  <w:bCs/>
                  <w:sz w:val="16"/>
                  <w:szCs w:val="16"/>
                </w:rPr>
                <w:t>R4-2114003</w:t>
              </w:r>
            </w:hyperlink>
          </w:p>
        </w:tc>
        <w:tc>
          <w:tcPr>
            <w:tcW w:w="1213" w:type="dxa"/>
          </w:tcPr>
          <w:p w14:paraId="2713985B" w14:textId="6DCA3038" w:rsidR="006D7620" w:rsidRDefault="006D7620" w:rsidP="006D7620">
            <w:pPr>
              <w:spacing w:before="120" w:after="120"/>
            </w:pPr>
            <w:r>
              <w:rPr>
                <w:rFonts w:ascii="Arial" w:hAnsi="Arial" w:cs="Arial"/>
                <w:sz w:val="16"/>
                <w:szCs w:val="16"/>
              </w:rPr>
              <w:t>Discussion on requirements for Tx Diversity</w:t>
            </w:r>
          </w:p>
        </w:tc>
        <w:tc>
          <w:tcPr>
            <w:tcW w:w="1352" w:type="dxa"/>
          </w:tcPr>
          <w:p w14:paraId="35C8A9BC" w14:textId="00A8B60E" w:rsidR="006D7620" w:rsidRDefault="006D7620" w:rsidP="006D7620">
            <w:pPr>
              <w:spacing w:before="120" w:after="120"/>
            </w:pPr>
            <w:r>
              <w:rPr>
                <w:rFonts w:ascii="Arial" w:hAnsi="Arial" w:cs="Arial"/>
                <w:sz w:val="16"/>
                <w:szCs w:val="16"/>
              </w:rPr>
              <w:t>Orange Spain</w:t>
            </w:r>
          </w:p>
        </w:tc>
        <w:tc>
          <w:tcPr>
            <w:tcW w:w="5579" w:type="dxa"/>
          </w:tcPr>
          <w:p w14:paraId="635CE52A" w14:textId="77777777" w:rsidR="006D7620" w:rsidRPr="006C571E" w:rsidRDefault="006D7620" w:rsidP="006D7620">
            <w:pPr>
              <w:jc w:val="both"/>
              <w:rPr>
                <w:b/>
              </w:rPr>
            </w:pPr>
            <w:r w:rsidRPr="006C571E">
              <w:rPr>
                <w:b/>
              </w:rPr>
              <w:t>Proposal 1: Agree on representative channel model(s) capturing the most problematic cases for TxDIV, e.g., high antenna correlation, low RMS delay spread</w:t>
            </w:r>
            <w:r>
              <w:rPr>
                <w:b/>
              </w:rPr>
              <w:t>.</w:t>
            </w:r>
          </w:p>
          <w:p w14:paraId="7DD0714B" w14:textId="77777777" w:rsidR="006D7620" w:rsidRDefault="006D7620" w:rsidP="006D7620">
            <w:pPr>
              <w:jc w:val="both"/>
              <w:rPr>
                <w:b/>
              </w:rPr>
            </w:pPr>
            <w:r w:rsidRPr="0021157D">
              <w:rPr>
                <w:b/>
              </w:rPr>
              <w:lastRenderedPageBreak/>
              <w:t>P</w:t>
            </w:r>
            <w:r>
              <w:rPr>
                <w:b/>
              </w:rPr>
              <w:t>roposal 2</w:t>
            </w:r>
            <w:r w:rsidRPr="0021157D">
              <w:rPr>
                <w:b/>
              </w:rPr>
              <w:t>: In order to ensure the correct implementation of Tx Diversity, its BLER performance needs to be at least as good as the performance of a single Tx with a full-power</w:t>
            </w:r>
            <w:r>
              <w:rPr>
                <w:b/>
              </w:rPr>
              <w:t xml:space="preserve"> rated</w:t>
            </w:r>
            <w:r w:rsidRPr="0021157D">
              <w:rPr>
                <w:b/>
              </w:rPr>
              <w:t xml:space="preserve"> PA for </w:t>
            </w:r>
            <w:r>
              <w:rPr>
                <w:b/>
              </w:rPr>
              <w:t xml:space="preserve">a </w:t>
            </w:r>
            <w:r w:rsidRPr="0021157D">
              <w:rPr>
                <w:b/>
              </w:rPr>
              <w:t>given channel</w:t>
            </w:r>
            <w:r>
              <w:rPr>
                <w:b/>
              </w:rPr>
              <w:t xml:space="preserve"> model</w:t>
            </w:r>
            <w:r w:rsidRPr="0021157D">
              <w:rPr>
                <w:b/>
              </w:rPr>
              <w:t xml:space="preserve"> and </w:t>
            </w:r>
            <w:r>
              <w:rPr>
                <w:b/>
              </w:rPr>
              <w:t>allocation</w:t>
            </w:r>
            <w:r w:rsidRPr="0021157D">
              <w:rPr>
                <w:b/>
              </w:rPr>
              <w:t xml:space="preserve"> bandwidth </w:t>
            </w:r>
            <w:r>
              <w:rPr>
                <w:b/>
              </w:rPr>
              <w:t>of PRB</w:t>
            </w:r>
            <w:r w:rsidRPr="0021157D">
              <w:rPr>
                <w:b/>
              </w:rPr>
              <w:t xml:space="preserve">. </w:t>
            </w:r>
          </w:p>
          <w:p w14:paraId="6E24607E" w14:textId="40974B46" w:rsidR="006D7620" w:rsidRDefault="006D7620" w:rsidP="006D7620">
            <w:pPr>
              <w:spacing w:before="120" w:after="120"/>
            </w:pPr>
            <w:r>
              <w:rPr>
                <w:b/>
              </w:rPr>
              <w:t>Proposal 3: In order to ensure that gNode</w:t>
            </w:r>
            <w:r w:rsidRPr="00D664CA">
              <w:rPr>
                <w:b/>
              </w:rPr>
              <w:t>B can synthetize the virtual SRS antenna port of TxD, the effective SINR of this virtual port should be the same as the one experienced by the following PUSCH transmission whatever its allocated bandwidth (greater than a minimum bandwidth to be defined)</w:t>
            </w:r>
            <w:r>
              <w:rPr>
                <w:b/>
              </w:rPr>
              <w:t>.</w:t>
            </w:r>
          </w:p>
        </w:tc>
      </w:tr>
    </w:tbl>
    <w:p w14:paraId="3E29E2AF" w14:textId="77777777" w:rsidR="00484C5D" w:rsidRPr="004A7544" w:rsidRDefault="00484C5D" w:rsidP="005B4802"/>
    <w:p w14:paraId="67EA3547" w14:textId="407DC46C" w:rsidR="00484C5D" w:rsidRPr="004A7544" w:rsidRDefault="00837458" w:rsidP="003D6E46">
      <w:pPr>
        <w:pStyle w:val="Heading2"/>
      </w:pPr>
      <w:r w:rsidRPr="004A7544">
        <w:rPr>
          <w:rFonts w:hint="eastAsia"/>
        </w:rPr>
        <w:t>Open issues</w:t>
      </w:r>
      <w:r w:rsidR="00DC2500">
        <w:t xml:space="preserve"> summary</w:t>
      </w:r>
    </w:p>
    <w:p w14:paraId="2C85179F" w14:textId="6AAC5804" w:rsidR="003418CB" w:rsidRDefault="00E30170" w:rsidP="003D31C8">
      <w:pPr>
        <w:rPr>
          <w:lang w:eastAsia="zh-CN"/>
        </w:rPr>
      </w:pPr>
      <w:r>
        <w:t>Comment to the TP</w:t>
      </w:r>
      <w:r w:rsidR="00A144A6">
        <w:t>s</w:t>
      </w:r>
      <w:r>
        <w:t xml:space="preserve"> below please. Huawei </w:t>
      </w:r>
      <w:hyperlink r:id="rId17" w:history="1">
        <w:r w:rsidR="003D31C8">
          <w:rPr>
            <w:rStyle w:val="Hyperlink"/>
            <w:rFonts w:ascii="Arial" w:hAnsi="Arial" w:cs="Arial"/>
            <w:b/>
            <w:bCs/>
            <w:sz w:val="16"/>
            <w:szCs w:val="16"/>
          </w:rPr>
          <w:t>R4-2114510</w:t>
        </w:r>
      </w:hyperlink>
      <w:r w:rsidR="003D31C8">
        <w:rPr>
          <w:rStyle w:val="Hyperlink"/>
          <w:rFonts w:ascii="Arial" w:hAnsi="Arial" w:cs="Arial"/>
          <w:b/>
          <w:bCs/>
          <w:sz w:val="16"/>
          <w:szCs w:val="16"/>
        </w:rPr>
        <w:t xml:space="preserve"> </w:t>
      </w:r>
      <w:r w:rsidR="003D31C8" w:rsidRPr="004749C2">
        <w:t xml:space="preserve">proposals are discussed in the </w:t>
      </w:r>
      <w:r w:rsidR="004749C2" w:rsidRPr="004749C2">
        <w:t>corresponding sections</w:t>
      </w:r>
    </w:p>
    <w:p w14:paraId="4D0C193B" w14:textId="5FABD4EE" w:rsidR="003418CB" w:rsidRPr="00B737C7" w:rsidRDefault="00571777" w:rsidP="003D6E46">
      <w:pPr>
        <w:pStyle w:val="Heading3"/>
        <w:rPr>
          <w:sz w:val="24"/>
          <w:szCs w:val="16"/>
        </w:rPr>
      </w:pPr>
      <w:bookmarkStart w:id="1" w:name="_Hlk79737426"/>
      <w:r w:rsidRPr="00805BE8">
        <w:rPr>
          <w:sz w:val="24"/>
          <w:szCs w:val="16"/>
        </w:rPr>
        <w:t>Sub-</w:t>
      </w:r>
      <w:r w:rsidR="00142BB9">
        <w:rPr>
          <w:sz w:val="24"/>
          <w:szCs w:val="16"/>
        </w:rPr>
        <w:t>topic</w:t>
      </w:r>
      <w:r w:rsidRPr="00805BE8">
        <w:rPr>
          <w:sz w:val="24"/>
          <w:szCs w:val="16"/>
        </w:rPr>
        <w:t xml:space="preserve"> 1-1</w:t>
      </w:r>
      <w:r w:rsidR="00B737C7">
        <w:rPr>
          <w:sz w:val="24"/>
          <w:szCs w:val="16"/>
        </w:rPr>
        <w:t xml:space="preserve"> </w:t>
      </w:r>
      <w:r w:rsidR="004749C2">
        <w:rPr>
          <w:sz w:val="24"/>
          <w:szCs w:val="16"/>
        </w:rPr>
        <w:t xml:space="preserve">Orange </w:t>
      </w:r>
      <w:hyperlink r:id="rId18" w:history="1">
        <w:r w:rsidR="004749C2">
          <w:rPr>
            <w:rStyle w:val="Hyperlink"/>
            <w:rFonts w:cs="Arial"/>
            <w:b/>
            <w:bCs/>
            <w:sz w:val="16"/>
            <w:szCs w:val="16"/>
          </w:rPr>
          <w:t>R4-2114003</w:t>
        </w:r>
      </w:hyperlink>
      <w:r w:rsidR="004749C2">
        <w:rPr>
          <w:sz w:val="24"/>
          <w:szCs w:val="16"/>
        </w:rPr>
        <w:t xml:space="preserve"> propsals </w:t>
      </w:r>
    </w:p>
    <w:p w14:paraId="52E527C3" w14:textId="2BDBCE08" w:rsidR="00B4108D" w:rsidRPr="007750F1" w:rsidRDefault="00B4108D" w:rsidP="00B4108D">
      <w:pPr>
        <w:rPr>
          <w:lang w:val="en-US" w:eastAsia="zh-CN"/>
        </w:rPr>
      </w:pPr>
      <w:r w:rsidRPr="007750F1">
        <w:rPr>
          <w:b/>
          <w:u w:val="single"/>
          <w:lang w:eastAsia="ko-KR"/>
        </w:rPr>
        <w:t>Issue 1-1:</w:t>
      </w:r>
      <w:r w:rsidR="007750F1" w:rsidRPr="007750F1">
        <w:rPr>
          <w:lang w:val="en-US" w:eastAsia="zh-CN"/>
        </w:rPr>
        <w:t xml:space="preserve"> Are there any actionable requirement changes for UE or BS requirements based on proposals?</w:t>
      </w:r>
    </w:p>
    <w:p w14:paraId="3C3336B6" w14:textId="77777777" w:rsidR="00B4108D" w:rsidRPr="007750F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50F1">
        <w:rPr>
          <w:rFonts w:eastAsia="SimSun"/>
          <w:szCs w:val="24"/>
          <w:lang w:eastAsia="zh-CN"/>
        </w:rPr>
        <w:t>Proposals</w:t>
      </w:r>
    </w:p>
    <w:p w14:paraId="13C6B9EA" w14:textId="66171B5E" w:rsidR="00B4108D" w:rsidRPr="007750F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 xml:space="preserve">Option 1: </w:t>
      </w:r>
      <w:r w:rsidR="004749C2" w:rsidRPr="007750F1">
        <w:rPr>
          <w:rFonts w:eastAsia="SimSun"/>
          <w:szCs w:val="24"/>
          <w:lang w:eastAsia="zh-CN"/>
        </w:rPr>
        <w:t>Yes for UE, please comment what</w:t>
      </w:r>
    </w:p>
    <w:p w14:paraId="49D6F8A9" w14:textId="5203DF8E" w:rsidR="00B4108D" w:rsidRPr="007750F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 xml:space="preserve">Option 2: </w:t>
      </w:r>
      <w:r w:rsidR="004749C2" w:rsidRPr="007750F1">
        <w:rPr>
          <w:rFonts w:eastAsia="SimSun"/>
          <w:szCs w:val="24"/>
          <w:lang w:eastAsia="zh-CN"/>
        </w:rPr>
        <w:t>Yes for BS, please comment what</w:t>
      </w:r>
    </w:p>
    <w:p w14:paraId="0C0047AF" w14:textId="103A748D" w:rsidR="004749C2" w:rsidRPr="007750F1" w:rsidRDefault="004749C2"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 xml:space="preserve">Option 3: Neither, </w:t>
      </w:r>
      <w:r w:rsidR="00542FD3" w:rsidRPr="007750F1">
        <w:rPr>
          <w:rFonts w:eastAsia="SimSun"/>
          <w:szCs w:val="24"/>
          <w:lang w:eastAsia="zh-CN"/>
        </w:rPr>
        <w:t xml:space="preserve">proposals are </w:t>
      </w:r>
      <w:r w:rsidR="002F1D9E" w:rsidRPr="007750F1">
        <w:rPr>
          <w:rFonts w:eastAsia="SimSun"/>
          <w:szCs w:val="24"/>
          <w:lang w:eastAsia="zh-CN"/>
        </w:rPr>
        <w:t>for studies only</w:t>
      </w:r>
    </w:p>
    <w:p w14:paraId="584C6E6F" w14:textId="77777777" w:rsidR="00B4108D" w:rsidRPr="007750F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50F1">
        <w:rPr>
          <w:rFonts w:eastAsia="SimSun"/>
          <w:szCs w:val="24"/>
          <w:lang w:eastAsia="zh-CN"/>
        </w:rPr>
        <w:t>Recommended WF</w:t>
      </w:r>
    </w:p>
    <w:p w14:paraId="073588CC" w14:textId="77777777" w:rsidR="00B4108D" w:rsidRPr="007750F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TBA</w:t>
      </w:r>
    </w:p>
    <w:p w14:paraId="3D7B6E82" w14:textId="0193668F" w:rsidR="003418CB" w:rsidRPr="007750F1" w:rsidRDefault="003418CB" w:rsidP="005B4802">
      <w:pPr>
        <w:rPr>
          <w:lang w:val="en-US" w:eastAsia="zh-CN"/>
        </w:rPr>
      </w:pPr>
    </w:p>
    <w:p w14:paraId="2F4467DA" w14:textId="1375554F" w:rsidR="001717F9" w:rsidRPr="007750F1" w:rsidRDefault="001717F9" w:rsidP="001717F9">
      <w:pPr>
        <w:rPr>
          <w:b/>
          <w:u w:val="single"/>
          <w:lang w:eastAsia="ko-KR"/>
        </w:rPr>
      </w:pPr>
      <w:r w:rsidRPr="007750F1">
        <w:rPr>
          <w:b/>
          <w:u w:val="single"/>
          <w:lang w:eastAsia="ko-KR"/>
        </w:rPr>
        <w:t>Issue 1-2: Should RAN4 investigate advanced (dual) receivers for UE conformance testing</w:t>
      </w:r>
      <w:r w:rsidR="005719FD">
        <w:rPr>
          <w:b/>
          <w:u w:val="single"/>
          <w:lang w:eastAsia="ko-KR"/>
        </w:rPr>
        <w:t>?</w:t>
      </w:r>
    </w:p>
    <w:p w14:paraId="6E50DF6F" w14:textId="77777777" w:rsidR="001717F9" w:rsidRPr="007750F1" w:rsidRDefault="001717F9" w:rsidP="001717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50F1">
        <w:rPr>
          <w:rFonts w:eastAsia="SimSun"/>
          <w:szCs w:val="24"/>
          <w:lang w:eastAsia="zh-CN"/>
        </w:rPr>
        <w:t>Proposals</w:t>
      </w:r>
    </w:p>
    <w:p w14:paraId="2F98A797" w14:textId="20929A9B" w:rsidR="001717F9" w:rsidRPr="007750F1" w:rsidRDefault="001717F9" w:rsidP="001717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 xml:space="preserve">Option 1: Yes </w:t>
      </w:r>
    </w:p>
    <w:p w14:paraId="0E620A46" w14:textId="064160C6" w:rsidR="001717F9" w:rsidRPr="007750F1" w:rsidRDefault="001717F9" w:rsidP="001717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Option 2: No</w:t>
      </w:r>
    </w:p>
    <w:p w14:paraId="6230DEAB" w14:textId="61C9CE83" w:rsidR="001717F9" w:rsidRPr="007750F1" w:rsidRDefault="001717F9" w:rsidP="001717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 xml:space="preserve">Option 3: </w:t>
      </w:r>
      <w:r w:rsidR="00690159" w:rsidRPr="007750F1">
        <w:rPr>
          <w:rFonts w:eastAsia="SimSun"/>
          <w:szCs w:val="24"/>
          <w:lang w:eastAsia="zh-CN"/>
        </w:rPr>
        <w:t>Other comments</w:t>
      </w:r>
    </w:p>
    <w:p w14:paraId="07DB2BA7" w14:textId="77777777" w:rsidR="001717F9" w:rsidRPr="007750F1" w:rsidRDefault="001717F9" w:rsidP="001717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50F1">
        <w:rPr>
          <w:rFonts w:eastAsia="SimSun"/>
          <w:szCs w:val="24"/>
          <w:lang w:eastAsia="zh-CN"/>
        </w:rPr>
        <w:lastRenderedPageBreak/>
        <w:t>Recommended WF</w:t>
      </w:r>
    </w:p>
    <w:p w14:paraId="7E265DDC" w14:textId="77777777" w:rsidR="001717F9" w:rsidRPr="007750F1" w:rsidRDefault="001717F9" w:rsidP="001717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TBA</w:t>
      </w:r>
    </w:p>
    <w:bookmarkEnd w:id="1"/>
    <w:p w14:paraId="0ED22790" w14:textId="77777777" w:rsidR="001717F9" w:rsidRDefault="001717F9" w:rsidP="005B4802">
      <w:pPr>
        <w:rPr>
          <w:color w:val="0070C0"/>
          <w:lang w:val="en-US" w:eastAsia="zh-CN"/>
        </w:rPr>
      </w:pPr>
    </w:p>
    <w:p w14:paraId="2F59D28F" w14:textId="77777777" w:rsidR="00DC2500" w:rsidRPr="00B32102" w:rsidRDefault="00DC2500" w:rsidP="003D6E46">
      <w:pPr>
        <w:pStyle w:val="Heading2"/>
        <w:rPr>
          <w:lang w:val="en-US"/>
        </w:rPr>
      </w:pPr>
      <w:r w:rsidRPr="00B32102">
        <w:rPr>
          <w:lang w:val="en-US"/>
        </w:rPr>
        <w:t>Companies</w:t>
      </w:r>
      <w:r w:rsidRPr="00B32102">
        <w:rPr>
          <w:rFonts w:hint="eastAsia"/>
          <w:lang w:val="en-US"/>
        </w:rPr>
        <w:t xml:space="preserve"> views</w:t>
      </w:r>
      <w:r w:rsidRPr="00B32102">
        <w:rPr>
          <w:lang w:val="en-US"/>
        </w:rPr>
        <w:t>’</w:t>
      </w:r>
      <w:r w:rsidRPr="00B32102">
        <w:rPr>
          <w:rFonts w:hint="eastAsia"/>
          <w:lang w:val="en-US"/>
        </w:rPr>
        <w:t xml:space="preserve"> collection for 1st round </w:t>
      </w:r>
    </w:p>
    <w:p w14:paraId="2A1A3671" w14:textId="7DD8B522" w:rsidR="003418CB" w:rsidRDefault="00DC2500" w:rsidP="003D6E46">
      <w:pPr>
        <w:pStyle w:val="Heading3"/>
      </w:pPr>
      <w:r w:rsidRPr="00805BE8">
        <w:t>Open issues</w:t>
      </w:r>
      <w:r w:rsidR="003418CB" w:rsidRPr="00805BE8">
        <w:t xml:space="preserve"> </w:t>
      </w:r>
    </w:p>
    <w:p w14:paraId="76D8642A" w14:textId="668799FD" w:rsidR="009C3C80" w:rsidRPr="00247F9E" w:rsidRDefault="009C3C80" w:rsidP="00E72CF1">
      <w:pPr>
        <w:rPr>
          <w:bCs/>
          <w:u w:val="single"/>
          <w:lang w:eastAsia="ko-KR"/>
        </w:rPr>
      </w:pPr>
      <w:r w:rsidRPr="00247F9E">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247F9E" w:rsidRPr="00247F9E" w14:paraId="3526A819" w14:textId="77777777" w:rsidTr="00E72CF1">
        <w:tc>
          <w:tcPr>
            <w:tcW w:w="1236" w:type="dxa"/>
          </w:tcPr>
          <w:p w14:paraId="49CE878F" w14:textId="77777777" w:rsidR="009C3C80" w:rsidRPr="00247F9E" w:rsidRDefault="009C3C80" w:rsidP="00A144A6">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13336141" w14:textId="77777777" w:rsidR="009C3C80" w:rsidRPr="00247F9E" w:rsidRDefault="009C3C80" w:rsidP="00A144A6">
            <w:pPr>
              <w:spacing w:after="120"/>
              <w:rPr>
                <w:rFonts w:eastAsiaTheme="minorEastAsia"/>
                <w:b/>
                <w:bCs/>
                <w:lang w:val="en-US" w:eastAsia="zh-CN"/>
              </w:rPr>
            </w:pPr>
            <w:r w:rsidRPr="00247F9E">
              <w:rPr>
                <w:rFonts w:eastAsiaTheme="minorEastAsia"/>
                <w:b/>
                <w:bCs/>
                <w:lang w:val="en-US" w:eastAsia="zh-CN"/>
              </w:rPr>
              <w:t>Comments</w:t>
            </w:r>
          </w:p>
        </w:tc>
      </w:tr>
      <w:tr w:rsidR="00247F9E" w:rsidRPr="00247F9E" w14:paraId="1983AC4A" w14:textId="77777777" w:rsidTr="00E72CF1">
        <w:tc>
          <w:tcPr>
            <w:tcW w:w="1236" w:type="dxa"/>
          </w:tcPr>
          <w:p w14:paraId="270B8460" w14:textId="28565A3E" w:rsidR="009C3C80" w:rsidRPr="00247F9E" w:rsidRDefault="00F22A51" w:rsidP="00A144A6">
            <w:pPr>
              <w:spacing w:after="120"/>
              <w:rPr>
                <w:rFonts w:eastAsiaTheme="minorEastAsia"/>
                <w:lang w:val="en-US" w:eastAsia="zh-CN"/>
              </w:rPr>
            </w:pPr>
            <w:r>
              <w:rPr>
                <w:rFonts w:eastAsiaTheme="minorEastAsia"/>
                <w:lang w:val="en-US" w:eastAsia="zh-CN"/>
              </w:rPr>
              <w:t>Orange</w:t>
            </w:r>
          </w:p>
        </w:tc>
        <w:tc>
          <w:tcPr>
            <w:tcW w:w="8395" w:type="dxa"/>
          </w:tcPr>
          <w:p w14:paraId="08C4AD18" w14:textId="1D44C334" w:rsidR="00F22A51" w:rsidRPr="00F22A51" w:rsidRDefault="00F22A51" w:rsidP="00F22A51">
            <w:pPr>
              <w:spacing w:after="120"/>
              <w:rPr>
                <w:rFonts w:eastAsiaTheme="minorEastAsia"/>
                <w:lang w:val="en-US" w:eastAsia="zh-CN"/>
              </w:rPr>
            </w:pPr>
            <w:r w:rsidRPr="00F22A51">
              <w:rPr>
                <w:rFonts w:eastAsiaTheme="minorEastAsia"/>
                <w:lang w:val="en-US" w:eastAsia="zh-CN"/>
              </w:rPr>
              <w:t>We have submitted contribution R4-2114003 to highlight the TxD performance issue to the RAN4 group. We know there is a tendency to reduce the number of RAN4 performance requirement tests since RAN4 is overloaded. However, in the case of TxD, we think operators should pursue the support of proper UE TxD conformance test implementation in RAN4. Indeed, bad TxD implementation can impact severely the coverage of the network (see R4-2109974). It is complicated since TxD performance depends on many parameters: the antenna correlation, bandwidth, channel model, Modulation and Coding Scheme considered. We need to sample some representative and problematic cases. The idea is to ensure that TxD performance behaves similarly to single Tx with full power rated Power Amplifier (PA). For example, the required TxD SNR to reach 10% BLER should be within a margin to the one required for single Tx with full power rated PA. Note that it is not a gNB receiver problem. A simple one tap receiver would be enough as a reference receiver (LMMSE, ZF). Note that the envisioned TxD conformance tests are similar to BS demodulation tests. As a result, an appropriate simple test-system reference receiver should be adopted.</w:t>
            </w:r>
          </w:p>
          <w:p w14:paraId="7C313035" w14:textId="448C7AC9" w:rsidR="00F22A51" w:rsidRPr="00F22A51" w:rsidRDefault="00F22A51" w:rsidP="00F22A51">
            <w:pPr>
              <w:spacing w:after="120"/>
              <w:rPr>
                <w:rFonts w:eastAsiaTheme="minorEastAsia"/>
                <w:lang w:val="en-US" w:eastAsia="zh-CN"/>
              </w:rPr>
            </w:pPr>
            <w:r w:rsidRPr="00F22A51">
              <w:rPr>
                <w:rFonts w:eastAsiaTheme="minorEastAsia"/>
                <w:lang w:val="en-US" w:eastAsia="zh-CN"/>
              </w:rPr>
              <w:t xml:space="preserve">So, we think there is a misunderstanding in the moderator summary and we propose to rephrase issue </w:t>
            </w:r>
            <w:r w:rsidR="006E0C4C">
              <w:rPr>
                <w:rFonts w:eastAsiaTheme="minorEastAsia"/>
                <w:lang w:val="en-US" w:eastAsia="zh-CN"/>
              </w:rPr>
              <w:t xml:space="preserve">1-2 </w:t>
            </w:r>
            <w:r w:rsidRPr="00F22A51">
              <w:rPr>
                <w:rFonts w:eastAsiaTheme="minorEastAsia"/>
                <w:lang w:val="en-US" w:eastAsia="zh-CN"/>
              </w:rPr>
              <w:t>as follows:</w:t>
            </w:r>
          </w:p>
          <w:p w14:paraId="06134DD4" w14:textId="77777777" w:rsidR="00F22A51" w:rsidRPr="00F22A51" w:rsidRDefault="00F22A51" w:rsidP="00F22A51">
            <w:pPr>
              <w:spacing w:after="120"/>
              <w:rPr>
                <w:rFonts w:eastAsiaTheme="minorEastAsia"/>
                <w:i/>
                <w:lang w:val="en-US" w:eastAsia="zh-CN"/>
              </w:rPr>
            </w:pPr>
            <w:r w:rsidRPr="00F22A51">
              <w:rPr>
                <w:rFonts w:eastAsiaTheme="minorEastAsia"/>
                <w:i/>
                <w:lang w:val="en-US" w:eastAsia="zh-CN"/>
              </w:rPr>
              <w:t>Should RAN4 investigate TxD BLER performance requirements conditional on well chosen RAN4 channel model(s), PUSCH bandwidth(s), PUSCH Modulation and Coding Scheme(s) and based on a simple test-system reference receiver ?</w:t>
            </w:r>
          </w:p>
          <w:p w14:paraId="04B11BC9" w14:textId="2D9D7923" w:rsidR="009C3C80" w:rsidRPr="00247F9E" w:rsidRDefault="00F22A51" w:rsidP="00F22A51">
            <w:pPr>
              <w:spacing w:after="120"/>
              <w:rPr>
                <w:rFonts w:eastAsiaTheme="minorEastAsia"/>
                <w:lang w:val="en-US" w:eastAsia="zh-CN"/>
              </w:rPr>
            </w:pPr>
            <w:r w:rsidRPr="00F22A51">
              <w:rPr>
                <w:rFonts w:eastAsiaTheme="minorEastAsia"/>
                <w:i/>
                <w:lang w:val="en-US" w:eastAsia="zh-CN"/>
              </w:rPr>
              <w:t>Note: the benchmark is single Tx full power rated BLER performance, i.e., TxD should perform similarly.</w:t>
            </w:r>
          </w:p>
        </w:tc>
      </w:tr>
      <w:tr w:rsidR="007B1460" w:rsidRPr="00247F9E" w14:paraId="45BFFAE9" w14:textId="77777777" w:rsidTr="00E72CF1">
        <w:trPr>
          <w:ins w:id="2" w:author="OPPO" w:date="2021-08-17T16:28:00Z"/>
        </w:trPr>
        <w:tc>
          <w:tcPr>
            <w:tcW w:w="1236" w:type="dxa"/>
          </w:tcPr>
          <w:p w14:paraId="28E80288" w14:textId="25C46860" w:rsidR="007B1460" w:rsidRDefault="007B1460" w:rsidP="00A144A6">
            <w:pPr>
              <w:spacing w:after="120"/>
              <w:rPr>
                <w:ins w:id="3" w:author="OPPO" w:date="2021-08-17T16:28:00Z"/>
                <w:rFonts w:eastAsiaTheme="minorEastAsia"/>
                <w:lang w:val="en-US" w:eastAsia="zh-CN"/>
              </w:rPr>
            </w:pPr>
            <w:ins w:id="4" w:author="OPPO" w:date="2021-08-17T16:28:00Z">
              <w:r>
                <w:rPr>
                  <w:rFonts w:eastAsiaTheme="minorEastAsia" w:hint="eastAsia"/>
                  <w:lang w:val="en-US" w:eastAsia="zh-CN"/>
                </w:rPr>
                <w:t>O</w:t>
              </w:r>
              <w:r>
                <w:rPr>
                  <w:rFonts w:eastAsiaTheme="minorEastAsia"/>
                  <w:lang w:val="en-US" w:eastAsia="zh-CN"/>
                </w:rPr>
                <w:t>PPO</w:t>
              </w:r>
            </w:ins>
          </w:p>
        </w:tc>
        <w:tc>
          <w:tcPr>
            <w:tcW w:w="8395" w:type="dxa"/>
          </w:tcPr>
          <w:p w14:paraId="52BF5D0C" w14:textId="77777777" w:rsidR="007B1460" w:rsidRPr="007750F1" w:rsidRDefault="007B1460" w:rsidP="007B1460">
            <w:pPr>
              <w:rPr>
                <w:ins w:id="5" w:author="OPPO" w:date="2021-08-17T16:28:00Z"/>
                <w:lang w:val="en-US" w:eastAsia="zh-CN"/>
              </w:rPr>
            </w:pPr>
            <w:ins w:id="6" w:author="OPPO" w:date="2021-08-17T16:28:00Z">
              <w:r w:rsidRPr="007750F1">
                <w:rPr>
                  <w:b/>
                  <w:u w:val="single"/>
                  <w:lang w:eastAsia="ko-KR"/>
                </w:rPr>
                <w:t>Issue 1-1:</w:t>
              </w:r>
              <w:r w:rsidRPr="007750F1">
                <w:rPr>
                  <w:lang w:val="en-US" w:eastAsia="zh-CN"/>
                </w:rPr>
                <w:t xml:space="preserve"> Are there any actionable requirement changes for UE or BS requirements based on proposals?</w:t>
              </w:r>
            </w:ins>
          </w:p>
          <w:p w14:paraId="429542B8" w14:textId="5AD10D2B" w:rsidR="007B1460" w:rsidRDefault="007B1460" w:rsidP="007B1460">
            <w:pPr>
              <w:overflowPunct/>
              <w:autoSpaceDE/>
              <w:autoSpaceDN/>
              <w:adjustRightInd/>
              <w:spacing w:after="120"/>
              <w:textAlignment w:val="auto"/>
              <w:rPr>
                <w:ins w:id="7" w:author="OPPO" w:date="2021-08-17T16:28:00Z"/>
                <w:rFonts w:eastAsia="SimSun"/>
                <w:szCs w:val="24"/>
                <w:lang w:eastAsia="zh-CN"/>
              </w:rPr>
            </w:pPr>
            <w:ins w:id="8" w:author="OPPO" w:date="2021-08-17T16:28:00Z">
              <w:r w:rsidRPr="007B1460">
                <w:rPr>
                  <w:rFonts w:eastAsia="SimSun"/>
                  <w:szCs w:val="24"/>
                  <w:lang w:eastAsia="zh-CN"/>
                </w:rPr>
                <w:t>Option 3: Neither, proposals are for studies only</w:t>
              </w:r>
            </w:ins>
          </w:p>
          <w:p w14:paraId="20F3232F" w14:textId="77777777" w:rsidR="007B1460" w:rsidRPr="007B1460" w:rsidRDefault="007B1460" w:rsidP="007B1460">
            <w:pPr>
              <w:overflowPunct/>
              <w:autoSpaceDE/>
              <w:autoSpaceDN/>
              <w:adjustRightInd/>
              <w:spacing w:after="120"/>
              <w:textAlignment w:val="auto"/>
              <w:rPr>
                <w:ins w:id="9" w:author="OPPO" w:date="2021-08-17T16:28:00Z"/>
                <w:rFonts w:eastAsia="SimSun"/>
                <w:szCs w:val="24"/>
                <w:lang w:eastAsia="zh-CN"/>
              </w:rPr>
            </w:pPr>
          </w:p>
          <w:p w14:paraId="732D5B71" w14:textId="77777777" w:rsidR="007B1460" w:rsidRPr="007750F1" w:rsidRDefault="007B1460" w:rsidP="007B1460">
            <w:pPr>
              <w:rPr>
                <w:ins w:id="10" w:author="OPPO" w:date="2021-08-17T16:28:00Z"/>
                <w:b/>
                <w:u w:val="single"/>
                <w:lang w:eastAsia="ko-KR"/>
              </w:rPr>
            </w:pPr>
            <w:ins w:id="11" w:author="OPPO" w:date="2021-08-17T16:28:00Z">
              <w:r w:rsidRPr="007750F1">
                <w:rPr>
                  <w:b/>
                  <w:u w:val="single"/>
                  <w:lang w:eastAsia="ko-KR"/>
                </w:rPr>
                <w:t>Issue 1-2: Should RAN4 investigate advanced (dual) receivers for UE conformance testing</w:t>
              </w:r>
              <w:r>
                <w:rPr>
                  <w:b/>
                  <w:u w:val="single"/>
                  <w:lang w:eastAsia="ko-KR"/>
                </w:rPr>
                <w:t>?</w:t>
              </w:r>
            </w:ins>
          </w:p>
          <w:p w14:paraId="67B5D52D" w14:textId="2622D3FE" w:rsidR="007B1460" w:rsidRPr="000455D8" w:rsidRDefault="007B1460" w:rsidP="007B1460">
            <w:pPr>
              <w:overflowPunct/>
              <w:autoSpaceDE/>
              <w:autoSpaceDN/>
              <w:adjustRightInd/>
              <w:spacing w:after="120"/>
              <w:textAlignment w:val="auto"/>
              <w:rPr>
                <w:ins w:id="12" w:author="OPPO" w:date="2021-08-17T16:28:00Z"/>
                <w:rFonts w:eastAsia="SimSun"/>
                <w:szCs w:val="24"/>
                <w:lang w:eastAsia="zh-CN"/>
              </w:rPr>
            </w:pPr>
            <w:ins w:id="13" w:author="OPPO" w:date="2021-08-17T16:28:00Z">
              <w:r w:rsidRPr="000455D8">
                <w:rPr>
                  <w:rFonts w:eastAsia="SimSun"/>
                  <w:szCs w:val="24"/>
                  <w:lang w:eastAsia="zh-CN"/>
                </w:rPr>
                <w:t>Option 2: No</w:t>
              </w:r>
            </w:ins>
          </w:p>
        </w:tc>
      </w:tr>
      <w:tr w:rsidR="003D6E46" w:rsidRPr="00247F9E" w14:paraId="47F1F48F" w14:textId="77777777" w:rsidTr="00E72CF1">
        <w:trPr>
          <w:ins w:id="14" w:author="Skyworks" w:date="2021-08-17T14:06:00Z"/>
        </w:trPr>
        <w:tc>
          <w:tcPr>
            <w:tcW w:w="1236" w:type="dxa"/>
          </w:tcPr>
          <w:p w14:paraId="1787EE9E" w14:textId="283FED24" w:rsidR="003D6E46" w:rsidRDefault="003D6E46" w:rsidP="00A144A6">
            <w:pPr>
              <w:spacing w:after="120"/>
              <w:rPr>
                <w:ins w:id="15" w:author="Skyworks" w:date="2021-08-17T14:06:00Z"/>
                <w:rFonts w:eastAsiaTheme="minorEastAsia"/>
                <w:lang w:val="en-US" w:eastAsia="zh-CN"/>
              </w:rPr>
            </w:pPr>
            <w:ins w:id="16" w:author="Skyworks" w:date="2021-08-17T14:06:00Z">
              <w:r>
                <w:rPr>
                  <w:rFonts w:eastAsiaTheme="minorEastAsia"/>
                  <w:lang w:val="en-US" w:eastAsia="zh-CN"/>
                </w:rPr>
                <w:lastRenderedPageBreak/>
                <w:t>Skyworks</w:t>
              </w:r>
            </w:ins>
          </w:p>
        </w:tc>
        <w:tc>
          <w:tcPr>
            <w:tcW w:w="8395" w:type="dxa"/>
          </w:tcPr>
          <w:p w14:paraId="7A398E2F" w14:textId="77777777" w:rsidR="003D6E46" w:rsidRDefault="003D6E46" w:rsidP="007B1460">
            <w:pPr>
              <w:rPr>
                <w:ins w:id="17" w:author="Skyworks" w:date="2021-08-17T14:09:00Z"/>
                <w:b/>
                <w:u w:val="single"/>
                <w:lang w:eastAsia="ko-KR"/>
              </w:rPr>
            </w:pPr>
            <w:ins w:id="18" w:author="Skyworks" w:date="2021-08-17T14:07:00Z">
              <w:r w:rsidRPr="007750F1">
                <w:rPr>
                  <w:b/>
                  <w:u w:val="single"/>
                  <w:lang w:eastAsia="ko-KR"/>
                </w:rPr>
                <w:t>Issue 1-1:</w:t>
              </w:r>
              <w:r>
                <w:rPr>
                  <w:b/>
                  <w:u w:val="single"/>
                  <w:lang w:eastAsia="ko-KR"/>
                </w:rPr>
                <w:t xml:space="preserve"> </w:t>
              </w:r>
              <w:r w:rsidRPr="003D6E46">
                <w:rPr>
                  <w:b/>
                  <w:u w:val="single"/>
                  <w:lang w:eastAsia="ko-KR"/>
                </w:rPr>
                <w:t>One aspect that we may need to tackle on the UE side is whether there is a need to</w:t>
              </w:r>
              <w:r>
                <w:rPr>
                  <w:b/>
                  <w:u w:val="single"/>
                  <w:lang w:eastAsia="ko-KR"/>
                </w:rPr>
                <w:t xml:space="preserve"> verify that some mechanism (like SD-CDD) is actually applied by the UE since the currently agreed test by connector does not check this. This should not be a</w:t>
              </w:r>
            </w:ins>
            <w:ins w:id="19" w:author="Skyworks" w:date="2021-08-17T14:09:00Z">
              <w:r>
                <w:rPr>
                  <w:b/>
                  <w:u w:val="single"/>
                  <w:lang w:eastAsia="ko-KR"/>
                </w:rPr>
                <w:t xml:space="preserve"> fixed requirement: may be a simple delay range checked for a particular waveform.</w:t>
              </w:r>
            </w:ins>
          </w:p>
          <w:p w14:paraId="54D9F0A6" w14:textId="0D108B53" w:rsidR="003D6E46" w:rsidRPr="007750F1" w:rsidRDefault="003D6E46" w:rsidP="007B1460">
            <w:pPr>
              <w:rPr>
                <w:ins w:id="20" w:author="Skyworks" w:date="2021-08-17T14:06:00Z"/>
                <w:b/>
                <w:u w:val="single"/>
                <w:lang w:eastAsia="ko-KR"/>
              </w:rPr>
            </w:pPr>
            <w:ins w:id="21" w:author="Skyworks" w:date="2021-08-17T14:09:00Z">
              <w:r>
                <w:rPr>
                  <w:b/>
                  <w:u w:val="single"/>
                  <w:lang w:eastAsia="ko-KR"/>
                </w:rPr>
                <w:t>Issue 2-2: This could be a way to address issue 1-1 input above but unclear how a dual receiver is enough to qualify if TxD results in power received at BS (&gt;2 Rx) is effectively PC2.</w:t>
              </w:r>
            </w:ins>
          </w:p>
        </w:tc>
      </w:tr>
      <w:tr w:rsidR="00645C93" w:rsidRPr="00247F9E" w14:paraId="032005B5" w14:textId="77777777" w:rsidTr="00E72CF1">
        <w:trPr>
          <w:ins w:id="22" w:author="Petrovic Niels 1SC3" w:date="2021-08-18T14:43:00Z"/>
        </w:trPr>
        <w:tc>
          <w:tcPr>
            <w:tcW w:w="1236" w:type="dxa"/>
          </w:tcPr>
          <w:p w14:paraId="56ECCF49" w14:textId="1AF4E1B2" w:rsidR="00645C93" w:rsidRDefault="00645C93" w:rsidP="00A144A6">
            <w:pPr>
              <w:spacing w:after="120"/>
              <w:rPr>
                <w:ins w:id="23" w:author="Petrovic Niels 1SC3" w:date="2021-08-18T14:43:00Z"/>
                <w:rFonts w:eastAsiaTheme="minorEastAsia"/>
                <w:lang w:val="en-US" w:eastAsia="zh-CN"/>
              </w:rPr>
            </w:pPr>
            <w:ins w:id="24" w:author="Petrovic Niels 1SC3" w:date="2021-08-18T14:43:00Z">
              <w:r>
                <w:rPr>
                  <w:rFonts w:eastAsiaTheme="minorEastAsia"/>
                  <w:lang w:val="en-US" w:eastAsia="zh-CN"/>
                </w:rPr>
                <w:t xml:space="preserve">Rohde &amp; </w:t>
              </w:r>
            </w:ins>
            <w:ins w:id="25" w:author="Petrovic Niels 1SC3" w:date="2021-08-18T14:44:00Z">
              <w:r>
                <w:rPr>
                  <w:rFonts w:eastAsiaTheme="minorEastAsia"/>
                  <w:lang w:val="en-US" w:eastAsia="zh-CN"/>
                </w:rPr>
                <w:t>Schwarz</w:t>
              </w:r>
            </w:ins>
          </w:p>
        </w:tc>
        <w:tc>
          <w:tcPr>
            <w:tcW w:w="8395" w:type="dxa"/>
          </w:tcPr>
          <w:p w14:paraId="327B7007" w14:textId="77777777" w:rsidR="00645C93" w:rsidRDefault="00645C93" w:rsidP="007B1460">
            <w:pPr>
              <w:rPr>
                <w:ins w:id="26" w:author="Petrovic Niels 1SC3" w:date="2021-08-18T14:47:00Z"/>
                <w:lang w:eastAsia="ko-KR"/>
              </w:rPr>
            </w:pPr>
            <w:ins w:id="27" w:author="Petrovic Niels 1SC3" w:date="2021-08-18T14:45:00Z">
              <w:r>
                <w:rPr>
                  <w:lang w:eastAsia="ko-KR"/>
                </w:rPr>
                <w:t>In current test equipment for UE conformance, it is not foreseen to do some elaborate UL throughput testing.</w:t>
              </w:r>
            </w:ins>
          </w:p>
          <w:p w14:paraId="3CC2C4EF" w14:textId="77777777" w:rsidR="00645C93" w:rsidRDefault="00645C93" w:rsidP="007B1460">
            <w:pPr>
              <w:rPr>
                <w:ins w:id="28" w:author="Petrovic Niels 1SC3" w:date="2021-08-18T14:51:00Z"/>
                <w:lang w:eastAsia="ko-KR"/>
              </w:rPr>
            </w:pPr>
            <w:ins w:id="29" w:author="Petrovic Niels 1SC3" w:date="2021-08-18T14:47:00Z">
              <w:r>
                <w:rPr>
                  <w:lang w:eastAsia="ko-KR"/>
                </w:rPr>
                <w:t xml:space="preserve">E.g. for DL </w:t>
              </w:r>
            </w:ins>
            <w:ins w:id="30" w:author="Petrovic Niels 1SC3" w:date="2021-08-18T14:48:00Z">
              <w:r>
                <w:rPr>
                  <w:lang w:eastAsia="ko-KR"/>
                </w:rPr>
                <w:t>doing throughput tests with fading and a fixed SNR is possible since the TE controls all the parameters and the UE is tested. When trying to do the same thin</w:t>
              </w:r>
            </w:ins>
            <w:ins w:id="31" w:author="Petrovic Niels 1SC3" w:date="2021-08-18T14:49:00Z">
              <w:r>
                <w:rPr>
                  <w:lang w:eastAsia="ko-KR"/>
                </w:rPr>
                <w:t>g</w:t>
              </w:r>
            </w:ins>
            <w:ins w:id="32" w:author="Petrovic Niels 1SC3" w:date="2021-08-18T14:48:00Z">
              <w:r>
                <w:rPr>
                  <w:lang w:eastAsia="ko-KR"/>
                </w:rPr>
                <w:t xml:space="preserve"> on</w:t>
              </w:r>
            </w:ins>
            <w:ins w:id="33" w:author="Petrovic Niels 1SC3" w:date="2021-08-18T14:49:00Z">
              <w:r>
                <w:rPr>
                  <w:lang w:eastAsia="ko-KR"/>
                </w:rPr>
                <w:t xml:space="preserve"> the uplink the UE will send the signal, but the TE is having a clean channel to opti</w:t>
              </w:r>
            </w:ins>
            <w:ins w:id="34" w:author="Petrovic Niels 1SC3" w:date="2021-08-18T14:50:00Z">
              <w:r>
                <w:rPr>
                  <w:lang w:eastAsia="ko-KR"/>
                </w:rPr>
                <w:t xml:space="preserve">mally receive the signal from the UE and perform measurements on this signal. Tests like the ones proposed by Orange </w:t>
              </w:r>
            </w:ins>
            <w:ins w:id="35" w:author="Petrovic Niels 1SC3" w:date="2021-08-18T14:51:00Z">
              <w:r>
                <w:rPr>
                  <w:lang w:eastAsia="ko-KR"/>
                </w:rPr>
                <w:t>would rather test the TE receiver implementation than the UE performance.</w:t>
              </w:r>
            </w:ins>
          </w:p>
          <w:p w14:paraId="55D90EF7" w14:textId="49FDE48B" w:rsidR="00645C93" w:rsidRPr="00645C93" w:rsidRDefault="00645C93" w:rsidP="007B1460">
            <w:pPr>
              <w:rPr>
                <w:ins w:id="36" w:author="Petrovic Niels 1SC3" w:date="2021-08-18T14:43:00Z"/>
                <w:lang w:eastAsia="ko-KR"/>
              </w:rPr>
            </w:pPr>
            <w:ins w:id="37" w:author="Petrovic Niels 1SC3" w:date="2021-08-18T14:51:00Z">
              <w:r>
                <w:rPr>
                  <w:lang w:eastAsia="ko-KR"/>
                </w:rPr>
                <w:t xml:space="preserve">In our understanding the BLER performance of the </w:t>
              </w:r>
            </w:ins>
            <w:ins w:id="38" w:author="Petrovic Niels 1SC3" w:date="2021-08-18T14:52:00Z">
              <w:r>
                <w:rPr>
                  <w:lang w:eastAsia="ko-KR"/>
                </w:rPr>
                <w:t>UE could be tested via the EVM test, since a bad EVM of the device would correspond to the gNodeB not properly receiving the UL. Currently we the EVM for TxD is weighted over both co</w:t>
              </w:r>
            </w:ins>
            <w:ins w:id="39" w:author="Petrovic Niels 1SC3" w:date="2021-08-18T14:53:00Z">
              <w:r>
                <w:rPr>
                  <w:lang w:eastAsia="ko-KR"/>
                </w:rPr>
                <w:t xml:space="preserve">nnectors, so it gives some idea on how the diversity of the device works. We had in previous meetings already proposed to use some form of dual receiver </w:t>
              </w:r>
            </w:ins>
            <w:ins w:id="40" w:author="Petrovic Niels 1SC3" w:date="2021-08-18T14:55:00Z">
              <w:r w:rsidR="009019D7">
                <w:rPr>
                  <w:lang w:eastAsia="ko-KR"/>
                </w:rPr>
                <w:t>(</w:t>
              </w:r>
            </w:ins>
            <w:ins w:id="41" w:author="Petrovic Niels 1SC3" w:date="2021-08-18T14:56:00Z">
              <w:r w:rsidR="009019D7" w:rsidRPr="009019D7">
                <w:rPr>
                  <w:lang w:eastAsia="ko-KR"/>
                </w:rPr>
                <w:t>R4-2107112</w:t>
              </w:r>
              <w:r w:rsidR="009019D7">
                <w:rPr>
                  <w:lang w:eastAsia="ko-KR"/>
                </w:rPr>
                <w:t>), which could help.</w:t>
              </w:r>
            </w:ins>
          </w:p>
        </w:tc>
      </w:tr>
      <w:tr w:rsidR="006B44BE" w:rsidRPr="00247F9E" w14:paraId="4EC46BCC" w14:textId="77777777" w:rsidTr="00E72CF1">
        <w:trPr>
          <w:ins w:id="42" w:author="Huawei" w:date="2021-08-18T22:03:00Z"/>
        </w:trPr>
        <w:tc>
          <w:tcPr>
            <w:tcW w:w="1236" w:type="dxa"/>
          </w:tcPr>
          <w:p w14:paraId="604A6189" w14:textId="7D61F3DF" w:rsidR="006B44BE" w:rsidRPr="006B44BE" w:rsidRDefault="006B44BE" w:rsidP="006B44BE">
            <w:pPr>
              <w:spacing w:after="120"/>
              <w:rPr>
                <w:ins w:id="43" w:author="Huawei" w:date="2021-08-18T22:03:00Z"/>
                <w:rFonts w:eastAsiaTheme="minorEastAsia"/>
                <w:lang w:eastAsia="zh-CN"/>
              </w:rPr>
            </w:pPr>
            <w:ins w:id="44" w:author="Huawei" w:date="2021-08-18T22:03:00Z">
              <w:r>
                <w:rPr>
                  <w:rFonts w:eastAsiaTheme="minorEastAsia"/>
                  <w:lang w:eastAsia="zh-CN"/>
                </w:rPr>
                <w:t>Huawei, HiSilicon</w:t>
              </w:r>
            </w:ins>
          </w:p>
        </w:tc>
        <w:tc>
          <w:tcPr>
            <w:tcW w:w="8395" w:type="dxa"/>
          </w:tcPr>
          <w:p w14:paraId="208CA5E1" w14:textId="6EA6F3C7" w:rsidR="006B44BE" w:rsidRDefault="006B44BE" w:rsidP="006B44BE">
            <w:pPr>
              <w:rPr>
                <w:ins w:id="45" w:author="Huawei" w:date="2021-08-18T22:03:00Z"/>
                <w:lang w:eastAsia="ko-KR"/>
              </w:rPr>
            </w:pPr>
            <w:ins w:id="46" w:author="Huawei" w:date="2021-08-18T22:03:00Z">
              <w:r>
                <w:rPr>
                  <w:lang w:eastAsia="ko-KR"/>
                </w:rPr>
                <w:t>We understand the concern from operator, but it’s difficult to have verification for conductive based test. Also SD-CDD is transparent implementation, the main purpose is to fulfil the full power transmission, in some cases, TxD is the only choice, e.g. PC1.5. So we share similar view as OPPO.</w:t>
              </w:r>
            </w:ins>
            <w:ins w:id="47" w:author="Huawei" w:date="2021-08-18T22:04:00Z">
              <w:r>
                <w:rPr>
                  <w:lang w:eastAsia="ko-KR"/>
                </w:rPr>
                <w:t xml:space="preserve"> </w:t>
              </w:r>
            </w:ins>
          </w:p>
        </w:tc>
      </w:tr>
      <w:tr w:rsidR="00364EAC" w:rsidRPr="00247F9E" w14:paraId="7D3B8D63" w14:textId="77777777" w:rsidTr="00BC46E7">
        <w:trPr>
          <w:ins w:id="48" w:author="Jackson Wang (Samsung)" w:date="2021-08-19T00:37:00Z"/>
        </w:trPr>
        <w:tc>
          <w:tcPr>
            <w:tcW w:w="1236" w:type="dxa"/>
          </w:tcPr>
          <w:p w14:paraId="473E3F30" w14:textId="77777777" w:rsidR="00364EAC" w:rsidRDefault="00364EAC" w:rsidP="00BC46E7">
            <w:pPr>
              <w:spacing w:after="120"/>
              <w:rPr>
                <w:ins w:id="49" w:author="Jackson Wang (Samsung)" w:date="2021-08-19T00:37:00Z"/>
                <w:rFonts w:eastAsiaTheme="minorEastAsia"/>
                <w:lang w:eastAsia="zh-CN"/>
              </w:rPr>
            </w:pPr>
            <w:ins w:id="50" w:author="Jackson Wang (Samsung)" w:date="2021-08-19T00:37:00Z">
              <w:r>
                <w:rPr>
                  <w:rFonts w:eastAsiaTheme="minorEastAsia"/>
                  <w:lang w:eastAsia="zh-CN"/>
                </w:rPr>
                <w:t>Samsung</w:t>
              </w:r>
            </w:ins>
          </w:p>
        </w:tc>
        <w:tc>
          <w:tcPr>
            <w:tcW w:w="8395" w:type="dxa"/>
          </w:tcPr>
          <w:p w14:paraId="3A0AFA91" w14:textId="77777777" w:rsidR="00364EAC" w:rsidRDefault="00364EAC" w:rsidP="00BC46E7">
            <w:pPr>
              <w:rPr>
                <w:ins w:id="51" w:author="Jackson Wang (Samsung)" w:date="2021-08-19T00:37:00Z"/>
                <w:lang w:eastAsia="ko-KR"/>
              </w:rPr>
            </w:pPr>
            <w:ins w:id="52" w:author="Jackson Wang (Samsung)" w:date="2021-08-19T00:37:00Z">
              <w:r w:rsidRPr="0028438B">
                <w:rPr>
                  <w:lang w:eastAsia="ko-KR"/>
                </w:rPr>
                <w:t>Issue 1-1: Are there any actionable requirement changes for UE or BS requirements based on proposals?</w:t>
              </w:r>
            </w:ins>
          </w:p>
          <w:p w14:paraId="523B5641" w14:textId="77777777" w:rsidR="00364EAC" w:rsidRDefault="00364EAC" w:rsidP="00BC46E7">
            <w:pPr>
              <w:rPr>
                <w:ins w:id="53" w:author="Jackson Wang (Samsung)" w:date="2021-08-19T00:37:00Z"/>
                <w:lang w:eastAsia="ko-KR"/>
              </w:rPr>
            </w:pPr>
            <w:ins w:id="54" w:author="Jackson Wang (Samsung)" w:date="2021-08-19T00:37:00Z">
              <w:r>
                <w:rPr>
                  <w:lang w:eastAsia="ko-KR"/>
                </w:rPr>
                <w:t xml:space="preserve">For UE side requirement: During the TxD discussion before R17 TxD WI was set up, there is already agreement for not introducing requirement to guarantee “correct” CDD behaviour, which is because the “correct” CDD parameters (at least including the time delay length) should be dependent on channel based on UE-implementation manner and the criteria for a “correct” CDD behaviour is hard to be tested. </w:t>
              </w:r>
            </w:ins>
          </w:p>
          <w:p w14:paraId="4968E3B0" w14:textId="77777777" w:rsidR="00364EAC" w:rsidRDefault="00364EAC" w:rsidP="00BC46E7">
            <w:pPr>
              <w:rPr>
                <w:ins w:id="55" w:author="Jackson Wang (Samsung)" w:date="2021-08-19T00:37:00Z"/>
                <w:lang w:eastAsia="ko-KR"/>
              </w:rPr>
            </w:pPr>
            <w:ins w:id="56" w:author="Jackson Wang (Samsung)" w:date="2021-08-19T00:37:00Z">
              <w:r>
                <w:rPr>
                  <w:lang w:eastAsia="ko-KR"/>
                </w:rPr>
                <w:lastRenderedPageBreak/>
                <w:t xml:space="preserve">For gNB side requirement: I assume proposal’s intention is not to introduce additional BS requirement to guarantee RX baseband competence. </w:t>
              </w:r>
            </w:ins>
          </w:p>
          <w:p w14:paraId="57F3BC3D" w14:textId="77777777" w:rsidR="00364EAC" w:rsidRDefault="00364EAC" w:rsidP="00BC46E7">
            <w:pPr>
              <w:rPr>
                <w:ins w:id="57" w:author="Jackson Wang (Samsung)" w:date="2021-08-19T00:37:00Z"/>
                <w:lang w:eastAsia="ko-KR"/>
              </w:rPr>
            </w:pPr>
            <w:ins w:id="58" w:author="Jackson Wang (Samsung)" w:date="2021-08-19T00:37:00Z">
              <w:r w:rsidRPr="0028438B">
                <w:rPr>
                  <w:lang w:eastAsia="ko-KR"/>
                </w:rPr>
                <w:t>Issue 1-2: Should RAN4 investigate advanced (dual) receivers for UE conformance testing?</w:t>
              </w:r>
            </w:ins>
          </w:p>
          <w:p w14:paraId="3C89602E" w14:textId="77777777" w:rsidR="00364EAC" w:rsidRDefault="00364EAC" w:rsidP="00BC46E7">
            <w:pPr>
              <w:rPr>
                <w:ins w:id="59" w:author="Jackson Wang (Samsung)" w:date="2021-08-19T00:37:00Z"/>
                <w:lang w:eastAsia="ko-KR"/>
              </w:rPr>
            </w:pPr>
            <w:ins w:id="60" w:author="Jackson Wang (Samsung)" w:date="2021-08-19T00:37:00Z">
              <w:r>
                <w:rPr>
                  <w:lang w:eastAsia="ko-KR"/>
                </w:rPr>
                <w:t xml:space="preserve">No. </w:t>
              </w:r>
            </w:ins>
          </w:p>
        </w:tc>
      </w:tr>
      <w:tr w:rsidR="00BC46E7" w:rsidRPr="00247F9E" w14:paraId="0CEC9F36" w14:textId="77777777" w:rsidTr="00BC46E7">
        <w:trPr>
          <w:ins w:id="61" w:author="Sanjun Feng(vivo)" w:date="2021-08-19T01:02:00Z"/>
        </w:trPr>
        <w:tc>
          <w:tcPr>
            <w:tcW w:w="1236" w:type="dxa"/>
          </w:tcPr>
          <w:p w14:paraId="5DAF617C" w14:textId="1551B72E" w:rsidR="00BC46E7" w:rsidRDefault="00BC46E7" w:rsidP="00BC46E7">
            <w:pPr>
              <w:spacing w:after="120"/>
              <w:rPr>
                <w:ins w:id="62" w:author="Sanjun Feng(vivo)" w:date="2021-08-19T01:02:00Z"/>
                <w:rFonts w:eastAsiaTheme="minorEastAsia"/>
                <w:lang w:eastAsia="zh-CN"/>
              </w:rPr>
            </w:pPr>
            <w:ins w:id="63" w:author="Sanjun Feng(vivo)" w:date="2021-08-19T01:02:00Z">
              <w:r>
                <w:rPr>
                  <w:rFonts w:eastAsiaTheme="minorEastAsia" w:hint="eastAsia"/>
                  <w:lang w:eastAsia="zh-CN"/>
                </w:rPr>
                <w:lastRenderedPageBreak/>
                <w:t>v</w:t>
              </w:r>
              <w:r>
                <w:rPr>
                  <w:rFonts w:eastAsiaTheme="minorEastAsia"/>
                  <w:lang w:eastAsia="zh-CN"/>
                </w:rPr>
                <w:t>ivo</w:t>
              </w:r>
            </w:ins>
          </w:p>
        </w:tc>
        <w:tc>
          <w:tcPr>
            <w:tcW w:w="8395" w:type="dxa"/>
          </w:tcPr>
          <w:p w14:paraId="7AED1D60" w14:textId="05DDF5E1" w:rsidR="00BC46E7" w:rsidRDefault="00BC46E7" w:rsidP="00BC46E7">
            <w:pPr>
              <w:rPr>
                <w:ins w:id="64" w:author="Sanjun Feng(vivo)" w:date="2021-08-19T01:03:00Z"/>
                <w:rFonts w:eastAsia="SimSun"/>
                <w:szCs w:val="24"/>
                <w:lang w:eastAsia="zh-CN"/>
              </w:rPr>
            </w:pPr>
            <w:ins w:id="65" w:author="Sanjun Feng(vivo)" w:date="2021-08-19T01:02:00Z">
              <w:r w:rsidRPr="007750F1">
                <w:rPr>
                  <w:b/>
                  <w:u w:val="single"/>
                  <w:lang w:eastAsia="ko-KR"/>
                </w:rPr>
                <w:t>Issue 1-1:</w:t>
              </w:r>
              <w:r>
                <w:rPr>
                  <w:b/>
                  <w:u w:val="single"/>
                  <w:lang w:eastAsia="ko-KR"/>
                </w:rPr>
                <w:t xml:space="preserve"> </w:t>
              </w:r>
              <w:r w:rsidRPr="007B1460">
                <w:rPr>
                  <w:rFonts w:eastAsia="SimSun"/>
                  <w:szCs w:val="24"/>
                  <w:lang w:eastAsia="zh-CN"/>
                </w:rPr>
                <w:t>Option 3</w:t>
              </w:r>
            </w:ins>
            <w:ins w:id="66" w:author="Sanjun Feng(vivo)" w:date="2021-08-19T01:03:00Z">
              <w:r>
                <w:rPr>
                  <w:rFonts w:eastAsia="SimSun"/>
                  <w:szCs w:val="24"/>
                  <w:lang w:eastAsia="zh-CN"/>
                </w:rPr>
                <w:t xml:space="preserve"> Neither.</w:t>
              </w:r>
            </w:ins>
          </w:p>
          <w:p w14:paraId="758CD885" w14:textId="77777777" w:rsidR="00BC46E7" w:rsidRDefault="00BC46E7" w:rsidP="00BC46E7">
            <w:pPr>
              <w:rPr>
                <w:ins w:id="67" w:author="Sanjun Feng(vivo)" w:date="2021-08-19T01:02:00Z"/>
                <w:rFonts w:eastAsia="SimSun"/>
                <w:szCs w:val="24"/>
                <w:lang w:eastAsia="zh-CN"/>
              </w:rPr>
            </w:pPr>
            <w:ins w:id="68" w:author="Sanjun Feng(vivo)" w:date="2021-08-19T01:02:00Z">
              <w:r w:rsidRPr="007750F1">
                <w:rPr>
                  <w:b/>
                  <w:u w:val="single"/>
                  <w:lang w:eastAsia="ko-KR"/>
                </w:rPr>
                <w:t>Issue 1-2:</w:t>
              </w:r>
              <w:r>
                <w:rPr>
                  <w:b/>
                  <w:u w:val="single"/>
                  <w:lang w:eastAsia="ko-KR"/>
                </w:rPr>
                <w:t xml:space="preserve"> </w:t>
              </w:r>
              <w:r w:rsidRPr="000455D8">
                <w:rPr>
                  <w:rFonts w:eastAsia="SimSun"/>
                  <w:szCs w:val="24"/>
                  <w:lang w:eastAsia="zh-CN"/>
                </w:rPr>
                <w:t>Option 2</w:t>
              </w:r>
            </w:ins>
          </w:p>
          <w:p w14:paraId="2C3BCB22" w14:textId="375B4ED8" w:rsidR="00BC46E7" w:rsidRPr="0028438B" w:rsidRDefault="00BC46E7" w:rsidP="00BC46E7">
            <w:pPr>
              <w:rPr>
                <w:ins w:id="69" w:author="Sanjun Feng(vivo)" w:date="2021-08-19T01:02:00Z"/>
                <w:lang w:eastAsia="ko-KR"/>
              </w:rPr>
            </w:pPr>
            <w:ins w:id="70" w:author="Sanjun Feng(vivo)" w:date="2021-08-19T01:02:00Z">
              <w:r>
                <w:rPr>
                  <w:rFonts w:eastAsiaTheme="minorEastAsia" w:hint="eastAsia"/>
                  <w:lang w:eastAsia="zh-CN"/>
                </w:rPr>
                <w:t>I</w:t>
              </w:r>
              <w:r>
                <w:rPr>
                  <w:rFonts w:eastAsiaTheme="minorEastAsia"/>
                  <w:lang w:eastAsia="zh-CN"/>
                </w:rPr>
                <w:t>t is understandable that there is a concern on more reliable performance, but this is really not that suitable for conformance tests.</w:t>
              </w:r>
            </w:ins>
          </w:p>
        </w:tc>
      </w:tr>
      <w:tr w:rsidR="00B32102" w:rsidRPr="00247F9E" w14:paraId="07B97C81" w14:textId="77777777" w:rsidTr="00BC46E7">
        <w:trPr>
          <w:ins w:id="71" w:author="AC" w:date="2021-08-18T21:19:00Z"/>
        </w:trPr>
        <w:tc>
          <w:tcPr>
            <w:tcW w:w="1236" w:type="dxa"/>
          </w:tcPr>
          <w:p w14:paraId="036AD642" w14:textId="4E63E7C6" w:rsidR="00B32102" w:rsidRDefault="00B32102" w:rsidP="00BC46E7">
            <w:pPr>
              <w:spacing w:after="120"/>
              <w:rPr>
                <w:ins w:id="72" w:author="AC" w:date="2021-08-18T21:19:00Z"/>
                <w:rFonts w:eastAsiaTheme="minorEastAsia"/>
                <w:lang w:eastAsia="zh-CN"/>
              </w:rPr>
            </w:pPr>
            <w:ins w:id="73" w:author="AC" w:date="2021-08-18T21:19:00Z">
              <w:r>
                <w:rPr>
                  <w:rFonts w:eastAsiaTheme="minorEastAsia"/>
                  <w:lang w:eastAsia="zh-CN"/>
                </w:rPr>
                <w:t>ZTE</w:t>
              </w:r>
            </w:ins>
          </w:p>
        </w:tc>
        <w:tc>
          <w:tcPr>
            <w:tcW w:w="8395" w:type="dxa"/>
          </w:tcPr>
          <w:p w14:paraId="746D17B1" w14:textId="77777777" w:rsidR="00B32102" w:rsidRDefault="00B32102" w:rsidP="00B32102">
            <w:pPr>
              <w:rPr>
                <w:ins w:id="74" w:author="AC" w:date="2021-08-18T21:20:00Z"/>
                <w:b/>
                <w:u w:val="single"/>
                <w:lang w:eastAsia="ko-KR"/>
              </w:rPr>
            </w:pPr>
            <w:ins w:id="75" w:author="AC" w:date="2021-08-18T21:20:00Z">
              <w:r>
                <w:rPr>
                  <w:b/>
                  <w:u w:val="single"/>
                  <w:lang w:eastAsia="ko-KR"/>
                </w:rPr>
                <w:t>Issue 1-1:</w:t>
              </w:r>
            </w:ins>
          </w:p>
          <w:p w14:paraId="1832D0B9" w14:textId="2833CB24" w:rsidR="00B32102" w:rsidRDefault="00B32102" w:rsidP="00B32102">
            <w:pPr>
              <w:rPr>
                <w:ins w:id="76" w:author="AC" w:date="2021-08-18T21:20:00Z"/>
                <w:bCs/>
                <w:lang w:eastAsia="ko-KR"/>
              </w:rPr>
            </w:pPr>
            <w:ins w:id="77" w:author="AC" w:date="2021-08-18T21:20:00Z">
              <w:r>
                <w:rPr>
                  <w:bCs/>
                  <w:lang w:eastAsia="ko-KR"/>
                </w:rPr>
                <w:t xml:space="preserve">Option 3. </w:t>
              </w:r>
            </w:ins>
            <w:ins w:id="78" w:author="AC" w:date="2021-08-18T22:04:00Z">
              <w:r w:rsidR="002F1CA5">
                <w:rPr>
                  <w:bCs/>
                  <w:lang w:eastAsia="ko-KR"/>
                </w:rPr>
                <w:t>A</w:t>
              </w:r>
            </w:ins>
            <w:ins w:id="79" w:author="AC" w:date="2021-08-18T21:20:00Z">
              <w:r>
                <w:rPr>
                  <w:bCs/>
                  <w:lang w:eastAsia="ko-KR"/>
                </w:rPr>
                <w:t xml:space="preserve"> this stage, we </w:t>
              </w:r>
            </w:ins>
            <w:ins w:id="80" w:author="AC" w:date="2021-08-18T21:22:00Z">
              <w:r w:rsidR="00E901BB">
                <w:rPr>
                  <w:bCs/>
                  <w:lang w:eastAsia="ko-KR"/>
                </w:rPr>
                <w:t>are not sure if</w:t>
              </w:r>
            </w:ins>
            <w:ins w:id="81" w:author="AC" w:date="2021-08-18T21:20:00Z">
              <w:r>
                <w:rPr>
                  <w:bCs/>
                  <w:lang w:eastAsia="ko-KR"/>
                </w:rPr>
                <w:t xml:space="preserve"> RAN4 can afford time or efforts to investigate and specify part or whole sets of performance requirements for NR TxD.</w:t>
              </w:r>
            </w:ins>
          </w:p>
          <w:p w14:paraId="707E0094" w14:textId="77777777" w:rsidR="00B32102" w:rsidRPr="00F22394" w:rsidRDefault="00B32102" w:rsidP="00B32102">
            <w:pPr>
              <w:rPr>
                <w:ins w:id="82" w:author="AC" w:date="2021-08-18T21:20:00Z"/>
                <w:b/>
                <w:u w:val="single"/>
                <w:lang w:eastAsia="ko-KR"/>
              </w:rPr>
            </w:pPr>
            <w:ins w:id="83" w:author="AC" w:date="2021-08-18T21:20:00Z">
              <w:r w:rsidRPr="00F22394">
                <w:rPr>
                  <w:b/>
                  <w:u w:val="single"/>
                  <w:lang w:eastAsia="ko-KR"/>
                </w:rPr>
                <w:t xml:space="preserve">Issue 1-2: </w:t>
              </w:r>
            </w:ins>
          </w:p>
          <w:p w14:paraId="2CE91086" w14:textId="77777777" w:rsidR="00B32102" w:rsidRPr="00567CF3" w:rsidRDefault="00B32102" w:rsidP="00B32102">
            <w:pPr>
              <w:rPr>
                <w:ins w:id="84" w:author="AC" w:date="2021-08-18T21:20:00Z"/>
                <w:bCs/>
                <w:lang w:eastAsia="ko-KR"/>
              </w:rPr>
            </w:pPr>
            <w:ins w:id="85" w:author="AC" w:date="2021-08-18T21:20:00Z">
              <w:r>
                <w:rPr>
                  <w:bCs/>
                  <w:lang w:eastAsia="ko-KR"/>
                </w:rPr>
                <w:t>Option 2. This is not RAN4’s job.</w:t>
              </w:r>
            </w:ins>
          </w:p>
          <w:p w14:paraId="34AA638A" w14:textId="77777777" w:rsidR="00B32102" w:rsidRPr="007750F1" w:rsidRDefault="00B32102" w:rsidP="00BC46E7">
            <w:pPr>
              <w:rPr>
                <w:ins w:id="86" w:author="AC" w:date="2021-08-18T21:19:00Z"/>
                <w:b/>
                <w:u w:val="single"/>
                <w:lang w:eastAsia="ko-KR"/>
              </w:rPr>
            </w:pPr>
          </w:p>
        </w:tc>
      </w:tr>
      <w:tr w:rsidR="00A940EE" w:rsidRPr="00247F9E" w14:paraId="257245B5" w14:textId="77777777" w:rsidTr="00BC46E7">
        <w:trPr>
          <w:ins w:id="87" w:author="Ericsson" w:date="2021-08-18T23:26:00Z"/>
        </w:trPr>
        <w:tc>
          <w:tcPr>
            <w:tcW w:w="1236" w:type="dxa"/>
          </w:tcPr>
          <w:p w14:paraId="3659AA8A" w14:textId="13E38DEA" w:rsidR="00A940EE" w:rsidRDefault="00A940EE" w:rsidP="00BC46E7">
            <w:pPr>
              <w:spacing w:after="120"/>
              <w:rPr>
                <w:ins w:id="88" w:author="Ericsson" w:date="2021-08-18T23:26:00Z"/>
                <w:rFonts w:eastAsiaTheme="minorEastAsia"/>
                <w:lang w:eastAsia="zh-CN"/>
              </w:rPr>
            </w:pPr>
            <w:ins w:id="89" w:author="Ericsson" w:date="2021-08-18T23:26:00Z">
              <w:r>
                <w:rPr>
                  <w:rFonts w:eastAsiaTheme="minorEastAsia"/>
                  <w:lang w:eastAsia="zh-CN"/>
                </w:rPr>
                <w:t>Ericsson</w:t>
              </w:r>
            </w:ins>
          </w:p>
        </w:tc>
        <w:tc>
          <w:tcPr>
            <w:tcW w:w="8395" w:type="dxa"/>
          </w:tcPr>
          <w:p w14:paraId="271BF10B" w14:textId="77777777" w:rsidR="00B1457F" w:rsidRPr="007750F1" w:rsidRDefault="00B1457F" w:rsidP="00B1457F">
            <w:pPr>
              <w:rPr>
                <w:ins w:id="90" w:author="Ericsson" w:date="2021-08-18T23:27:00Z"/>
                <w:lang w:val="en-US" w:eastAsia="zh-CN"/>
              </w:rPr>
            </w:pPr>
            <w:ins w:id="91" w:author="Ericsson" w:date="2021-08-18T23:27:00Z">
              <w:r w:rsidRPr="007750F1">
                <w:rPr>
                  <w:b/>
                  <w:u w:val="single"/>
                  <w:lang w:eastAsia="ko-KR"/>
                </w:rPr>
                <w:t>Issue 1-1:</w:t>
              </w:r>
              <w:r w:rsidRPr="006408B1">
                <w:rPr>
                  <w:b/>
                  <w:bCs/>
                  <w:lang w:val="en-US" w:eastAsia="zh-CN"/>
                </w:rPr>
                <w:t xml:space="preserve"> Are there any actionable requirement changes for UE or BS requirements based on proposals?</w:t>
              </w:r>
            </w:ins>
          </w:p>
          <w:p w14:paraId="75FAF2FB" w14:textId="77777777" w:rsidR="00B1457F" w:rsidRDefault="00B1457F" w:rsidP="00B1457F">
            <w:pPr>
              <w:overflowPunct/>
              <w:autoSpaceDE/>
              <w:autoSpaceDN/>
              <w:adjustRightInd/>
              <w:spacing w:after="120"/>
              <w:textAlignment w:val="auto"/>
              <w:rPr>
                <w:ins w:id="92" w:author="Ericsson" w:date="2021-08-18T23:27:00Z"/>
                <w:rFonts w:eastAsia="SimSun"/>
                <w:szCs w:val="24"/>
                <w:lang w:eastAsia="zh-CN"/>
              </w:rPr>
            </w:pPr>
            <w:ins w:id="93" w:author="Ericsson" w:date="2021-08-18T23:27:00Z">
              <w:r>
                <w:rPr>
                  <w:rFonts w:eastAsia="SimSun"/>
                  <w:szCs w:val="24"/>
                  <w:lang w:eastAsia="zh-CN"/>
                </w:rPr>
                <w:t>Not for Option 2, this work item does not concern BS requirements or performance.</w:t>
              </w:r>
            </w:ins>
          </w:p>
          <w:p w14:paraId="37488C08" w14:textId="60DDC0D0" w:rsidR="00B1457F" w:rsidRDefault="00B1457F" w:rsidP="00B1457F">
            <w:pPr>
              <w:overflowPunct/>
              <w:autoSpaceDE/>
              <w:autoSpaceDN/>
              <w:adjustRightInd/>
              <w:spacing w:after="120"/>
              <w:textAlignment w:val="auto"/>
              <w:rPr>
                <w:ins w:id="94" w:author="Ericsson" w:date="2021-08-18T23:27:00Z"/>
                <w:rFonts w:eastAsia="SimSun"/>
                <w:szCs w:val="24"/>
                <w:lang w:eastAsia="zh-CN"/>
              </w:rPr>
            </w:pPr>
            <w:ins w:id="95" w:author="Ericsson" w:date="2021-08-18T23:27:00Z">
              <w:r>
                <w:rPr>
                  <w:rFonts w:eastAsia="SimSun"/>
                  <w:szCs w:val="24"/>
                  <w:lang w:eastAsia="zh-CN"/>
                </w:rPr>
                <w:t xml:space="preserve">From a network perspective there is no virtue of the TxD indication other than that the gNB is made aware that the actual power capability as seen at the gNB receiver may not be as advertised by the UE. In view of this, additional requirement </w:t>
              </w:r>
            </w:ins>
            <w:ins w:id="96" w:author="Ericsson" w:date="2021-08-18T23:44:00Z">
              <w:r w:rsidR="00491830">
                <w:rPr>
                  <w:rFonts w:eastAsia="SimSun"/>
                  <w:szCs w:val="24"/>
                  <w:lang w:eastAsia="zh-CN"/>
                </w:rPr>
                <w:t xml:space="preserve">using the </w:t>
              </w:r>
            </w:ins>
            <w:ins w:id="97" w:author="Ericsson" w:date="2021-08-18T23:27:00Z">
              <w:r>
                <w:rPr>
                  <w:rFonts w:eastAsia="SimSun"/>
                  <w:szCs w:val="24"/>
                  <w:lang w:eastAsia="zh-CN"/>
                </w:rPr>
                <w:t xml:space="preserve">EVM </w:t>
              </w:r>
            </w:ins>
            <w:ins w:id="98" w:author="Ericsson" w:date="2021-08-18T23:44:00Z">
              <w:r w:rsidR="00491830">
                <w:rPr>
                  <w:rFonts w:eastAsia="SimSun"/>
                  <w:szCs w:val="24"/>
                  <w:lang w:eastAsia="zh-CN"/>
                </w:rPr>
                <w:t xml:space="preserve">test as </w:t>
              </w:r>
            </w:ins>
            <w:ins w:id="99" w:author="Ericsson" w:date="2021-08-18T23:27:00Z">
              <w:r>
                <w:rPr>
                  <w:rFonts w:eastAsia="SimSun"/>
                  <w:szCs w:val="24"/>
                  <w:lang w:eastAsia="zh-CN"/>
                </w:rPr>
                <w:t>discussed by R&amp;S could be considered.</w:t>
              </w:r>
            </w:ins>
          </w:p>
          <w:p w14:paraId="7530EAB1" w14:textId="77777777" w:rsidR="00B1457F" w:rsidRDefault="00B1457F" w:rsidP="00B1457F">
            <w:pPr>
              <w:overflowPunct/>
              <w:autoSpaceDE/>
              <w:autoSpaceDN/>
              <w:adjustRightInd/>
              <w:spacing w:after="120"/>
              <w:textAlignment w:val="auto"/>
              <w:rPr>
                <w:ins w:id="100" w:author="Ericsson" w:date="2021-08-18T23:27:00Z"/>
                <w:rFonts w:eastAsia="SimSun"/>
                <w:szCs w:val="24"/>
                <w:lang w:eastAsia="zh-CN"/>
              </w:rPr>
            </w:pPr>
            <w:ins w:id="101" w:author="Ericsson" w:date="2021-08-18T23:27:00Z">
              <w:r>
                <w:rPr>
                  <w:rFonts w:eastAsia="SimSun"/>
                  <w:szCs w:val="24"/>
                  <w:lang w:eastAsia="zh-CN"/>
                </w:rPr>
                <w:t>We note that the PC1.5 would also have to indicate TxD or a full-power mode without full-power PA capability with possible degradations for single-port transmissions.</w:t>
              </w:r>
            </w:ins>
          </w:p>
          <w:p w14:paraId="752424AD" w14:textId="4B053C91" w:rsidR="00B1457F" w:rsidRPr="007B1460" w:rsidRDefault="00B1457F" w:rsidP="00B1457F">
            <w:pPr>
              <w:overflowPunct/>
              <w:autoSpaceDE/>
              <w:autoSpaceDN/>
              <w:adjustRightInd/>
              <w:spacing w:after="120"/>
              <w:textAlignment w:val="auto"/>
              <w:rPr>
                <w:ins w:id="102" w:author="Ericsson" w:date="2021-08-18T23:27:00Z"/>
                <w:rFonts w:eastAsia="SimSun"/>
                <w:szCs w:val="24"/>
                <w:lang w:eastAsia="zh-CN"/>
              </w:rPr>
            </w:pPr>
            <w:ins w:id="103" w:author="Ericsson" w:date="2021-08-18T23:27:00Z">
              <w:r>
                <w:rPr>
                  <w:rFonts w:eastAsia="SimSun"/>
                  <w:szCs w:val="24"/>
                  <w:lang w:eastAsia="zh-CN"/>
                </w:rPr>
                <w:t xml:space="preserve">Having said this, Ericsson accepts introducing the TxD indication in Rel-17 despite the potential performance degradations. </w:t>
              </w:r>
            </w:ins>
          </w:p>
          <w:p w14:paraId="069FEB1A" w14:textId="77777777" w:rsidR="00B1457F" w:rsidRPr="007750F1" w:rsidRDefault="00B1457F" w:rsidP="00B1457F">
            <w:pPr>
              <w:rPr>
                <w:ins w:id="104" w:author="Ericsson" w:date="2021-08-18T23:27:00Z"/>
                <w:b/>
                <w:u w:val="single"/>
                <w:lang w:eastAsia="ko-KR"/>
              </w:rPr>
            </w:pPr>
            <w:ins w:id="105" w:author="Ericsson" w:date="2021-08-18T23:27:00Z">
              <w:r w:rsidRPr="007750F1">
                <w:rPr>
                  <w:b/>
                  <w:u w:val="single"/>
                  <w:lang w:eastAsia="ko-KR"/>
                </w:rPr>
                <w:t>Issue 1-2: Should RAN4 investigate advanced (dual) receivers for UE conformance testing</w:t>
              </w:r>
              <w:r>
                <w:rPr>
                  <w:b/>
                  <w:u w:val="single"/>
                  <w:lang w:eastAsia="ko-KR"/>
                </w:rPr>
                <w:t>?</w:t>
              </w:r>
            </w:ins>
          </w:p>
          <w:p w14:paraId="28F04ACC" w14:textId="400AE770" w:rsidR="00A940EE" w:rsidRDefault="00B1457F" w:rsidP="00B1457F">
            <w:pPr>
              <w:rPr>
                <w:ins w:id="106" w:author="Ericsson" w:date="2021-08-18T23:26:00Z"/>
                <w:b/>
                <w:u w:val="single"/>
                <w:lang w:eastAsia="ko-KR"/>
              </w:rPr>
            </w:pPr>
            <w:ins w:id="107" w:author="Ericsson" w:date="2021-08-18T23:27:00Z">
              <w:r w:rsidRPr="000455D8">
                <w:rPr>
                  <w:rFonts w:eastAsia="SimSun"/>
                  <w:szCs w:val="24"/>
                  <w:lang w:eastAsia="zh-CN"/>
                </w:rPr>
                <w:t xml:space="preserve">Option </w:t>
              </w:r>
              <w:r>
                <w:rPr>
                  <w:rFonts w:eastAsia="SimSun"/>
                  <w:szCs w:val="24"/>
                  <w:lang w:eastAsia="zh-CN"/>
                </w:rPr>
                <w:t>3</w:t>
              </w:r>
              <w:r w:rsidRPr="000455D8">
                <w:rPr>
                  <w:rFonts w:eastAsia="SimSun"/>
                  <w:szCs w:val="24"/>
                  <w:lang w:eastAsia="zh-CN"/>
                </w:rPr>
                <w:t xml:space="preserve">: </w:t>
              </w:r>
              <w:r>
                <w:rPr>
                  <w:rFonts w:eastAsia="SimSun"/>
                  <w:szCs w:val="24"/>
                  <w:lang w:eastAsia="zh-CN"/>
                </w:rPr>
                <w:t>consider the proposal by R&amp;S of BLER verification using the EVM test.</w:t>
              </w:r>
            </w:ins>
          </w:p>
        </w:tc>
      </w:tr>
      <w:tr w:rsidR="007F3F36" w:rsidRPr="00247F9E" w14:paraId="7F643175" w14:textId="77777777" w:rsidTr="00BC46E7">
        <w:trPr>
          <w:ins w:id="108" w:author="Qualcomm User" w:date="2021-08-19T08:32:00Z"/>
        </w:trPr>
        <w:tc>
          <w:tcPr>
            <w:tcW w:w="1236" w:type="dxa"/>
          </w:tcPr>
          <w:p w14:paraId="08DA2A3B" w14:textId="43E48FF3" w:rsidR="007F3F36" w:rsidRDefault="007F3F36" w:rsidP="00BC46E7">
            <w:pPr>
              <w:spacing w:after="120"/>
              <w:rPr>
                <w:ins w:id="109" w:author="Qualcomm User" w:date="2021-08-19T08:32:00Z"/>
                <w:rFonts w:eastAsiaTheme="minorEastAsia"/>
                <w:lang w:eastAsia="zh-CN"/>
              </w:rPr>
            </w:pPr>
            <w:ins w:id="110" w:author="Qualcomm User" w:date="2021-08-19T08:33:00Z">
              <w:r>
                <w:rPr>
                  <w:rFonts w:eastAsiaTheme="minorEastAsia"/>
                  <w:lang w:eastAsia="zh-CN"/>
                </w:rPr>
                <w:lastRenderedPageBreak/>
                <w:t>Qualcomm</w:t>
              </w:r>
            </w:ins>
          </w:p>
        </w:tc>
        <w:tc>
          <w:tcPr>
            <w:tcW w:w="8395" w:type="dxa"/>
          </w:tcPr>
          <w:p w14:paraId="3492D0E2" w14:textId="3D21F0A6" w:rsidR="007F3F36" w:rsidRPr="007F3F36" w:rsidRDefault="007F3F36" w:rsidP="00B1457F">
            <w:pPr>
              <w:rPr>
                <w:ins w:id="111" w:author="Qualcomm User" w:date="2021-08-19T08:32:00Z"/>
                <w:bCs/>
                <w:lang w:eastAsia="ko-KR"/>
              </w:rPr>
            </w:pPr>
            <w:ins w:id="112" w:author="Qualcomm User" w:date="2021-08-19T08:33:00Z">
              <w:r w:rsidRPr="007F3F36">
                <w:rPr>
                  <w:bCs/>
                  <w:lang w:eastAsia="ko-KR"/>
                </w:rPr>
                <w:t>Yes, but maybe late to apply for rel-17 TxD but there are benefits in other areas too</w:t>
              </w:r>
            </w:ins>
            <w:ins w:id="113" w:author="Qualcomm User" w:date="2021-08-19T08:34:00Z">
              <w:r>
                <w:rPr>
                  <w:bCs/>
                  <w:lang w:eastAsia="ko-KR"/>
                </w:rPr>
                <w:t xml:space="preserve"> so once they are understood then specifications could refined to accommodate them</w:t>
              </w:r>
            </w:ins>
          </w:p>
        </w:tc>
      </w:tr>
    </w:tbl>
    <w:p w14:paraId="277037E2" w14:textId="27149AB7" w:rsidR="009C3C80" w:rsidRPr="00247F9E" w:rsidRDefault="003418CB" w:rsidP="005B4802">
      <w:pPr>
        <w:rPr>
          <w:lang w:val="en-US" w:eastAsia="zh-CN"/>
        </w:rPr>
      </w:pPr>
      <w:r w:rsidRPr="00247F9E">
        <w:rPr>
          <w:rFonts w:hint="eastAsia"/>
          <w:lang w:val="en-US" w:eastAsia="zh-CN"/>
        </w:rPr>
        <w:t xml:space="preserve"> </w:t>
      </w:r>
    </w:p>
    <w:p w14:paraId="534E67F0" w14:textId="1670CAC5" w:rsidR="009415B0" w:rsidRPr="00805BE8" w:rsidRDefault="009415B0" w:rsidP="003D6E46">
      <w:pPr>
        <w:pStyle w:val="Heading3"/>
      </w:pPr>
      <w:r w:rsidRPr="00805BE8">
        <w:t>CRs/TPs comments collection</w:t>
      </w:r>
    </w:p>
    <w:p w14:paraId="44632141" w14:textId="3AF81EE3"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3E38F9"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70A5116" w14:textId="77777777" w:rsidTr="00364EAC">
        <w:tc>
          <w:tcPr>
            <w:tcW w:w="1261" w:type="dxa"/>
          </w:tcPr>
          <w:p w14:paraId="5DC1106B" w14:textId="5A2FC6FF" w:rsidR="009415B0" w:rsidRPr="00247F9E" w:rsidRDefault="009415B0" w:rsidP="00805BE8">
            <w:pPr>
              <w:spacing w:after="120"/>
              <w:rPr>
                <w:rFonts w:eastAsiaTheme="minorEastAsia"/>
                <w:b/>
                <w:bCs/>
                <w:lang w:val="en-US" w:eastAsia="zh-CN"/>
              </w:rPr>
            </w:pPr>
            <w:r w:rsidRPr="00247F9E">
              <w:rPr>
                <w:rFonts w:eastAsiaTheme="minorEastAsia"/>
                <w:b/>
                <w:bCs/>
                <w:lang w:val="en-US" w:eastAsia="zh-CN"/>
              </w:rPr>
              <w:t>CR/TP number</w:t>
            </w:r>
          </w:p>
        </w:tc>
        <w:tc>
          <w:tcPr>
            <w:tcW w:w="8370" w:type="dxa"/>
          </w:tcPr>
          <w:p w14:paraId="529FC9B7" w14:textId="24C9CD59" w:rsidR="009415B0" w:rsidRPr="00247F9E" w:rsidRDefault="009415B0" w:rsidP="00805BE8">
            <w:pPr>
              <w:spacing w:after="120"/>
              <w:rPr>
                <w:rFonts w:eastAsiaTheme="minorEastAsia"/>
                <w:b/>
                <w:bCs/>
                <w:lang w:val="en-US" w:eastAsia="zh-CN"/>
              </w:rPr>
            </w:pPr>
            <w:r w:rsidRPr="00247F9E">
              <w:rPr>
                <w:rFonts w:eastAsiaTheme="minorEastAsia"/>
                <w:b/>
                <w:bCs/>
                <w:lang w:val="en-US" w:eastAsia="zh-CN"/>
              </w:rPr>
              <w:t>Comments collection</w:t>
            </w:r>
          </w:p>
        </w:tc>
      </w:tr>
      <w:tr w:rsidR="009E52DE" w:rsidRPr="00571777" w14:paraId="07DECF26" w14:textId="77777777" w:rsidTr="002B2F08">
        <w:tc>
          <w:tcPr>
            <w:tcW w:w="1261" w:type="dxa"/>
            <w:vMerge w:val="restart"/>
          </w:tcPr>
          <w:p w14:paraId="0881C80D" w14:textId="77777777" w:rsidR="009E52DE" w:rsidRPr="00247F9E" w:rsidRDefault="005A033E" w:rsidP="009E52DE">
            <w:pPr>
              <w:spacing w:after="120"/>
              <w:rPr>
                <w:rFonts w:eastAsiaTheme="minorEastAsia"/>
                <w:lang w:val="en-US" w:eastAsia="zh-CN"/>
              </w:rPr>
            </w:pPr>
            <w:hyperlink r:id="rId19" w:history="1">
              <w:r w:rsidR="009E52DE" w:rsidRPr="00247F9E">
                <w:rPr>
                  <w:rStyle w:val="Hyperlink"/>
                  <w:rFonts w:ascii="Arial" w:hAnsi="Arial" w:cs="Arial"/>
                  <w:b/>
                  <w:bCs/>
                  <w:color w:val="auto"/>
                  <w:sz w:val="16"/>
                  <w:szCs w:val="16"/>
                </w:rPr>
                <w:t>R4-2113009</w:t>
              </w:r>
            </w:hyperlink>
          </w:p>
          <w:p w14:paraId="41D5B081" w14:textId="331598FC" w:rsidR="009E52DE" w:rsidRPr="00247F9E" w:rsidRDefault="00FC71B7" w:rsidP="009E52DE">
            <w:pPr>
              <w:spacing w:after="120"/>
              <w:rPr>
                <w:rFonts w:eastAsiaTheme="minorEastAsia"/>
                <w:lang w:val="en-US" w:eastAsia="zh-CN"/>
              </w:rPr>
            </w:pPr>
            <w:r w:rsidRPr="00247F9E">
              <w:rPr>
                <w:rFonts w:eastAsiaTheme="minorEastAsia"/>
                <w:lang w:val="en-US" w:eastAsia="zh-CN"/>
              </w:rPr>
              <w:t xml:space="preserve">TR </w:t>
            </w:r>
            <w:r w:rsidR="005814F8" w:rsidRPr="00247F9E">
              <w:rPr>
                <w:rFonts w:eastAsiaTheme="minorEastAsia"/>
                <w:lang w:val="en-US" w:eastAsia="zh-CN"/>
              </w:rPr>
              <w:t xml:space="preserve">Annex </w:t>
            </w:r>
          </w:p>
        </w:tc>
        <w:tc>
          <w:tcPr>
            <w:tcW w:w="8370" w:type="dxa"/>
          </w:tcPr>
          <w:p w14:paraId="4BB207B7" w14:textId="2D1E2F96" w:rsidR="009E52DE" w:rsidRPr="00247F9E" w:rsidRDefault="009E52DE" w:rsidP="009E52DE">
            <w:pPr>
              <w:spacing w:after="120"/>
              <w:rPr>
                <w:rFonts w:eastAsiaTheme="minorEastAsia"/>
                <w:lang w:val="en-US" w:eastAsia="zh-CN"/>
              </w:rPr>
            </w:pPr>
            <w:r w:rsidRPr="00247F9E">
              <w:rPr>
                <w:rFonts w:eastAsiaTheme="minorEastAsia" w:hint="eastAsia"/>
                <w:lang w:val="en-US" w:eastAsia="zh-CN"/>
              </w:rPr>
              <w:t>Company A</w:t>
            </w:r>
          </w:p>
        </w:tc>
      </w:tr>
      <w:tr w:rsidR="009E52DE" w:rsidRPr="00571777" w14:paraId="6107E4A4" w14:textId="77777777" w:rsidTr="002B2F08">
        <w:tc>
          <w:tcPr>
            <w:tcW w:w="1261" w:type="dxa"/>
            <w:vMerge/>
          </w:tcPr>
          <w:p w14:paraId="5C77C2BE" w14:textId="77777777" w:rsidR="009E52DE" w:rsidRPr="00247F9E" w:rsidRDefault="009E52DE" w:rsidP="009E52DE">
            <w:pPr>
              <w:spacing w:after="120"/>
              <w:rPr>
                <w:rFonts w:eastAsiaTheme="minorEastAsia"/>
                <w:lang w:val="en-US" w:eastAsia="zh-CN"/>
              </w:rPr>
            </w:pPr>
          </w:p>
        </w:tc>
        <w:tc>
          <w:tcPr>
            <w:tcW w:w="8370" w:type="dxa"/>
          </w:tcPr>
          <w:p w14:paraId="7976E3A3" w14:textId="458FCFFC" w:rsidR="009E52DE" w:rsidRPr="00247F9E" w:rsidRDefault="009E52DE" w:rsidP="009E52DE">
            <w:pPr>
              <w:spacing w:after="120"/>
              <w:rPr>
                <w:rFonts w:eastAsiaTheme="minorEastAsia"/>
                <w:lang w:val="en-US" w:eastAsia="zh-CN"/>
              </w:rPr>
            </w:pPr>
            <w:r w:rsidRPr="00247F9E">
              <w:rPr>
                <w:rFonts w:eastAsiaTheme="minorEastAsia" w:hint="eastAsia"/>
                <w:lang w:val="en-US" w:eastAsia="zh-CN"/>
              </w:rPr>
              <w:t>Company</w:t>
            </w:r>
            <w:r w:rsidRPr="00247F9E">
              <w:rPr>
                <w:rFonts w:eastAsiaTheme="minorEastAsia"/>
                <w:lang w:val="en-US" w:eastAsia="zh-CN"/>
              </w:rPr>
              <w:t xml:space="preserve"> B</w:t>
            </w:r>
          </w:p>
        </w:tc>
      </w:tr>
      <w:tr w:rsidR="009E52DE" w:rsidRPr="00571777" w14:paraId="629BFFB8" w14:textId="77777777" w:rsidTr="002B2F08">
        <w:tc>
          <w:tcPr>
            <w:tcW w:w="1261" w:type="dxa"/>
            <w:vMerge/>
          </w:tcPr>
          <w:p w14:paraId="52AF9FD7" w14:textId="77777777" w:rsidR="009E52DE" w:rsidRPr="00247F9E" w:rsidRDefault="009E52DE" w:rsidP="009E52DE">
            <w:pPr>
              <w:spacing w:after="120"/>
              <w:rPr>
                <w:rFonts w:eastAsiaTheme="minorEastAsia"/>
                <w:lang w:val="en-US" w:eastAsia="zh-CN"/>
              </w:rPr>
            </w:pPr>
          </w:p>
        </w:tc>
        <w:tc>
          <w:tcPr>
            <w:tcW w:w="8370" w:type="dxa"/>
          </w:tcPr>
          <w:p w14:paraId="3693E3EE" w14:textId="77777777" w:rsidR="009E52DE" w:rsidRPr="00247F9E" w:rsidRDefault="009E52DE" w:rsidP="009E52DE">
            <w:pPr>
              <w:spacing w:after="120"/>
              <w:rPr>
                <w:rFonts w:eastAsiaTheme="minorEastAsia"/>
                <w:lang w:val="en-US" w:eastAsia="zh-CN"/>
              </w:rPr>
            </w:pPr>
          </w:p>
        </w:tc>
      </w:tr>
      <w:tr w:rsidR="009E52DE" w:rsidRPr="00571777" w14:paraId="5EF0FAF0" w14:textId="77777777" w:rsidTr="002B2F08">
        <w:tc>
          <w:tcPr>
            <w:tcW w:w="1261" w:type="dxa"/>
            <w:vMerge w:val="restart"/>
          </w:tcPr>
          <w:p w14:paraId="4552ACF2" w14:textId="77777777" w:rsidR="009E52DE" w:rsidRPr="00247F9E" w:rsidRDefault="005A033E" w:rsidP="009E52DE">
            <w:pPr>
              <w:spacing w:after="120"/>
              <w:rPr>
                <w:rStyle w:val="Hyperlink"/>
                <w:rFonts w:ascii="Arial" w:hAnsi="Arial" w:cs="Arial"/>
                <w:b/>
                <w:bCs/>
                <w:color w:val="auto"/>
                <w:sz w:val="16"/>
                <w:szCs w:val="16"/>
              </w:rPr>
            </w:pPr>
            <w:hyperlink r:id="rId20" w:history="1">
              <w:hyperlink r:id="rId21" w:history="1">
                <w:r w:rsidR="005814F8" w:rsidRPr="00247F9E">
                  <w:rPr>
                    <w:rStyle w:val="Hyperlink"/>
                    <w:rFonts w:ascii="Arial" w:hAnsi="Arial" w:cs="Arial"/>
                    <w:b/>
                    <w:bCs/>
                    <w:color w:val="auto"/>
                    <w:sz w:val="16"/>
                    <w:szCs w:val="16"/>
                  </w:rPr>
                  <w:t>R4-2113010</w:t>
                </w:r>
              </w:hyperlink>
            </w:hyperlink>
          </w:p>
          <w:p w14:paraId="68F6E76E" w14:textId="0216B6D0" w:rsidR="00FC71B7" w:rsidRPr="00247F9E" w:rsidRDefault="00FC71B7" w:rsidP="009E52DE">
            <w:pPr>
              <w:spacing w:after="120"/>
              <w:rPr>
                <w:rFonts w:eastAsiaTheme="minorEastAsia"/>
                <w:lang w:val="en-US" w:eastAsia="zh-CN"/>
              </w:rPr>
            </w:pPr>
            <w:r w:rsidRPr="00247F9E">
              <w:rPr>
                <w:lang w:val="en-US" w:eastAsia="zh-CN"/>
              </w:rPr>
              <w:t>TR requirements</w:t>
            </w:r>
          </w:p>
        </w:tc>
        <w:tc>
          <w:tcPr>
            <w:tcW w:w="8370" w:type="dxa"/>
          </w:tcPr>
          <w:p w14:paraId="1A726735" w14:textId="2E09AF93" w:rsidR="009E52DE" w:rsidRDefault="009E52DE" w:rsidP="00795FCD">
            <w:pPr>
              <w:spacing w:after="120"/>
              <w:rPr>
                <w:ins w:id="114" w:author="Skyworks" w:date="2021-08-17T14:22:00Z"/>
                <w:rFonts w:eastAsiaTheme="minorEastAsia"/>
                <w:lang w:val="en-US" w:eastAsia="zh-CN"/>
              </w:rPr>
            </w:pPr>
            <w:del w:id="115" w:author="Skyworks" w:date="2021-08-17T14:13:00Z">
              <w:r w:rsidRPr="00247F9E" w:rsidDel="00795FCD">
                <w:rPr>
                  <w:rFonts w:eastAsiaTheme="minorEastAsia" w:hint="eastAsia"/>
                  <w:lang w:val="en-US" w:eastAsia="zh-CN"/>
                </w:rPr>
                <w:delText>Company A</w:delText>
              </w:r>
            </w:del>
            <w:ins w:id="116" w:author="Skyworks" w:date="2021-08-17T14:13:00Z">
              <w:r w:rsidR="003E38F9">
                <w:rPr>
                  <w:rFonts w:eastAsiaTheme="minorEastAsia"/>
                  <w:lang w:val="en-US" w:eastAsia="zh-CN"/>
                </w:rPr>
                <w:t>s</w:t>
              </w:r>
              <w:r w:rsidR="00795FCD">
                <w:rPr>
                  <w:rFonts w:eastAsiaTheme="minorEastAsia"/>
                  <w:lang w:val="en-US" w:eastAsia="zh-CN"/>
                </w:rPr>
                <w:t>kyworks: in RF assumptions the PA calibration point is an important aspect and for PC2 using two PC3</w:t>
              </w:r>
            </w:ins>
            <w:ins w:id="117" w:author="Skyworks" w:date="2021-08-17T14:18:00Z">
              <w:r w:rsidR="00795FCD">
                <w:rPr>
                  <w:rFonts w:eastAsiaTheme="minorEastAsia"/>
                  <w:lang w:val="en-US" w:eastAsia="zh-CN"/>
                </w:rPr>
                <w:t>(23dBm)</w:t>
              </w:r>
            </w:ins>
            <w:ins w:id="118" w:author="Skyworks" w:date="2021-08-17T14:13:00Z">
              <w:r w:rsidR="00795FCD">
                <w:rPr>
                  <w:rFonts w:eastAsiaTheme="minorEastAsia"/>
                  <w:lang w:val="en-US" w:eastAsia="zh-CN"/>
                </w:rPr>
                <w:t xml:space="preserve"> P</w:t>
              </w:r>
              <w:r w:rsidR="003E38F9">
                <w:rPr>
                  <w:rFonts w:eastAsiaTheme="minorEastAsia"/>
                  <w:lang w:val="en-US" w:eastAsia="zh-CN"/>
                </w:rPr>
                <w:t>a</w:t>
              </w:r>
              <w:r w:rsidR="00795FCD">
                <w:rPr>
                  <w:rFonts w:eastAsiaTheme="minorEastAsia"/>
                  <w:lang w:val="en-US" w:eastAsia="zh-CN"/>
                </w:rPr>
                <w:t>s, the P</w:t>
              </w:r>
              <w:r w:rsidR="003E38F9">
                <w:rPr>
                  <w:rFonts w:eastAsiaTheme="minorEastAsia"/>
                  <w:lang w:val="en-US" w:eastAsia="zh-CN"/>
                </w:rPr>
                <w:t>a</w:t>
              </w:r>
              <w:r w:rsidR="00795FCD">
                <w:rPr>
                  <w:rFonts w:eastAsiaTheme="minorEastAsia"/>
                  <w:lang w:val="en-US" w:eastAsia="zh-CN"/>
                </w:rPr>
                <w:t>s should be calibrated for 30dB ACLR.</w:t>
              </w:r>
            </w:ins>
            <w:ins w:id="119" w:author="Skyworks" w:date="2021-08-17T14:18:00Z">
              <w:r w:rsidR="00795FCD">
                <w:rPr>
                  <w:rFonts w:eastAsiaTheme="minorEastAsia"/>
                  <w:lang w:val="en-US" w:eastAsia="zh-CN"/>
                </w:rPr>
                <w:t xml:space="preserve"> For PC3 with two 20dBm</w:t>
              </w:r>
            </w:ins>
            <w:ins w:id="120" w:author="Skyworks" w:date="2021-08-17T14:19:00Z">
              <w:r w:rsidR="00795FCD">
                <w:rPr>
                  <w:rFonts w:eastAsiaTheme="minorEastAsia"/>
                  <w:lang w:val="en-US" w:eastAsia="zh-CN"/>
                </w:rPr>
                <w:t xml:space="preserve"> P</w:t>
              </w:r>
              <w:r w:rsidR="003E38F9">
                <w:rPr>
                  <w:rFonts w:eastAsiaTheme="minorEastAsia"/>
                  <w:lang w:val="en-US" w:eastAsia="zh-CN"/>
                </w:rPr>
                <w:t>a</w:t>
              </w:r>
              <w:r w:rsidR="00795FCD">
                <w:rPr>
                  <w:rFonts w:eastAsiaTheme="minorEastAsia"/>
                  <w:lang w:val="en-US" w:eastAsia="zh-CN"/>
                </w:rPr>
                <w:t>s</w:t>
              </w:r>
            </w:ins>
            <w:ins w:id="121" w:author="Skyworks" w:date="2021-08-17T14:18:00Z">
              <w:r w:rsidR="00795FCD">
                <w:rPr>
                  <w:rFonts w:eastAsiaTheme="minorEastAsia"/>
                  <w:lang w:val="en-US" w:eastAsia="zh-CN"/>
                </w:rPr>
                <w:t xml:space="preserve"> since there is no available reference for 20dBm P</w:t>
              </w:r>
              <w:r w:rsidR="003E38F9">
                <w:rPr>
                  <w:rFonts w:eastAsiaTheme="minorEastAsia"/>
                  <w:lang w:val="en-US" w:eastAsia="zh-CN"/>
                </w:rPr>
                <w:t>a</w:t>
              </w:r>
              <w:r w:rsidR="00795FCD">
                <w:rPr>
                  <w:rFonts w:eastAsiaTheme="minorEastAsia"/>
                  <w:lang w:val="en-US" w:eastAsia="zh-CN"/>
                </w:rPr>
                <w:t xml:space="preserve">s other </w:t>
              </w:r>
            </w:ins>
            <w:ins w:id="122" w:author="Skyworks" w:date="2021-08-17T14:19:00Z">
              <w:r w:rsidR="00795FCD">
                <w:rPr>
                  <w:rFonts w:eastAsiaTheme="minorEastAsia"/>
                  <w:lang w:val="en-US" w:eastAsia="zh-CN"/>
                </w:rPr>
                <w:t xml:space="preserve">than for NRU but at 25dB ACLR, the suggestion to re-use PC3 1Tx can be the </w:t>
              </w:r>
            </w:ins>
            <w:ins w:id="123" w:author="Skyworks" w:date="2021-08-17T14:20:00Z">
              <w:r w:rsidR="00795FCD">
                <w:rPr>
                  <w:rFonts w:eastAsiaTheme="minorEastAsia"/>
                  <w:lang w:val="en-US" w:eastAsia="zh-CN"/>
                </w:rPr>
                <w:t xml:space="preserve">calibration </w:t>
              </w:r>
            </w:ins>
            <w:ins w:id="124" w:author="Skyworks" w:date="2021-08-17T14:19:00Z">
              <w:r w:rsidR="00795FCD">
                <w:rPr>
                  <w:rFonts w:eastAsiaTheme="minorEastAsia"/>
                  <w:lang w:val="en-US" w:eastAsia="zh-CN"/>
                </w:rPr>
                <w:t xml:space="preserve"> point for a 20dBm PA which would meet </w:t>
              </w:r>
            </w:ins>
            <w:ins w:id="125" w:author="Skyworks" w:date="2021-08-17T14:20:00Z">
              <w:r w:rsidR="00795FCD">
                <w:rPr>
                  <w:rFonts w:eastAsiaTheme="minorEastAsia"/>
                  <w:lang w:val="en-US" w:eastAsia="zh-CN"/>
                </w:rPr>
                <w:t>30dB ACLR + SEM(+3dB) + some margin for RIMD. May be something to capture.</w:t>
              </w:r>
            </w:ins>
          </w:p>
          <w:p w14:paraId="63195C26" w14:textId="677E28D5" w:rsidR="00795FCD" w:rsidRPr="00247F9E" w:rsidRDefault="00795FCD" w:rsidP="00795FCD">
            <w:pPr>
              <w:spacing w:after="120"/>
              <w:rPr>
                <w:rFonts w:eastAsiaTheme="minorEastAsia"/>
                <w:lang w:val="en-US" w:eastAsia="zh-CN"/>
              </w:rPr>
            </w:pPr>
            <w:ins w:id="126" w:author="Skyworks" w:date="2021-08-17T14:22:00Z">
              <w:r>
                <w:rPr>
                  <w:rFonts w:eastAsiaTheme="minorEastAsia"/>
                  <w:lang w:val="en-US" w:eastAsia="zh-CN"/>
                </w:rPr>
                <w:t>In ACLR section it may be worth mentioning that Power class related ACLR should be met: 31dB for PC2</w:t>
              </w:r>
            </w:ins>
            <w:ins w:id="127" w:author="Skyworks" w:date="2021-08-17T14:23:00Z">
              <w:r>
                <w:rPr>
                  <w:rFonts w:eastAsiaTheme="minorEastAsia"/>
                  <w:lang w:val="en-US" w:eastAsia="zh-CN"/>
                </w:rPr>
                <w:t>/PC1.5</w:t>
              </w:r>
            </w:ins>
            <w:ins w:id="128" w:author="Skyworks" w:date="2021-08-17T14:22:00Z">
              <w:r>
                <w:rPr>
                  <w:rFonts w:eastAsiaTheme="minorEastAsia"/>
                  <w:lang w:val="en-US" w:eastAsia="zh-CN"/>
                </w:rPr>
                <w:t>, 30dB for PC3</w:t>
              </w:r>
            </w:ins>
            <w:ins w:id="129" w:author="Skyworks" w:date="2021-08-17T14:23:00Z">
              <w:r>
                <w:rPr>
                  <w:rFonts w:eastAsiaTheme="minorEastAsia"/>
                  <w:lang w:val="en-US" w:eastAsia="zh-CN"/>
                </w:rPr>
                <w:t>.</w:t>
              </w:r>
            </w:ins>
          </w:p>
        </w:tc>
      </w:tr>
      <w:tr w:rsidR="00571777" w:rsidRPr="00571777" w14:paraId="4B45F1D3" w14:textId="77777777" w:rsidTr="002B2F08">
        <w:tc>
          <w:tcPr>
            <w:tcW w:w="1261" w:type="dxa"/>
            <w:vMerge/>
          </w:tcPr>
          <w:p w14:paraId="5E0ED97A" w14:textId="77777777" w:rsidR="00571777" w:rsidRPr="00247F9E" w:rsidRDefault="00571777" w:rsidP="00571777">
            <w:pPr>
              <w:spacing w:after="120"/>
              <w:rPr>
                <w:rFonts w:eastAsiaTheme="minorEastAsia"/>
                <w:lang w:val="en-US" w:eastAsia="zh-CN"/>
              </w:rPr>
            </w:pPr>
          </w:p>
        </w:tc>
        <w:tc>
          <w:tcPr>
            <w:tcW w:w="8370" w:type="dxa"/>
          </w:tcPr>
          <w:p w14:paraId="12DCDA62" w14:textId="77777777" w:rsidR="00BC46E7" w:rsidRDefault="00571777" w:rsidP="00571777">
            <w:pPr>
              <w:spacing w:after="120"/>
              <w:rPr>
                <w:ins w:id="130" w:author="Sanjun Feng(vivo)" w:date="2021-08-19T01:05:00Z"/>
                <w:rFonts w:eastAsiaTheme="minorEastAsia"/>
                <w:lang w:val="en-US" w:eastAsia="zh-CN"/>
              </w:rPr>
            </w:pPr>
            <w:del w:id="131" w:author="Sanjun Feng(vivo)" w:date="2021-08-19T01:04:00Z">
              <w:r w:rsidRPr="00247F9E" w:rsidDel="00BC46E7">
                <w:rPr>
                  <w:rFonts w:eastAsiaTheme="minorEastAsia" w:hint="eastAsia"/>
                  <w:lang w:val="en-US" w:eastAsia="zh-CN"/>
                </w:rPr>
                <w:delText>Company</w:delText>
              </w:r>
              <w:r w:rsidRPr="00247F9E" w:rsidDel="00BC46E7">
                <w:rPr>
                  <w:rFonts w:eastAsiaTheme="minorEastAsia"/>
                  <w:lang w:val="en-US" w:eastAsia="zh-CN"/>
                </w:rPr>
                <w:delText xml:space="preserve"> B</w:delText>
              </w:r>
            </w:del>
            <w:ins w:id="132" w:author="Sanjun Feng(vivo)" w:date="2021-08-19T01:04:00Z">
              <w:r w:rsidR="00BC46E7">
                <w:rPr>
                  <w:rFonts w:eastAsiaTheme="minorEastAsia"/>
                  <w:lang w:val="en-US" w:eastAsia="zh-CN"/>
                </w:rPr>
                <w:t xml:space="preserve">vivo: </w:t>
              </w:r>
            </w:ins>
          </w:p>
          <w:p w14:paraId="7AB9F702" w14:textId="27EA4448" w:rsidR="00571777" w:rsidRPr="00247F9E" w:rsidRDefault="00BC46E7" w:rsidP="00571777">
            <w:pPr>
              <w:spacing w:after="120"/>
              <w:rPr>
                <w:rFonts w:eastAsiaTheme="minorEastAsia"/>
                <w:lang w:val="en-US" w:eastAsia="zh-CN"/>
              </w:rPr>
            </w:pPr>
            <w:ins w:id="133" w:author="Sanjun Feng(vivo)" w:date="2021-08-19T01:04:00Z">
              <w:r>
                <w:rPr>
                  <w:rFonts w:eastAsiaTheme="minorEastAsia"/>
                  <w:lang w:val="en-US" w:eastAsia="zh-CN"/>
                </w:rPr>
                <w:t>To skyworks</w:t>
              </w:r>
            </w:ins>
            <w:ins w:id="134" w:author="Sanjun Feng(vivo)" w:date="2021-08-19T01:05:00Z">
              <w:r>
                <w:rPr>
                  <w:rFonts w:eastAsiaTheme="minorEastAsia"/>
                  <w:lang w:val="en-US" w:eastAsia="zh-CN"/>
                </w:rPr>
                <w:t xml:space="preserve">: The RF assumptions for PA calibration point mentioned can be added as a </w:t>
              </w:r>
            </w:ins>
            <w:ins w:id="135" w:author="Sanjun Feng(vivo)" w:date="2021-08-19T01:06:00Z">
              <w:r>
                <w:rPr>
                  <w:rFonts w:eastAsiaTheme="minorEastAsia"/>
                  <w:lang w:val="en-US" w:eastAsia="zh-CN"/>
                </w:rPr>
                <w:t>Text proposal in the respective section, and it is welcome to do for companies. The basic contents were already included in the Annex part as part of the agreements in A.1.8</w:t>
              </w:r>
            </w:ins>
            <w:ins w:id="136" w:author="Sanjun Feng(vivo)" w:date="2021-08-19T01:07:00Z">
              <w:r>
                <w:rPr>
                  <w:rFonts w:eastAsiaTheme="minorEastAsia"/>
                  <w:lang w:val="en-US" w:eastAsia="zh-CN"/>
                </w:rPr>
                <w:t>.</w:t>
              </w:r>
            </w:ins>
          </w:p>
        </w:tc>
      </w:tr>
      <w:tr w:rsidR="00571777" w:rsidRPr="00571777" w14:paraId="22C5F25F" w14:textId="77777777" w:rsidTr="002B2F08">
        <w:tc>
          <w:tcPr>
            <w:tcW w:w="1261" w:type="dxa"/>
            <w:vMerge/>
          </w:tcPr>
          <w:p w14:paraId="03201438" w14:textId="77777777" w:rsidR="00571777" w:rsidRPr="00247F9E" w:rsidRDefault="00571777" w:rsidP="00571777">
            <w:pPr>
              <w:spacing w:after="120"/>
              <w:rPr>
                <w:rFonts w:eastAsiaTheme="minorEastAsia"/>
                <w:lang w:val="en-US" w:eastAsia="zh-CN"/>
              </w:rPr>
            </w:pPr>
          </w:p>
        </w:tc>
        <w:tc>
          <w:tcPr>
            <w:tcW w:w="8370" w:type="dxa"/>
          </w:tcPr>
          <w:p w14:paraId="00B45FA5" w14:textId="77777777" w:rsidR="00571777" w:rsidRPr="00247F9E" w:rsidRDefault="00571777" w:rsidP="00571777">
            <w:pPr>
              <w:spacing w:after="120"/>
              <w:rPr>
                <w:rFonts w:eastAsiaTheme="minorEastAsia"/>
                <w:lang w:val="en-US" w:eastAsia="zh-CN"/>
              </w:rPr>
            </w:pPr>
          </w:p>
        </w:tc>
      </w:tr>
      <w:tr w:rsidR="009E52DE" w:rsidRPr="00571777" w14:paraId="7DE7D5A4" w14:textId="77777777" w:rsidTr="002B2F08">
        <w:tc>
          <w:tcPr>
            <w:tcW w:w="1261" w:type="dxa"/>
          </w:tcPr>
          <w:p w14:paraId="7A602B29" w14:textId="77777777" w:rsidR="009E52DE" w:rsidRDefault="005A033E" w:rsidP="00571777">
            <w:pPr>
              <w:spacing w:after="120"/>
              <w:rPr>
                <w:rStyle w:val="Hyperlink"/>
                <w:rFonts w:ascii="Arial" w:hAnsi="Arial" w:cs="Arial"/>
                <w:b/>
                <w:bCs/>
                <w:sz w:val="16"/>
                <w:szCs w:val="16"/>
              </w:rPr>
            </w:pPr>
            <w:hyperlink r:id="rId22" w:history="1">
              <w:r w:rsidR="00FC71B7">
                <w:rPr>
                  <w:rStyle w:val="Hyperlink"/>
                  <w:rFonts w:ascii="Arial" w:hAnsi="Arial" w:cs="Arial"/>
                  <w:b/>
                  <w:bCs/>
                  <w:sz w:val="16"/>
                  <w:szCs w:val="16"/>
                </w:rPr>
                <w:t>R4-2114358</w:t>
              </w:r>
            </w:hyperlink>
          </w:p>
          <w:p w14:paraId="0A09B47E" w14:textId="68DC619B" w:rsidR="00FC71B7" w:rsidRDefault="00BC2395" w:rsidP="00571777">
            <w:pPr>
              <w:spacing w:after="120"/>
              <w:rPr>
                <w:rFonts w:eastAsiaTheme="minorEastAsia"/>
                <w:color w:val="0070C0"/>
                <w:lang w:val="en-US" w:eastAsia="zh-CN"/>
              </w:rPr>
            </w:pPr>
            <w:r>
              <w:rPr>
                <w:rFonts w:eastAsiaTheme="minorEastAsia"/>
                <w:color w:val="0070C0"/>
                <w:lang w:val="en-US" w:eastAsia="zh-CN"/>
              </w:rPr>
              <w:t>TR skeleton</w:t>
            </w:r>
          </w:p>
        </w:tc>
        <w:tc>
          <w:tcPr>
            <w:tcW w:w="8370" w:type="dxa"/>
          </w:tcPr>
          <w:p w14:paraId="315DFE0C" w14:textId="77777777" w:rsidR="009E52DE" w:rsidRDefault="009E52DE" w:rsidP="00571777">
            <w:pPr>
              <w:spacing w:after="120"/>
              <w:rPr>
                <w:rFonts w:eastAsiaTheme="minorEastAsia"/>
                <w:color w:val="0070C0"/>
                <w:lang w:val="en-US" w:eastAsia="zh-CN"/>
              </w:rPr>
            </w:pPr>
          </w:p>
        </w:tc>
      </w:tr>
      <w:tr w:rsidR="002B2F08" w:rsidRPr="00571777" w14:paraId="58648834" w14:textId="77777777" w:rsidTr="002B2F08">
        <w:tc>
          <w:tcPr>
            <w:tcW w:w="1261" w:type="dxa"/>
            <w:vMerge w:val="restart"/>
          </w:tcPr>
          <w:p w14:paraId="3E0C5F76" w14:textId="77777777" w:rsidR="002B2F08" w:rsidRDefault="005A033E" w:rsidP="00571777">
            <w:pPr>
              <w:spacing w:after="120"/>
              <w:rPr>
                <w:rStyle w:val="Hyperlink"/>
                <w:rFonts w:ascii="Arial" w:hAnsi="Arial" w:cs="Arial"/>
                <w:b/>
                <w:bCs/>
                <w:sz w:val="16"/>
                <w:szCs w:val="16"/>
              </w:rPr>
            </w:pPr>
            <w:hyperlink r:id="rId23" w:history="1">
              <w:r w:rsidR="002B2F08">
                <w:rPr>
                  <w:rStyle w:val="Hyperlink"/>
                  <w:rFonts w:ascii="Arial" w:hAnsi="Arial" w:cs="Arial"/>
                  <w:b/>
                  <w:bCs/>
                  <w:sz w:val="16"/>
                  <w:szCs w:val="16"/>
                </w:rPr>
                <w:t>R4-2114511</w:t>
              </w:r>
            </w:hyperlink>
          </w:p>
          <w:p w14:paraId="5FFEDE25" w14:textId="0017E39E" w:rsidR="002B2F08" w:rsidRDefault="002B2F08" w:rsidP="00571777">
            <w:pPr>
              <w:spacing w:after="120"/>
            </w:pPr>
            <w:r w:rsidRPr="00BC2395">
              <w:rPr>
                <w:color w:val="0070C0"/>
                <w:lang w:val="en-US" w:eastAsia="zh-CN"/>
              </w:rPr>
              <w:t>Rolling CR</w:t>
            </w:r>
          </w:p>
        </w:tc>
        <w:tc>
          <w:tcPr>
            <w:tcW w:w="8370" w:type="dxa"/>
          </w:tcPr>
          <w:p w14:paraId="4F9D1612" w14:textId="6112CE3B" w:rsidR="002B2F08" w:rsidRDefault="002B2F08" w:rsidP="00813AB7">
            <w:pPr>
              <w:spacing w:after="120"/>
              <w:rPr>
                <w:rFonts w:eastAsiaTheme="minorEastAsia"/>
                <w:color w:val="0070C0"/>
                <w:lang w:val="en-US" w:eastAsia="zh-CN"/>
              </w:rPr>
            </w:pPr>
            <w:ins w:id="137" w:author="Skyworks" w:date="2021-08-17T14:25:00Z">
              <w:r>
                <w:rPr>
                  <w:rFonts w:eastAsiaTheme="minorEastAsia"/>
                  <w:color w:val="0070C0"/>
                  <w:lang w:val="en-US" w:eastAsia="zh-CN"/>
                </w:rPr>
                <w:t xml:space="preserve">Skyworks: moving 2Tx to TxD section is OK but needs to make sure that UL MIMO section properly points at this section. As </w:t>
              </w:r>
            </w:ins>
            <w:ins w:id="138" w:author="Skyworks" w:date="2021-08-17T14:26:00Z">
              <w:r>
                <w:rPr>
                  <w:rFonts w:eastAsiaTheme="minorEastAsia"/>
                  <w:color w:val="0070C0"/>
                  <w:lang w:val="en-US" w:eastAsia="zh-CN"/>
                </w:rPr>
                <w:t xml:space="preserve">of now there is no agreement on the MPR values other than PC1.5 but that is rediscussed. The </w:t>
              </w:r>
            </w:ins>
            <w:ins w:id="139" w:author="Skyworks" w:date="2021-08-17T14:27:00Z">
              <w:r>
                <w:rPr>
                  <w:rFonts w:eastAsiaTheme="minorEastAsia"/>
                  <w:color w:val="0070C0"/>
                  <w:lang w:val="en-US" w:eastAsia="zh-CN"/>
                </w:rPr>
                <w:t>values are subject to further agreement and CR cannot be agreed as is.</w:t>
              </w:r>
            </w:ins>
          </w:p>
        </w:tc>
      </w:tr>
      <w:tr w:rsidR="002B2F08" w:rsidRPr="00571777" w14:paraId="54EC2A0F" w14:textId="77777777" w:rsidTr="00364EAC">
        <w:trPr>
          <w:ins w:id="140" w:author="Jackson Wang (Samsung)" w:date="2021-08-19T00:37:00Z"/>
        </w:trPr>
        <w:tc>
          <w:tcPr>
            <w:tcW w:w="1261" w:type="dxa"/>
            <w:vMerge/>
          </w:tcPr>
          <w:p w14:paraId="332B9DDE" w14:textId="77777777" w:rsidR="002B2F08" w:rsidRDefault="002B2F08" w:rsidP="00571777">
            <w:pPr>
              <w:spacing w:after="120"/>
              <w:rPr>
                <w:ins w:id="141" w:author="Jackson Wang (Samsung)" w:date="2021-08-19T00:37:00Z"/>
                <w:rStyle w:val="Hyperlink"/>
                <w:rFonts w:ascii="Arial" w:hAnsi="Arial" w:cs="Arial"/>
                <w:b/>
                <w:bCs/>
                <w:sz w:val="16"/>
                <w:szCs w:val="16"/>
              </w:rPr>
            </w:pPr>
          </w:p>
        </w:tc>
        <w:tc>
          <w:tcPr>
            <w:tcW w:w="8370" w:type="dxa"/>
          </w:tcPr>
          <w:p w14:paraId="2B541D13" w14:textId="12ACA488" w:rsidR="002B2F08" w:rsidRDefault="002B2F08" w:rsidP="00813AB7">
            <w:pPr>
              <w:spacing w:after="120"/>
              <w:rPr>
                <w:ins w:id="142" w:author="Jackson Wang (Samsung)" w:date="2021-08-19T00:37:00Z"/>
                <w:rFonts w:eastAsiaTheme="minorEastAsia"/>
                <w:color w:val="0070C0"/>
                <w:lang w:val="en-US" w:eastAsia="zh-CN"/>
              </w:rPr>
            </w:pPr>
            <w:ins w:id="143" w:author="Jackson Wang (Samsung)" w:date="2021-08-19T00:37:00Z">
              <w:r>
                <w:rPr>
                  <w:rFonts w:eastAsiaTheme="minorEastAsia"/>
                  <w:color w:val="0070C0"/>
                  <w:lang w:val="en-US" w:eastAsia="zh-CN"/>
                </w:rPr>
                <w:t xml:space="preserve">Samsung: (1) we assume MPR value needs to be aligned with discussion results from other sub-topic, rather than directly reuse 1TX MPR table. (2) The correction for SRS related part is not correct. In original spec, “1T2R”, “1T4R”, “1T4R/2T4R”, “2T4R” are corresponding to R15 capability, and </w:t>
              </w:r>
              <w:r>
                <w:rPr>
                  <w:rFonts w:eastAsiaTheme="minorEastAsia"/>
                  <w:color w:val="0070C0"/>
                  <w:lang w:val="en-US" w:eastAsia="zh-CN"/>
                </w:rPr>
                <w:lastRenderedPageBreak/>
                <w:t>removing R15 capability but replacing by R16 capability is not correct. In our draft CR in R15 TEI agenda (</w:t>
              </w:r>
              <w:r w:rsidRPr="00AA4596">
                <w:rPr>
                  <w:rFonts w:eastAsiaTheme="minorEastAsia"/>
                  <w:color w:val="0070C0"/>
                  <w:lang w:val="en-US" w:eastAsia="zh-CN"/>
                </w:rPr>
                <w:t>R4-2113180</w:t>
              </w:r>
              <w:r>
                <w:rPr>
                  <w:rFonts w:eastAsiaTheme="minorEastAsia"/>
                  <w:color w:val="0070C0"/>
                  <w:lang w:val="en-US" w:eastAsia="zh-CN"/>
                </w:rPr>
                <w:t>), we give the solution to R15 related issues, but need FFS for R16 SRS-antenna switching capability. (3) IE [txDiversity-r16] should be r17. (4) typo: missing space after “Table 6.2.1-1” in clause 6.2G.1</w:t>
              </w:r>
            </w:ins>
          </w:p>
        </w:tc>
      </w:tr>
      <w:tr w:rsidR="002B2F08" w:rsidRPr="00571777" w14:paraId="674B9120" w14:textId="77777777" w:rsidTr="00364EAC">
        <w:trPr>
          <w:ins w:id="144" w:author="Ericsson" w:date="2021-08-18T23:28:00Z"/>
        </w:trPr>
        <w:tc>
          <w:tcPr>
            <w:tcW w:w="1261" w:type="dxa"/>
            <w:vMerge/>
          </w:tcPr>
          <w:p w14:paraId="4847A77D" w14:textId="77777777" w:rsidR="002B2F08" w:rsidRDefault="002B2F08" w:rsidP="00571777">
            <w:pPr>
              <w:spacing w:after="120"/>
              <w:rPr>
                <w:ins w:id="145" w:author="Ericsson" w:date="2021-08-18T23:28:00Z"/>
                <w:rStyle w:val="Hyperlink"/>
                <w:rFonts w:ascii="Arial" w:hAnsi="Arial" w:cs="Arial"/>
                <w:b/>
                <w:bCs/>
                <w:sz w:val="16"/>
                <w:szCs w:val="16"/>
              </w:rPr>
            </w:pPr>
          </w:p>
        </w:tc>
        <w:tc>
          <w:tcPr>
            <w:tcW w:w="8370" w:type="dxa"/>
          </w:tcPr>
          <w:p w14:paraId="547C3CD6" w14:textId="77777777" w:rsidR="002B2F08" w:rsidRDefault="002B2F08" w:rsidP="00813AB7">
            <w:pPr>
              <w:spacing w:after="120"/>
              <w:rPr>
                <w:ins w:id="146" w:author="Qualcomm User" w:date="2021-08-19T08:20:00Z"/>
                <w:rFonts w:eastAsiaTheme="minorEastAsia"/>
                <w:color w:val="0070C0"/>
                <w:lang w:val="en-US" w:eastAsia="zh-CN"/>
              </w:rPr>
            </w:pPr>
            <w:ins w:id="147" w:author="Ericsson" w:date="2021-08-18T23:28:00Z">
              <w:r>
                <w:rPr>
                  <w:rFonts w:eastAsiaTheme="minorEastAsia"/>
                  <w:color w:val="0070C0"/>
                  <w:lang w:val="en-US" w:eastAsia="zh-CN"/>
                </w:rPr>
                <w:t>Ericsson: return to. We assume that this version of the rolling CR will be revised in accordance with agreements made at this meeting (e.g. the SRS antenna switching).</w:t>
              </w:r>
            </w:ins>
          </w:p>
          <w:p w14:paraId="7FF14E08" w14:textId="3D36CFC9" w:rsidR="00A66385" w:rsidRDefault="00A66385" w:rsidP="00813AB7">
            <w:pPr>
              <w:spacing w:after="120"/>
              <w:rPr>
                <w:ins w:id="148" w:author="Ericsson" w:date="2021-08-18T23:28:00Z"/>
                <w:rFonts w:eastAsiaTheme="minorEastAsia"/>
                <w:color w:val="0070C0"/>
                <w:lang w:val="en-US" w:eastAsia="zh-CN"/>
              </w:rPr>
            </w:pPr>
            <w:ins w:id="149" w:author="Qualcomm User" w:date="2021-08-19T08:20:00Z">
              <w:r>
                <w:rPr>
                  <w:rFonts w:eastAsiaTheme="minorEastAsia"/>
                  <w:color w:val="0070C0"/>
                  <w:lang w:val="en-US" w:eastAsia="zh-CN"/>
                </w:rPr>
                <w:t>Anritsu: In section 6.4G.2, there is a typo: “</w:t>
              </w:r>
              <w:r w:rsidRPr="00895101">
                <w:rPr>
                  <w:rFonts w:eastAsiaTheme="minorEastAsia"/>
                  <w:color w:val="0070C0"/>
                  <w:lang w:val="en-US" w:eastAsia="zh-CN"/>
                </w:rPr>
                <w:t>in clause 6.4D.2.2 and 6.4D.2.3</w:t>
              </w:r>
              <w:r>
                <w:rPr>
                  <w:rFonts w:eastAsiaTheme="minorEastAsia"/>
                  <w:color w:val="0070C0"/>
                  <w:lang w:val="en-US" w:eastAsia="zh-CN"/>
                </w:rPr>
                <w:t>” should be replaced by “</w:t>
              </w:r>
              <w:r w:rsidRPr="00895101">
                <w:rPr>
                  <w:rFonts w:eastAsiaTheme="minorEastAsia"/>
                  <w:color w:val="0070C0"/>
                  <w:lang w:val="en-US" w:eastAsia="zh-CN"/>
                </w:rPr>
                <w:t>in clause 6.4</w:t>
              </w:r>
              <w:r>
                <w:rPr>
                  <w:rFonts w:eastAsiaTheme="minorEastAsia"/>
                  <w:color w:val="0070C0"/>
                  <w:lang w:val="en-US" w:eastAsia="zh-CN"/>
                </w:rPr>
                <w:t>G</w:t>
              </w:r>
              <w:r w:rsidRPr="00895101">
                <w:rPr>
                  <w:rFonts w:eastAsiaTheme="minorEastAsia"/>
                  <w:color w:val="0070C0"/>
                  <w:lang w:val="en-US" w:eastAsia="zh-CN"/>
                </w:rPr>
                <w:t>.2.2 and 6.4</w:t>
              </w:r>
              <w:r>
                <w:rPr>
                  <w:rFonts w:eastAsiaTheme="minorEastAsia"/>
                  <w:color w:val="0070C0"/>
                  <w:lang w:val="en-US" w:eastAsia="zh-CN"/>
                </w:rPr>
                <w:t>G</w:t>
              </w:r>
              <w:r w:rsidRPr="00895101">
                <w:rPr>
                  <w:rFonts w:eastAsiaTheme="minorEastAsia"/>
                  <w:color w:val="0070C0"/>
                  <w:lang w:val="en-US" w:eastAsia="zh-CN"/>
                </w:rPr>
                <w:t>.2.3</w:t>
              </w:r>
              <w:r>
                <w:rPr>
                  <w:rFonts w:eastAsiaTheme="minorEastAsia"/>
                  <w:color w:val="0070C0"/>
                  <w:lang w:val="en-US" w:eastAsia="zh-CN"/>
                </w:rPr>
                <w:t>”.</w:t>
              </w:r>
            </w:ins>
          </w:p>
        </w:tc>
      </w:tr>
    </w:tbl>
    <w:p w14:paraId="713E118C" w14:textId="77777777" w:rsidR="00577732" w:rsidRDefault="00577732">
      <w:pPr>
        <w:rPr>
          <w:ins w:id="150" w:author="Qualcomm User" w:date="2021-08-19T18:19:00Z"/>
        </w:rPr>
      </w:pP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3D6E46">
      <w:pPr>
        <w:pStyle w:val="Heading2"/>
      </w:pPr>
      <w:r w:rsidRPr="00035C50">
        <w:t>Summary</w:t>
      </w:r>
      <w:r w:rsidRPr="00035C50">
        <w:rPr>
          <w:rFonts w:hint="eastAsia"/>
        </w:rPr>
        <w:t xml:space="preserve"> for 1st round </w:t>
      </w:r>
    </w:p>
    <w:p w14:paraId="702EFDB0" w14:textId="77777777" w:rsidR="00DD19DE" w:rsidRPr="00805BE8" w:rsidRDefault="00DD19DE" w:rsidP="003D6E46">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A144A6">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144A6">
        <w:tc>
          <w:tcPr>
            <w:tcW w:w="1242" w:type="dxa"/>
          </w:tcPr>
          <w:p w14:paraId="53876CE1" w14:textId="7AABAD04"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ins w:id="151" w:author="Qualcomm User" w:date="2021-08-18T16:37:00Z">
              <w:r w:rsidR="008D734B">
                <w:rPr>
                  <w:rFonts w:eastAsiaTheme="minorEastAsia"/>
                  <w:b/>
                  <w:bCs/>
                  <w:color w:val="0070C0"/>
                  <w:lang w:val="en-US" w:eastAsia="zh-CN"/>
                </w:rPr>
                <w:t>-1</w:t>
              </w:r>
            </w:ins>
          </w:p>
        </w:tc>
        <w:tc>
          <w:tcPr>
            <w:tcW w:w="8615" w:type="dxa"/>
          </w:tcPr>
          <w:p w14:paraId="73E72940" w14:textId="21DACE4D"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ins w:id="152" w:author="Qualcomm User" w:date="2021-08-18T16:37:00Z">
              <w:r w:rsidR="008D734B">
                <w:rPr>
                  <w:rFonts w:eastAsiaTheme="minorEastAsia"/>
                  <w:i/>
                  <w:color w:val="0070C0"/>
                  <w:lang w:val="en-US" w:eastAsia="zh-CN"/>
                </w:rPr>
                <w:t xml:space="preserve"> No actionable </w:t>
              </w:r>
            </w:ins>
            <w:ins w:id="153" w:author="Qualcomm User" w:date="2021-08-18T16:38:00Z">
              <w:r w:rsidR="008D734B">
                <w:rPr>
                  <w:rFonts w:eastAsiaTheme="minorEastAsia"/>
                  <w:i/>
                  <w:color w:val="0070C0"/>
                  <w:lang w:val="en-US" w:eastAsia="zh-CN"/>
                </w:rPr>
                <w:t>requirement changes seems to be majority view but based on issue 1-2 respoinces, maybe RAN4 can investigate UE Tx EVM  requirement to cover the concerns.</w:t>
              </w:r>
            </w:ins>
          </w:p>
          <w:p w14:paraId="30FA09F0" w14:textId="62291B17" w:rsidR="00004165" w:rsidRDefault="00004165" w:rsidP="00004165">
            <w:pPr>
              <w:rPr>
                <w:ins w:id="154" w:author="Qualcomm User" w:date="2021-08-18T16:39:00Z"/>
                <w:rFonts w:eastAsiaTheme="minorEastAsia"/>
                <w:i/>
                <w:color w:val="0070C0"/>
                <w:lang w:val="en-US" w:eastAsia="zh-CN"/>
              </w:rPr>
            </w:pPr>
            <w:r>
              <w:rPr>
                <w:rFonts w:eastAsiaTheme="minorEastAsia" w:hint="eastAsia"/>
                <w:i/>
                <w:color w:val="0070C0"/>
                <w:lang w:val="en-US" w:eastAsia="zh-CN"/>
              </w:rPr>
              <w:t>Candidate options:</w:t>
            </w:r>
          </w:p>
          <w:p w14:paraId="5E012742" w14:textId="0FAF2A22" w:rsidR="008D734B" w:rsidRDefault="008D734B" w:rsidP="008D734B">
            <w:pPr>
              <w:pStyle w:val="ListParagraph"/>
              <w:numPr>
                <w:ilvl w:val="0"/>
                <w:numId w:val="41"/>
              </w:numPr>
              <w:ind w:firstLineChars="0"/>
              <w:rPr>
                <w:ins w:id="155" w:author="Qualcomm User" w:date="2021-08-18T16:39:00Z"/>
                <w:rFonts w:eastAsiaTheme="minorEastAsia"/>
                <w:i/>
                <w:color w:val="0070C0"/>
                <w:lang w:val="en-US" w:eastAsia="zh-CN"/>
              </w:rPr>
            </w:pPr>
            <w:ins w:id="156" w:author="Qualcomm User" w:date="2021-08-18T16:39:00Z">
              <w:r>
                <w:rPr>
                  <w:rFonts w:eastAsiaTheme="minorEastAsia"/>
                  <w:i/>
                  <w:color w:val="0070C0"/>
                  <w:lang w:val="en-US" w:eastAsia="zh-CN"/>
                </w:rPr>
                <w:t>Study further TxD UE in networks</w:t>
              </w:r>
            </w:ins>
          </w:p>
          <w:p w14:paraId="69A041D4" w14:textId="753C8D4C" w:rsidR="008D734B" w:rsidRPr="008D734B" w:rsidRDefault="008D734B" w:rsidP="008D734B">
            <w:pPr>
              <w:pStyle w:val="ListParagraph"/>
              <w:numPr>
                <w:ilvl w:val="0"/>
                <w:numId w:val="41"/>
              </w:numPr>
              <w:ind w:firstLineChars="0"/>
              <w:rPr>
                <w:rFonts w:eastAsiaTheme="minorEastAsia"/>
                <w:i/>
                <w:color w:val="0070C0"/>
                <w:lang w:val="en-US" w:eastAsia="zh-CN"/>
              </w:rPr>
            </w:pPr>
            <w:ins w:id="157" w:author="Qualcomm User" w:date="2021-08-18T16:39:00Z">
              <w:r>
                <w:rPr>
                  <w:rFonts w:eastAsiaTheme="minorEastAsia"/>
                  <w:i/>
                  <w:color w:val="0070C0"/>
                  <w:lang w:val="en-US" w:eastAsia="zh-CN"/>
                </w:rPr>
                <w:t>Study EVM requirements</w:t>
              </w:r>
            </w:ins>
          </w:p>
          <w:p w14:paraId="540D066C" w14:textId="1EC73E20"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ins w:id="158" w:author="Qualcomm User" w:date="2021-08-18T16:39:00Z">
              <w:r w:rsidR="008D734B">
                <w:rPr>
                  <w:rFonts w:eastAsiaTheme="minorEastAsia"/>
                  <w:i/>
                  <w:color w:val="0070C0"/>
                  <w:lang w:val="en-US" w:eastAsia="zh-CN"/>
                </w:rPr>
                <w:t xml:space="preserve"> Continue discussion and gather comments on how the concerns can be accommodated in UE requrements</w:t>
              </w:r>
            </w:ins>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3D6E46">
      <w:pPr>
        <w:pStyle w:val="Heading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61"/>
        <w:gridCol w:w="8615"/>
      </w:tblGrid>
      <w:tr w:rsidR="00855107" w:rsidRPr="00004165" w14:paraId="70EE0FDB" w14:textId="77777777" w:rsidTr="00577732">
        <w:tc>
          <w:tcPr>
            <w:tcW w:w="126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577732" w14:paraId="7BEF164F" w14:textId="77777777" w:rsidTr="00577732">
        <w:tc>
          <w:tcPr>
            <w:tcW w:w="1261" w:type="dxa"/>
          </w:tcPr>
          <w:p w14:paraId="3A948D53" w14:textId="77777777" w:rsidR="00577732" w:rsidRPr="00247F9E" w:rsidRDefault="00577732" w:rsidP="00577732">
            <w:pPr>
              <w:spacing w:after="120"/>
              <w:rPr>
                <w:ins w:id="159" w:author="Qualcomm User" w:date="2021-08-19T18:17:00Z"/>
                <w:rFonts w:eastAsiaTheme="minorEastAsia"/>
                <w:lang w:val="en-US" w:eastAsia="zh-CN"/>
              </w:rPr>
            </w:pPr>
            <w:ins w:id="160" w:author="Qualcomm User" w:date="2021-08-19T18:17:00Z">
              <w:r>
                <w:fldChar w:fldCharType="begin"/>
              </w:r>
              <w:r>
                <w:instrText xml:space="preserve"> HYPERLINK "https://www.3gpp.org/ftp/TSG_RAN/WG4_Radio/TSGR4_100-e/Docs/R4-2113009.zip" </w:instrText>
              </w:r>
              <w:r>
                <w:fldChar w:fldCharType="separate"/>
              </w:r>
              <w:r w:rsidRPr="00247F9E">
                <w:rPr>
                  <w:rStyle w:val="Hyperlink"/>
                  <w:rFonts w:ascii="Arial" w:hAnsi="Arial" w:cs="Arial"/>
                  <w:b/>
                  <w:bCs/>
                  <w:color w:val="auto"/>
                  <w:sz w:val="16"/>
                  <w:szCs w:val="16"/>
                </w:rPr>
                <w:t>R4-2113009</w:t>
              </w:r>
              <w:r>
                <w:rPr>
                  <w:rStyle w:val="Hyperlink"/>
                  <w:rFonts w:ascii="Arial" w:hAnsi="Arial" w:cs="Arial"/>
                  <w:b/>
                  <w:bCs/>
                  <w:color w:val="auto"/>
                  <w:sz w:val="16"/>
                  <w:szCs w:val="16"/>
                </w:rPr>
                <w:fldChar w:fldCharType="end"/>
              </w:r>
            </w:ins>
          </w:p>
          <w:p w14:paraId="77E32D88" w14:textId="6FFE7786" w:rsidR="00577732" w:rsidRPr="003418CB" w:rsidRDefault="00577732" w:rsidP="00577732">
            <w:pPr>
              <w:rPr>
                <w:rFonts w:eastAsiaTheme="minorEastAsia"/>
                <w:color w:val="0070C0"/>
                <w:lang w:val="en-US" w:eastAsia="zh-CN"/>
              </w:rPr>
            </w:pPr>
            <w:ins w:id="161" w:author="Qualcomm User" w:date="2021-08-19T18:17:00Z">
              <w:r w:rsidRPr="00247F9E">
                <w:rPr>
                  <w:rFonts w:eastAsiaTheme="minorEastAsia"/>
                  <w:lang w:val="en-US" w:eastAsia="zh-CN"/>
                </w:rPr>
                <w:t xml:space="preserve">TR Annex </w:t>
              </w:r>
            </w:ins>
            <w:del w:id="162" w:author="Qualcomm User" w:date="2021-08-19T18:17:00Z">
              <w:r w:rsidDel="000D7A4A">
                <w:rPr>
                  <w:rFonts w:eastAsiaTheme="minorEastAsia" w:hint="eastAsia"/>
                  <w:color w:val="0070C0"/>
                  <w:lang w:val="en-US" w:eastAsia="zh-CN"/>
                </w:rPr>
                <w:delText>XXX</w:delText>
              </w:r>
            </w:del>
          </w:p>
        </w:tc>
        <w:tc>
          <w:tcPr>
            <w:tcW w:w="8615" w:type="dxa"/>
          </w:tcPr>
          <w:p w14:paraId="544526D2" w14:textId="007A329C" w:rsidR="00577732" w:rsidRPr="003418CB" w:rsidRDefault="00577732" w:rsidP="00577732">
            <w:pPr>
              <w:rPr>
                <w:rFonts w:eastAsiaTheme="minorEastAsia"/>
                <w:color w:val="0070C0"/>
                <w:lang w:val="en-US" w:eastAsia="zh-CN"/>
              </w:rPr>
            </w:pPr>
            <w:del w:id="163" w:author="Qualcomm User" w:date="2021-08-19T18:17:00Z">
              <w:r w:rsidRPr="00404831" w:rsidDel="00577732">
                <w:rPr>
                  <w:rFonts w:eastAsiaTheme="minorEastAsia" w:hint="eastAsia"/>
                  <w:i/>
                  <w:color w:val="0070C0"/>
                  <w:lang w:val="en-US" w:eastAsia="zh-CN"/>
                </w:rPr>
                <w:delText>Based on 1</w:delText>
              </w:r>
              <w:r w:rsidRPr="00404831" w:rsidDel="00577732">
                <w:rPr>
                  <w:rFonts w:eastAsiaTheme="minorEastAsia" w:hint="eastAsia"/>
                  <w:i/>
                  <w:color w:val="0070C0"/>
                  <w:vertAlign w:val="superscript"/>
                  <w:lang w:val="en-US" w:eastAsia="zh-CN"/>
                </w:rPr>
                <w:delText>st</w:delText>
              </w:r>
              <w:r w:rsidRPr="00404831" w:rsidDel="00577732">
                <w:rPr>
                  <w:rFonts w:eastAsiaTheme="minorEastAsia" w:hint="eastAsia"/>
                  <w:i/>
                  <w:color w:val="0070C0"/>
                  <w:lang w:val="en-US" w:eastAsia="zh-CN"/>
                </w:rPr>
                <w:delText xml:space="preserve"> </w:delText>
              </w:r>
              <w:r w:rsidDel="00577732">
                <w:rPr>
                  <w:rFonts w:eastAsiaTheme="minorEastAsia"/>
                  <w:i/>
                  <w:color w:val="0070C0"/>
                  <w:lang w:val="en-US" w:eastAsia="zh-CN"/>
                </w:rPr>
                <w:delText xml:space="preserve">round of </w:delText>
              </w:r>
              <w:r w:rsidRPr="00404831" w:rsidDel="00577732">
                <w:rPr>
                  <w:rFonts w:eastAsiaTheme="minorEastAsia" w:hint="eastAsia"/>
                  <w:i/>
                  <w:color w:val="0070C0"/>
                  <w:lang w:val="en-US" w:eastAsia="zh-CN"/>
                </w:rPr>
                <w:delText xml:space="preserve">comments collection, moderator </w:delText>
              </w:r>
              <w:r w:rsidDel="00577732">
                <w:rPr>
                  <w:rFonts w:eastAsiaTheme="minorEastAsia"/>
                  <w:i/>
                  <w:color w:val="0070C0"/>
                  <w:lang w:val="en-US" w:eastAsia="zh-CN"/>
                </w:rPr>
                <w:delText>can recommend the next steps such as “agreeable”, “to be revised”</w:delText>
              </w:r>
            </w:del>
            <w:ins w:id="164" w:author="Qualcomm User" w:date="2021-08-19T18:17:00Z">
              <w:r>
                <w:rPr>
                  <w:rFonts w:eastAsiaTheme="minorEastAsia"/>
                  <w:i/>
                  <w:color w:val="0070C0"/>
                  <w:lang w:val="en-US" w:eastAsia="zh-CN"/>
                </w:rPr>
                <w:t>A</w:t>
              </w:r>
            </w:ins>
            <w:ins w:id="165" w:author="Qualcomm User" w:date="2021-08-19T18:18:00Z">
              <w:r>
                <w:rPr>
                  <w:rFonts w:eastAsiaTheme="minorEastAsia"/>
                  <w:i/>
                  <w:color w:val="0070C0"/>
                  <w:lang w:val="en-US" w:eastAsia="zh-CN"/>
                </w:rPr>
                <w:t>pprovable</w:t>
              </w:r>
            </w:ins>
          </w:p>
        </w:tc>
      </w:tr>
      <w:tr w:rsidR="00577732" w14:paraId="4125495C" w14:textId="77777777" w:rsidTr="00577732">
        <w:trPr>
          <w:ins w:id="166" w:author="Qualcomm User" w:date="2021-08-19T18:17:00Z"/>
        </w:trPr>
        <w:tc>
          <w:tcPr>
            <w:tcW w:w="1261" w:type="dxa"/>
          </w:tcPr>
          <w:p w14:paraId="5F238030" w14:textId="77777777" w:rsidR="00577732" w:rsidRDefault="00577732" w:rsidP="00577732">
            <w:pPr>
              <w:spacing w:after="120"/>
              <w:rPr>
                <w:ins w:id="167" w:author="Qualcomm User" w:date="2021-08-19T18:18:00Z"/>
                <w:rStyle w:val="Hyperlink"/>
                <w:rFonts w:ascii="Arial" w:hAnsi="Arial" w:cs="Arial"/>
                <w:b/>
                <w:bCs/>
                <w:sz w:val="16"/>
                <w:szCs w:val="16"/>
              </w:rPr>
            </w:pPr>
            <w:ins w:id="168" w:author="Qualcomm User" w:date="2021-08-19T18:18:00Z">
              <w:r>
                <w:fldChar w:fldCharType="begin"/>
              </w:r>
              <w:r>
                <w:instrText xml:space="preserve"> HYPERLINK "https://www.3gpp.org/ftp/TSG_RAN/WG4_Radio/TSGR4_100-e/Docs/R4-2114358.zip" </w:instrText>
              </w:r>
              <w:r>
                <w:fldChar w:fldCharType="separate"/>
              </w:r>
              <w:r>
                <w:rPr>
                  <w:rStyle w:val="Hyperlink"/>
                  <w:rFonts w:ascii="Arial" w:hAnsi="Arial" w:cs="Arial"/>
                  <w:b/>
                  <w:bCs/>
                  <w:sz w:val="16"/>
                  <w:szCs w:val="16"/>
                </w:rPr>
                <w:t>R4-2114358</w:t>
              </w:r>
              <w:r>
                <w:rPr>
                  <w:rStyle w:val="Hyperlink"/>
                  <w:rFonts w:ascii="Arial" w:hAnsi="Arial" w:cs="Arial"/>
                  <w:b/>
                  <w:bCs/>
                  <w:sz w:val="16"/>
                  <w:szCs w:val="16"/>
                </w:rPr>
                <w:fldChar w:fldCharType="end"/>
              </w:r>
            </w:ins>
          </w:p>
          <w:p w14:paraId="1E2DB609" w14:textId="6FF9A114" w:rsidR="00577732" w:rsidRDefault="00577732" w:rsidP="00577732">
            <w:pPr>
              <w:rPr>
                <w:ins w:id="169" w:author="Qualcomm User" w:date="2021-08-19T18:17:00Z"/>
                <w:rFonts w:eastAsiaTheme="minorEastAsia" w:hint="eastAsia"/>
                <w:color w:val="0070C0"/>
                <w:lang w:val="en-US" w:eastAsia="zh-CN"/>
              </w:rPr>
            </w:pPr>
            <w:ins w:id="170" w:author="Qualcomm User" w:date="2021-08-19T18:18:00Z">
              <w:r>
                <w:rPr>
                  <w:rFonts w:eastAsiaTheme="minorEastAsia"/>
                  <w:color w:val="0070C0"/>
                  <w:lang w:val="en-US" w:eastAsia="zh-CN"/>
                </w:rPr>
                <w:t>TR skeleton</w:t>
              </w:r>
            </w:ins>
          </w:p>
        </w:tc>
        <w:tc>
          <w:tcPr>
            <w:tcW w:w="8615" w:type="dxa"/>
          </w:tcPr>
          <w:p w14:paraId="5AAD305D" w14:textId="4414E28B" w:rsidR="00577732" w:rsidRPr="00404831" w:rsidRDefault="00577732" w:rsidP="00577732">
            <w:pPr>
              <w:rPr>
                <w:ins w:id="171" w:author="Qualcomm User" w:date="2021-08-19T18:17:00Z"/>
                <w:rFonts w:eastAsiaTheme="minorEastAsia" w:hint="eastAsia"/>
                <w:i/>
                <w:color w:val="0070C0"/>
                <w:lang w:val="en-US" w:eastAsia="zh-CN"/>
              </w:rPr>
            </w:pPr>
            <w:ins w:id="172" w:author="Qualcomm User" w:date="2021-08-19T18:18:00Z">
              <w:r>
                <w:rPr>
                  <w:rFonts w:eastAsiaTheme="minorEastAsia"/>
                  <w:i/>
                  <w:color w:val="0070C0"/>
                  <w:lang w:val="en-US" w:eastAsia="zh-CN"/>
                </w:rPr>
                <w:t>Approvable</w:t>
              </w:r>
            </w:ins>
          </w:p>
        </w:tc>
      </w:tr>
      <w:tr w:rsidR="00577732" w14:paraId="31C6B07C" w14:textId="77777777" w:rsidTr="00577732">
        <w:trPr>
          <w:ins w:id="173" w:author="Qualcomm User" w:date="2021-08-19T18:17:00Z"/>
        </w:trPr>
        <w:tc>
          <w:tcPr>
            <w:tcW w:w="1261" w:type="dxa"/>
          </w:tcPr>
          <w:p w14:paraId="2247FD52" w14:textId="77777777" w:rsidR="00577732" w:rsidRDefault="00577732" w:rsidP="00577732">
            <w:pPr>
              <w:spacing w:after="120"/>
              <w:rPr>
                <w:ins w:id="174" w:author="Qualcomm User" w:date="2021-08-19T18:18:00Z"/>
                <w:rStyle w:val="Hyperlink"/>
                <w:rFonts w:ascii="Arial" w:hAnsi="Arial" w:cs="Arial"/>
                <w:b/>
                <w:bCs/>
                <w:sz w:val="16"/>
                <w:szCs w:val="16"/>
              </w:rPr>
            </w:pPr>
            <w:ins w:id="175" w:author="Qualcomm User" w:date="2021-08-19T18:18:00Z">
              <w:r>
                <w:fldChar w:fldCharType="begin"/>
              </w:r>
              <w:r>
                <w:instrText xml:space="preserve"> HYPERLINK "https://www.3gpp.org/ftp/TSG_RAN/WG4_Radio/TSGR4_100-e/Docs/R4-2114511.zip" </w:instrText>
              </w:r>
              <w:r>
                <w:fldChar w:fldCharType="separate"/>
              </w:r>
              <w:r>
                <w:rPr>
                  <w:rStyle w:val="Hyperlink"/>
                  <w:rFonts w:ascii="Arial" w:hAnsi="Arial" w:cs="Arial"/>
                  <w:b/>
                  <w:bCs/>
                  <w:sz w:val="16"/>
                  <w:szCs w:val="16"/>
                </w:rPr>
                <w:t>R4-2114511</w:t>
              </w:r>
              <w:r>
                <w:rPr>
                  <w:rStyle w:val="Hyperlink"/>
                  <w:rFonts w:ascii="Arial" w:hAnsi="Arial" w:cs="Arial"/>
                  <w:b/>
                  <w:bCs/>
                  <w:sz w:val="16"/>
                  <w:szCs w:val="16"/>
                </w:rPr>
                <w:fldChar w:fldCharType="end"/>
              </w:r>
            </w:ins>
          </w:p>
          <w:p w14:paraId="6466264E" w14:textId="3ECDF148" w:rsidR="00577732" w:rsidRDefault="00577732" w:rsidP="00577732">
            <w:pPr>
              <w:rPr>
                <w:ins w:id="176" w:author="Qualcomm User" w:date="2021-08-19T18:17:00Z"/>
                <w:rFonts w:eastAsiaTheme="minorEastAsia" w:hint="eastAsia"/>
                <w:color w:val="0070C0"/>
                <w:lang w:val="en-US" w:eastAsia="zh-CN"/>
              </w:rPr>
            </w:pPr>
            <w:ins w:id="177" w:author="Qualcomm User" w:date="2021-08-19T18:18:00Z">
              <w:r w:rsidRPr="00BC2395">
                <w:rPr>
                  <w:color w:val="0070C0"/>
                  <w:lang w:val="en-US" w:eastAsia="zh-CN"/>
                </w:rPr>
                <w:t>Rolling CR</w:t>
              </w:r>
            </w:ins>
          </w:p>
        </w:tc>
        <w:tc>
          <w:tcPr>
            <w:tcW w:w="8615" w:type="dxa"/>
          </w:tcPr>
          <w:p w14:paraId="3DD865D0" w14:textId="6C828DC3" w:rsidR="00577732" w:rsidRPr="00404831" w:rsidRDefault="00577732" w:rsidP="00577732">
            <w:pPr>
              <w:rPr>
                <w:ins w:id="178" w:author="Qualcomm User" w:date="2021-08-19T18:17:00Z"/>
                <w:rFonts w:eastAsiaTheme="minorEastAsia" w:hint="eastAsia"/>
                <w:i/>
                <w:color w:val="0070C0"/>
                <w:lang w:val="en-US" w:eastAsia="zh-CN"/>
              </w:rPr>
            </w:pPr>
            <w:ins w:id="179" w:author="Qualcomm User" w:date="2021-08-19T18:18:00Z">
              <w:r>
                <w:rPr>
                  <w:rFonts w:eastAsiaTheme="minorEastAsia"/>
                  <w:i/>
                  <w:color w:val="0070C0"/>
                  <w:lang w:val="en-US" w:eastAsia="zh-CN"/>
                </w:rPr>
                <w:t>Revised</w:t>
              </w:r>
            </w:ins>
          </w:p>
        </w:tc>
      </w:tr>
      <w:tr w:rsidR="00577732" w14:paraId="29B9D0C1" w14:textId="77777777" w:rsidTr="00577732">
        <w:trPr>
          <w:ins w:id="180" w:author="Qualcomm User" w:date="2021-08-19T18:17:00Z"/>
        </w:trPr>
        <w:tc>
          <w:tcPr>
            <w:tcW w:w="1261" w:type="dxa"/>
          </w:tcPr>
          <w:p w14:paraId="4328B39D" w14:textId="77777777" w:rsidR="00577732" w:rsidRPr="00247F9E" w:rsidRDefault="00577732" w:rsidP="00577732">
            <w:pPr>
              <w:spacing w:after="120"/>
              <w:rPr>
                <w:ins w:id="181" w:author="Qualcomm User" w:date="2021-08-19T18:18:00Z"/>
                <w:rStyle w:val="Hyperlink"/>
                <w:rFonts w:ascii="Arial" w:hAnsi="Arial" w:cs="Arial"/>
                <w:b/>
                <w:bCs/>
                <w:color w:val="auto"/>
                <w:sz w:val="16"/>
                <w:szCs w:val="16"/>
              </w:rPr>
            </w:pPr>
            <w:ins w:id="182" w:author="Qualcomm User" w:date="2021-08-19T18:18:00Z">
              <w:r>
                <w:fldChar w:fldCharType="begin"/>
              </w:r>
              <w:r>
                <w:instrText xml:space="preserve"> HYPERLINK "https://www.3gpp.org/ftp/TSG_RAN/WG4_Radio/TSGR4_100-e/Docs/R4-2113009.zip" </w:instrText>
              </w:r>
              <w:r>
                <w:fldChar w:fldCharType="separate"/>
              </w:r>
              <w:r>
                <w:fldChar w:fldCharType="begin"/>
              </w:r>
              <w:r>
                <w:instrText xml:space="preserve"> HYPERLINK "https://www.3gpp.org/ftp/TSG_RAN/WG4_Radio/TSGR4_100-e/Docs/R4-2113010.zip" </w:instrText>
              </w:r>
              <w:r>
                <w:fldChar w:fldCharType="separate"/>
              </w:r>
              <w:r w:rsidRPr="00247F9E">
                <w:rPr>
                  <w:rStyle w:val="Hyperlink"/>
                  <w:rFonts w:ascii="Arial" w:hAnsi="Arial" w:cs="Arial"/>
                  <w:b/>
                  <w:bCs/>
                  <w:color w:val="auto"/>
                  <w:sz w:val="16"/>
                  <w:szCs w:val="16"/>
                </w:rPr>
                <w:t>R4-2113010</w:t>
              </w:r>
              <w:r>
                <w:rPr>
                  <w:rStyle w:val="Hyperlink"/>
                  <w:rFonts w:ascii="Arial" w:hAnsi="Arial" w:cs="Arial"/>
                  <w:b/>
                  <w:bCs/>
                  <w:color w:val="auto"/>
                  <w:sz w:val="16"/>
                  <w:szCs w:val="16"/>
                </w:rPr>
                <w:fldChar w:fldCharType="end"/>
              </w:r>
              <w:r>
                <w:rPr>
                  <w:rStyle w:val="Hyperlink"/>
                  <w:rFonts w:ascii="Arial" w:hAnsi="Arial" w:cs="Arial"/>
                  <w:b/>
                  <w:bCs/>
                  <w:color w:val="auto"/>
                  <w:sz w:val="16"/>
                  <w:szCs w:val="16"/>
                </w:rPr>
                <w:fldChar w:fldCharType="end"/>
              </w:r>
            </w:ins>
          </w:p>
          <w:p w14:paraId="33E78398" w14:textId="0B7F6734" w:rsidR="00577732" w:rsidRDefault="00577732" w:rsidP="00577732">
            <w:pPr>
              <w:rPr>
                <w:ins w:id="183" w:author="Qualcomm User" w:date="2021-08-19T18:17:00Z"/>
                <w:rFonts w:eastAsiaTheme="minorEastAsia" w:hint="eastAsia"/>
                <w:color w:val="0070C0"/>
                <w:lang w:val="en-US" w:eastAsia="zh-CN"/>
              </w:rPr>
            </w:pPr>
            <w:ins w:id="184" w:author="Qualcomm User" w:date="2021-08-19T18:18:00Z">
              <w:r w:rsidRPr="00247F9E">
                <w:rPr>
                  <w:lang w:val="en-US" w:eastAsia="zh-CN"/>
                </w:rPr>
                <w:t>TR requirements</w:t>
              </w:r>
            </w:ins>
          </w:p>
        </w:tc>
        <w:tc>
          <w:tcPr>
            <w:tcW w:w="8615" w:type="dxa"/>
          </w:tcPr>
          <w:p w14:paraId="53B033A3" w14:textId="2AA58E75" w:rsidR="00577732" w:rsidRPr="00404831" w:rsidRDefault="00577732" w:rsidP="00577732">
            <w:pPr>
              <w:rPr>
                <w:ins w:id="185" w:author="Qualcomm User" w:date="2021-08-19T18:17:00Z"/>
                <w:rFonts w:eastAsiaTheme="minorEastAsia" w:hint="eastAsia"/>
                <w:i/>
                <w:color w:val="0070C0"/>
                <w:lang w:val="en-US" w:eastAsia="zh-CN"/>
              </w:rPr>
            </w:pPr>
            <w:ins w:id="186" w:author="Qualcomm User" w:date="2021-08-19T18:18:00Z">
              <w:r>
                <w:rPr>
                  <w:rFonts w:eastAsiaTheme="minorEastAsia"/>
                  <w:i/>
                  <w:color w:val="0070C0"/>
                  <w:lang w:val="en-US" w:eastAsia="zh-CN"/>
                </w:rPr>
                <w:t>Revised</w:t>
              </w:r>
            </w:ins>
            <w:ins w:id="187" w:author="Qualcomm User" w:date="2021-08-19T18:22:00Z">
              <w:r>
                <w:rPr>
                  <w:rFonts w:eastAsiaTheme="minorEastAsia"/>
                  <w:i/>
                  <w:color w:val="0070C0"/>
                  <w:lang w:val="en-US" w:eastAsia="zh-CN"/>
                </w:rPr>
                <w:t>, accommodate Skyworks comments</w:t>
              </w:r>
            </w:ins>
          </w:p>
        </w:tc>
      </w:tr>
      <w:tr w:rsidR="00577732" w14:paraId="17227624" w14:textId="77777777" w:rsidTr="00577732">
        <w:trPr>
          <w:ins w:id="188" w:author="Qualcomm User" w:date="2021-08-19T18:18:00Z"/>
        </w:trPr>
        <w:tc>
          <w:tcPr>
            <w:tcW w:w="1261" w:type="dxa"/>
          </w:tcPr>
          <w:p w14:paraId="625B9286" w14:textId="77777777" w:rsidR="00577732" w:rsidRDefault="00577732" w:rsidP="00577732">
            <w:pPr>
              <w:spacing w:after="120"/>
              <w:rPr>
                <w:ins w:id="189" w:author="Qualcomm User" w:date="2021-08-19T18:20:00Z"/>
                <w:rStyle w:val="Hyperlink"/>
                <w:rFonts w:ascii="Arial" w:hAnsi="Arial" w:cs="Arial"/>
                <w:b/>
                <w:bCs/>
                <w:sz w:val="16"/>
                <w:szCs w:val="16"/>
              </w:rPr>
            </w:pPr>
            <w:ins w:id="190" w:author="Qualcomm User" w:date="2021-08-19T18:20:00Z">
              <w:r>
                <w:fldChar w:fldCharType="begin"/>
              </w:r>
              <w:r>
                <w:instrText xml:space="preserve"> HYPERLINK "https://www.3gpp.org/ftp/TSG_RAN/WG4_Radio/TSGR4_100-e/Docs/R4-2114552.zip" </w:instrText>
              </w:r>
              <w:r>
                <w:fldChar w:fldCharType="separate"/>
              </w:r>
              <w:r>
                <w:rPr>
                  <w:rStyle w:val="Hyperlink"/>
                  <w:rFonts w:ascii="Arial" w:hAnsi="Arial" w:cs="Arial"/>
                  <w:b/>
                  <w:bCs/>
                  <w:sz w:val="16"/>
                  <w:szCs w:val="16"/>
                </w:rPr>
                <w:t>R4-2114552</w:t>
              </w:r>
              <w:r>
                <w:rPr>
                  <w:rStyle w:val="Hyperlink"/>
                  <w:rFonts w:ascii="Arial" w:hAnsi="Arial" w:cs="Arial"/>
                  <w:b/>
                  <w:bCs/>
                  <w:sz w:val="16"/>
                  <w:szCs w:val="16"/>
                </w:rPr>
                <w:fldChar w:fldCharType="end"/>
              </w:r>
            </w:ins>
          </w:p>
          <w:p w14:paraId="601C1CE5" w14:textId="6E110B8C" w:rsidR="00577732" w:rsidRDefault="00577732" w:rsidP="00577732">
            <w:pPr>
              <w:spacing w:after="120"/>
              <w:rPr>
                <w:ins w:id="191" w:author="Qualcomm User" w:date="2021-08-19T18:18:00Z"/>
              </w:rPr>
            </w:pPr>
            <w:ins w:id="192" w:author="Qualcomm User" w:date="2021-08-19T18:20:00Z">
              <w:r>
                <w:rPr>
                  <w:rFonts w:ascii="Arial" w:hAnsi="Arial" w:cs="Arial"/>
                  <w:sz w:val="16"/>
                  <w:szCs w:val="16"/>
                </w:rPr>
                <w:t>TxD work plan</w:t>
              </w:r>
            </w:ins>
          </w:p>
        </w:tc>
        <w:tc>
          <w:tcPr>
            <w:tcW w:w="8615" w:type="dxa"/>
          </w:tcPr>
          <w:p w14:paraId="318D5C80" w14:textId="6AD2FFE1" w:rsidR="00577732" w:rsidRDefault="00577732" w:rsidP="00577732">
            <w:pPr>
              <w:rPr>
                <w:ins w:id="193" w:author="Qualcomm User" w:date="2021-08-19T18:18:00Z"/>
                <w:rFonts w:eastAsiaTheme="minorEastAsia"/>
                <w:i/>
                <w:color w:val="0070C0"/>
                <w:lang w:val="en-US" w:eastAsia="zh-CN"/>
              </w:rPr>
            </w:pPr>
            <w:ins w:id="194" w:author="Qualcomm User" w:date="2021-08-19T18:20:00Z">
              <w:r>
                <w:rPr>
                  <w:rFonts w:eastAsiaTheme="minorEastAsia"/>
                  <w:color w:val="0070C0"/>
                  <w:lang w:val="en-US" w:eastAsia="zh-CN"/>
                </w:rPr>
                <w:t>Return to</w:t>
              </w:r>
            </w:ins>
            <w:ins w:id="195" w:author="Qualcomm User" w:date="2021-08-19T18:22:00Z">
              <w:r>
                <w:rPr>
                  <w:rFonts w:eastAsiaTheme="minorEastAsia"/>
                  <w:color w:val="0070C0"/>
                  <w:lang w:val="en-US" w:eastAsia="zh-CN"/>
                </w:rPr>
                <w:t>, did not get any comments due to technicality</w:t>
              </w:r>
            </w:ins>
          </w:p>
        </w:tc>
      </w:tr>
      <w:tr w:rsidR="00577732" w14:paraId="67A14DBF" w14:textId="77777777" w:rsidTr="00577732">
        <w:trPr>
          <w:ins w:id="196" w:author="Qualcomm User" w:date="2021-08-19T18:20:00Z"/>
        </w:trPr>
        <w:tc>
          <w:tcPr>
            <w:tcW w:w="1261" w:type="dxa"/>
          </w:tcPr>
          <w:p w14:paraId="36B9EE87" w14:textId="77777777" w:rsidR="00577732" w:rsidRDefault="00577732" w:rsidP="00577732">
            <w:pPr>
              <w:spacing w:after="120"/>
              <w:rPr>
                <w:ins w:id="197" w:author="Qualcomm User" w:date="2021-08-19T18:20:00Z"/>
                <w:rStyle w:val="Hyperlink"/>
                <w:rFonts w:ascii="Arial" w:hAnsi="Arial" w:cs="Arial"/>
                <w:b/>
                <w:bCs/>
                <w:sz w:val="16"/>
                <w:szCs w:val="16"/>
              </w:rPr>
            </w:pPr>
            <w:ins w:id="198" w:author="Qualcomm User" w:date="2021-08-19T18:20:00Z">
              <w:r>
                <w:fldChar w:fldCharType="begin"/>
              </w:r>
              <w:r>
                <w:instrText xml:space="preserve"> HYPERLINK "https://www.3gpp.org/ftp/TSG_RAN/WG4_Radio/TSGR4_100-e/Docs/R4-2114554.zip" </w:instrText>
              </w:r>
              <w:r>
                <w:fldChar w:fldCharType="separate"/>
              </w:r>
              <w:r>
                <w:rPr>
                  <w:rStyle w:val="Hyperlink"/>
                  <w:rFonts w:ascii="Arial" w:hAnsi="Arial" w:cs="Arial"/>
                  <w:b/>
                  <w:bCs/>
                  <w:sz w:val="16"/>
                  <w:szCs w:val="16"/>
                </w:rPr>
                <w:t>R4-2114554</w:t>
              </w:r>
              <w:r>
                <w:rPr>
                  <w:rStyle w:val="Hyperlink"/>
                  <w:rFonts w:ascii="Arial" w:hAnsi="Arial" w:cs="Arial"/>
                  <w:b/>
                  <w:bCs/>
                  <w:sz w:val="16"/>
                  <w:szCs w:val="16"/>
                </w:rPr>
                <w:fldChar w:fldCharType="end"/>
              </w:r>
            </w:ins>
          </w:p>
          <w:p w14:paraId="001D093C" w14:textId="160091B4" w:rsidR="00577732" w:rsidRDefault="00577732" w:rsidP="00577732">
            <w:pPr>
              <w:spacing w:after="120"/>
              <w:rPr>
                <w:ins w:id="199" w:author="Qualcomm User" w:date="2021-08-19T18:20:00Z"/>
              </w:rPr>
            </w:pPr>
            <w:ins w:id="200" w:author="Qualcomm User" w:date="2021-08-19T18:20:00Z">
              <w:r>
                <w:rPr>
                  <w:rFonts w:ascii="Arial" w:hAnsi="Arial" w:cs="Arial"/>
                  <w:sz w:val="16"/>
                  <w:szCs w:val="16"/>
                </w:rPr>
                <w:t>TxD WID revision</w:t>
              </w:r>
            </w:ins>
          </w:p>
        </w:tc>
        <w:tc>
          <w:tcPr>
            <w:tcW w:w="8615" w:type="dxa"/>
          </w:tcPr>
          <w:p w14:paraId="74F7F5E5" w14:textId="2EE26602" w:rsidR="00577732" w:rsidRDefault="00577732" w:rsidP="00577732">
            <w:pPr>
              <w:rPr>
                <w:ins w:id="201" w:author="Qualcomm User" w:date="2021-08-19T18:20:00Z"/>
                <w:rFonts w:eastAsiaTheme="minorEastAsia"/>
                <w:i/>
                <w:color w:val="0070C0"/>
                <w:lang w:val="en-US" w:eastAsia="zh-CN"/>
              </w:rPr>
            </w:pPr>
            <w:ins w:id="202" w:author="Qualcomm User" w:date="2021-08-19T18:20:00Z">
              <w:r>
                <w:rPr>
                  <w:rFonts w:eastAsiaTheme="minorEastAsia"/>
                  <w:color w:val="0070C0"/>
                  <w:lang w:val="en-US" w:eastAsia="zh-CN"/>
                </w:rPr>
                <w:t>Endorseable</w:t>
              </w:r>
            </w:ins>
          </w:p>
        </w:tc>
      </w:tr>
    </w:tbl>
    <w:p w14:paraId="2A0294E9" w14:textId="77777777" w:rsidR="009415B0" w:rsidRPr="003418CB" w:rsidRDefault="009415B0" w:rsidP="005B4802">
      <w:pPr>
        <w:rPr>
          <w:color w:val="0070C0"/>
          <w:lang w:val="en-US" w:eastAsia="zh-CN"/>
        </w:rPr>
      </w:pPr>
    </w:p>
    <w:p w14:paraId="5C1530F1" w14:textId="65BFED18" w:rsidR="00035C50" w:rsidRPr="00B32102" w:rsidRDefault="00035C50" w:rsidP="003D6E46">
      <w:pPr>
        <w:pStyle w:val="Heading2"/>
        <w:rPr>
          <w:lang w:val="en-US"/>
        </w:rPr>
      </w:pPr>
      <w:r w:rsidRPr="00B32102">
        <w:rPr>
          <w:rFonts w:hint="eastAsia"/>
          <w:lang w:val="en-US"/>
        </w:rPr>
        <w:t>Discussion on 2nd round</w:t>
      </w:r>
      <w:r w:rsidR="00CB0305" w:rsidRPr="00B32102">
        <w:rPr>
          <w:lang w:val="en-US"/>
        </w:rPr>
        <w:t xml:space="preserve"> (if applicable)</w:t>
      </w:r>
    </w:p>
    <w:p w14:paraId="40BC43D2" w14:textId="77777777" w:rsidR="00035C50" w:rsidRPr="00B32102" w:rsidRDefault="00035C50" w:rsidP="00035C50">
      <w:pPr>
        <w:rPr>
          <w:lang w:val="en-US" w:eastAsia="zh-CN"/>
        </w:rPr>
      </w:pPr>
    </w:p>
    <w:p w14:paraId="7B9BDD57" w14:textId="62276A17" w:rsidR="00577732" w:rsidRDefault="00577732" w:rsidP="00577732">
      <w:pPr>
        <w:rPr>
          <w:ins w:id="203" w:author="Qualcomm User" w:date="2021-08-19T18:21:00Z"/>
          <w:lang w:eastAsia="zh-CN"/>
        </w:rPr>
      </w:pPr>
      <w:ins w:id="204" w:author="Qualcomm User" w:date="2021-08-19T18:21:00Z">
        <w:r>
          <w:t>2</w:t>
        </w:r>
        <w:r w:rsidRPr="00577732">
          <w:rPr>
            <w:vertAlign w:val="superscript"/>
          </w:rPr>
          <w:t>nd</w:t>
        </w:r>
        <w:r>
          <w:t xml:space="preserve"> round </w:t>
        </w:r>
      </w:ins>
      <w:ins w:id="205" w:author="Qualcomm User" w:date="2021-08-19T18:22:00Z">
        <w:r>
          <w:t xml:space="preserve">discussions should </w:t>
        </w:r>
      </w:ins>
      <w:ins w:id="206" w:author="Qualcomm User" w:date="2021-08-19T18:23:00Z">
        <w:r>
          <w:t>focus on revising the rolling CR, revising the requirements TP, comments on work plan and the issue below</w:t>
        </w:r>
      </w:ins>
    </w:p>
    <w:p w14:paraId="4D3944E0" w14:textId="77777777" w:rsidR="00577732" w:rsidRPr="00805BE8" w:rsidRDefault="00577732" w:rsidP="00577732">
      <w:pPr>
        <w:pStyle w:val="Heading3"/>
        <w:rPr>
          <w:ins w:id="207" w:author="Qualcomm User" w:date="2021-08-19T18:26:00Z"/>
        </w:rPr>
      </w:pPr>
      <w:ins w:id="208" w:author="Qualcomm User" w:date="2021-08-19T18:26:00Z">
        <w:r w:rsidRPr="00805BE8">
          <w:t>CRs/TPs comments collection</w:t>
        </w:r>
      </w:ins>
    </w:p>
    <w:p w14:paraId="29142F7A" w14:textId="56901ECD" w:rsidR="00577732" w:rsidRPr="00855107" w:rsidRDefault="00577732" w:rsidP="00577732">
      <w:pPr>
        <w:rPr>
          <w:ins w:id="209" w:author="Qualcomm User" w:date="2021-08-19T18:26:00Z"/>
          <w:i/>
          <w:color w:val="0070C0"/>
          <w:lang w:val="en-US" w:eastAsia="zh-CN"/>
        </w:rPr>
      </w:pPr>
    </w:p>
    <w:tbl>
      <w:tblPr>
        <w:tblStyle w:val="TableGrid"/>
        <w:tblW w:w="0" w:type="auto"/>
        <w:tblLook w:val="04A0" w:firstRow="1" w:lastRow="0" w:firstColumn="1" w:lastColumn="0" w:noHBand="0" w:noVBand="1"/>
      </w:tblPr>
      <w:tblGrid>
        <w:gridCol w:w="1261"/>
        <w:gridCol w:w="1614"/>
        <w:gridCol w:w="11406"/>
      </w:tblGrid>
      <w:tr w:rsidR="00EE6E1F" w:rsidRPr="00571777" w14:paraId="75F9CBAC" w14:textId="77777777" w:rsidTr="00EE6E1F">
        <w:trPr>
          <w:ins w:id="210" w:author="Qualcomm User" w:date="2021-08-19T18:26:00Z"/>
        </w:trPr>
        <w:tc>
          <w:tcPr>
            <w:tcW w:w="1261" w:type="dxa"/>
          </w:tcPr>
          <w:p w14:paraId="066E1698" w14:textId="77777777" w:rsidR="00EE6E1F" w:rsidRPr="00247F9E" w:rsidRDefault="00EE6E1F" w:rsidP="00E4673D">
            <w:pPr>
              <w:spacing w:after="120"/>
              <w:rPr>
                <w:ins w:id="211" w:author="Qualcomm User" w:date="2021-08-19T18:26:00Z"/>
                <w:rFonts w:eastAsiaTheme="minorEastAsia"/>
                <w:b/>
                <w:bCs/>
                <w:lang w:val="en-US" w:eastAsia="zh-CN"/>
              </w:rPr>
            </w:pPr>
            <w:ins w:id="212" w:author="Qualcomm User" w:date="2021-08-19T18:26:00Z">
              <w:r w:rsidRPr="00247F9E">
                <w:rPr>
                  <w:rFonts w:eastAsiaTheme="minorEastAsia"/>
                  <w:b/>
                  <w:bCs/>
                  <w:lang w:val="en-US" w:eastAsia="zh-CN"/>
                </w:rPr>
                <w:t>CR/TP number</w:t>
              </w:r>
            </w:ins>
          </w:p>
        </w:tc>
        <w:tc>
          <w:tcPr>
            <w:tcW w:w="1614" w:type="dxa"/>
          </w:tcPr>
          <w:p w14:paraId="20CEBB6C" w14:textId="02B5B281" w:rsidR="00EE6E1F" w:rsidRPr="00247F9E" w:rsidRDefault="00EE6E1F" w:rsidP="00E4673D">
            <w:pPr>
              <w:spacing w:after="120"/>
              <w:rPr>
                <w:ins w:id="213" w:author="Qualcomm User" w:date="2021-08-19T18:49:00Z"/>
                <w:rFonts w:eastAsiaTheme="minorEastAsia"/>
                <w:b/>
                <w:bCs/>
                <w:lang w:val="en-US" w:eastAsia="zh-CN"/>
              </w:rPr>
            </w:pPr>
            <w:ins w:id="214" w:author="Qualcomm User" w:date="2021-08-19T18:49:00Z">
              <w:r>
                <w:rPr>
                  <w:rFonts w:eastAsiaTheme="minorEastAsia"/>
                  <w:b/>
                  <w:bCs/>
                  <w:lang w:val="en-US" w:eastAsia="zh-CN"/>
                </w:rPr>
                <w:t>Title</w:t>
              </w:r>
            </w:ins>
          </w:p>
        </w:tc>
        <w:tc>
          <w:tcPr>
            <w:tcW w:w="11406" w:type="dxa"/>
          </w:tcPr>
          <w:p w14:paraId="48656C55" w14:textId="0D1CB169" w:rsidR="00EE6E1F" w:rsidRPr="00247F9E" w:rsidRDefault="00EE6E1F" w:rsidP="00E4673D">
            <w:pPr>
              <w:spacing w:after="120"/>
              <w:rPr>
                <w:ins w:id="215" w:author="Qualcomm User" w:date="2021-08-19T18:26:00Z"/>
                <w:rFonts w:eastAsiaTheme="minorEastAsia"/>
                <w:b/>
                <w:bCs/>
                <w:lang w:val="en-US" w:eastAsia="zh-CN"/>
              </w:rPr>
            </w:pPr>
            <w:ins w:id="216" w:author="Qualcomm User" w:date="2021-08-19T18:26:00Z">
              <w:r w:rsidRPr="00247F9E">
                <w:rPr>
                  <w:rFonts w:eastAsiaTheme="minorEastAsia"/>
                  <w:b/>
                  <w:bCs/>
                  <w:lang w:val="en-US" w:eastAsia="zh-CN"/>
                </w:rPr>
                <w:t>Comments collection</w:t>
              </w:r>
            </w:ins>
          </w:p>
        </w:tc>
      </w:tr>
      <w:tr w:rsidR="00EE6E1F" w:rsidRPr="00571777" w14:paraId="45B71797" w14:textId="77777777" w:rsidTr="00EE6E1F">
        <w:trPr>
          <w:ins w:id="217" w:author="Qualcomm User" w:date="2021-08-19T18:27:00Z"/>
        </w:trPr>
        <w:tc>
          <w:tcPr>
            <w:tcW w:w="1261" w:type="dxa"/>
          </w:tcPr>
          <w:p w14:paraId="6D34D859" w14:textId="1543E1EA" w:rsidR="00EE6E1F" w:rsidRPr="00EE6E1F" w:rsidRDefault="00EE6E1F" w:rsidP="00577732">
            <w:pPr>
              <w:spacing w:after="120"/>
              <w:rPr>
                <w:ins w:id="218" w:author="Qualcomm User" w:date="2021-08-19T18:27:00Z"/>
                <w:rFonts w:ascii="Arial" w:hAnsi="Arial" w:cs="Arial"/>
                <w:b/>
                <w:bCs/>
                <w:color w:val="0000FF"/>
                <w:sz w:val="16"/>
                <w:szCs w:val="16"/>
                <w:u w:val="single"/>
              </w:rPr>
            </w:pPr>
            <w:ins w:id="219" w:author="Qualcomm User" w:date="2021-08-19T18:27:00Z">
              <w:r>
                <w:lastRenderedPageBreak/>
                <w:fldChar w:fldCharType="begin"/>
              </w:r>
              <w:r>
                <w:instrText xml:space="preserve"> HYPERLINK "https://www.3gpp.org/ftp/TSG_RAN/WG4_Radio/TSGR4_100-e/Docs/R4-2114552.zip" </w:instrText>
              </w:r>
              <w:r>
                <w:fldChar w:fldCharType="separate"/>
              </w:r>
              <w:r>
                <w:rPr>
                  <w:rStyle w:val="Hyperlink"/>
                  <w:rFonts w:ascii="Arial" w:hAnsi="Arial" w:cs="Arial"/>
                  <w:b/>
                  <w:bCs/>
                  <w:sz w:val="16"/>
                  <w:szCs w:val="16"/>
                </w:rPr>
                <w:t>R4-2114552</w:t>
              </w:r>
              <w:r>
                <w:rPr>
                  <w:rStyle w:val="Hyperlink"/>
                  <w:rFonts w:ascii="Arial" w:hAnsi="Arial" w:cs="Arial"/>
                  <w:b/>
                  <w:bCs/>
                  <w:sz w:val="16"/>
                  <w:szCs w:val="16"/>
                </w:rPr>
                <w:fldChar w:fldCharType="end"/>
              </w:r>
            </w:ins>
          </w:p>
        </w:tc>
        <w:tc>
          <w:tcPr>
            <w:tcW w:w="1614" w:type="dxa"/>
          </w:tcPr>
          <w:p w14:paraId="2AA26A77" w14:textId="03DEEE73" w:rsidR="00EE6E1F" w:rsidRPr="00247F9E" w:rsidRDefault="00EE6E1F" w:rsidP="00E4673D">
            <w:pPr>
              <w:spacing w:after="120"/>
              <w:rPr>
                <w:ins w:id="220" w:author="Qualcomm User" w:date="2021-08-19T18:49:00Z"/>
                <w:rFonts w:eastAsiaTheme="minorEastAsia"/>
                <w:b/>
                <w:bCs/>
                <w:lang w:val="en-US" w:eastAsia="zh-CN"/>
              </w:rPr>
            </w:pPr>
            <w:ins w:id="221" w:author="Qualcomm User" w:date="2021-08-19T18:49:00Z">
              <w:r>
                <w:rPr>
                  <w:rFonts w:ascii="Arial" w:hAnsi="Arial" w:cs="Arial"/>
                  <w:sz w:val="16"/>
                  <w:szCs w:val="16"/>
                </w:rPr>
                <w:t>TxD work plan</w:t>
              </w:r>
            </w:ins>
          </w:p>
        </w:tc>
        <w:tc>
          <w:tcPr>
            <w:tcW w:w="11406" w:type="dxa"/>
          </w:tcPr>
          <w:p w14:paraId="1F5CC9D1" w14:textId="35F8F381" w:rsidR="00EE6E1F" w:rsidRPr="00247F9E" w:rsidRDefault="00EE6E1F" w:rsidP="00E4673D">
            <w:pPr>
              <w:spacing w:after="120"/>
              <w:rPr>
                <w:ins w:id="222" w:author="Qualcomm User" w:date="2021-08-19T18:27:00Z"/>
                <w:rFonts w:eastAsiaTheme="minorEastAsia"/>
                <w:b/>
                <w:bCs/>
                <w:lang w:val="en-US" w:eastAsia="zh-CN"/>
              </w:rPr>
            </w:pPr>
          </w:p>
        </w:tc>
      </w:tr>
      <w:tr w:rsidR="00EE6E1F" w:rsidRPr="00571777" w14:paraId="52C439E5" w14:textId="77777777" w:rsidTr="00EE6E1F">
        <w:trPr>
          <w:ins w:id="223" w:author="Qualcomm User" w:date="2021-08-19T18:27:00Z"/>
        </w:trPr>
        <w:tc>
          <w:tcPr>
            <w:tcW w:w="1261" w:type="dxa"/>
          </w:tcPr>
          <w:p w14:paraId="5E3D0B4C" w14:textId="63D1EABB" w:rsidR="00EE6E1F" w:rsidRPr="00EE6E1F" w:rsidRDefault="00EE6E1F" w:rsidP="00577732">
            <w:pPr>
              <w:spacing w:after="120"/>
              <w:rPr>
                <w:ins w:id="224" w:author="Qualcomm User" w:date="2021-08-19T18:27:00Z"/>
                <w:rFonts w:ascii="Arial" w:hAnsi="Arial" w:cs="Arial"/>
                <w:b/>
                <w:bCs/>
                <w:sz w:val="16"/>
                <w:szCs w:val="16"/>
                <w:u w:val="single"/>
              </w:rPr>
            </w:pPr>
            <w:ins w:id="225" w:author="Qualcomm User" w:date="2021-08-19T18:27:00Z">
              <w:r>
                <w:rPr>
                  <w:rFonts w:eastAsiaTheme="minorEastAsia"/>
                  <w:b/>
                  <w:bCs/>
                  <w:lang w:val="en-US" w:eastAsia="zh-CN"/>
                </w:rPr>
                <w:t xml:space="preserve">Revision of </w:t>
              </w:r>
              <w:r>
                <w:fldChar w:fldCharType="begin"/>
              </w:r>
              <w:r>
                <w:instrText xml:space="preserve"> HYPERLINK "https://www.3gpp.org/ftp/TSG_RAN/WG4_Radio/TSGR4_100-e/Docs/R4-2113009.zip" </w:instrText>
              </w:r>
              <w:r>
                <w:fldChar w:fldCharType="separate"/>
              </w:r>
              <w:r>
                <w:fldChar w:fldCharType="begin"/>
              </w:r>
              <w:r>
                <w:instrText xml:space="preserve"> HYPERLINK "https://www.3gpp.org/ftp/TSG_RAN/WG4_Radio/TSGR4_100-e/Docs/R4-2113010.zip" </w:instrText>
              </w:r>
              <w:r>
                <w:fldChar w:fldCharType="separate"/>
              </w:r>
              <w:r w:rsidRPr="00247F9E">
                <w:rPr>
                  <w:rStyle w:val="Hyperlink"/>
                  <w:rFonts w:ascii="Arial" w:hAnsi="Arial" w:cs="Arial"/>
                  <w:b/>
                  <w:bCs/>
                  <w:color w:val="auto"/>
                  <w:sz w:val="16"/>
                  <w:szCs w:val="16"/>
                </w:rPr>
                <w:t>R4-2113010</w:t>
              </w:r>
              <w:r>
                <w:rPr>
                  <w:rStyle w:val="Hyperlink"/>
                  <w:rFonts w:ascii="Arial" w:hAnsi="Arial" w:cs="Arial"/>
                  <w:b/>
                  <w:bCs/>
                  <w:color w:val="auto"/>
                  <w:sz w:val="16"/>
                  <w:szCs w:val="16"/>
                </w:rPr>
                <w:fldChar w:fldCharType="end"/>
              </w:r>
              <w:r>
                <w:rPr>
                  <w:rStyle w:val="Hyperlink"/>
                  <w:rFonts w:ascii="Arial" w:hAnsi="Arial" w:cs="Arial"/>
                  <w:b/>
                  <w:bCs/>
                  <w:color w:val="auto"/>
                  <w:sz w:val="16"/>
                  <w:szCs w:val="16"/>
                </w:rPr>
                <w:fldChar w:fldCharType="end"/>
              </w:r>
            </w:ins>
          </w:p>
        </w:tc>
        <w:tc>
          <w:tcPr>
            <w:tcW w:w="1614" w:type="dxa"/>
          </w:tcPr>
          <w:p w14:paraId="7852CF99" w14:textId="333D7A82" w:rsidR="00EE6E1F" w:rsidRPr="00247F9E" w:rsidRDefault="00EE6E1F" w:rsidP="00E4673D">
            <w:pPr>
              <w:spacing w:after="120"/>
              <w:rPr>
                <w:ins w:id="226" w:author="Qualcomm User" w:date="2021-08-19T18:49:00Z"/>
                <w:rFonts w:eastAsiaTheme="minorEastAsia"/>
                <w:b/>
                <w:bCs/>
                <w:lang w:val="en-US" w:eastAsia="zh-CN"/>
              </w:rPr>
            </w:pPr>
            <w:ins w:id="227" w:author="Qualcomm User" w:date="2021-08-19T18:50:00Z">
              <w:r>
                <w:rPr>
                  <w:rFonts w:ascii="Arial" w:hAnsi="Arial" w:cs="Arial"/>
                  <w:sz w:val="16"/>
                  <w:szCs w:val="16"/>
                </w:rPr>
                <w:t>TP for TR 38.837 on Requirements part for Transparent Tx Diversity</w:t>
              </w:r>
            </w:ins>
          </w:p>
        </w:tc>
        <w:tc>
          <w:tcPr>
            <w:tcW w:w="11406" w:type="dxa"/>
          </w:tcPr>
          <w:p w14:paraId="66E74EBB" w14:textId="33DB1F76" w:rsidR="00EE6E1F" w:rsidRPr="00247F9E" w:rsidRDefault="00EE6E1F" w:rsidP="00E4673D">
            <w:pPr>
              <w:spacing w:after="120"/>
              <w:rPr>
                <w:ins w:id="228" w:author="Qualcomm User" w:date="2021-08-19T18:27:00Z"/>
                <w:rFonts w:eastAsiaTheme="minorEastAsia"/>
                <w:b/>
                <w:bCs/>
                <w:lang w:val="en-US" w:eastAsia="zh-CN"/>
              </w:rPr>
            </w:pPr>
          </w:p>
        </w:tc>
      </w:tr>
      <w:tr w:rsidR="00EE6E1F" w:rsidRPr="00571777" w14:paraId="201E929D" w14:textId="77777777" w:rsidTr="00EE6E1F">
        <w:trPr>
          <w:ins w:id="229" w:author="Qualcomm User" w:date="2021-08-19T18:27:00Z"/>
        </w:trPr>
        <w:tc>
          <w:tcPr>
            <w:tcW w:w="1261" w:type="dxa"/>
          </w:tcPr>
          <w:p w14:paraId="4FEB6747" w14:textId="5470D6BB" w:rsidR="00EE6E1F" w:rsidRDefault="00EE6E1F" w:rsidP="00EE6E1F">
            <w:pPr>
              <w:spacing w:after="120"/>
              <w:rPr>
                <w:ins w:id="230" w:author="Qualcomm User" w:date="2021-08-19T18:28:00Z"/>
                <w:rStyle w:val="Hyperlink"/>
                <w:rFonts w:ascii="Arial" w:hAnsi="Arial" w:cs="Arial"/>
                <w:b/>
                <w:bCs/>
                <w:sz w:val="16"/>
                <w:szCs w:val="16"/>
              </w:rPr>
            </w:pPr>
            <w:ins w:id="231" w:author="Qualcomm User" w:date="2021-08-19T18:28:00Z">
              <w:r>
                <w:t xml:space="preserve">Revision of </w:t>
              </w:r>
              <w:r>
                <w:fldChar w:fldCharType="begin"/>
              </w:r>
              <w:r>
                <w:instrText xml:space="preserve"> HYPERLINK "https://www.3gpp.org/ftp/TSG_RAN/WG4_Radio/TSGR4_100-e/Docs/R4-2114511.zip" </w:instrText>
              </w:r>
              <w:r>
                <w:fldChar w:fldCharType="separate"/>
              </w:r>
              <w:r>
                <w:rPr>
                  <w:rStyle w:val="Hyperlink"/>
                  <w:rFonts w:ascii="Arial" w:hAnsi="Arial" w:cs="Arial"/>
                  <w:b/>
                  <w:bCs/>
                  <w:sz w:val="16"/>
                  <w:szCs w:val="16"/>
                </w:rPr>
                <w:t>R4-2114511</w:t>
              </w:r>
              <w:r>
                <w:rPr>
                  <w:rStyle w:val="Hyperlink"/>
                  <w:rFonts w:ascii="Arial" w:hAnsi="Arial" w:cs="Arial"/>
                  <w:b/>
                  <w:bCs/>
                  <w:sz w:val="16"/>
                  <w:szCs w:val="16"/>
                </w:rPr>
                <w:fldChar w:fldCharType="end"/>
              </w:r>
            </w:ins>
          </w:p>
          <w:p w14:paraId="0C1512C1" w14:textId="14E5EB42" w:rsidR="00EE6E1F" w:rsidRDefault="00EE6E1F" w:rsidP="00EE6E1F">
            <w:pPr>
              <w:spacing w:after="120"/>
              <w:rPr>
                <w:ins w:id="232" w:author="Qualcomm User" w:date="2021-08-19T18:27:00Z"/>
                <w:rFonts w:eastAsiaTheme="minorEastAsia"/>
                <w:b/>
                <w:bCs/>
                <w:lang w:val="en-US" w:eastAsia="zh-CN"/>
              </w:rPr>
            </w:pPr>
            <w:ins w:id="233" w:author="Qualcomm User" w:date="2021-08-19T18:28:00Z">
              <w:r w:rsidRPr="00BC2395">
                <w:rPr>
                  <w:color w:val="0070C0"/>
                  <w:lang w:val="en-US" w:eastAsia="zh-CN"/>
                </w:rPr>
                <w:t>Rolling CR</w:t>
              </w:r>
            </w:ins>
          </w:p>
        </w:tc>
        <w:tc>
          <w:tcPr>
            <w:tcW w:w="1614" w:type="dxa"/>
          </w:tcPr>
          <w:p w14:paraId="5A93A173" w14:textId="74ECDED8" w:rsidR="00EE6E1F" w:rsidRPr="00247F9E" w:rsidRDefault="00EE6E1F" w:rsidP="00EE6E1F">
            <w:pPr>
              <w:spacing w:after="120"/>
              <w:rPr>
                <w:ins w:id="234" w:author="Qualcomm User" w:date="2021-08-19T18:49:00Z"/>
                <w:rFonts w:eastAsiaTheme="minorEastAsia"/>
                <w:b/>
                <w:bCs/>
                <w:lang w:val="en-US" w:eastAsia="zh-CN"/>
              </w:rPr>
            </w:pPr>
            <w:ins w:id="235" w:author="Qualcomm User" w:date="2021-08-19T18:50:00Z">
              <w:r>
                <w:rPr>
                  <w:rFonts w:ascii="Arial" w:hAnsi="Arial" w:cs="Arial"/>
                  <w:sz w:val="16"/>
                  <w:szCs w:val="16"/>
                </w:rPr>
                <w:t>CR for TS 38.101-1 Tx diversity requirements</w:t>
              </w:r>
            </w:ins>
          </w:p>
        </w:tc>
        <w:tc>
          <w:tcPr>
            <w:tcW w:w="11406" w:type="dxa"/>
          </w:tcPr>
          <w:p w14:paraId="1F7D2C70" w14:textId="1BF329B4" w:rsidR="00EE6E1F" w:rsidRPr="00247F9E" w:rsidRDefault="00EE6E1F" w:rsidP="00EE6E1F">
            <w:pPr>
              <w:spacing w:after="120"/>
              <w:rPr>
                <w:ins w:id="236" w:author="Qualcomm User" w:date="2021-08-19T18:27:00Z"/>
                <w:rFonts w:eastAsiaTheme="minorEastAsia"/>
                <w:b/>
                <w:bCs/>
                <w:lang w:val="en-US" w:eastAsia="zh-CN"/>
              </w:rPr>
            </w:pPr>
          </w:p>
        </w:tc>
      </w:tr>
      <w:tr w:rsidR="00EE6E1F" w:rsidRPr="00571777" w14:paraId="7B0340A3" w14:textId="77777777" w:rsidTr="00EE6E1F">
        <w:trPr>
          <w:ins w:id="237" w:author="Qualcomm User" w:date="2021-08-19T18:49:00Z"/>
        </w:trPr>
        <w:tc>
          <w:tcPr>
            <w:tcW w:w="1261" w:type="dxa"/>
          </w:tcPr>
          <w:p w14:paraId="50DE5DB6" w14:textId="041CC0FE" w:rsidR="00EE6E1F" w:rsidRDefault="00EE6E1F" w:rsidP="00EE6E1F">
            <w:pPr>
              <w:spacing w:after="120"/>
              <w:rPr>
                <w:ins w:id="238" w:author="Qualcomm User" w:date="2021-08-19T18:49:00Z"/>
              </w:rPr>
            </w:pPr>
          </w:p>
        </w:tc>
        <w:tc>
          <w:tcPr>
            <w:tcW w:w="1614" w:type="dxa"/>
          </w:tcPr>
          <w:p w14:paraId="2A3B0370" w14:textId="5E248446" w:rsidR="00EE6E1F" w:rsidRPr="00247F9E" w:rsidRDefault="00EE6E1F" w:rsidP="00EE6E1F">
            <w:pPr>
              <w:spacing w:after="120"/>
              <w:rPr>
                <w:ins w:id="239" w:author="Qualcomm User" w:date="2021-08-19T18:49:00Z"/>
                <w:rFonts w:eastAsiaTheme="minorEastAsia"/>
                <w:b/>
                <w:bCs/>
                <w:lang w:val="en-US" w:eastAsia="zh-CN"/>
              </w:rPr>
            </w:pPr>
            <w:ins w:id="240" w:author="Qualcomm User" w:date="2021-08-19T18:50:00Z">
              <w:r>
                <w:rPr>
                  <w:rFonts w:eastAsiaTheme="minorEastAsia"/>
                  <w:color w:val="0070C0"/>
                  <w:lang w:val="en-US" w:eastAsia="zh-CN"/>
                </w:rPr>
                <w:t>WF on Tx diversity system aspects</w:t>
              </w:r>
            </w:ins>
          </w:p>
        </w:tc>
        <w:tc>
          <w:tcPr>
            <w:tcW w:w="11406" w:type="dxa"/>
          </w:tcPr>
          <w:p w14:paraId="7DBDF23E" w14:textId="6CA5A86B" w:rsidR="00EE6E1F" w:rsidRPr="00247F9E" w:rsidRDefault="00EE6E1F" w:rsidP="00EE6E1F">
            <w:pPr>
              <w:spacing w:after="120"/>
              <w:rPr>
                <w:ins w:id="241" w:author="Qualcomm User" w:date="2021-08-19T18:49:00Z"/>
                <w:rFonts w:eastAsiaTheme="minorEastAsia"/>
                <w:b/>
                <w:bCs/>
                <w:lang w:val="en-US" w:eastAsia="zh-CN"/>
              </w:rPr>
            </w:pPr>
          </w:p>
        </w:tc>
      </w:tr>
    </w:tbl>
    <w:p w14:paraId="011D7A65" w14:textId="77777777" w:rsidR="00B24CA0" w:rsidRPr="00805BE8" w:rsidRDefault="00B24CA0" w:rsidP="00805BE8"/>
    <w:p w14:paraId="11F36725" w14:textId="02EB77B1" w:rsidR="00DD19DE" w:rsidRPr="00B32102" w:rsidRDefault="00142BB9" w:rsidP="00DD19DE">
      <w:pPr>
        <w:pStyle w:val="Heading1"/>
        <w:rPr>
          <w:lang w:val="en-US" w:eastAsia="ja-JP"/>
        </w:rPr>
      </w:pPr>
      <w:r w:rsidRPr="00B32102">
        <w:rPr>
          <w:lang w:val="en-US" w:eastAsia="ja-JP"/>
        </w:rPr>
        <w:t>Topic</w:t>
      </w:r>
      <w:r w:rsidR="00DD19DE" w:rsidRPr="00B32102">
        <w:rPr>
          <w:lang w:val="en-US" w:eastAsia="ja-JP"/>
        </w:rPr>
        <w:t xml:space="preserve"> #</w:t>
      </w:r>
      <w:r w:rsidR="00FA5848" w:rsidRPr="00B32102">
        <w:rPr>
          <w:lang w:val="en-US" w:eastAsia="ja-JP"/>
        </w:rPr>
        <w:t>2</w:t>
      </w:r>
      <w:r w:rsidR="00DD19DE" w:rsidRPr="00B32102">
        <w:rPr>
          <w:lang w:val="en-US" w:eastAsia="ja-JP"/>
        </w:rPr>
        <w:t xml:space="preserve">: </w:t>
      </w:r>
      <w:r w:rsidR="00B737C7" w:rsidRPr="00B32102">
        <w:rPr>
          <w:lang w:val="en-US" w:eastAsia="ja-JP"/>
        </w:rPr>
        <w:t>Phase I</w:t>
      </w:r>
      <w:r w:rsidR="00201A40" w:rsidRPr="00B32102">
        <w:rPr>
          <w:lang w:val="en-US" w:eastAsia="ja-JP"/>
        </w:rPr>
        <w:t xml:space="preserve"> open RF </w:t>
      </w:r>
      <w:del w:id="242" w:author="Qualcomm User" w:date="2021-08-19T08:21:00Z">
        <w:r w:rsidR="00201A40" w:rsidRPr="00B32102" w:rsidDel="00A66385">
          <w:rPr>
            <w:lang w:val="en-US" w:eastAsia="ja-JP"/>
          </w:rPr>
          <w:delText>requriements</w:delText>
        </w:r>
      </w:del>
      <w:ins w:id="243" w:author="Qualcomm User" w:date="2021-08-19T08:21:00Z">
        <w:r w:rsidR="00A66385" w:rsidRPr="00B32102">
          <w:rPr>
            <w:lang w:val="en-US" w:eastAsia="ja-JP"/>
          </w:rPr>
          <w:t>requirements</w:t>
        </w:r>
      </w:ins>
      <w:r w:rsidR="00201A40" w:rsidRPr="00B32102">
        <w:rPr>
          <w:lang w:val="en-US" w:eastAsia="ja-JP"/>
        </w:rPr>
        <w:t xml:space="preserve"> </w:t>
      </w:r>
    </w:p>
    <w:p w14:paraId="4BA6DCF9" w14:textId="77777777" w:rsidR="00DD19DE" w:rsidRPr="00CB0305" w:rsidRDefault="00DD19DE" w:rsidP="003D6E4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197"/>
        <w:gridCol w:w="1353"/>
        <w:gridCol w:w="5596"/>
      </w:tblGrid>
      <w:tr w:rsidR="00B737C7" w:rsidRPr="00F53FE2" w14:paraId="1E5E5737" w14:textId="77777777" w:rsidTr="00B737C7">
        <w:trPr>
          <w:trHeight w:val="468"/>
        </w:trPr>
        <w:tc>
          <w:tcPr>
            <w:tcW w:w="1485" w:type="dxa"/>
            <w:vAlign w:val="center"/>
          </w:tcPr>
          <w:p w14:paraId="5B780EF4" w14:textId="77777777" w:rsidR="00B737C7" w:rsidRPr="00045592" w:rsidRDefault="00B737C7" w:rsidP="00A144A6">
            <w:pPr>
              <w:spacing w:before="120" w:after="120"/>
              <w:rPr>
                <w:b/>
                <w:bCs/>
              </w:rPr>
            </w:pPr>
            <w:r w:rsidRPr="00045592">
              <w:rPr>
                <w:b/>
                <w:bCs/>
              </w:rPr>
              <w:t>T-doc number</w:t>
            </w:r>
          </w:p>
        </w:tc>
        <w:tc>
          <w:tcPr>
            <w:tcW w:w="1197" w:type="dxa"/>
          </w:tcPr>
          <w:p w14:paraId="6C7AD3F8" w14:textId="7CBDA5BC" w:rsidR="00B737C7" w:rsidRPr="00045592" w:rsidRDefault="00B737C7" w:rsidP="00A144A6">
            <w:pPr>
              <w:spacing w:before="120" w:after="120"/>
              <w:rPr>
                <w:b/>
                <w:bCs/>
              </w:rPr>
            </w:pPr>
            <w:r>
              <w:rPr>
                <w:b/>
                <w:bCs/>
              </w:rPr>
              <w:t>Title</w:t>
            </w:r>
          </w:p>
        </w:tc>
        <w:tc>
          <w:tcPr>
            <w:tcW w:w="1353" w:type="dxa"/>
            <w:vAlign w:val="center"/>
          </w:tcPr>
          <w:p w14:paraId="27E27FF5" w14:textId="700E37AD" w:rsidR="00B737C7" w:rsidRPr="00045592" w:rsidRDefault="00B737C7" w:rsidP="00A144A6">
            <w:pPr>
              <w:spacing w:before="120" w:after="120"/>
              <w:rPr>
                <w:b/>
                <w:bCs/>
              </w:rPr>
            </w:pPr>
            <w:r w:rsidRPr="00045592">
              <w:rPr>
                <w:b/>
                <w:bCs/>
              </w:rPr>
              <w:t>Company</w:t>
            </w:r>
          </w:p>
        </w:tc>
        <w:tc>
          <w:tcPr>
            <w:tcW w:w="5596" w:type="dxa"/>
            <w:vAlign w:val="center"/>
          </w:tcPr>
          <w:p w14:paraId="3753A143" w14:textId="77777777" w:rsidR="00B737C7" w:rsidRPr="00045592" w:rsidRDefault="00B737C7" w:rsidP="00A144A6">
            <w:pPr>
              <w:spacing w:before="120" w:after="120"/>
              <w:rPr>
                <w:b/>
                <w:bCs/>
              </w:rPr>
            </w:pPr>
            <w:r w:rsidRPr="00045592">
              <w:rPr>
                <w:b/>
                <w:bCs/>
              </w:rPr>
              <w:t>Proposals</w:t>
            </w:r>
            <w:r>
              <w:rPr>
                <w:b/>
                <w:bCs/>
              </w:rPr>
              <w:t xml:space="preserve"> / Observations</w:t>
            </w:r>
          </w:p>
        </w:tc>
      </w:tr>
      <w:tr w:rsidR="00B737C7" w14:paraId="1E12AC1E" w14:textId="77777777" w:rsidTr="00B737C7">
        <w:trPr>
          <w:trHeight w:val="468"/>
        </w:trPr>
        <w:tc>
          <w:tcPr>
            <w:tcW w:w="1485" w:type="dxa"/>
          </w:tcPr>
          <w:p w14:paraId="56BB58DE" w14:textId="7C4E30B5" w:rsidR="00B737C7" w:rsidRPr="00805BE8" w:rsidRDefault="005A033E" w:rsidP="00B737C7">
            <w:pPr>
              <w:spacing w:before="120" w:after="120"/>
              <w:rPr>
                <w:rFonts w:asciiTheme="minorHAnsi" w:hAnsiTheme="minorHAnsi" w:cstheme="minorHAnsi"/>
              </w:rPr>
            </w:pPr>
            <w:hyperlink r:id="rId24" w:history="1">
              <w:r w:rsidR="00B737C7">
                <w:rPr>
                  <w:rStyle w:val="Hyperlink"/>
                  <w:rFonts w:ascii="Arial" w:hAnsi="Arial" w:cs="Arial"/>
                  <w:b/>
                  <w:bCs/>
                  <w:sz w:val="16"/>
                  <w:szCs w:val="16"/>
                </w:rPr>
                <w:t>R4-2114545</w:t>
              </w:r>
            </w:hyperlink>
          </w:p>
        </w:tc>
        <w:tc>
          <w:tcPr>
            <w:tcW w:w="1197" w:type="dxa"/>
          </w:tcPr>
          <w:p w14:paraId="6C4D1F7A" w14:textId="5EAF8B16" w:rsidR="00B737C7" w:rsidRPr="00805BE8" w:rsidRDefault="00B737C7" w:rsidP="00B737C7">
            <w:pPr>
              <w:spacing w:before="120" w:after="120"/>
              <w:rPr>
                <w:rFonts w:asciiTheme="minorHAnsi" w:hAnsiTheme="minorHAnsi" w:cstheme="minorHAnsi"/>
              </w:rPr>
            </w:pPr>
            <w:r>
              <w:rPr>
                <w:rFonts w:ascii="Arial" w:hAnsi="Arial" w:cs="Arial"/>
                <w:sz w:val="16"/>
                <w:szCs w:val="16"/>
              </w:rPr>
              <w:t>PC2 TxD MPR evaluation and SD-CDD waveform choice</w:t>
            </w:r>
          </w:p>
        </w:tc>
        <w:tc>
          <w:tcPr>
            <w:tcW w:w="1353" w:type="dxa"/>
          </w:tcPr>
          <w:p w14:paraId="65BD7B90" w14:textId="0F77A43C" w:rsidR="00B737C7" w:rsidRPr="00805BE8" w:rsidRDefault="00B737C7" w:rsidP="00B737C7">
            <w:pPr>
              <w:spacing w:before="120" w:after="120"/>
              <w:rPr>
                <w:rFonts w:asciiTheme="minorHAnsi" w:hAnsiTheme="minorHAnsi" w:cstheme="minorHAnsi"/>
              </w:rPr>
            </w:pPr>
            <w:r>
              <w:rPr>
                <w:rFonts w:ascii="Arial" w:hAnsi="Arial" w:cs="Arial"/>
                <w:sz w:val="16"/>
                <w:szCs w:val="16"/>
              </w:rPr>
              <w:t>Skyworks Solutions Inc.</w:t>
            </w:r>
          </w:p>
        </w:tc>
        <w:tc>
          <w:tcPr>
            <w:tcW w:w="5596" w:type="dxa"/>
          </w:tcPr>
          <w:p w14:paraId="4ABEA89C" w14:textId="5985F965" w:rsidR="00AA1848" w:rsidRDefault="00AA1848" w:rsidP="00AA1848">
            <w:pPr>
              <w:spacing w:after="0"/>
              <w:rPr>
                <w:rFonts w:eastAsia="SimSun"/>
                <w:b/>
                <w:lang w:eastAsia="zh-CN"/>
              </w:rPr>
            </w:pPr>
            <w:r w:rsidRPr="00FB0970">
              <w:rPr>
                <w:rFonts w:eastAsia="SimSun"/>
                <w:b/>
                <w:lang w:eastAsia="zh-CN"/>
              </w:rPr>
              <w:t>Observation: a SD-CDD delay of 600ns is used for 15</w:t>
            </w:r>
            <w:r>
              <w:rPr>
                <w:rFonts w:eastAsia="SimSun"/>
                <w:b/>
                <w:lang w:eastAsia="zh-CN"/>
              </w:rPr>
              <w:t xml:space="preserve"> </w:t>
            </w:r>
            <w:r w:rsidRPr="00FB0970">
              <w:rPr>
                <w:rFonts w:eastAsia="SimSun"/>
                <w:b/>
                <w:lang w:eastAsia="zh-CN"/>
              </w:rPr>
              <w:t>kHz SCS measurements</w:t>
            </w:r>
          </w:p>
          <w:p w14:paraId="1A2FDCB6" w14:textId="77777777" w:rsidR="00C37866" w:rsidRDefault="00C37866" w:rsidP="00C37866">
            <w:pPr>
              <w:spacing w:after="0"/>
              <w:rPr>
                <w:b/>
                <w:lang w:eastAsia="zh-CN"/>
              </w:rPr>
            </w:pPr>
            <w:r w:rsidRPr="00A30E0A">
              <w:rPr>
                <w:b/>
                <w:lang w:eastAsia="zh-CN"/>
              </w:rPr>
              <w:t>Observation</w:t>
            </w:r>
            <w:r>
              <w:rPr>
                <w:b/>
                <w:lang w:eastAsia="zh-CN"/>
              </w:rPr>
              <w:t>s</w:t>
            </w:r>
            <w:r w:rsidRPr="00A30E0A">
              <w:rPr>
                <w:b/>
                <w:lang w:eastAsia="zh-CN"/>
              </w:rPr>
              <w:t xml:space="preserve">: </w:t>
            </w:r>
          </w:p>
          <w:p w14:paraId="3932F421" w14:textId="77777777" w:rsidR="00C37866" w:rsidRDefault="00C37866" w:rsidP="00C37866">
            <w:pPr>
              <w:pStyle w:val="ListParagraph"/>
              <w:numPr>
                <w:ilvl w:val="0"/>
                <w:numId w:val="24"/>
              </w:numPr>
              <w:spacing w:after="0"/>
              <w:ind w:firstLineChars="0"/>
              <w:contextualSpacing/>
              <w:rPr>
                <w:b/>
                <w:lang w:eastAsia="zh-CN"/>
              </w:rPr>
            </w:pPr>
            <w:r>
              <w:rPr>
                <w:b/>
                <w:lang w:eastAsia="zh-CN"/>
              </w:rPr>
              <w:t>There are two inner case (orange highlight) where the limit changes from relative (ACLR) for PC3 to absolute (SEM) for 1TX PC2 and 2Tx PC2</w:t>
            </w:r>
          </w:p>
          <w:p w14:paraId="72CC70CC" w14:textId="77777777" w:rsidR="00C37866" w:rsidRDefault="00C37866" w:rsidP="00C37866">
            <w:pPr>
              <w:pStyle w:val="ListParagraph"/>
              <w:numPr>
                <w:ilvl w:val="0"/>
                <w:numId w:val="24"/>
              </w:numPr>
              <w:spacing w:after="0"/>
              <w:ind w:firstLineChars="0"/>
              <w:contextualSpacing/>
              <w:rPr>
                <w:b/>
                <w:lang w:eastAsia="zh-CN"/>
              </w:rPr>
            </w:pPr>
            <w:r>
              <w:rPr>
                <w:b/>
                <w:lang w:eastAsia="zh-CN"/>
              </w:rPr>
              <w:t>There are inner cases (yellow highlight) where 1Tx PC3 and PC2 had margins for emissions but 2Tx PC2 needs MPR due to 3dB higher PSD, 1dB higher ACLR and addition of RIMD</w:t>
            </w:r>
          </w:p>
          <w:p w14:paraId="28104802" w14:textId="77777777" w:rsidR="00C37866" w:rsidRDefault="00C37866" w:rsidP="00C37866">
            <w:pPr>
              <w:pStyle w:val="ListParagraph"/>
              <w:numPr>
                <w:ilvl w:val="0"/>
                <w:numId w:val="24"/>
              </w:numPr>
              <w:spacing w:after="0"/>
              <w:ind w:firstLineChars="0"/>
              <w:contextualSpacing/>
              <w:rPr>
                <w:b/>
                <w:lang w:eastAsia="zh-CN"/>
              </w:rPr>
            </w:pPr>
            <w:r>
              <w:rPr>
                <w:b/>
                <w:lang w:eastAsia="zh-CN"/>
              </w:rPr>
              <w:t>Our measurements of edge cases (bold) do not show the need for large MPR as the edge allocation higher MPR was needed to account for a specific WOLA implementation with less aggressive filtering. Nevertheless for the small 5MHz guard band, the effect is 1:1 as it is not related to PA non-linearity and thus do not see RIMD impact.</w:t>
            </w:r>
          </w:p>
          <w:p w14:paraId="13A73EFC" w14:textId="77777777" w:rsidR="00C37866" w:rsidRDefault="00C37866" w:rsidP="00C37866">
            <w:pPr>
              <w:pStyle w:val="ListParagraph"/>
              <w:numPr>
                <w:ilvl w:val="0"/>
                <w:numId w:val="24"/>
              </w:numPr>
              <w:spacing w:after="0"/>
              <w:ind w:firstLineChars="0"/>
              <w:contextualSpacing/>
              <w:rPr>
                <w:b/>
                <w:lang w:eastAsia="zh-CN"/>
              </w:rPr>
            </w:pPr>
            <w:r>
              <w:rPr>
                <w:b/>
                <w:lang w:eastAsia="zh-CN"/>
              </w:rPr>
              <w:lastRenderedPageBreak/>
              <w:t>For ACLR cases, 2Tx PC2 has to compensate for 1dB higher ACLR and the additional RIMD contribution</w:t>
            </w:r>
          </w:p>
          <w:p w14:paraId="1227FD40" w14:textId="77777777" w:rsidR="00C37866" w:rsidRDefault="00C37866" w:rsidP="00C37866">
            <w:pPr>
              <w:pStyle w:val="ListParagraph"/>
              <w:numPr>
                <w:ilvl w:val="0"/>
                <w:numId w:val="24"/>
              </w:numPr>
              <w:spacing w:after="0"/>
              <w:ind w:firstLineChars="0"/>
              <w:contextualSpacing/>
              <w:rPr>
                <w:b/>
                <w:lang w:eastAsia="zh-CN"/>
              </w:rPr>
            </w:pPr>
            <w:r>
              <w:rPr>
                <w:b/>
                <w:lang w:eastAsia="zh-CN"/>
              </w:rPr>
              <w:t xml:space="preserve">For SEM cases, the needed 2Tx PC2 backoff has to account for 3dB higher PSD vs 1Tx PC3 but also has to compensate for the 1dB lower linearity versus 1Tx PC2 </w:t>
            </w:r>
          </w:p>
          <w:p w14:paraId="232B4077" w14:textId="77777777" w:rsidR="00C37866" w:rsidRDefault="00C37866" w:rsidP="00C37866">
            <w:pPr>
              <w:pStyle w:val="ListParagraph"/>
              <w:numPr>
                <w:ilvl w:val="0"/>
                <w:numId w:val="24"/>
              </w:numPr>
              <w:spacing w:after="0"/>
              <w:ind w:firstLineChars="0"/>
              <w:contextualSpacing/>
              <w:rPr>
                <w:b/>
                <w:lang w:eastAsia="zh-CN"/>
              </w:rPr>
            </w:pPr>
            <w:r>
              <w:rPr>
                <w:b/>
                <w:lang w:eastAsia="zh-CN"/>
              </w:rPr>
              <w:t>RIMD impact is seen and varies with the slope of the SEM/ACLR and waveform PAPR. It is expected that this difference is higher for ET due to higher RIMD impact.</w:t>
            </w:r>
          </w:p>
          <w:p w14:paraId="4D54E242" w14:textId="0173BA82" w:rsidR="00C37866" w:rsidRDefault="00C37866" w:rsidP="00C37866">
            <w:pPr>
              <w:pStyle w:val="ListParagraph"/>
              <w:numPr>
                <w:ilvl w:val="0"/>
                <w:numId w:val="24"/>
              </w:numPr>
              <w:spacing w:after="0"/>
              <w:ind w:firstLineChars="0"/>
              <w:contextualSpacing/>
              <w:rPr>
                <w:b/>
                <w:lang w:eastAsia="zh-CN"/>
              </w:rPr>
            </w:pPr>
            <w:r>
              <w:rPr>
                <w:b/>
                <w:lang w:eastAsia="zh-CN"/>
              </w:rPr>
              <w:t>When comparing required back off with 1Tx PC2, 2Tx PC2 based on two PC3 P</w:t>
            </w:r>
            <w:r w:rsidR="003E38F9">
              <w:rPr>
                <w:b/>
                <w:lang w:eastAsia="zh-CN"/>
              </w:rPr>
              <w:t>a</w:t>
            </w:r>
            <w:r>
              <w:rPr>
                <w:b/>
                <w:lang w:eastAsia="zh-CN"/>
              </w:rPr>
              <w:t>s we observe that:</w:t>
            </w:r>
          </w:p>
          <w:p w14:paraId="4C78CD53" w14:textId="77777777" w:rsidR="00C37866" w:rsidRDefault="00C37866" w:rsidP="00C37866">
            <w:pPr>
              <w:pStyle w:val="ListParagraph"/>
              <w:numPr>
                <w:ilvl w:val="1"/>
                <w:numId w:val="24"/>
              </w:numPr>
              <w:spacing w:after="0"/>
              <w:ind w:firstLineChars="0"/>
              <w:contextualSpacing/>
              <w:rPr>
                <w:b/>
                <w:lang w:eastAsia="zh-CN"/>
              </w:rPr>
            </w:pPr>
            <w:r>
              <w:rPr>
                <w:b/>
                <w:lang w:eastAsia="zh-CN"/>
              </w:rPr>
              <w:t>The cases where the limit changes from relative (ACLR) to absolute (SEM) see the higher back-off increase (&gt;1dB)</w:t>
            </w:r>
          </w:p>
          <w:p w14:paraId="5169D0B4" w14:textId="77777777" w:rsidR="00C37866" w:rsidRDefault="00C37866" w:rsidP="00C37866">
            <w:pPr>
              <w:pStyle w:val="ListParagraph"/>
              <w:numPr>
                <w:ilvl w:val="1"/>
                <w:numId w:val="24"/>
              </w:numPr>
              <w:spacing w:after="0"/>
              <w:ind w:firstLineChars="0"/>
              <w:contextualSpacing/>
              <w:rPr>
                <w:b/>
                <w:lang w:eastAsia="zh-CN"/>
              </w:rPr>
            </w:pPr>
            <w:r>
              <w:rPr>
                <w:b/>
                <w:lang w:eastAsia="zh-CN"/>
              </w:rPr>
              <w:t>Otherwise the additional back off is less than 1dB and in most inner cases emissions are not limiting and the cases that become emission limited need very little back off.</w:t>
            </w:r>
          </w:p>
          <w:p w14:paraId="63786447" w14:textId="77777777" w:rsidR="00C37866" w:rsidRPr="00E31B90" w:rsidRDefault="00C37866" w:rsidP="00C37866">
            <w:pPr>
              <w:pStyle w:val="ListParagraph"/>
              <w:numPr>
                <w:ilvl w:val="0"/>
                <w:numId w:val="24"/>
              </w:numPr>
              <w:spacing w:after="0"/>
              <w:ind w:firstLineChars="0"/>
              <w:contextualSpacing/>
              <w:rPr>
                <w:b/>
                <w:lang w:eastAsia="zh-CN"/>
              </w:rPr>
            </w:pPr>
            <w:r>
              <w:rPr>
                <w:b/>
                <w:lang w:eastAsia="zh-CN"/>
              </w:rPr>
              <w:t>Note that inner allocation have not been retested for EVM but RIMD is not expected to have a large impact for QPSK</w:t>
            </w:r>
          </w:p>
          <w:p w14:paraId="5EF7FA3F" w14:textId="77777777" w:rsidR="00B70BEF" w:rsidRPr="00A10E85" w:rsidRDefault="00B70BEF" w:rsidP="00B70BEF">
            <w:pPr>
              <w:rPr>
                <w:b/>
                <w:lang w:eastAsia="zh-CN"/>
              </w:rPr>
            </w:pPr>
            <w:r w:rsidRPr="00A10E85">
              <w:rPr>
                <w:b/>
                <w:lang w:eastAsia="zh-CN"/>
              </w:rPr>
              <w:t xml:space="preserve">Proposal </w:t>
            </w:r>
            <w:r>
              <w:rPr>
                <w:b/>
                <w:lang w:eastAsia="zh-CN"/>
              </w:rPr>
              <w:t xml:space="preserve">1 </w:t>
            </w:r>
            <w:r w:rsidRPr="00A10E85">
              <w:rPr>
                <w:b/>
                <w:lang w:eastAsia="zh-CN"/>
              </w:rPr>
              <w:t xml:space="preserve">on outer allocations for </w:t>
            </w:r>
            <w:r>
              <w:rPr>
                <w:b/>
                <w:lang w:eastAsia="zh-CN"/>
              </w:rPr>
              <w:t xml:space="preserve">2xPC3Tx </w:t>
            </w:r>
            <w:r w:rsidRPr="00A10E85">
              <w:rPr>
                <w:b/>
                <w:lang w:eastAsia="zh-CN"/>
              </w:rPr>
              <w:t>PC</w:t>
            </w:r>
            <w:r>
              <w:rPr>
                <w:b/>
                <w:lang w:eastAsia="zh-CN"/>
              </w:rPr>
              <w:t xml:space="preserve">2 </w:t>
            </w:r>
            <w:r w:rsidRPr="00A10E85">
              <w:rPr>
                <w:b/>
                <w:lang w:eastAsia="zh-CN"/>
              </w:rPr>
              <w:t xml:space="preserve">MPR: </w:t>
            </w:r>
            <w:r>
              <w:rPr>
                <w:b/>
                <w:lang w:eastAsia="zh-CN"/>
              </w:rPr>
              <w:t>1Tx PC2 edge MPR can be reused for 2Tx PC2.</w:t>
            </w:r>
          </w:p>
          <w:p w14:paraId="731CB2EC" w14:textId="4056B59B" w:rsidR="0050448E" w:rsidRDefault="0050448E" w:rsidP="0050448E">
            <w:pPr>
              <w:spacing w:after="0"/>
              <w:rPr>
                <w:b/>
                <w:lang w:eastAsia="zh-CN"/>
              </w:rPr>
            </w:pPr>
            <w:r>
              <w:rPr>
                <w:b/>
                <w:lang w:eastAsia="zh-CN"/>
              </w:rPr>
              <w:t>Proposal 2 on QPSK outer allocations: 1dB additional MPR is added for outer compared to 1Tx PC2.</w:t>
            </w:r>
          </w:p>
          <w:p w14:paraId="5981DEBD" w14:textId="77777777" w:rsidR="00595096" w:rsidRDefault="00595096" w:rsidP="0050448E">
            <w:pPr>
              <w:spacing w:after="0"/>
              <w:rPr>
                <w:b/>
                <w:lang w:eastAsia="zh-CN"/>
              </w:rPr>
            </w:pPr>
          </w:p>
          <w:p w14:paraId="500B79AE" w14:textId="185CB9BD" w:rsidR="00595096" w:rsidRDefault="00595096" w:rsidP="00595096">
            <w:pPr>
              <w:spacing w:after="0"/>
              <w:rPr>
                <w:b/>
                <w:lang w:eastAsia="zh-CN"/>
              </w:rPr>
            </w:pPr>
            <w:r>
              <w:rPr>
                <w:b/>
                <w:lang w:eastAsia="zh-CN"/>
              </w:rPr>
              <w:t>Proposal 3 on QPSK inner allocations: 2Tx PC2 based on two PC3 P</w:t>
            </w:r>
            <w:r w:rsidR="003E38F9">
              <w:rPr>
                <w:b/>
                <w:lang w:eastAsia="zh-CN"/>
              </w:rPr>
              <w:t>a</w:t>
            </w:r>
            <w:r>
              <w:rPr>
                <w:b/>
                <w:lang w:eastAsia="zh-CN"/>
              </w:rPr>
              <w:t>s should have the following MPR</w:t>
            </w:r>
          </w:p>
          <w:p w14:paraId="6347D6A9" w14:textId="77777777" w:rsidR="00595096" w:rsidRDefault="00595096" w:rsidP="00595096">
            <w:pPr>
              <w:pStyle w:val="ListParagraph"/>
              <w:numPr>
                <w:ilvl w:val="0"/>
                <w:numId w:val="25"/>
              </w:numPr>
              <w:spacing w:after="0"/>
              <w:ind w:firstLineChars="0"/>
              <w:contextualSpacing/>
              <w:rPr>
                <w:b/>
                <w:lang w:eastAsia="zh-CN"/>
              </w:rPr>
            </w:pPr>
            <w:r>
              <w:rPr>
                <w:b/>
                <w:lang w:eastAsia="zh-CN"/>
              </w:rPr>
              <w:t>0.5dB for DFT-s-OFDM QPSK inner (vs 0 for 1Tx PC2) due to SEM issue.</w:t>
            </w:r>
          </w:p>
          <w:p w14:paraId="5602F20D" w14:textId="77777777" w:rsidR="00595096" w:rsidRPr="008761FD" w:rsidRDefault="00595096" w:rsidP="00595096">
            <w:pPr>
              <w:pStyle w:val="ListParagraph"/>
              <w:numPr>
                <w:ilvl w:val="0"/>
                <w:numId w:val="25"/>
              </w:numPr>
              <w:spacing w:after="0"/>
              <w:ind w:firstLineChars="0"/>
              <w:contextualSpacing/>
              <w:rPr>
                <w:b/>
                <w:lang w:eastAsia="zh-CN"/>
              </w:rPr>
            </w:pPr>
            <w:r>
              <w:rPr>
                <w:b/>
                <w:lang w:eastAsia="zh-CN"/>
              </w:rPr>
              <w:t>For CP-OFDM, the 1.5dB MPR seem sufficient to absorb the SEM issue</w:t>
            </w:r>
          </w:p>
          <w:p w14:paraId="03BD8F52" w14:textId="77777777" w:rsidR="00C37866" w:rsidRPr="00FB0970" w:rsidRDefault="00C37866" w:rsidP="00AA1848">
            <w:pPr>
              <w:spacing w:after="0"/>
              <w:rPr>
                <w:rFonts w:eastAsia="SimSun"/>
                <w:b/>
                <w:lang w:eastAsia="zh-CN"/>
              </w:rPr>
            </w:pPr>
          </w:p>
          <w:p w14:paraId="6F5AFD8C" w14:textId="75B415C1" w:rsidR="006F6DFB" w:rsidRDefault="006F6DFB" w:rsidP="006F6DFB">
            <w:pPr>
              <w:spacing w:after="0"/>
              <w:rPr>
                <w:b/>
                <w:lang w:eastAsia="zh-CN"/>
              </w:rPr>
            </w:pPr>
            <w:r>
              <w:rPr>
                <w:b/>
                <w:lang w:eastAsia="zh-CN"/>
              </w:rPr>
              <w:t xml:space="preserve">Proposal 4 on higher order modulation: </w:t>
            </w:r>
            <w:r w:rsidRPr="008761FD">
              <w:rPr>
                <w:b/>
                <w:lang w:eastAsia="zh-CN"/>
              </w:rPr>
              <w:t>The need for</w:t>
            </w:r>
            <w:r>
              <w:rPr>
                <w:b/>
                <w:lang w:eastAsia="zh-CN"/>
              </w:rPr>
              <w:t xml:space="preserve"> a small</w:t>
            </w:r>
            <w:r w:rsidRPr="008761FD">
              <w:rPr>
                <w:b/>
                <w:lang w:eastAsia="zh-CN"/>
              </w:rPr>
              <w:t xml:space="preserve"> additional </w:t>
            </w:r>
            <w:r>
              <w:rPr>
                <w:b/>
                <w:lang w:eastAsia="zh-CN"/>
              </w:rPr>
              <w:t>2Tx PC2</w:t>
            </w:r>
            <w:r w:rsidRPr="008761FD">
              <w:rPr>
                <w:b/>
                <w:lang w:eastAsia="zh-CN"/>
              </w:rPr>
              <w:t xml:space="preserve"> back-off for inner and outer 256 QAM and 64QAM should be reassessed accounting for only RIMD contribution</w:t>
            </w:r>
            <w:r>
              <w:rPr>
                <w:b/>
                <w:lang w:eastAsia="zh-CN"/>
              </w:rPr>
              <w:t>.</w:t>
            </w:r>
          </w:p>
          <w:p w14:paraId="18B388D3" w14:textId="77777777" w:rsidR="006E0032" w:rsidRDefault="006E0032" w:rsidP="006F6DFB">
            <w:pPr>
              <w:spacing w:after="0"/>
              <w:rPr>
                <w:b/>
                <w:lang w:eastAsia="zh-CN"/>
              </w:rPr>
            </w:pPr>
          </w:p>
          <w:p w14:paraId="770B9F98" w14:textId="77777777" w:rsidR="006E0032" w:rsidRPr="008761FD" w:rsidRDefault="006E0032" w:rsidP="006E0032">
            <w:pPr>
              <w:spacing w:after="0"/>
              <w:rPr>
                <w:b/>
                <w:lang w:eastAsia="zh-CN"/>
              </w:rPr>
            </w:pPr>
            <w:r>
              <w:rPr>
                <w:b/>
                <w:lang w:eastAsia="zh-CN"/>
              </w:rPr>
              <w:lastRenderedPageBreak/>
              <w:t>Proposal 5 on UL MIMO MPR: TxD MPR can be reused for UL MIMO using the same PA configuration and single port transmissions are supported via TxD.</w:t>
            </w:r>
          </w:p>
          <w:p w14:paraId="313A210D" w14:textId="77777777" w:rsidR="00B737C7" w:rsidRPr="00805BE8" w:rsidRDefault="00B737C7" w:rsidP="00B737C7">
            <w:pPr>
              <w:spacing w:before="120" w:after="120"/>
              <w:rPr>
                <w:rFonts w:asciiTheme="minorHAnsi" w:hAnsiTheme="minorHAnsi" w:cstheme="minorHAnsi"/>
              </w:rPr>
            </w:pPr>
          </w:p>
        </w:tc>
      </w:tr>
      <w:tr w:rsidR="0028436E" w14:paraId="60616EE1" w14:textId="77777777" w:rsidTr="00B737C7">
        <w:trPr>
          <w:trHeight w:val="468"/>
        </w:trPr>
        <w:tc>
          <w:tcPr>
            <w:tcW w:w="1485" w:type="dxa"/>
          </w:tcPr>
          <w:p w14:paraId="7F9BF1EE" w14:textId="168ABF60" w:rsidR="0028436E" w:rsidRDefault="005A033E" w:rsidP="0028436E">
            <w:pPr>
              <w:spacing w:before="120" w:after="120"/>
            </w:pPr>
            <w:hyperlink r:id="rId25" w:history="1">
              <w:r w:rsidR="0028436E">
                <w:rPr>
                  <w:rStyle w:val="Hyperlink"/>
                  <w:rFonts w:ascii="Arial" w:hAnsi="Arial" w:cs="Arial"/>
                  <w:b/>
                  <w:bCs/>
                  <w:sz w:val="16"/>
                  <w:szCs w:val="16"/>
                </w:rPr>
                <w:t>R4-2113891</w:t>
              </w:r>
            </w:hyperlink>
          </w:p>
        </w:tc>
        <w:tc>
          <w:tcPr>
            <w:tcW w:w="1197" w:type="dxa"/>
          </w:tcPr>
          <w:p w14:paraId="1C9D368B" w14:textId="63DC778D" w:rsidR="0028436E" w:rsidRDefault="0028436E" w:rsidP="0028436E">
            <w:pPr>
              <w:spacing w:before="120" w:after="120"/>
              <w:rPr>
                <w:rFonts w:ascii="Arial" w:hAnsi="Arial" w:cs="Arial"/>
                <w:sz w:val="16"/>
                <w:szCs w:val="16"/>
              </w:rPr>
            </w:pPr>
            <w:r>
              <w:rPr>
                <w:rFonts w:ascii="Arial" w:hAnsi="Arial" w:cs="Arial"/>
                <w:sz w:val="16"/>
                <w:szCs w:val="16"/>
              </w:rPr>
              <w:t>R17 Discussion on UL MIMO fallback to TxD</w:t>
            </w:r>
          </w:p>
        </w:tc>
        <w:tc>
          <w:tcPr>
            <w:tcW w:w="1353" w:type="dxa"/>
          </w:tcPr>
          <w:p w14:paraId="5642285E" w14:textId="1BE34679" w:rsidR="0028436E" w:rsidRDefault="0028436E" w:rsidP="0028436E">
            <w:pPr>
              <w:spacing w:before="120" w:after="120"/>
              <w:rPr>
                <w:rFonts w:ascii="Arial" w:hAnsi="Arial" w:cs="Arial"/>
                <w:sz w:val="16"/>
                <w:szCs w:val="16"/>
              </w:rPr>
            </w:pPr>
            <w:r>
              <w:rPr>
                <w:rFonts w:ascii="Arial" w:hAnsi="Arial" w:cs="Arial"/>
                <w:sz w:val="16"/>
                <w:szCs w:val="16"/>
              </w:rPr>
              <w:t>OPPO</w:t>
            </w:r>
          </w:p>
        </w:tc>
        <w:tc>
          <w:tcPr>
            <w:tcW w:w="5596" w:type="dxa"/>
          </w:tcPr>
          <w:p w14:paraId="79135929" w14:textId="77777777" w:rsidR="0028436E" w:rsidRDefault="0028436E" w:rsidP="00C51391">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clarify in the spec that for UE supporting TxD and UL MIMO, when it is scheduled for single antenna port transmission the UE only needs to meet the TxD requirements and exempt from the 1Tx basic requirements.</w:t>
            </w:r>
          </w:p>
          <w:p w14:paraId="7650657D" w14:textId="77777777" w:rsidR="0028436E" w:rsidRDefault="0028436E" w:rsidP="0028436E">
            <w:r>
              <w:t xml:space="preserve">38.101-1 </w:t>
            </w:r>
          </w:p>
          <w:p w14:paraId="05526653" w14:textId="77777777" w:rsidR="0028436E" w:rsidRDefault="0028436E" w:rsidP="0028436E">
            <w:pPr>
              <w:rPr>
                <w:rFonts w:eastAsia="SimSun"/>
                <w:lang w:eastAsia="zh-CN"/>
              </w:rPr>
            </w:pPr>
            <w:r>
              <w:t>If UE is scheduled for single antenna-port PUSCH transmission by DCI format 0_0 or by DCI format 0_1 for single antenna port codebook based transmission, the requirements in clause 6.2.</w:t>
            </w:r>
            <w:r>
              <w:rPr>
                <w:rFonts w:eastAsia="SimSun"/>
                <w:lang w:eastAsia="zh-CN"/>
              </w:rPr>
              <w:t>1</w:t>
            </w:r>
            <w:r>
              <w:t xml:space="preserve"> apply</w:t>
            </w:r>
            <w:ins w:id="244" w:author="OPPO" w:date="2021-07-28T18:11:00Z">
              <w:r>
                <w:t xml:space="preserve"> </w:t>
              </w:r>
              <w:r w:rsidRPr="00247F9E">
                <w:rPr>
                  <w:highlight w:val="yellow"/>
                </w:rPr>
                <w:t xml:space="preserve">to UE without </w:t>
              </w:r>
            </w:ins>
            <w:ins w:id="245" w:author="OPPO" w:date="2021-07-28T18:12:00Z">
              <w:r w:rsidRPr="00247F9E">
                <w:rPr>
                  <w:highlight w:val="yellow"/>
                </w:rPr>
                <w:t>indicating IE [</w:t>
              </w:r>
              <w:r w:rsidRPr="00247F9E">
                <w:rPr>
                  <w:i/>
                  <w:highlight w:val="yellow"/>
                </w:rPr>
                <w:t>Txdiversity-r16</w:t>
              </w:r>
              <w:r w:rsidRPr="00247F9E">
                <w:rPr>
                  <w:highlight w:val="yellow"/>
                </w:rPr>
                <w:t>]</w:t>
              </w:r>
            </w:ins>
            <w:ins w:id="246" w:author="OPPO" w:date="2021-07-28T18:14:00Z">
              <w:r w:rsidRPr="00247F9E">
                <w:rPr>
                  <w:highlight w:val="yellow"/>
                </w:rPr>
                <w:t xml:space="preserve"> as defined in TS 38.331 [7]</w:t>
              </w:r>
            </w:ins>
            <w:ins w:id="247" w:author="OPPO" w:date="2021-07-28T18:12:00Z">
              <w:r w:rsidRPr="00247F9E">
                <w:rPr>
                  <w:highlight w:val="yellow"/>
                </w:rPr>
                <w:t xml:space="preserve">, and </w:t>
              </w:r>
            </w:ins>
            <w:ins w:id="248" w:author="OPPO" w:date="2021-07-28T18:13:00Z">
              <w:r w:rsidRPr="00247F9E">
                <w:rPr>
                  <w:highlight w:val="yellow"/>
                </w:rPr>
                <w:t>requirements in clause [6.2G.1] apply to UE indicating IE [</w:t>
              </w:r>
              <w:r w:rsidRPr="00247F9E">
                <w:rPr>
                  <w:i/>
                  <w:highlight w:val="yellow"/>
                </w:rPr>
                <w:t>Txdiversity-r16</w:t>
              </w:r>
              <w:r w:rsidRPr="00247F9E">
                <w:rPr>
                  <w:highlight w:val="yellow"/>
                </w:rPr>
                <w:t>]</w:t>
              </w:r>
            </w:ins>
            <w:r w:rsidRPr="00247F9E">
              <w:rPr>
                <w:highlight w:val="yellow"/>
              </w:rPr>
              <w:t>.</w:t>
            </w:r>
          </w:p>
          <w:p w14:paraId="43138EFE" w14:textId="77777777" w:rsidR="0028436E" w:rsidRPr="00FB0970" w:rsidRDefault="0028436E" w:rsidP="0028436E">
            <w:pPr>
              <w:spacing w:after="0"/>
              <w:rPr>
                <w:b/>
                <w:lang w:eastAsia="zh-CN"/>
              </w:rPr>
            </w:pPr>
          </w:p>
        </w:tc>
      </w:tr>
    </w:tbl>
    <w:p w14:paraId="73647B3C" w14:textId="77777777" w:rsidR="00DD19DE" w:rsidRPr="004A7544" w:rsidRDefault="00DD19DE" w:rsidP="00DD19DE"/>
    <w:p w14:paraId="70D89159" w14:textId="77777777" w:rsidR="00DD19DE" w:rsidRPr="004A7544" w:rsidRDefault="00DD19DE" w:rsidP="003D6E46">
      <w:pPr>
        <w:pStyle w:val="Heading2"/>
      </w:pPr>
      <w:r w:rsidRPr="004A7544">
        <w:rPr>
          <w:rFonts w:hint="eastAsia"/>
        </w:rPr>
        <w:t>Open issues</w:t>
      </w:r>
      <w:r>
        <w:t xml:space="preserve"> summary</w:t>
      </w:r>
    </w:p>
    <w:p w14:paraId="0734800A" w14:textId="3A3B2011" w:rsidR="00DD19DE" w:rsidRPr="00805BE8" w:rsidRDefault="00DD19DE" w:rsidP="003D6E46">
      <w:pPr>
        <w:pStyle w:val="Heading3"/>
      </w:pPr>
      <w:r w:rsidRPr="00805BE8">
        <w:t>Sub-</w:t>
      </w:r>
      <w:r w:rsidR="00142BB9">
        <w:t>topic</w:t>
      </w:r>
      <w:r w:rsidRPr="00805BE8">
        <w:t xml:space="preserve"> </w:t>
      </w:r>
      <w:r w:rsidR="00FA5848">
        <w:t>2</w:t>
      </w:r>
      <w:r w:rsidRPr="00805BE8">
        <w:t>-1</w:t>
      </w:r>
      <w:r w:rsidR="0016378D">
        <w:t xml:space="preserve"> MPR</w:t>
      </w:r>
    </w:p>
    <w:p w14:paraId="0420B56F" w14:textId="4ED69F77" w:rsidR="00DD19DE" w:rsidRPr="0016378D" w:rsidRDefault="00DD19DE" w:rsidP="0016378D">
      <w:pPr>
        <w:pStyle w:val="3GPPNormalText"/>
        <w:rPr>
          <w:lang w:val="en-US"/>
        </w:rPr>
      </w:pPr>
      <w:r w:rsidRPr="00B831AE">
        <w:rPr>
          <w:rFonts w:hint="eastAsia"/>
        </w:rPr>
        <w:t>Sub-</w:t>
      </w:r>
      <w:r w:rsidR="00142BB9">
        <w:rPr>
          <w:rFonts w:hint="eastAsia"/>
        </w:rPr>
        <w:t>topic</w:t>
      </w:r>
      <w:r w:rsidRPr="00B831AE">
        <w:rPr>
          <w:rFonts w:hint="eastAsia"/>
        </w:rPr>
        <w:t xml:space="preserve"> </w:t>
      </w:r>
      <w:r w:rsidRPr="00B831AE">
        <w:t>description:</w:t>
      </w:r>
      <w:r w:rsidR="0016378D">
        <w:rPr>
          <w:lang w:val="en-US"/>
        </w:rPr>
        <w:t xml:space="preserve"> MPR for Tx diversity PC2</w:t>
      </w:r>
    </w:p>
    <w:p w14:paraId="75DD26D5" w14:textId="72829E33" w:rsidR="00DD19DE" w:rsidRDefault="0016378D" w:rsidP="0016378D">
      <w:pPr>
        <w:pStyle w:val="3GPPNormalText"/>
      </w:pPr>
      <w:r>
        <w:t>Relevant proposals:</w:t>
      </w:r>
    </w:p>
    <w:p w14:paraId="780C3BC3" w14:textId="77777777" w:rsidR="0016378D" w:rsidRDefault="005A033E" w:rsidP="0016378D">
      <w:pPr>
        <w:rPr>
          <w:rStyle w:val="Hyperlink"/>
          <w:rFonts w:ascii="Arial" w:hAnsi="Arial" w:cs="Arial"/>
          <w:b/>
          <w:bCs/>
          <w:sz w:val="16"/>
          <w:szCs w:val="16"/>
        </w:rPr>
      </w:pPr>
      <w:hyperlink r:id="rId26" w:history="1">
        <w:r w:rsidR="0016378D">
          <w:rPr>
            <w:rStyle w:val="Hyperlink"/>
            <w:rFonts w:ascii="Arial" w:hAnsi="Arial" w:cs="Arial"/>
            <w:b/>
            <w:bCs/>
            <w:sz w:val="16"/>
            <w:szCs w:val="16"/>
          </w:rPr>
          <w:t>R4-2114510</w:t>
        </w:r>
      </w:hyperlink>
      <w:r w:rsidR="0016378D">
        <w:rPr>
          <w:rStyle w:val="Hyperlink"/>
          <w:rFonts w:ascii="Arial" w:hAnsi="Arial" w:cs="Arial"/>
          <w:b/>
          <w:bCs/>
          <w:sz w:val="16"/>
          <w:szCs w:val="16"/>
        </w:rPr>
        <w:t xml:space="preserve"> </w:t>
      </w:r>
    </w:p>
    <w:p w14:paraId="39DB8933" w14:textId="68D615B9" w:rsidR="0016378D" w:rsidRPr="006629B0" w:rsidRDefault="0016378D" w:rsidP="0016378D">
      <w:pPr>
        <w:rPr>
          <w:b/>
          <w:i/>
          <w:lang w:val="en-US"/>
        </w:rPr>
      </w:pPr>
      <w:r w:rsidRPr="002D72EB">
        <w:rPr>
          <w:b/>
          <w:iCs/>
          <w:lang w:val="en-US"/>
        </w:rPr>
        <w:t>Proposal 1: Except for high modulation schemes, it is proposed to adopt the delta MPR value close to the lower bound for the ranges. No delta value is needed for inner RB allocation for QPSK/16QAM</w:t>
      </w:r>
      <w:r w:rsidRPr="006629B0">
        <w:rPr>
          <w:b/>
          <w:i/>
          <w:lang w:val="en-US"/>
        </w:rPr>
        <w:t xml:space="preserve">. </w:t>
      </w:r>
    </w:p>
    <w:p w14:paraId="30A5EF32" w14:textId="77777777" w:rsidR="0016378D" w:rsidRDefault="005A033E" w:rsidP="0016378D">
      <w:pPr>
        <w:rPr>
          <w:rStyle w:val="Hyperlink"/>
          <w:rFonts w:ascii="Arial" w:hAnsi="Arial" w:cs="Arial"/>
          <w:b/>
          <w:bCs/>
          <w:sz w:val="16"/>
          <w:szCs w:val="16"/>
        </w:rPr>
      </w:pPr>
      <w:hyperlink r:id="rId27" w:history="1">
        <w:r w:rsidR="0016378D">
          <w:rPr>
            <w:rStyle w:val="Hyperlink"/>
            <w:rFonts w:ascii="Arial" w:hAnsi="Arial" w:cs="Arial"/>
            <w:b/>
            <w:bCs/>
            <w:sz w:val="16"/>
            <w:szCs w:val="16"/>
          </w:rPr>
          <w:t>R4-2114545</w:t>
        </w:r>
      </w:hyperlink>
      <w:r w:rsidR="0016378D">
        <w:rPr>
          <w:rStyle w:val="Hyperlink"/>
          <w:rFonts w:ascii="Arial" w:hAnsi="Arial" w:cs="Arial"/>
          <w:b/>
          <w:bCs/>
          <w:sz w:val="16"/>
          <w:szCs w:val="16"/>
        </w:rPr>
        <w:t xml:space="preserve"> </w:t>
      </w:r>
    </w:p>
    <w:p w14:paraId="5AD4E4E4" w14:textId="0F404BBB" w:rsidR="0016378D" w:rsidRPr="00A10E85" w:rsidRDefault="0016378D" w:rsidP="0016378D">
      <w:pPr>
        <w:rPr>
          <w:b/>
          <w:lang w:eastAsia="zh-CN"/>
        </w:rPr>
      </w:pPr>
      <w:r w:rsidRPr="00A10E85">
        <w:rPr>
          <w:b/>
          <w:lang w:eastAsia="zh-CN"/>
        </w:rPr>
        <w:t xml:space="preserve">Proposal </w:t>
      </w:r>
      <w:r>
        <w:rPr>
          <w:b/>
          <w:lang w:eastAsia="zh-CN"/>
        </w:rPr>
        <w:t xml:space="preserve">1 </w:t>
      </w:r>
      <w:r w:rsidRPr="00A10E85">
        <w:rPr>
          <w:b/>
          <w:lang w:eastAsia="zh-CN"/>
        </w:rPr>
        <w:t xml:space="preserve">on outer allocations for </w:t>
      </w:r>
      <w:r>
        <w:rPr>
          <w:b/>
          <w:lang w:eastAsia="zh-CN"/>
        </w:rPr>
        <w:t xml:space="preserve">2xPC3Tx </w:t>
      </w:r>
      <w:r w:rsidRPr="00A10E85">
        <w:rPr>
          <w:b/>
          <w:lang w:eastAsia="zh-CN"/>
        </w:rPr>
        <w:t>PC</w:t>
      </w:r>
      <w:r>
        <w:rPr>
          <w:b/>
          <w:lang w:eastAsia="zh-CN"/>
        </w:rPr>
        <w:t xml:space="preserve">2 </w:t>
      </w:r>
      <w:r w:rsidRPr="00A10E85">
        <w:rPr>
          <w:b/>
          <w:lang w:eastAsia="zh-CN"/>
        </w:rPr>
        <w:t xml:space="preserve">MPR: </w:t>
      </w:r>
      <w:r>
        <w:rPr>
          <w:b/>
          <w:lang w:eastAsia="zh-CN"/>
        </w:rPr>
        <w:t>1Tx PC2 edge MPR can be reused for 2Tx PC2.</w:t>
      </w:r>
    </w:p>
    <w:p w14:paraId="345DF85D" w14:textId="77777777" w:rsidR="0016378D" w:rsidRDefault="0016378D" w:rsidP="0016378D">
      <w:pPr>
        <w:spacing w:after="0"/>
        <w:rPr>
          <w:b/>
          <w:lang w:eastAsia="zh-CN"/>
        </w:rPr>
      </w:pPr>
      <w:r>
        <w:rPr>
          <w:b/>
          <w:lang w:eastAsia="zh-CN"/>
        </w:rPr>
        <w:t>Proposal 2 on QPSK outer allocations: 1dB additional MPR is added for outer compared to 1Tx PC2.</w:t>
      </w:r>
    </w:p>
    <w:p w14:paraId="140DD317" w14:textId="77777777" w:rsidR="0016378D" w:rsidRDefault="0016378D" w:rsidP="0016378D">
      <w:pPr>
        <w:spacing w:after="0"/>
        <w:rPr>
          <w:b/>
          <w:lang w:eastAsia="zh-CN"/>
        </w:rPr>
      </w:pPr>
    </w:p>
    <w:p w14:paraId="7167E1E2" w14:textId="2BA16680" w:rsidR="0016378D" w:rsidRDefault="0016378D" w:rsidP="0016378D">
      <w:pPr>
        <w:spacing w:after="0"/>
        <w:rPr>
          <w:b/>
          <w:lang w:eastAsia="zh-CN"/>
        </w:rPr>
      </w:pPr>
      <w:r>
        <w:rPr>
          <w:b/>
          <w:lang w:eastAsia="zh-CN"/>
        </w:rPr>
        <w:t>Proposal 3 on QPSK inner allocations: 2Tx PC2 based on two PC3 P</w:t>
      </w:r>
      <w:r w:rsidR="003E38F9">
        <w:rPr>
          <w:b/>
          <w:lang w:eastAsia="zh-CN"/>
        </w:rPr>
        <w:t>a</w:t>
      </w:r>
      <w:r>
        <w:rPr>
          <w:b/>
          <w:lang w:eastAsia="zh-CN"/>
        </w:rPr>
        <w:t>s should have the following MPR</w:t>
      </w:r>
    </w:p>
    <w:p w14:paraId="395194B6" w14:textId="77777777" w:rsidR="0016378D" w:rsidRDefault="0016378D" w:rsidP="0016378D">
      <w:pPr>
        <w:pStyle w:val="ListParagraph"/>
        <w:numPr>
          <w:ilvl w:val="0"/>
          <w:numId w:val="25"/>
        </w:numPr>
        <w:spacing w:after="0"/>
        <w:ind w:firstLineChars="0"/>
        <w:contextualSpacing/>
        <w:rPr>
          <w:b/>
          <w:lang w:eastAsia="zh-CN"/>
        </w:rPr>
      </w:pPr>
      <w:r>
        <w:rPr>
          <w:b/>
          <w:lang w:eastAsia="zh-CN"/>
        </w:rPr>
        <w:t>0.5dB for DFT-s-OFDM QPSK inner (vs 0 for 1Tx PC2) due to SEM issue.</w:t>
      </w:r>
    </w:p>
    <w:p w14:paraId="09C2DC78" w14:textId="77777777" w:rsidR="0016378D" w:rsidRPr="008761FD" w:rsidRDefault="0016378D" w:rsidP="0016378D">
      <w:pPr>
        <w:pStyle w:val="ListParagraph"/>
        <w:numPr>
          <w:ilvl w:val="0"/>
          <w:numId w:val="25"/>
        </w:numPr>
        <w:spacing w:after="0"/>
        <w:ind w:firstLineChars="0"/>
        <w:contextualSpacing/>
        <w:rPr>
          <w:b/>
          <w:lang w:eastAsia="zh-CN"/>
        </w:rPr>
      </w:pPr>
      <w:r>
        <w:rPr>
          <w:b/>
          <w:lang w:eastAsia="zh-CN"/>
        </w:rPr>
        <w:t>For CP-OFDM, the 1.5dB MPR seem sufficient to absorb the SEM issue</w:t>
      </w:r>
    </w:p>
    <w:p w14:paraId="13908C9D" w14:textId="77777777" w:rsidR="0016378D" w:rsidRPr="00FB0970" w:rsidRDefault="0016378D" w:rsidP="0016378D">
      <w:pPr>
        <w:spacing w:after="0"/>
        <w:rPr>
          <w:b/>
          <w:lang w:eastAsia="zh-CN"/>
        </w:rPr>
      </w:pPr>
    </w:p>
    <w:p w14:paraId="2B6F0C2C" w14:textId="77777777" w:rsidR="0016378D" w:rsidRDefault="0016378D" w:rsidP="0016378D">
      <w:pPr>
        <w:spacing w:after="0"/>
        <w:rPr>
          <w:b/>
          <w:lang w:eastAsia="zh-CN"/>
        </w:rPr>
      </w:pPr>
      <w:r>
        <w:rPr>
          <w:b/>
          <w:lang w:eastAsia="zh-CN"/>
        </w:rPr>
        <w:t xml:space="preserve">Proposal 4 on higher order modulation: </w:t>
      </w:r>
      <w:r w:rsidRPr="008761FD">
        <w:rPr>
          <w:b/>
          <w:lang w:eastAsia="zh-CN"/>
        </w:rPr>
        <w:t>The need for</w:t>
      </w:r>
      <w:r>
        <w:rPr>
          <w:b/>
          <w:lang w:eastAsia="zh-CN"/>
        </w:rPr>
        <w:t xml:space="preserve"> a small</w:t>
      </w:r>
      <w:r w:rsidRPr="008761FD">
        <w:rPr>
          <w:b/>
          <w:lang w:eastAsia="zh-CN"/>
        </w:rPr>
        <w:t xml:space="preserve"> additional </w:t>
      </w:r>
      <w:r>
        <w:rPr>
          <w:b/>
          <w:lang w:eastAsia="zh-CN"/>
        </w:rPr>
        <w:t>2Tx PC2</w:t>
      </w:r>
      <w:r w:rsidRPr="008761FD">
        <w:rPr>
          <w:b/>
          <w:lang w:eastAsia="zh-CN"/>
        </w:rPr>
        <w:t xml:space="preserve"> back-off for inner and outer 256 QAM and 64QAM should be reassessed accounting for only RIMD contribution</w:t>
      </w:r>
      <w:r>
        <w:rPr>
          <w:b/>
          <w:lang w:eastAsia="zh-CN"/>
        </w:rPr>
        <w:t>.</w:t>
      </w:r>
    </w:p>
    <w:p w14:paraId="17FC01BE" w14:textId="121E8AFB" w:rsidR="0016378D" w:rsidRDefault="0016378D" w:rsidP="00DD19DE">
      <w:pPr>
        <w:rPr>
          <w:i/>
          <w:color w:val="0070C0"/>
          <w:lang w:val="en-US" w:eastAsia="zh-CN"/>
        </w:rPr>
      </w:pPr>
    </w:p>
    <w:p w14:paraId="38C66AB8" w14:textId="4ECA448D" w:rsidR="00EA2C1A" w:rsidRDefault="00EA2C1A" w:rsidP="00051C50">
      <w:pPr>
        <w:rPr>
          <w:lang w:val="en-US" w:eastAsia="zh-CN"/>
        </w:rPr>
      </w:pPr>
      <w:r>
        <w:rPr>
          <w:lang w:val="en-US" w:eastAsia="zh-CN"/>
        </w:rPr>
        <w:t xml:space="preserve">Companies to indicate where changes are necessary. Intent is to down scope </w:t>
      </w:r>
      <w:r w:rsidR="00051C50">
        <w:rPr>
          <w:lang w:val="en-US" w:eastAsia="zh-CN"/>
        </w:rPr>
        <w:t>which MPR will be changed. 2</w:t>
      </w:r>
      <w:r w:rsidR="00051C50" w:rsidRPr="00051C50">
        <w:rPr>
          <w:vertAlign w:val="superscript"/>
          <w:lang w:val="en-US" w:eastAsia="zh-CN"/>
        </w:rPr>
        <w:t>nd</w:t>
      </w:r>
      <w:r w:rsidR="00051C50">
        <w:rPr>
          <w:lang w:val="en-US" w:eastAsia="zh-CN"/>
        </w:rPr>
        <w:t xml:space="preserve"> round we intent o agree values </w:t>
      </w:r>
    </w:p>
    <w:p w14:paraId="4027AC78" w14:textId="6A59FBFC" w:rsidR="00DD19DE" w:rsidRPr="00247F9E" w:rsidRDefault="00DD19DE" w:rsidP="00DD19DE">
      <w:pPr>
        <w:rPr>
          <w:b/>
          <w:u w:val="single"/>
          <w:lang w:eastAsia="ko-KR"/>
        </w:rPr>
      </w:pPr>
      <w:r w:rsidRPr="00247F9E">
        <w:rPr>
          <w:b/>
          <w:u w:val="single"/>
          <w:lang w:eastAsia="ko-KR"/>
        </w:rPr>
        <w:t xml:space="preserve">Issue </w:t>
      </w:r>
      <w:r w:rsidR="00FA5848" w:rsidRPr="00247F9E">
        <w:rPr>
          <w:b/>
          <w:u w:val="single"/>
          <w:lang w:eastAsia="ko-KR"/>
        </w:rPr>
        <w:t>2</w:t>
      </w:r>
      <w:r w:rsidRPr="00247F9E">
        <w:rPr>
          <w:b/>
          <w:u w:val="single"/>
          <w:lang w:eastAsia="ko-KR"/>
        </w:rPr>
        <w:t xml:space="preserve">-1: </w:t>
      </w:r>
      <w:r w:rsidR="00217D4F" w:rsidRPr="00247F9E">
        <w:rPr>
          <w:b/>
          <w:u w:val="single"/>
          <w:lang w:eastAsia="ko-KR"/>
        </w:rPr>
        <w:t>Which MPRs to be changed</w:t>
      </w:r>
    </w:p>
    <w:p w14:paraId="4D10516F" w14:textId="188AEAC5" w:rsidR="00DD19DE" w:rsidRPr="00247F9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Proposals</w:t>
      </w:r>
      <w:r w:rsidR="00217D4F" w:rsidRPr="00247F9E">
        <w:rPr>
          <w:rFonts w:eastAsia="SimSun"/>
          <w:szCs w:val="24"/>
          <w:lang w:eastAsia="zh-CN"/>
        </w:rPr>
        <w:t xml:space="preserve"> for changes for MPR</w:t>
      </w:r>
    </w:p>
    <w:p w14:paraId="0610E100" w14:textId="54BDBD4C" w:rsidR="00DD19DE" w:rsidRPr="00247F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1: </w:t>
      </w:r>
      <w:r w:rsidR="00217D4F" w:rsidRPr="00247F9E">
        <w:rPr>
          <w:rFonts w:eastAsia="SimSun"/>
          <w:szCs w:val="24"/>
          <w:lang w:eastAsia="zh-CN"/>
        </w:rPr>
        <w:t>Edge MPR</w:t>
      </w:r>
    </w:p>
    <w:p w14:paraId="50947007" w14:textId="73CAD321" w:rsidR="00DD19DE" w:rsidRPr="00247F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2: </w:t>
      </w:r>
      <w:r w:rsidR="00217D4F" w:rsidRPr="00247F9E">
        <w:rPr>
          <w:rFonts w:eastAsia="SimSun"/>
          <w:szCs w:val="24"/>
          <w:lang w:eastAsia="zh-CN"/>
        </w:rPr>
        <w:t>Inner</w:t>
      </w:r>
    </w:p>
    <w:p w14:paraId="47128E53" w14:textId="23D4CD29" w:rsidR="00217D4F" w:rsidRPr="00247F9E" w:rsidRDefault="00217D4F"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Option 3: Outer</w:t>
      </w:r>
    </w:p>
    <w:p w14:paraId="35CF5CC3" w14:textId="2AC754BD" w:rsidR="00217D4F" w:rsidRPr="00247F9E" w:rsidRDefault="00217D4F"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Option 4: Higher MCS (EVM driven)</w:t>
      </w:r>
    </w:p>
    <w:p w14:paraId="699A8AC4" w14:textId="77777777" w:rsidR="00DD19DE" w:rsidRPr="00247F9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Recommended WF</w:t>
      </w:r>
    </w:p>
    <w:p w14:paraId="68CA7351" w14:textId="77777777" w:rsidR="00DD19DE" w:rsidRPr="00247F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TBA</w:t>
      </w:r>
    </w:p>
    <w:p w14:paraId="602F4147" w14:textId="77777777" w:rsidR="009E7EB5" w:rsidRPr="00247F9E" w:rsidRDefault="009E7EB5" w:rsidP="009E7EB5">
      <w:pPr>
        <w:rPr>
          <w:bCs/>
          <w:u w:val="single"/>
          <w:lang w:eastAsia="ko-KR"/>
        </w:rPr>
      </w:pPr>
    </w:p>
    <w:p w14:paraId="3A27ABA6" w14:textId="56D5B936" w:rsidR="009E7EB5" w:rsidRPr="00B32102" w:rsidRDefault="009E7EB5" w:rsidP="003D6E46">
      <w:pPr>
        <w:pStyle w:val="Heading3"/>
        <w:rPr>
          <w:lang w:val="en-US"/>
        </w:rPr>
      </w:pPr>
      <w:r w:rsidRPr="00B32102">
        <w:rPr>
          <w:lang w:val="en-US"/>
        </w:rPr>
        <w:t xml:space="preserve">Companies comments for </w:t>
      </w:r>
      <w:r w:rsidRPr="00B32102">
        <w:rPr>
          <w:rFonts w:hint="eastAsia"/>
          <w:lang w:val="en-US"/>
        </w:rPr>
        <w:t xml:space="preserve">Sub topic </w:t>
      </w:r>
      <w:r w:rsidRPr="00B32102">
        <w:rPr>
          <w:lang w:val="en-US"/>
        </w:rPr>
        <w:t>2-</w:t>
      </w:r>
      <w:r w:rsidRPr="00B32102">
        <w:rPr>
          <w:rFonts w:hint="eastAsia"/>
          <w:lang w:val="en-US"/>
        </w:rPr>
        <w:t xml:space="preserve">1 </w:t>
      </w:r>
    </w:p>
    <w:tbl>
      <w:tblPr>
        <w:tblStyle w:val="TableGrid"/>
        <w:tblW w:w="0" w:type="auto"/>
        <w:tblLook w:val="04A0" w:firstRow="1" w:lastRow="0" w:firstColumn="1" w:lastColumn="0" w:noHBand="0" w:noVBand="1"/>
      </w:tblPr>
      <w:tblGrid>
        <w:gridCol w:w="1450"/>
        <w:gridCol w:w="8181"/>
      </w:tblGrid>
      <w:tr w:rsidR="00247F9E" w:rsidRPr="00247F9E" w14:paraId="080DBE90" w14:textId="77777777" w:rsidTr="006B44BE">
        <w:tc>
          <w:tcPr>
            <w:tcW w:w="1450" w:type="dxa"/>
          </w:tcPr>
          <w:p w14:paraId="1EF0C0AF" w14:textId="77777777" w:rsidR="009E7EB5" w:rsidRPr="00247F9E" w:rsidRDefault="009E7EB5" w:rsidP="00A144A6">
            <w:pPr>
              <w:spacing w:after="120"/>
              <w:rPr>
                <w:rFonts w:eastAsiaTheme="minorEastAsia"/>
                <w:b/>
                <w:bCs/>
                <w:lang w:val="en-US" w:eastAsia="zh-CN"/>
              </w:rPr>
            </w:pPr>
            <w:r w:rsidRPr="00247F9E">
              <w:rPr>
                <w:rFonts w:eastAsiaTheme="minorEastAsia"/>
                <w:b/>
                <w:bCs/>
                <w:lang w:val="en-US" w:eastAsia="zh-CN"/>
              </w:rPr>
              <w:t>Company</w:t>
            </w:r>
          </w:p>
        </w:tc>
        <w:tc>
          <w:tcPr>
            <w:tcW w:w="8181" w:type="dxa"/>
          </w:tcPr>
          <w:p w14:paraId="151CAC61" w14:textId="77777777" w:rsidR="009E7EB5" w:rsidRPr="00247F9E" w:rsidRDefault="009E7EB5" w:rsidP="00A144A6">
            <w:pPr>
              <w:spacing w:after="120"/>
              <w:rPr>
                <w:rFonts w:eastAsiaTheme="minorEastAsia"/>
                <w:b/>
                <w:bCs/>
                <w:lang w:val="en-US" w:eastAsia="zh-CN"/>
              </w:rPr>
            </w:pPr>
            <w:r w:rsidRPr="00247F9E">
              <w:rPr>
                <w:rFonts w:eastAsiaTheme="minorEastAsia"/>
                <w:b/>
                <w:bCs/>
                <w:lang w:val="en-US" w:eastAsia="zh-CN"/>
              </w:rPr>
              <w:t>Comments</w:t>
            </w:r>
          </w:p>
        </w:tc>
      </w:tr>
      <w:tr w:rsidR="00247F9E" w:rsidRPr="00247F9E" w14:paraId="0AD63EFE" w14:textId="77777777" w:rsidTr="006B44BE">
        <w:tc>
          <w:tcPr>
            <w:tcW w:w="1450" w:type="dxa"/>
          </w:tcPr>
          <w:p w14:paraId="12544C11" w14:textId="0C691689" w:rsidR="009E7EB5" w:rsidRPr="00247F9E" w:rsidRDefault="009E7EB5" w:rsidP="00A144A6">
            <w:pPr>
              <w:spacing w:after="120"/>
              <w:rPr>
                <w:rFonts w:eastAsiaTheme="minorEastAsia"/>
                <w:lang w:val="en-US" w:eastAsia="zh-CN"/>
              </w:rPr>
            </w:pPr>
            <w:del w:id="249" w:author="Skyworks" w:date="2021-08-17T14:28:00Z">
              <w:r w:rsidRPr="00247F9E" w:rsidDel="00813AB7">
                <w:rPr>
                  <w:rFonts w:eastAsiaTheme="minorEastAsia" w:hint="eastAsia"/>
                  <w:lang w:val="en-US" w:eastAsia="zh-CN"/>
                </w:rPr>
                <w:delText>XXX</w:delText>
              </w:r>
            </w:del>
            <w:ins w:id="250" w:author="Skyworks" w:date="2021-08-17T14:28:00Z">
              <w:r w:rsidR="00813AB7">
                <w:rPr>
                  <w:rFonts w:eastAsiaTheme="minorEastAsia"/>
                  <w:lang w:val="en-US" w:eastAsia="zh-CN"/>
                </w:rPr>
                <w:t>Skyworks</w:t>
              </w:r>
            </w:ins>
          </w:p>
        </w:tc>
        <w:tc>
          <w:tcPr>
            <w:tcW w:w="8181" w:type="dxa"/>
          </w:tcPr>
          <w:p w14:paraId="4A9E5169" w14:textId="77777777" w:rsidR="00813AB7" w:rsidRDefault="00813AB7" w:rsidP="00813AB7">
            <w:pPr>
              <w:spacing w:after="120"/>
              <w:rPr>
                <w:ins w:id="251" w:author="Skyworks" w:date="2021-08-17T14:29:00Z"/>
                <w:rFonts w:eastAsiaTheme="minorEastAsia"/>
                <w:lang w:val="en-US" w:eastAsia="zh-CN"/>
              </w:rPr>
            </w:pPr>
            <w:ins w:id="252" w:author="Skyworks" w:date="2021-08-17T14:28:00Z">
              <w:r>
                <w:rPr>
                  <w:rFonts w:eastAsiaTheme="minorEastAsia"/>
                  <w:lang w:val="en-US" w:eastAsia="zh-CN"/>
                </w:rPr>
                <w:t>As shown in our measurements</w:t>
              </w:r>
            </w:ins>
            <w:ins w:id="253" w:author="Skyworks" w:date="2021-08-17T14:29:00Z">
              <w:r>
                <w:rPr>
                  <w:rFonts w:eastAsiaTheme="minorEastAsia"/>
                  <w:lang w:val="en-US" w:eastAsia="zh-CN"/>
                </w:rPr>
                <w:t>:</w:t>
              </w:r>
            </w:ins>
          </w:p>
          <w:p w14:paraId="366C42CC" w14:textId="3F376CCC" w:rsidR="00813AB7" w:rsidRDefault="00813AB7" w:rsidP="00813AB7">
            <w:pPr>
              <w:spacing w:after="120"/>
              <w:rPr>
                <w:ins w:id="254" w:author="Skyworks" w:date="2021-08-17T14:30:00Z"/>
                <w:rFonts w:eastAsiaTheme="minorEastAsia"/>
                <w:lang w:val="en-US" w:eastAsia="zh-CN"/>
              </w:rPr>
            </w:pPr>
            <w:ins w:id="255" w:author="Skyworks" w:date="2021-08-17T14:30:00Z">
              <w:r>
                <w:rPr>
                  <w:rFonts w:eastAsiaTheme="minorEastAsia"/>
                  <w:lang w:val="en-US" w:eastAsia="zh-CN"/>
                </w:rPr>
                <w:t>I</w:t>
              </w:r>
            </w:ins>
            <w:ins w:id="256" w:author="Skyworks" w:date="2021-08-17T14:28:00Z">
              <w:r>
                <w:rPr>
                  <w:rFonts w:eastAsiaTheme="minorEastAsia"/>
                  <w:lang w:val="en-US" w:eastAsia="zh-CN"/>
                </w:rPr>
                <w:t>t is not true that inner are not affected by RIMD as some inner allocation become SEM limited when</w:t>
              </w:r>
            </w:ins>
            <w:ins w:id="257" w:author="Skyworks" w:date="2021-08-17T14:30:00Z">
              <w:r>
                <w:rPr>
                  <w:rFonts w:eastAsiaTheme="minorEastAsia"/>
                  <w:lang w:val="en-US" w:eastAsia="zh-CN"/>
                </w:rPr>
                <w:t xml:space="preserve"> PC2 power is involved. Unless one looks at these corner cases there is no way to reveal the RIMD and added 3dB power impact.</w:t>
              </w:r>
            </w:ins>
            <w:ins w:id="258" w:author="Skyworks" w:date="2021-08-17T14:31:00Z">
              <w:r>
                <w:rPr>
                  <w:rFonts w:eastAsiaTheme="minorEastAsia"/>
                  <w:lang w:val="en-US" w:eastAsia="zh-CN"/>
                </w:rPr>
                <w:t xml:space="preserve"> 0.5dB MPR is needed for DFT QPSK</w:t>
              </w:r>
            </w:ins>
            <w:ins w:id="259" w:author="Skyworks" w:date="2021-08-17T14:33:00Z">
              <w:r>
                <w:rPr>
                  <w:rFonts w:eastAsiaTheme="minorEastAsia"/>
                  <w:lang w:val="en-US" w:eastAsia="zh-CN"/>
                </w:rPr>
                <w:t xml:space="preserve">. In some cases ACLR (relative) is the limitation but 0.5dB </w:t>
              </w:r>
            </w:ins>
            <w:ins w:id="260" w:author="Skyworks" w:date="2021-08-17T14:38:00Z">
              <w:r w:rsidR="00317F6E">
                <w:rPr>
                  <w:rFonts w:eastAsiaTheme="minorEastAsia"/>
                  <w:lang w:val="en-US" w:eastAsia="zh-CN"/>
                </w:rPr>
                <w:t xml:space="preserve">MPR </w:t>
              </w:r>
            </w:ins>
            <w:ins w:id="261" w:author="Skyworks" w:date="2021-08-17T14:33:00Z">
              <w:r>
                <w:rPr>
                  <w:rFonts w:eastAsiaTheme="minorEastAsia"/>
                  <w:lang w:val="en-US" w:eastAsia="zh-CN"/>
                </w:rPr>
                <w:t>is needed to compensate from 30dB PC3 to 31dB PC2.</w:t>
              </w:r>
            </w:ins>
          </w:p>
          <w:p w14:paraId="4EF3706A" w14:textId="04678A5B" w:rsidR="009E7EB5" w:rsidRDefault="00813AB7" w:rsidP="00813AB7">
            <w:pPr>
              <w:spacing w:after="120"/>
              <w:rPr>
                <w:ins w:id="262" w:author="Skyworks" w:date="2021-08-17T14:35:00Z"/>
                <w:rFonts w:eastAsiaTheme="minorEastAsia"/>
                <w:lang w:val="en-US" w:eastAsia="zh-CN"/>
              </w:rPr>
            </w:pPr>
            <w:ins w:id="263" w:author="Skyworks" w:date="2021-08-17T14:30:00Z">
              <w:r>
                <w:rPr>
                  <w:rFonts w:eastAsiaTheme="minorEastAsia"/>
                  <w:lang w:val="en-US" w:eastAsia="zh-CN"/>
                </w:rPr>
                <w:t xml:space="preserve">For EDGE allocations, </w:t>
              </w:r>
            </w:ins>
            <w:ins w:id="264" w:author="Skyworks" w:date="2021-08-17T14:39:00Z">
              <w:r w:rsidR="00317F6E">
                <w:rPr>
                  <w:rFonts w:eastAsiaTheme="minorEastAsia"/>
                  <w:lang w:val="en-US" w:eastAsia="zh-CN"/>
                </w:rPr>
                <w:t>T</w:t>
              </w:r>
            </w:ins>
            <w:ins w:id="265" w:author="Skyworks" w:date="2021-08-17T14:31:00Z">
              <w:r>
                <w:rPr>
                  <w:rFonts w:eastAsiaTheme="minorEastAsia"/>
                  <w:lang w:val="en-US" w:eastAsia="zh-CN"/>
                </w:rPr>
                <w:t>he MPR is related to the waveform filtering and is thus not impacted by RIMD</w:t>
              </w:r>
            </w:ins>
            <w:ins w:id="266" w:author="Skyworks" w:date="2021-08-17T14:35:00Z">
              <w:r w:rsidR="00317F6E">
                <w:rPr>
                  <w:rFonts w:eastAsiaTheme="minorEastAsia"/>
                  <w:lang w:val="en-US" w:eastAsia="zh-CN"/>
                </w:rPr>
                <w:t xml:space="preserve"> and can be reused from 1Tx PC2</w:t>
              </w:r>
            </w:ins>
            <w:ins w:id="267" w:author="Skyworks" w:date="2021-08-17T14:36:00Z">
              <w:r w:rsidR="00317F6E">
                <w:rPr>
                  <w:rFonts w:eastAsiaTheme="minorEastAsia"/>
                  <w:lang w:val="en-US" w:eastAsia="zh-CN"/>
                </w:rPr>
                <w:t>. Our proposal 1 is for edge allocation not outer (typo) but is within the edge allocation chapter so hopefully this was understood by companies.</w:t>
              </w:r>
            </w:ins>
          </w:p>
          <w:p w14:paraId="1333728B" w14:textId="77777777" w:rsidR="00317F6E" w:rsidRDefault="00317F6E" w:rsidP="00813AB7">
            <w:pPr>
              <w:spacing w:after="120"/>
              <w:rPr>
                <w:ins w:id="268" w:author="Skyworks" w:date="2021-08-17T14:39:00Z"/>
                <w:rFonts w:eastAsiaTheme="minorEastAsia"/>
                <w:lang w:val="en-US" w:eastAsia="zh-CN"/>
              </w:rPr>
            </w:pPr>
            <w:ins w:id="269" w:author="Skyworks" w:date="2021-08-17T14:35:00Z">
              <w:r>
                <w:rPr>
                  <w:rFonts w:eastAsiaTheme="minorEastAsia"/>
                  <w:lang w:val="en-US" w:eastAsia="zh-CN"/>
                </w:rPr>
                <w:t>For outer</w:t>
              </w:r>
            </w:ins>
            <w:ins w:id="270" w:author="Skyworks" w:date="2021-08-17T14:37:00Z">
              <w:r>
                <w:rPr>
                  <w:rFonts w:eastAsiaTheme="minorEastAsia"/>
                  <w:lang w:val="en-US" w:eastAsia="zh-CN"/>
                </w:rPr>
                <w:t xml:space="preserve">: because both the 1dB higher ACLR and RIMD needs to be covered, </w:t>
              </w:r>
            </w:ins>
            <w:ins w:id="271" w:author="Skyworks" w:date="2021-08-17T14:38:00Z">
              <w:r>
                <w:rPr>
                  <w:rFonts w:eastAsiaTheme="minorEastAsia"/>
                  <w:lang w:val="en-US" w:eastAsia="zh-CN"/>
                </w:rPr>
                <w:t xml:space="preserve">1dB additional </w:t>
              </w:r>
            </w:ins>
            <w:ins w:id="272" w:author="Skyworks" w:date="2021-08-17T14:39:00Z">
              <w:r>
                <w:rPr>
                  <w:rFonts w:eastAsiaTheme="minorEastAsia"/>
                  <w:lang w:val="en-US" w:eastAsia="zh-CN"/>
                </w:rPr>
                <w:t>MPR vs 1Tx PC2 is needed for both CP and DFT QPSK.</w:t>
              </w:r>
            </w:ins>
          </w:p>
          <w:p w14:paraId="46F6F307" w14:textId="37BDFBCA" w:rsidR="00317F6E" w:rsidRPr="00247F9E" w:rsidRDefault="00317F6E" w:rsidP="00813AB7">
            <w:pPr>
              <w:spacing w:after="120"/>
              <w:rPr>
                <w:rFonts w:eastAsiaTheme="minorEastAsia"/>
                <w:lang w:val="en-US" w:eastAsia="zh-CN"/>
              </w:rPr>
            </w:pPr>
            <w:ins w:id="273" w:author="Skyworks" w:date="2021-08-17T14:39:00Z">
              <w:r>
                <w:rPr>
                  <w:rFonts w:eastAsiaTheme="minorEastAsia"/>
                  <w:lang w:val="en-US" w:eastAsia="zh-CN"/>
                </w:rPr>
                <w:lastRenderedPageBreak/>
                <w:t>For Higher MCS at least 256QAM which is already with a tight budget for the PA, additional MPR vs 1Tx need to be enabled to compensate for RIMD.</w:t>
              </w:r>
            </w:ins>
          </w:p>
        </w:tc>
      </w:tr>
      <w:tr w:rsidR="006B44BE" w:rsidRPr="00247F9E" w14:paraId="7B31E9A0" w14:textId="77777777" w:rsidTr="006B44BE">
        <w:trPr>
          <w:ins w:id="274" w:author="Huawei" w:date="2021-08-18T22:04:00Z"/>
        </w:trPr>
        <w:tc>
          <w:tcPr>
            <w:tcW w:w="1450" w:type="dxa"/>
          </w:tcPr>
          <w:p w14:paraId="0911F1C8" w14:textId="5F610192" w:rsidR="006B44BE" w:rsidRPr="00247F9E" w:rsidDel="00813AB7" w:rsidRDefault="006B44BE" w:rsidP="006B44BE">
            <w:pPr>
              <w:spacing w:after="120"/>
              <w:rPr>
                <w:ins w:id="275" w:author="Huawei" w:date="2021-08-18T22:04:00Z"/>
                <w:rFonts w:eastAsiaTheme="minorEastAsia"/>
                <w:lang w:val="en-US" w:eastAsia="zh-CN"/>
              </w:rPr>
            </w:pPr>
            <w:ins w:id="276" w:author="Huawei" w:date="2021-08-18T22:05:00Z">
              <w:r>
                <w:rPr>
                  <w:rFonts w:eastAsiaTheme="minorEastAsia"/>
                  <w:lang w:val="en-US" w:eastAsia="zh-CN"/>
                </w:rPr>
                <w:lastRenderedPageBreak/>
                <w:t>Huawei, HiSilicon</w:t>
              </w:r>
            </w:ins>
          </w:p>
        </w:tc>
        <w:tc>
          <w:tcPr>
            <w:tcW w:w="8181" w:type="dxa"/>
          </w:tcPr>
          <w:p w14:paraId="107532FE" w14:textId="278617F4" w:rsidR="006B44BE" w:rsidRDefault="006B44BE" w:rsidP="006B44BE">
            <w:pPr>
              <w:spacing w:after="120"/>
              <w:rPr>
                <w:ins w:id="277" w:author="Huawei" w:date="2021-08-18T22:04:00Z"/>
                <w:rFonts w:eastAsiaTheme="minorEastAsia"/>
                <w:lang w:val="en-US" w:eastAsia="zh-CN"/>
              </w:rPr>
            </w:pPr>
            <w:ins w:id="278" w:author="Huawei" w:date="2021-08-18T22:05:00Z">
              <w:r>
                <w:rPr>
                  <w:rFonts w:eastAsiaTheme="minorEastAsia"/>
                  <w:lang w:val="en-US" w:eastAsia="zh-CN"/>
                </w:rPr>
                <w:t xml:space="preserve">Thanks Skyworks for the comprehensive measurement results. The measurement is based on the agreed assumptions, and the explanation for the results are reasonable in our view. The proposed values by Skyworks are acceptable to us. </w:t>
              </w:r>
            </w:ins>
          </w:p>
        </w:tc>
      </w:tr>
      <w:tr w:rsidR="00197DB7" w:rsidRPr="00247F9E" w14:paraId="01FD416D" w14:textId="77777777" w:rsidTr="006B44BE">
        <w:trPr>
          <w:ins w:id="279" w:author="장재혁/책임연구원/MC RF신기술Task(jh1.jang@lge.com)" w:date="2021-08-19T00:30:00Z"/>
        </w:trPr>
        <w:tc>
          <w:tcPr>
            <w:tcW w:w="1450" w:type="dxa"/>
          </w:tcPr>
          <w:p w14:paraId="161F3D90" w14:textId="4AFF90FE" w:rsidR="00197DB7" w:rsidRPr="00197DB7" w:rsidRDefault="00197DB7" w:rsidP="006B44BE">
            <w:pPr>
              <w:spacing w:after="120"/>
              <w:rPr>
                <w:ins w:id="280" w:author="장재혁/책임연구원/MC RF신기술Task(jh1.jang@lge.com)" w:date="2021-08-19T00:30:00Z"/>
                <w:rFonts w:eastAsia="Malgun Gothic"/>
                <w:lang w:val="en-US" w:eastAsia="ko-KR"/>
              </w:rPr>
            </w:pPr>
            <w:ins w:id="281" w:author="장재혁/책임연구원/MC RF신기술Task(jh1.jang@lge.com)" w:date="2021-08-19T00:30:00Z">
              <w:r>
                <w:rPr>
                  <w:rFonts w:eastAsia="Malgun Gothic" w:hint="eastAsia"/>
                  <w:lang w:val="en-US" w:eastAsia="ko-KR"/>
                </w:rPr>
                <w:t>L</w:t>
              </w:r>
              <w:r>
                <w:rPr>
                  <w:rFonts w:eastAsia="Malgun Gothic"/>
                  <w:lang w:val="en-US" w:eastAsia="ko-KR"/>
                </w:rPr>
                <w:t>GE</w:t>
              </w:r>
            </w:ins>
          </w:p>
        </w:tc>
        <w:tc>
          <w:tcPr>
            <w:tcW w:w="8181" w:type="dxa"/>
          </w:tcPr>
          <w:p w14:paraId="47898698" w14:textId="716D28FA" w:rsidR="00197DB7" w:rsidRDefault="00197DB7" w:rsidP="006B44BE">
            <w:pPr>
              <w:spacing w:after="120"/>
              <w:rPr>
                <w:ins w:id="282" w:author="장재혁/책임연구원/MC RF신기술Task(jh1.jang@lge.com)" w:date="2021-08-19T00:30:00Z"/>
                <w:rFonts w:eastAsiaTheme="minorEastAsia"/>
                <w:lang w:val="en-US" w:eastAsia="zh-CN"/>
              </w:rPr>
            </w:pPr>
            <w:ins w:id="283" w:author="장재혁/책임연구원/MC RF신기술Task(jh1.jang@lge.com)" w:date="2021-08-19T00:33:00Z">
              <w:r w:rsidRPr="00197DB7">
                <w:rPr>
                  <w:rFonts w:eastAsiaTheme="minorEastAsia"/>
                  <w:lang w:val="en-US" w:eastAsia="zh-CN"/>
                </w:rPr>
                <w:t>Issue 2-1(Which MPRs to be changed): we think that RAN4 needs additional data from other interested companies to complete MPR requirements for all edge/outer/inner regions. LGE can provide the updating MPR values of all edge/outer/inner regions for PC2 TxD in the next meeting.</w:t>
              </w:r>
            </w:ins>
          </w:p>
        </w:tc>
      </w:tr>
      <w:tr w:rsidR="00BC46E7" w:rsidRPr="00247F9E" w14:paraId="3B2B9A84" w14:textId="77777777" w:rsidTr="006B44BE">
        <w:trPr>
          <w:ins w:id="284" w:author="Sanjun Feng(vivo)" w:date="2021-08-19T01:10:00Z"/>
        </w:trPr>
        <w:tc>
          <w:tcPr>
            <w:tcW w:w="1450" w:type="dxa"/>
          </w:tcPr>
          <w:p w14:paraId="4A51B3E6" w14:textId="69210798" w:rsidR="00BC46E7" w:rsidRPr="00BC46E7" w:rsidRDefault="00BC46E7" w:rsidP="006B44BE">
            <w:pPr>
              <w:spacing w:after="120"/>
              <w:rPr>
                <w:ins w:id="285" w:author="Sanjun Feng(vivo)" w:date="2021-08-19T01:10:00Z"/>
                <w:rFonts w:eastAsiaTheme="minorEastAsia"/>
                <w:lang w:val="en-US" w:eastAsia="zh-CN"/>
              </w:rPr>
            </w:pPr>
            <w:ins w:id="286" w:author="Sanjun Feng(vivo)" w:date="2021-08-19T01:10:00Z">
              <w:r>
                <w:rPr>
                  <w:rFonts w:eastAsiaTheme="minorEastAsia" w:hint="eastAsia"/>
                  <w:lang w:val="en-US" w:eastAsia="zh-CN"/>
                </w:rPr>
                <w:t>v</w:t>
              </w:r>
              <w:r>
                <w:rPr>
                  <w:rFonts w:eastAsiaTheme="minorEastAsia"/>
                  <w:lang w:val="en-US" w:eastAsia="zh-CN"/>
                </w:rPr>
                <w:t>ivo</w:t>
              </w:r>
            </w:ins>
          </w:p>
        </w:tc>
        <w:tc>
          <w:tcPr>
            <w:tcW w:w="8181" w:type="dxa"/>
          </w:tcPr>
          <w:p w14:paraId="3B6F62BC" w14:textId="69B1BCDF" w:rsidR="00BC46E7" w:rsidRPr="00197DB7" w:rsidRDefault="00BC46E7" w:rsidP="006B44BE">
            <w:pPr>
              <w:spacing w:after="120"/>
              <w:rPr>
                <w:ins w:id="287" w:author="Sanjun Feng(vivo)" w:date="2021-08-19T01:10:00Z"/>
                <w:rFonts w:eastAsiaTheme="minorEastAsia"/>
                <w:lang w:val="en-US" w:eastAsia="zh-CN"/>
              </w:rPr>
            </w:pPr>
            <w:ins w:id="288" w:author="Sanjun Feng(vivo)" w:date="2021-08-19T01:10:00Z">
              <w:r>
                <w:rPr>
                  <w:rFonts w:eastAsiaTheme="minorEastAsia" w:hint="eastAsia"/>
                  <w:lang w:val="en-US" w:eastAsia="zh-CN"/>
                </w:rPr>
                <w:t>W</w:t>
              </w:r>
              <w:r>
                <w:rPr>
                  <w:rFonts w:eastAsiaTheme="minorEastAsia"/>
                  <w:lang w:val="en-US" w:eastAsia="zh-CN"/>
                </w:rPr>
                <w:t>e support Skyworks’ proposal for MPR. It is quite close to the t</w:t>
              </w:r>
            </w:ins>
            <w:ins w:id="289" w:author="Sanjun Feng(vivo)" w:date="2021-08-19T01:11:00Z">
              <w:r>
                <w:rPr>
                  <w:rFonts w:eastAsiaTheme="minorEastAsia"/>
                  <w:lang w:val="en-US" w:eastAsia="zh-CN"/>
                </w:rPr>
                <w:t>entative proposals in last meeting.</w:t>
              </w:r>
            </w:ins>
          </w:p>
        </w:tc>
      </w:tr>
      <w:tr w:rsidR="002B2F08" w:rsidRPr="00247F9E" w14:paraId="61B46A09" w14:textId="77777777" w:rsidTr="006B44BE">
        <w:trPr>
          <w:ins w:id="290" w:author="Ericsson" w:date="2021-08-18T23:29:00Z"/>
        </w:trPr>
        <w:tc>
          <w:tcPr>
            <w:tcW w:w="1450" w:type="dxa"/>
          </w:tcPr>
          <w:p w14:paraId="2A2156BB" w14:textId="585A9739" w:rsidR="002B2F08" w:rsidRDefault="00260D7D" w:rsidP="006B44BE">
            <w:pPr>
              <w:spacing w:after="120"/>
              <w:rPr>
                <w:ins w:id="291" w:author="Ericsson" w:date="2021-08-18T23:29:00Z"/>
                <w:rFonts w:eastAsiaTheme="minorEastAsia"/>
                <w:lang w:val="en-US" w:eastAsia="zh-CN"/>
              </w:rPr>
            </w:pPr>
            <w:ins w:id="292" w:author="Ericsson" w:date="2021-08-18T23:29:00Z">
              <w:r>
                <w:rPr>
                  <w:rFonts w:eastAsiaTheme="minorEastAsia"/>
                  <w:lang w:val="en-US" w:eastAsia="zh-CN"/>
                </w:rPr>
                <w:t>Ericsson</w:t>
              </w:r>
            </w:ins>
          </w:p>
        </w:tc>
        <w:tc>
          <w:tcPr>
            <w:tcW w:w="8181" w:type="dxa"/>
          </w:tcPr>
          <w:p w14:paraId="69F0D2AB" w14:textId="77777777" w:rsidR="00260D7D" w:rsidRDefault="00260D7D" w:rsidP="00260D7D">
            <w:pPr>
              <w:spacing w:after="120"/>
              <w:rPr>
                <w:ins w:id="293" w:author="Ericsson" w:date="2021-08-18T23:29:00Z"/>
                <w:rFonts w:eastAsiaTheme="minorEastAsia"/>
                <w:lang w:val="en-US" w:eastAsia="zh-CN"/>
              </w:rPr>
            </w:pPr>
            <w:ins w:id="294" w:author="Ericsson" w:date="2021-08-18T23:29:00Z">
              <w:r>
                <w:rPr>
                  <w:rFonts w:eastAsiaTheme="minorEastAsia"/>
                  <w:lang w:val="en-US" w:eastAsia="zh-CN"/>
                </w:rPr>
                <w:t xml:space="preserve">Given that the tolerance for PC2 is +2/-3 (one dB larger lower tolerance than PC3), is it needed to accommodate differences of about 1 dB between 1TX and 2TX for PC2? </w:t>
              </w:r>
            </w:ins>
          </w:p>
          <w:p w14:paraId="5C09093E" w14:textId="56CECAB4" w:rsidR="002B2F08" w:rsidRDefault="00260D7D" w:rsidP="00260D7D">
            <w:pPr>
              <w:spacing w:after="120"/>
              <w:rPr>
                <w:ins w:id="295" w:author="Ericsson" w:date="2021-08-18T23:29:00Z"/>
                <w:rFonts w:eastAsiaTheme="minorEastAsia"/>
                <w:lang w:val="en-US" w:eastAsia="zh-CN"/>
              </w:rPr>
            </w:pPr>
            <w:ins w:id="296" w:author="Ericsson" w:date="2021-08-18T23:29:00Z">
              <w:r>
                <w:rPr>
                  <w:rFonts w:eastAsiaTheme="minorEastAsia"/>
                  <w:lang w:val="en-US" w:eastAsia="zh-CN"/>
                </w:rPr>
                <w:t>We remark that the MPR for 2TX is on top of degradation as seen in the gNB receiver due to correlated transmissions with TxD. Differences between 1TX and 2TX should be as small as possible.</w:t>
              </w:r>
            </w:ins>
          </w:p>
        </w:tc>
      </w:tr>
      <w:tr w:rsidR="007F3F36" w:rsidRPr="00247F9E" w14:paraId="514DFC6E" w14:textId="77777777" w:rsidTr="006B44BE">
        <w:trPr>
          <w:ins w:id="297" w:author="Qualcomm User" w:date="2021-08-19T08:35:00Z"/>
        </w:trPr>
        <w:tc>
          <w:tcPr>
            <w:tcW w:w="1450" w:type="dxa"/>
          </w:tcPr>
          <w:p w14:paraId="678C0D5C" w14:textId="0B33C507" w:rsidR="007F3F36" w:rsidRDefault="007F3F36" w:rsidP="006B44BE">
            <w:pPr>
              <w:spacing w:after="120"/>
              <w:rPr>
                <w:ins w:id="298" w:author="Qualcomm User" w:date="2021-08-19T08:35:00Z"/>
                <w:rFonts w:eastAsiaTheme="minorEastAsia"/>
                <w:lang w:val="en-US" w:eastAsia="zh-CN"/>
              </w:rPr>
            </w:pPr>
            <w:ins w:id="299" w:author="Qualcomm User" w:date="2021-08-19T08:35:00Z">
              <w:r>
                <w:rPr>
                  <w:rFonts w:eastAsiaTheme="minorEastAsia"/>
                  <w:lang w:val="en-US" w:eastAsia="zh-CN"/>
                </w:rPr>
                <w:t>Qualcomm</w:t>
              </w:r>
            </w:ins>
          </w:p>
        </w:tc>
        <w:tc>
          <w:tcPr>
            <w:tcW w:w="8181" w:type="dxa"/>
          </w:tcPr>
          <w:p w14:paraId="02E97584" w14:textId="4A75A70F" w:rsidR="007F3F36" w:rsidRDefault="007F3F36" w:rsidP="00260D7D">
            <w:pPr>
              <w:spacing w:after="120"/>
              <w:rPr>
                <w:ins w:id="300" w:author="Qualcomm User" w:date="2021-08-19T08:35:00Z"/>
                <w:rFonts w:eastAsiaTheme="minorEastAsia"/>
                <w:lang w:val="en-US" w:eastAsia="zh-CN"/>
              </w:rPr>
            </w:pPr>
            <w:ins w:id="301" w:author="Qualcomm User" w:date="2021-08-19T08:35:00Z">
              <w:r>
                <w:rPr>
                  <w:rFonts w:eastAsiaTheme="minorEastAsia"/>
                  <w:lang w:val="en-US" w:eastAsia="zh-CN"/>
                </w:rPr>
                <w:t xml:space="preserve">For higher order modulations, we presented data and proposals in </w:t>
              </w:r>
            </w:ins>
            <w:ins w:id="302" w:author="Qualcomm User" w:date="2021-08-19T08:36:00Z">
              <w:r w:rsidRPr="007F3F36">
                <w:rPr>
                  <w:rFonts w:eastAsiaTheme="minorEastAsia"/>
                  <w:lang w:val="en-US" w:eastAsia="zh-CN"/>
                </w:rPr>
                <w:t>R4-2108794</w:t>
              </w:r>
              <w:r>
                <w:rPr>
                  <w:rFonts w:eastAsiaTheme="minorEastAsia"/>
                  <w:lang w:val="en-US" w:eastAsia="zh-CN"/>
                </w:rPr>
                <w:t xml:space="preserve"> mthat can be leveraged to complete the table. </w:t>
              </w:r>
            </w:ins>
          </w:p>
        </w:tc>
      </w:tr>
    </w:tbl>
    <w:p w14:paraId="39B6DCC4" w14:textId="6C2C6B72" w:rsidR="00DD19DE" w:rsidRPr="00045592" w:rsidRDefault="00DD19DE" w:rsidP="00DD19DE">
      <w:pPr>
        <w:rPr>
          <w:i/>
          <w:color w:val="0070C0"/>
          <w:lang w:eastAsia="zh-CN"/>
        </w:rPr>
      </w:pPr>
    </w:p>
    <w:p w14:paraId="37402C16" w14:textId="712CDD47" w:rsidR="00DD19DE" w:rsidRPr="00805BE8" w:rsidRDefault="00DD19DE" w:rsidP="003D6E46">
      <w:pPr>
        <w:pStyle w:val="Heading3"/>
      </w:pPr>
      <w:r w:rsidRPr="00805BE8">
        <w:t>Sub-</w:t>
      </w:r>
      <w:r w:rsidR="00142BB9">
        <w:t>topic</w:t>
      </w:r>
      <w:r w:rsidRPr="00805BE8">
        <w:t xml:space="preserve"> </w:t>
      </w:r>
      <w:r w:rsidR="00FA5848">
        <w:t>2</w:t>
      </w:r>
      <w:r w:rsidRPr="00805BE8">
        <w:t>-2</w:t>
      </w:r>
      <w:r w:rsidR="0016378D">
        <w:t xml:space="preserve"> A-MPR </w:t>
      </w:r>
    </w:p>
    <w:p w14:paraId="33E81C83" w14:textId="3BD4CEA2" w:rsidR="00DD19DE" w:rsidRDefault="00DD19DE" w:rsidP="002D72EB">
      <w:pPr>
        <w:pStyle w:val="3GPPNormalText"/>
        <w:rPr>
          <w:sz w:val="24"/>
          <w:szCs w:val="16"/>
        </w:rPr>
      </w:pPr>
      <w:r w:rsidRPr="009415B0">
        <w:rPr>
          <w:rFonts w:hint="eastAsia"/>
        </w:rPr>
        <w:t>Sub-</w:t>
      </w:r>
      <w:r w:rsidR="00142BB9">
        <w:rPr>
          <w:rFonts w:hint="eastAsia"/>
        </w:rPr>
        <w:t>topic</w:t>
      </w:r>
      <w:r w:rsidRPr="009415B0">
        <w:rPr>
          <w:rFonts w:hint="eastAsia"/>
        </w:rPr>
        <w:t xml:space="preserve"> description</w:t>
      </w:r>
      <w:r w:rsidR="002D72EB">
        <w:rPr>
          <w:lang w:val="en-US"/>
        </w:rPr>
        <w:t xml:space="preserve">: </w:t>
      </w:r>
      <w:r w:rsidR="0016378D">
        <w:rPr>
          <w:sz w:val="24"/>
          <w:szCs w:val="16"/>
        </w:rPr>
        <w:t>A-MPR for TxD</w:t>
      </w:r>
    </w:p>
    <w:p w14:paraId="6E07E814" w14:textId="7CB1053B" w:rsidR="00D17E7E" w:rsidRPr="00D17E7E" w:rsidRDefault="00D17E7E" w:rsidP="002D72EB">
      <w:pPr>
        <w:pStyle w:val="3GPPNormalText"/>
        <w:rPr>
          <w:lang w:val="en-US"/>
        </w:rPr>
      </w:pPr>
      <w:r>
        <w:rPr>
          <w:sz w:val="24"/>
          <w:szCs w:val="16"/>
          <w:lang w:val="en-US"/>
        </w:rPr>
        <w:t xml:space="preserve">Companies are encouraged to </w:t>
      </w:r>
      <w:r w:rsidR="00AE3D1E">
        <w:rPr>
          <w:sz w:val="24"/>
          <w:szCs w:val="16"/>
          <w:lang w:val="en-US"/>
        </w:rPr>
        <w:t>comment if and how UL MIMO A-MPR should be handled. One possibility is to do bands one by one but how to manage which bands have been studies and which not. Where a list is maintained?</w:t>
      </w:r>
    </w:p>
    <w:p w14:paraId="6A9AA33B" w14:textId="3E1173C8" w:rsidR="00DD19DE" w:rsidRDefault="002D72EB" w:rsidP="002D72EB">
      <w:pPr>
        <w:pStyle w:val="3GPPNormalText"/>
      </w:pPr>
      <w:r>
        <w:t xml:space="preserve">Relevant proposals </w:t>
      </w:r>
    </w:p>
    <w:p w14:paraId="3E93A735" w14:textId="7D840A4E" w:rsidR="002D72EB" w:rsidRPr="002D72EB" w:rsidRDefault="005A033E" w:rsidP="002D72EB">
      <w:pPr>
        <w:rPr>
          <w:rFonts w:ascii="Arial" w:hAnsi="Arial" w:cs="Arial"/>
          <w:b/>
          <w:bCs/>
          <w:color w:val="0000FF"/>
          <w:sz w:val="16"/>
          <w:szCs w:val="16"/>
          <w:u w:val="single"/>
        </w:rPr>
      </w:pPr>
      <w:hyperlink r:id="rId28" w:history="1">
        <w:r w:rsidR="002D72EB">
          <w:rPr>
            <w:rStyle w:val="Hyperlink"/>
            <w:rFonts w:ascii="Arial" w:hAnsi="Arial" w:cs="Arial"/>
            <w:b/>
            <w:bCs/>
            <w:sz w:val="16"/>
            <w:szCs w:val="16"/>
          </w:rPr>
          <w:t>R4-2114510</w:t>
        </w:r>
      </w:hyperlink>
      <w:r w:rsidR="002D72EB">
        <w:rPr>
          <w:rStyle w:val="Hyperlink"/>
          <w:rFonts w:ascii="Arial" w:hAnsi="Arial" w:cs="Arial"/>
          <w:b/>
          <w:bCs/>
          <w:sz w:val="16"/>
          <w:szCs w:val="16"/>
        </w:rPr>
        <w:t xml:space="preserve"> </w:t>
      </w:r>
    </w:p>
    <w:p w14:paraId="5E941A49" w14:textId="77777777" w:rsidR="002D72EB" w:rsidRPr="002D72EB" w:rsidRDefault="002D72EB" w:rsidP="002D72EB">
      <w:pPr>
        <w:rPr>
          <w:b/>
          <w:iCs/>
          <w:lang w:val="en-US"/>
        </w:rPr>
      </w:pPr>
      <w:r w:rsidRPr="002D72EB">
        <w:rPr>
          <w:b/>
          <w:iCs/>
          <w:lang w:val="en-US"/>
        </w:rPr>
        <w:t>Proposal 4: It is proposed that if new A-MPR requirements are identified for bands supporting UL MIMO/TxD, the corresponding study should be carried in the existing Rel-17 WI NR bands for UL-MIMO</w:t>
      </w:r>
    </w:p>
    <w:p w14:paraId="72642E0F" w14:textId="77777777" w:rsidR="002D72EB" w:rsidRPr="00B27BC6" w:rsidRDefault="002D72EB" w:rsidP="00DD19DE">
      <w:pPr>
        <w:rPr>
          <w:i/>
          <w:lang w:val="en-US" w:eastAsia="zh-CN"/>
        </w:rPr>
      </w:pPr>
    </w:p>
    <w:p w14:paraId="4974FFE0" w14:textId="6429B1EE" w:rsidR="00DD19DE" w:rsidRPr="00B27BC6" w:rsidRDefault="00DD19DE" w:rsidP="00DD19DE">
      <w:pPr>
        <w:rPr>
          <w:b/>
          <w:u w:val="single"/>
          <w:lang w:eastAsia="ko-KR"/>
        </w:rPr>
      </w:pPr>
      <w:r w:rsidRPr="00B27BC6">
        <w:rPr>
          <w:b/>
          <w:u w:val="single"/>
          <w:lang w:eastAsia="ko-KR"/>
        </w:rPr>
        <w:t xml:space="preserve">Issue </w:t>
      </w:r>
      <w:r w:rsidR="00FA5848" w:rsidRPr="00B27BC6">
        <w:rPr>
          <w:b/>
          <w:u w:val="single"/>
          <w:lang w:eastAsia="ko-KR"/>
        </w:rPr>
        <w:t>2</w:t>
      </w:r>
      <w:r w:rsidRPr="00B27BC6">
        <w:rPr>
          <w:b/>
          <w:u w:val="single"/>
          <w:lang w:eastAsia="ko-KR"/>
        </w:rPr>
        <w:t xml:space="preserve">-2: </w:t>
      </w:r>
      <w:r w:rsidR="00D17E7E" w:rsidRPr="00B27BC6">
        <w:rPr>
          <w:b/>
          <w:u w:val="single"/>
          <w:lang w:eastAsia="ko-KR"/>
        </w:rPr>
        <w:t>UL MIMO A-MPR</w:t>
      </w:r>
      <w:r w:rsidR="00C213DB" w:rsidRPr="00B27BC6">
        <w:rPr>
          <w:b/>
          <w:u w:val="single"/>
          <w:lang w:eastAsia="ko-KR"/>
        </w:rPr>
        <w:t xml:space="preserve"> for UE’s with Tx diversity</w:t>
      </w:r>
    </w:p>
    <w:p w14:paraId="28890E5E" w14:textId="77777777" w:rsidR="00DD19DE" w:rsidRPr="00B27BC6"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27BC6">
        <w:rPr>
          <w:rFonts w:eastAsia="SimSun"/>
          <w:szCs w:val="24"/>
          <w:lang w:eastAsia="zh-CN"/>
        </w:rPr>
        <w:t>Proposals</w:t>
      </w:r>
    </w:p>
    <w:p w14:paraId="2CF8E565" w14:textId="391284A2" w:rsidR="00DD19DE" w:rsidRPr="00B27BC6"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7BC6">
        <w:rPr>
          <w:rFonts w:eastAsia="SimSun"/>
          <w:szCs w:val="24"/>
          <w:lang w:eastAsia="zh-CN"/>
        </w:rPr>
        <w:lastRenderedPageBreak/>
        <w:t xml:space="preserve">Option 1: </w:t>
      </w:r>
      <w:r w:rsidR="006E6BCD" w:rsidRPr="00B27BC6">
        <w:t>Study band specific A-MPR requirements in the TxD WI</w:t>
      </w:r>
    </w:p>
    <w:p w14:paraId="638524D6" w14:textId="1B5F4088" w:rsidR="00DD19DE" w:rsidRPr="00B27BC6"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7BC6">
        <w:rPr>
          <w:rFonts w:eastAsia="SimSun"/>
          <w:szCs w:val="24"/>
          <w:lang w:eastAsia="zh-CN"/>
        </w:rPr>
        <w:t xml:space="preserve">Option 2: </w:t>
      </w:r>
      <w:r w:rsidR="00C258EA" w:rsidRPr="00B27BC6">
        <w:t>Study band specific A-MPR requirements in the UL MIMO bands WI</w:t>
      </w:r>
    </w:p>
    <w:p w14:paraId="05E31B15" w14:textId="77777777" w:rsidR="00DD19DE" w:rsidRPr="00B27BC6"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27BC6">
        <w:rPr>
          <w:rFonts w:eastAsia="SimSun"/>
          <w:szCs w:val="24"/>
          <w:lang w:eastAsia="zh-CN"/>
        </w:rPr>
        <w:t>Recommended WF</w:t>
      </w:r>
    </w:p>
    <w:p w14:paraId="7492B956" w14:textId="584E88A2" w:rsidR="00DD19DE" w:rsidRPr="00B27BC6"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7BC6">
        <w:rPr>
          <w:rFonts w:eastAsia="SimSun"/>
          <w:szCs w:val="24"/>
          <w:lang w:eastAsia="zh-CN"/>
        </w:rPr>
        <w:t>TBA</w:t>
      </w:r>
    </w:p>
    <w:p w14:paraId="0646FF34" w14:textId="0EFA8BD9" w:rsidR="009E7EB5" w:rsidRPr="00B32102" w:rsidRDefault="009E7EB5" w:rsidP="003D6E46">
      <w:pPr>
        <w:pStyle w:val="Heading3"/>
        <w:rPr>
          <w:lang w:val="en-US"/>
        </w:rPr>
      </w:pPr>
      <w:r w:rsidRPr="00B32102">
        <w:rPr>
          <w:lang w:val="en-US"/>
        </w:rPr>
        <w:t xml:space="preserve">Companies comments for </w:t>
      </w:r>
      <w:r w:rsidRPr="00B32102">
        <w:rPr>
          <w:rFonts w:hint="eastAsia"/>
          <w:lang w:val="en-US"/>
        </w:rPr>
        <w:t xml:space="preserve">Sub topic </w:t>
      </w:r>
      <w:r w:rsidRPr="00B32102">
        <w:rPr>
          <w:lang w:val="en-US"/>
        </w:rPr>
        <w:t>2-2</w:t>
      </w:r>
      <w:r w:rsidRPr="00B32102">
        <w:rPr>
          <w:rFonts w:hint="eastAsia"/>
          <w:lang w:val="en-US"/>
        </w:rPr>
        <w:t xml:space="preserve"> </w:t>
      </w:r>
    </w:p>
    <w:p w14:paraId="78DBFD5E" w14:textId="77777777" w:rsidR="009E7EB5" w:rsidRPr="00247F9E" w:rsidRDefault="009E7EB5" w:rsidP="009E7EB5">
      <w:pPr>
        <w:rPr>
          <w:bCs/>
          <w:u w:val="single"/>
          <w:lang w:eastAsia="ko-KR"/>
        </w:rPr>
      </w:pPr>
      <w:r w:rsidRPr="00247F9E">
        <w:rPr>
          <w:rFonts w:hint="eastAsia"/>
          <w:bCs/>
          <w:u w:val="single"/>
          <w:lang w:eastAsia="ko-KR"/>
        </w:rPr>
        <w:t xml:space="preserve">Sub topic </w:t>
      </w:r>
      <w:r w:rsidRPr="00247F9E">
        <w:rPr>
          <w:bCs/>
          <w:u w:val="single"/>
          <w:lang w:eastAsia="ko-KR"/>
        </w:rPr>
        <w:t>2-2</w:t>
      </w:r>
      <w:r w:rsidRPr="00247F9E">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47F9E" w:rsidRPr="00247F9E" w14:paraId="04AAE5B3" w14:textId="77777777" w:rsidTr="00A144A6">
        <w:tc>
          <w:tcPr>
            <w:tcW w:w="1236" w:type="dxa"/>
          </w:tcPr>
          <w:p w14:paraId="2A9406B2" w14:textId="77777777" w:rsidR="009E7EB5" w:rsidRPr="00247F9E" w:rsidRDefault="009E7EB5" w:rsidP="00A144A6">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0BD1A4C6" w14:textId="77777777" w:rsidR="009E7EB5" w:rsidRPr="00247F9E" w:rsidRDefault="009E7EB5" w:rsidP="00A144A6">
            <w:pPr>
              <w:spacing w:after="120"/>
              <w:rPr>
                <w:rFonts w:eastAsiaTheme="minorEastAsia"/>
                <w:b/>
                <w:bCs/>
                <w:lang w:val="en-US" w:eastAsia="zh-CN"/>
              </w:rPr>
            </w:pPr>
            <w:r w:rsidRPr="00247F9E">
              <w:rPr>
                <w:rFonts w:eastAsiaTheme="minorEastAsia"/>
                <w:b/>
                <w:bCs/>
                <w:lang w:val="en-US" w:eastAsia="zh-CN"/>
              </w:rPr>
              <w:t>Comments</w:t>
            </w:r>
          </w:p>
        </w:tc>
      </w:tr>
      <w:tr w:rsidR="008F3FD2" w:rsidRPr="00247F9E" w14:paraId="1ED7E787" w14:textId="77777777" w:rsidTr="00A144A6">
        <w:tc>
          <w:tcPr>
            <w:tcW w:w="1236" w:type="dxa"/>
          </w:tcPr>
          <w:p w14:paraId="2B3AA61F" w14:textId="2BB8E08A" w:rsidR="008F3FD2" w:rsidRPr="00247F9E" w:rsidRDefault="008F3FD2" w:rsidP="008F3FD2">
            <w:pPr>
              <w:spacing w:after="120"/>
              <w:rPr>
                <w:rFonts w:eastAsiaTheme="minorEastAsia"/>
                <w:lang w:val="en-US" w:eastAsia="zh-CN"/>
              </w:rPr>
            </w:pPr>
            <w:ins w:id="303" w:author="Umeda, Hiromasa (Nokia - JP/Tokyo)" w:date="2021-08-17T16:16:00Z">
              <w:r>
                <w:rPr>
                  <w:rFonts w:eastAsiaTheme="minorEastAsia"/>
                  <w:lang w:val="en-US" w:eastAsia="zh-CN"/>
                </w:rPr>
                <w:t>Nokia</w:t>
              </w:r>
            </w:ins>
          </w:p>
        </w:tc>
        <w:tc>
          <w:tcPr>
            <w:tcW w:w="8395" w:type="dxa"/>
          </w:tcPr>
          <w:p w14:paraId="0403BF8B" w14:textId="6C0065A8" w:rsidR="008F3FD2" w:rsidRPr="00247F9E" w:rsidRDefault="008F3FD2" w:rsidP="008F3FD2">
            <w:pPr>
              <w:spacing w:after="120"/>
              <w:rPr>
                <w:rFonts w:eastAsiaTheme="minorEastAsia"/>
                <w:lang w:val="en-US" w:eastAsia="zh-CN"/>
              </w:rPr>
            </w:pPr>
            <w:ins w:id="304" w:author="Umeda, Hiromasa (Nokia - JP/Tokyo)" w:date="2021-08-17T16:16:00Z">
              <w:r>
                <w:rPr>
                  <w:rFonts w:eastAsiaTheme="minorEastAsia"/>
                  <w:lang w:val="en-US" w:eastAsia="zh-CN"/>
                </w:rPr>
                <w:t>Option 1: At this stage, TxD WI since UL MIMO bands WI is specific to PC3.</w:t>
              </w:r>
            </w:ins>
          </w:p>
        </w:tc>
      </w:tr>
      <w:tr w:rsidR="001407A9" w:rsidRPr="00247F9E" w14:paraId="37793124" w14:textId="77777777" w:rsidTr="00A144A6">
        <w:trPr>
          <w:ins w:id="305" w:author="OPPO" w:date="2021-08-17T16:40:00Z"/>
        </w:trPr>
        <w:tc>
          <w:tcPr>
            <w:tcW w:w="1236" w:type="dxa"/>
          </w:tcPr>
          <w:p w14:paraId="296F9EF8" w14:textId="62A56364" w:rsidR="001407A9" w:rsidRDefault="001407A9" w:rsidP="008F3FD2">
            <w:pPr>
              <w:spacing w:after="120"/>
              <w:rPr>
                <w:ins w:id="306" w:author="OPPO" w:date="2021-08-17T16:40:00Z"/>
                <w:rFonts w:eastAsiaTheme="minorEastAsia"/>
                <w:lang w:val="en-US" w:eastAsia="zh-CN"/>
              </w:rPr>
            </w:pPr>
            <w:ins w:id="307" w:author="OPPO" w:date="2021-08-17T16:40:00Z">
              <w:r>
                <w:rPr>
                  <w:rFonts w:eastAsiaTheme="minorEastAsia" w:hint="eastAsia"/>
                  <w:lang w:val="en-US" w:eastAsia="zh-CN"/>
                </w:rPr>
                <w:t>O</w:t>
              </w:r>
              <w:r>
                <w:rPr>
                  <w:rFonts w:eastAsiaTheme="minorEastAsia"/>
                  <w:lang w:val="en-US" w:eastAsia="zh-CN"/>
                </w:rPr>
                <w:t>PPO</w:t>
              </w:r>
            </w:ins>
          </w:p>
        </w:tc>
        <w:tc>
          <w:tcPr>
            <w:tcW w:w="8395" w:type="dxa"/>
          </w:tcPr>
          <w:p w14:paraId="3A3251CE" w14:textId="0CEC22EE" w:rsidR="001407A9" w:rsidRDefault="001407A9" w:rsidP="008F3FD2">
            <w:pPr>
              <w:spacing w:after="120"/>
              <w:rPr>
                <w:ins w:id="308" w:author="OPPO" w:date="2021-08-17T16:40:00Z"/>
                <w:rFonts w:eastAsiaTheme="minorEastAsia"/>
                <w:lang w:val="en-US" w:eastAsia="zh-CN"/>
              </w:rPr>
            </w:pPr>
            <w:ins w:id="309" w:author="OPPO" w:date="2021-08-17T16:40:00Z">
              <w:r>
                <w:rPr>
                  <w:rFonts w:eastAsiaTheme="minorEastAsia" w:hint="eastAsia"/>
                  <w:lang w:val="en-US" w:eastAsia="zh-CN"/>
                </w:rPr>
                <w:t>O</w:t>
              </w:r>
              <w:r>
                <w:rPr>
                  <w:rFonts w:eastAsiaTheme="minorEastAsia"/>
                  <w:lang w:val="en-US" w:eastAsia="zh-CN"/>
                </w:rPr>
                <w:t xml:space="preserve">ption 2. The related bands might be large, if not be able to complete in </w:t>
              </w:r>
            </w:ins>
            <w:ins w:id="310" w:author="OPPO" w:date="2021-08-17T16:41:00Z">
              <w:r>
                <w:rPr>
                  <w:rFonts w:eastAsiaTheme="minorEastAsia"/>
                  <w:lang w:val="en-US" w:eastAsia="zh-CN"/>
                </w:rPr>
                <w:t xml:space="preserve">TxD </w:t>
              </w:r>
            </w:ins>
            <w:ins w:id="311" w:author="OPPO" w:date="2021-08-17T16:40:00Z">
              <w:r>
                <w:rPr>
                  <w:rFonts w:eastAsiaTheme="minorEastAsia"/>
                  <w:lang w:val="en-US" w:eastAsia="zh-CN"/>
                </w:rPr>
                <w:t>Rel-17 time frame</w:t>
              </w:r>
            </w:ins>
            <w:ins w:id="312" w:author="OPPO" w:date="2021-08-17T16:41:00Z">
              <w:r>
                <w:rPr>
                  <w:rFonts w:eastAsiaTheme="minorEastAsia"/>
                  <w:lang w:val="en-US" w:eastAsia="zh-CN"/>
                </w:rPr>
                <w:t>, then UL MIMO bands WI might be good to give more time.</w:t>
              </w:r>
            </w:ins>
          </w:p>
        </w:tc>
      </w:tr>
      <w:tr w:rsidR="00317F6E" w:rsidRPr="00247F9E" w14:paraId="327A1145" w14:textId="77777777" w:rsidTr="00A144A6">
        <w:trPr>
          <w:ins w:id="313" w:author="Skyworks" w:date="2021-08-17T14:41:00Z"/>
        </w:trPr>
        <w:tc>
          <w:tcPr>
            <w:tcW w:w="1236" w:type="dxa"/>
          </w:tcPr>
          <w:p w14:paraId="1E358807" w14:textId="762D8F2B" w:rsidR="00317F6E" w:rsidRDefault="00317F6E" w:rsidP="008F3FD2">
            <w:pPr>
              <w:spacing w:after="120"/>
              <w:rPr>
                <w:ins w:id="314" w:author="Skyworks" w:date="2021-08-17T14:41:00Z"/>
                <w:rFonts w:eastAsiaTheme="minorEastAsia"/>
                <w:lang w:val="en-US" w:eastAsia="zh-CN"/>
              </w:rPr>
            </w:pPr>
            <w:ins w:id="315" w:author="Skyworks" w:date="2021-08-17T14:41:00Z">
              <w:r>
                <w:rPr>
                  <w:rFonts w:eastAsiaTheme="minorEastAsia"/>
                  <w:lang w:val="en-US" w:eastAsia="zh-CN"/>
                </w:rPr>
                <w:t>Skyworks</w:t>
              </w:r>
            </w:ins>
          </w:p>
        </w:tc>
        <w:tc>
          <w:tcPr>
            <w:tcW w:w="8395" w:type="dxa"/>
          </w:tcPr>
          <w:p w14:paraId="06B03F53" w14:textId="13CDDC68" w:rsidR="00317F6E" w:rsidRDefault="00317F6E" w:rsidP="00317F6E">
            <w:pPr>
              <w:spacing w:after="120"/>
              <w:rPr>
                <w:ins w:id="316" w:author="Skyworks" w:date="2021-08-17T14:41:00Z"/>
                <w:rFonts w:eastAsiaTheme="minorEastAsia"/>
                <w:lang w:val="en-US" w:eastAsia="zh-CN"/>
              </w:rPr>
            </w:pPr>
            <w:ins w:id="317" w:author="Skyworks" w:date="2021-08-17T14:41:00Z">
              <w:r>
                <w:rPr>
                  <w:rFonts w:eastAsiaTheme="minorEastAsia"/>
                  <w:lang w:val="en-US" w:eastAsia="zh-CN"/>
                </w:rPr>
                <w:t xml:space="preserve">Once MPR is agreed, we can tackle A-MPR in this WI, depending </w:t>
              </w:r>
            </w:ins>
            <w:ins w:id="318" w:author="Skyworks" w:date="2021-08-17T14:42:00Z">
              <w:r>
                <w:rPr>
                  <w:rFonts w:eastAsiaTheme="minorEastAsia"/>
                  <w:lang w:val="en-US" w:eastAsia="zh-CN"/>
                </w:rPr>
                <w:t>if</w:t>
              </w:r>
            </w:ins>
            <w:ins w:id="319" w:author="Skyworks" w:date="2021-08-17T14:41:00Z">
              <w:r>
                <w:rPr>
                  <w:rFonts w:eastAsiaTheme="minorEastAsia"/>
                  <w:lang w:val="en-US" w:eastAsia="zh-CN"/>
                </w:rPr>
                <w:t xml:space="preserve"> PC3 2Tx MPR is </w:t>
              </w:r>
            </w:ins>
            <w:ins w:id="320" w:author="Skyworks" w:date="2021-08-17T14:42:00Z">
              <w:r>
                <w:rPr>
                  <w:rFonts w:eastAsiaTheme="minorEastAsia"/>
                  <w:lang w:val="en-US" w:eastAsia="zh-CN"/>
                </w:rPr>
                <w:t xml:space="preserve">same than 1TX, no work is needed. Then </w:t>
              </w:r>
            </w:ins>
            <w:ins w:id="321" w:author="Skyworks" w:date="2021-08-17T14:43:00Z">
              <w:r>
                <w:rPr>
                  <w:rFonts w:eastAsiaTheme="minorEastAsia"/>
                  <w:lang w:val="en-US" w:eastAsia="zh-CN"/>
                </w:rPr>
                <w:t>for PC2 only small A-MPR case should be a concern for RIMD as for large MPR RIMD contribution is small and can probably be absorbed. Some delta MPR for MPR&lt;XXdB approach could be used.</w:t>
              </w:r>
            </w:ins>
            <w:ins w:id="322" w:author="Skyworks" w:date="2021-08-17T14:41:00Z">
              <w:r>
                <w:rPr>
                  <w:rFonts w:eastAsiaTheme="minorEastAsia"/>
                  <w:lang w:val="en-US" w:eastAsia="zh-CN"/>
                </w:rPr>
                <w:t xml:space="preserve"> </w:t>
              </w:r>
            </w:ins>
          </w:p>
        </w:tc>
      </w:tr>
      <w:tr w:rsidR="006B44BE" w:rsidRPr="00247F9E" w14:paraId="37EEA85F" w14:textId="77777777" w:rsidTr="00A144A6">
        <w:trPr>
          <w:ins w:id="323" w:author="Huawei" w:date="2021-08-18T22:05:00Z"/>
        </w:trPr>
        <w:tc>
          <w:tcPr>
            <w:tcW w:w="1236" w:type="dxa"/>
          </w:tcPr>
          <w:p w14:paraId="7C4F3B37" w14:textId="446074CE" w:rsidR="006B44BE" w:rsidRDefault="006B44BE" w:rsidP="006B44BE">
            <w:pPr>
              <w:spacing w:after="120"/>
              <w:rPr>
                <w:ins w:id="324" w:author="Huawei" w:date="2021-08-18T22:05:00Z"/>
                <w:rFonts w:eastAsiaTheme="minorEastAsia"/>
                <w:lang w:val="en-US" w:eastAsia="zh-CN"/>
              </w:rPr>
            </w:pPr>
            <w:ins w:id="325" w:author="Huawei" w:date="2021-08-18T22:05:00Z">
              <w:r>
                <w:rPr>
                  <w:rFonts w:eastAsiaTheme="minorEastAsia"/>
                  <w:lang w:val="en-US" w:eastAsia="zh-CN"/>
                </w:rPr>
                <w:t>Huawei, HiSilicon</w:t>
              </w:r>
            </w:ins>
          </w:p>
        </w:tc>
        <w:tc>
          <w:tcPr>
            <w:tcW w:w="8395" w:type="dxa"/>
          </w:tcPr>
          <w:p w14:paraId="069FB4FB" w14:textId="436DE36B" w:rsidR="006B44BE" w:rsidRDefault="006B44BE" w:rsidP="006B44BE">
            <w:pPr>
              <w:spacing w:after="120"/>
              <w:rPr>
                <w:ins w:id="326" w:author="Huawei" w:date="2021-08-18T22:05:00Z"/>
                <w:rFonts w:eastAsiaTheme="minorEastAsia"/>
                <w:lang w:val="en-US" w:eastAsia="zh-CN"/>
              </w:rPr>
            </w:pPr>
            <w:ins w:id="327" w:author="Huawei" w:date="2021-08-18T22:05:00Z">
              <w:r>
                <w:rPr>
                  <w:rFonts w:eastAsiaTheme="minorEastAsia"/>
                  <w:lang w:val="en-US" w:eastAsia="zh-CN"/>
                </w:rPr>
                <w:t xml:space="preserve">Option 2. Just to clarify that the scope UL MIMO bands WI has been extended to PC2 and PC1.5 in previous RAN meeting. </w:t>
              </w:r>
            </w:ins>
          </w:p>
        </w:tc>
      </w:tr>
      <w:tr w:rsidR="00F87CCC" w:rsidRPr="00247F9E" w14:paraId="1F27EBC9" w14:textId="77777777" w:rsidTr="00A144A6">
        <w:trPr>
          <w:ins w:id="328" w:author="장재혁/책임연구원/MC RF신기술Task(jh1.jang@lge.com)" w:date="2021-08-19T00:34:00Z"/>
        </w:trPr>
        <w:tc>
          <w:tcPr>
            <w:tcW w:w="1236" w:type="dxa"/>
          </w:tcPr>
          <w:p w14:paraId="45BBA2A2" w14:textId="598D4460" w:rsidR="00F87CCC" w:rsidRPr="00F87CCC" w:rsidRDefault="00F87CCC" w:rsidP="006B44BE">
            <w:pPr>
              <w:spacing w:after="120"/>
              <w:rPr>
                <w:ins w:id="329" w:author="장재혁/책임연구원/MC RF신기술Task(jh1.jang@lge.com)" w:date="2021-08-19T00:34:00Z"/>
                <w:rFonts w:eastAsia="Malgun Gothic"/>
                <w:lang w:val="en-US" w:eastAsia="ko-KR"/>
              </w:rPr>
            </w:pPr>
            <w:ins w:id="330" w:author="장재혁/책임연구원/MC RF신기술Task(jh1.jang@lge.com)" w:date="2021-08-19T00:34:00Z">
              <w:r>
                <w:rPr>
                  <w:rFonts w:eastAsia="Malgun Gothic" w:hint="eastAsia"/>
                  <w:lang w:val="en-US" w:eastAsia="ko-KR"/>
                </w:rPr>
                <w:t>LGE</w:t>
              </w:r>
            </w:ins>
          </w:p>
        </w:tc>
        <w:tc>
          <w:tcPr>
            <w:tcW w:w="8395" w:type="dxa"/>
          </w:tcPr>
          <w:p w14:paraId="4A5AF9A4" w14:textId="31A1AC16" w:rsidR="00F87CCC" w:rsidRDefault="009433AD" w:rsidP="006B44BE">
            <w:pPr>
              <w:spacing w:after="120"/>
              <w:rPr>
                <w:ins w:id="331" w:author="장재혁/책임연구원/MC RF신기술Task(jh1.jang@lge.com)" w:date="2021-08-19T00:34:00Z"/>
                <w:rFonts w:eastAsiaTheme="minorEastAsia"/>
                <w:lang w:val="en-US" w:eastAsia="zh-CN"/>
              </w:rPr>
            </w:pPr>
            <w:ins w:id="332" w:author="장재혁/책임연구원/MC RF신기술Task(jh1.jang@lge.com)" w:date="2021-08-19T00:53:00Z">
              <w:r w:rsidRPr="009433AD">
                <w:rPr>
                  <w:rFonts w:eastAsiaTheme="minorEastAsia"/>
                  <w:lang w:val="en-US" w:eastAsia="zh-CN"/>
                </w:rPr>
                <w:t>Prefer option2. A-MPR for PC2 UL-MIMO is a different value according to the operating NR band. So, it can be treated in UL-MIMO band WI.</w:t>
              </w:r>
            </w:ins>
          </w:p>
        </w:tc>
      </w:tr>
      <w:tr w:rsidR="00BC46E7" w:rsidRPr="00247F9E" w14:paraId="303E46FF" w14:textId="77777777" w:rsidTr="00A144A6">
        <w:trPr>
          <w:ins w:id="333" w:author="Sanjun Feng(vivo)" w:date="2021-08-19T01:11:00Z"/>
        </w:trPr>
        <w:tc>
          <w:tcPr>
            <w:tcW w:w="1236" w:type="dxa"/>
          </w:tcPr>
          <w:p w14:paraId="79504926" w14:textId="49093DAE" w:rsidR="00BC46E7" w:rsidRDefault="00C919E0" w:rsidP="00BC46E7">
            <w:pPr>
              <w:spacing w:after="120"/>
              <w:rPr>
                <w:ins w:id="334" w:author="Sanjun Feng(vivo)" w:date="2021-08-19T01:11:00Z"/>
                <w:rFonts w:eastAsia="Malgun Gothic"/>
                <w:lang w:val="en-US" w:eastAsia="ko-KR"/>
              </w:rPr>
            </w:pPr>
            <w:ins w:id="335" w:author="Sanjun Feng(vivo)" w:date="2021-08-19T01:12:00Z">
              <w:r>
                <w:rPr>
                  <w:rFonts w:eastAsia="Malgun Gothic"/>
                  <w:lang w:val="en-US" w:eastAsia="ko-KR"/>
                </w:rPr>
                <w:t>vivo</w:t>
              </w:r>
            </w:ins>
          </w:p>
        </w:tc>
        <w:tc>
          <w:tcPr>
            <w:tcW w:w="8395" w:type="dxa"/>
          </w:tcPr>
          <w:p w14:paraId="18131CA3" w14:textId="778B1A58" w:rsidR="00BC46E7" w:rsidRPr="009433AD" w:rsidRDefault="00BC46E7" w:rsidP="00BC46E7">
            <w:pPr>
              <w:spacing w:after="120"/>
              <w:rPr>
                <w:ins w:id="336" w:author="Sanjun Feng(vivo)" w:date="2021-08-19T01:11:00Z"/>
                <w:rFonts w:eastAsiaTheme="minorEastAsia"/>
                <w:lang w:val="en-US" w:eastAsia="zh-CN"/>
              </w:rPr>
            </w:pPr>
            <w:ins w:id="337" w:author="Sanjun Feng(vivo)" w:date="2021-08-19T01:11:00Z">
              <w:r w:rsidRPr="009433AD">
                <w:rPr>
                  <w:rFonts w:eastAsiaTheme="minorEastAsia"/>
                  <w:lang w:val="en-US" w:eastAsia="zh-CN"/>
                </w:rPr>
                <w:t>Prefer option2.</w:t>
              </w:r>
              <w:r w:rsidR="00C919E0">
                <w:rPr>
                  <w:rFonts w:eastAsiaTheme="minorEastAsia"/>
                  <w:lang w:val="en-US" w:eastAsia="zh-CN"/>
                </w:rPr>
                <w:t xml:space="preserve"> </w:t>
              </w:r>
            </w:ins>
            <w:ins w:id="338" w:author="Sanjun Feng(vivo)" w:date="2021-08-19T01:12:00Z">
              <w:r w:rsidR="00C919E0">
                <w:rPr>
                  <w:rFonts w:eastAsiaTheme="minorEastAsia"/>
                  <w:lang w:val="en-US" w:eastAsia="zh-CN"/>
                </w:rPr>
                <w:t xml:space="preserve">This WI is better to focus on more general requirements </w:t>
              </w:r>
            </w:ins>
            <w:ins w:id="339" w:author="Sanjun Feng(vivo)" w:date="2021-08-19T01:13:00Z">
              <w:r w:rsidR="00C919E0">
                <w:rPr>
                  <w:rFonts w:eastAsiaTheme="minorEastAsia"/>
                  <w:lang w:val="en-US" w:eastAsia="zh-CN"/>
                </w:rPr>
                <w:t>rather than too much band specific values.</w:t>
              </w:r>
            </w:ins>
          </w:p>
        </w:tc>
      </w:tr>
    </w:tbl>
    <w:p w14:paraId="5BD9EA14" w14:textId="77777777" w:rsidR="009E7EB5" w:rsidRPr="00247F9E" w:rsidRDefault="009E7EB5" w:rsidP="009E7EB5">
      <w:pPr>
        <w:rPr>
          <w:lang w:val="en-US" w:eastAsia="zh-CN"/>
        </w:rPr>
      </w:pPr>
      <w:r w:rsidRPr="00247F9E">
        <w:rPr>
          <w:rFonts w:hint="eastAsia"/>
          <w:lang w:val="en-US" w:eastAsia="zh-CN"/>
        </w:rPr>
        <w:t xml:space="preserve"> </w:t>
      </w:r>
    </w:p>
    <w:p w14:paraId="57DC98CD" w14:textId="77777777" w:rsidR="009E7EB5" w:rsidRPr="009E7EB5" w:rsidRDefault="009E7EB5" w:rsidP="009E7EB5">
      <w:pPr>
        <w:spacing w:after="120"/>
        <w:rPr>
          <w:color w:val="0070C0"/>
          <w:szCs w:val="24"/>
          <w:lang w:eastAsia="zh-CN"/>
        </w:rPr>
      </w:pPr>
    </w:p>
    <w:p w14:paraId="0D3602E5" w14:textId="29A14489" w:rsidR="002D72EB" w:rsidRPr="00B32102" w:rsidRDefault="002D72EB" w:rsidP="003D6E46">
      <w:pPr>
        <w:pStyle w:val="Heading3"/>
        <w:rPr>
          <w:lang w:val="en-US"/>
        </w:rPr>
      </w:pPr>
      <w:r w:rsidRPr="00B32102">
        <w:rPr>
          <w:lang w:val="en-US"/>
        </w:rPr>
        <w:t xml:space="preserve">Sub-topic 2-3 UL MIMO MPR </w:t>
      </w:r>
      <w:r w:rsidR="00287F10" w:rsidRPr="00B32102">
        <w:rPr>
          <w:lang w:val="en-US"/>
        </w:rPr>
        <w:t>and A-MPR</w:t>
      </w:r>
    </w:p>
    <w:p w14:paraId="6C19B0CE" w14:textId="093A16EE" w:rsidR="002D72EB" w:rsidRPr="002D72EB" w:rsidRDefault="002D72EB" w:rsidP="002D72EB">
      <w:pPr>
        <w:pStyle w:val="3GPPNormalText"/>
        <w:rPr>
          <w:lang w:val="en-US"/>
        </w:rPr>
      </w:pPr>
      <w:r w:rsidRPr="009415B0">
        <w:rPr>
          <w:rFonts w:hint="eastAsia"/>
        </w:rPr>
        <w:t>Sub-</w:t>
      </w:r>
      <w:r>
        <w:rPr>
          <w:rFonts w:hint="eastAsia"/>
        </w:rPr>
        <w:t>topic</w:t>
      </w:r>
      <w:r w:rsidRPr="009415B0">
        <w:rPr>
          <w:rFonts w:hint="eastAsia"/>
        </w:rPr>
        <w:t xml:space="preserve"> description</w:t>
      </w:r>
      <w:r>
        <w:rPr>
          <w:lang w:val="en-US"/>
        </w:rPr>
        <w:t xml:space="preserve">: </w:t>
      </w:r>
      <w:r>
        <w:rPr>
          <w:sz w:val="24"/>
          <w:szCs w:val="16"/>
          <w:lang w:val="en-US"/>
        </w:rPr>
        <w:t>Relation of UL MIMO to Tx Diversity MPR</w:t>
      </w:r>
    </w:p>
    <w:p w14:paraId="30A0AFB8" w14:textId="24471334" w:rsidR="002D72EB" w:rsidRDefault="002D72EB" w:rsidP="002D72EB">
      <w:pPr>
        <w:pStyle w:val="3GPPNormalText"/>
      </w:pPr>
      <w:r>
        <w:t xml:space="preserve">Relevant proposals </w:t>
      </w:r>
    </w:p>
    <w:bookmarkStart w:id="340" w:name="_Hlk79519577"/>
    <w:p w14:paraId="55B88A74" w14:textId="23A478CE" w:rsidR="00755725" w:rsidRDefault="00755725" w:rsidP="002D72EB">
      <w:pPr>
        <w:pStyle w:val="3GPPNormalText"/>
      </w:pPr>
      <w:r>
        <w:fldChar w:fldCharType="begin"/>
      </w:r>
      <w:r>
        <w:instrText xml:space="preserve"> HYPERLINK "https://www.3gpp.org/ftp/TSG_RAN/WG4_Radio/TSGR4_100-e/Docs/R4-2113177.zip" </w:instrText>
      </w:r>
      <w:r>
        <w:fldChar w:fldCharType="separate"/>
      </w:r>
      <w:r>
        <w:rPr>
          <w:rStyle w:val="Hyperlink"/>
          <w:rFonts w:ascii="Arial" w:hAnsi="Arial" w:cs="Arial"/>
          <w:b/>
          <w:bCs/>
          <w:sz w:val="16"/>
          <w:szCs w:val="16"/>
        </w:rPr>
        <w:t>R4-2113177</w:t>
      </w:r>
      <w:r>
        <w:rPr>
          <w:rStyle w:val="Hyperlink"/>
          <w:rFonts w:ascii="Arial" w:hAnsi="Arial" w:cs="Arial"/>
          <w:b/>
          <w:bCs/>
          <w:sz w:val="16"/>
          <w:szCs w:val="16"/>
        </w:rPr>
        <w:fldChar w:fldCharType="end"/>
      </w:r>
    </w:p>
    <w:bookmarkEnd w:id="340"/>
    <w:p w14:paraId="0DD703D4" w14:textId="2E7901D6" w:rsidR="002D72EB" w:rsidRDefault="0006404A" w:rsidP="002D72EB">
      <w:pPr>
        <w:rPr>
          <w:rFonts w:asciiTheme="minorHAnsi" w:hAnsiTheme="minorHAnsi" w:cstheme="minorHAnsi"/>
          <w:b/>
          <w:color w:val="000000"/>
          <w:lang w:eastAsia="zh-CN"/>
        </w:rPr>
      </w:pPr>
      <w:r w:rsidRPr="00EB5143">
        <w:rPr>
          <w:rFonts w:asciiTheme="minorHAnsi" w:hAnsiTheme="minorHAnsi" w:cstheme="minorHAnsi"/>
          <w:b/>
          <w:lang w:eastAsia="zh-CN"/>
        </w:rPr>
        <w:t xml:space="preserve">Proposal 2: After </w:t>
      </w:r>
      <w:r w:rsidRPr="00EB5143">
        <w:rPr>
          <w:rFonts w:asciiTheme="minorHAnsi" w:hAnsiTheme="minorHAnsi" w:cstheme="minorHAnsi"/>
          <w:b/>
          <w:color w:val="000000"/>
          <w:lang w:eastAsia="zh-CN"/>
        </w:rPr>
        <w:t>MPR table for 2TX is introduced in Rel-17 transparent TxD requirement for per-UE emission requirement, the same MPR requirement should be applied to ULFPTx UE which relies on transparent TxD to achieve full power, i.e., ULFPTx Mode 1 UE and Mode-2 UE with Mechanism-1 (SRS port virtualization).</w:t>
      </w:r>
    </w:p>
    <w:p w14:paraId="734845CE" w14:textId="21B2CC95" w:rsidR="00755725" w:rsidRPr="00755725" w:rsidRDefault="005A033E" w:rsidP="002D72EB">
      <w:pPr>
        <w:rPr>
          <w:rFonts w:ascii="Arial" w:hAnsi="Arial" w:cs="Arial"/>
          <w:b/>
          <w:bCs/>
          <w:color w:val="0000FF"/>
          <w:sz w:val="16"/>
          <w:szCs w:val="16"/>
          <w:u w:val="single"/>
        </w:rPr>
      </w:pPr>
      <w:hyperlink r:id="rId29" w:history="1">
        <w:r w:rsidR="00755725">
          <w:rPr>
            <w:rStyle w:val="Hyperlink"/>
            <w:rFonts w:ascii="Arial" w:hAnsi="Arial" w:cs="Arial"/>
            <w:b/>
            <w:bCs/>
            <w:sz w:val="16"/>
            <w:szCs w:val="16"/>
          </w:rPr>
          <w:t>R4-2114545</w:t>
        </w:r>
      </w:hyperlink>
      <w:r w:rsidR="00755725">
        <w:rPr>
          <w:rStyle w:val="Hyperlink"/>
          <w:rFonts w:ascii="Arial" w:hAnsi="Arial" w:cs="Arial"/>
          <w:b/>
          <w:bCs/>
          <w:sz w:val="16"/>
          <w:szCs w:val="16"/>
        </w:rPr>
        <w:t xml:space="preserve"> </w:t>
      </w:r>
    </w:p>
    <w:p w14:paraId="5A6D44C5" w14:textId="103716B1" w:rsidR="00755725" w:rsidRDefault="00755725" w:rsidP="00755725">
      <w:pPr>
        <w:spacing w:after="0"/>
        <w:rPr>
          <w:b/>
          <w:lang w:eastAsia="zh-CN"/>
        </w:rPr>
      </w:pPr>
      <w:r>
        <w:rPr>
          <w:b/>
          <w:lang w:eastAsia="zh-CN"/>
        </w:rPr>
        <w:t>Proposal 5 on UL MIMO MPR: TxD MPR can be reused for UL MIMO using the same PA configuration and single port transmissions are supported via TxD.</w:t>
      </w:r>
    </w:p>
    <w:p w14:paraId="2C6E3B73" w14:textId="337F87C3" w:rsidR="007D792B" w:rsidRDefault="007D792B" w:rsidP="00755725">
      <w:pPr>
        <w:spacing w:after="0"/>
        <w:rPr>
          <w:b/>
          <w:lang w:eastAsia="zh-CN"/>
        </w:rPr>
      </w:pPr>
    </w:p>
    <w:bookmarkStart w:id="341" w:name="_Hlk79519521"/>
    <w:p w14:paraId="3E88246C" w14:textId="07EA223F" w:rsidR="007D792B" w:rsidRDefault="007D792B" w:rsidP="00755725">
      <w:pPr>
        <w:spacing w:after="0"/>
        <w:rPr>
          <w:b/>
          <w:lang w:eastAsia="zh-CN"/>
        </w:rPr>
      </w:pPr>
      <w:r>
        <w:fldChar w:fldCharType="begin"/>
      </w:r>
      <w:r>
        <w:instrText xml:space="preserve"> HYPERLINK "https://www.3gpp.org/ftp/TSG_RAN/WG4_Radio/TSGR4_100-e/Docs/R4-2114553.zip" </w:instrText>
      </w:r>
      <w:r>
        <w:fldChar w:fldCharType="separate"/>
      </w:r>
      <w:r>
        <w:rPr>
          <w:rStyle w:val="Hyperlink"/>
          <w:rFonts w:ascii="Arial" w:hAnsi="Arial" w:cs="Arial"/>
          <w:b/>
          <w:bCs/>
          <w:sz w:val="16"/>
          <w:szCs w:val="16"/>
        </w:rPr>
        <w:t>R4-2114553</w:t>
      </w:r>
      <w:r>
        <w:rPr>
          <w:rStyle w:val="Hyperlink"/>
          <w:rFonts w:ascii="Arial" w:hAnsi="Arial" w:cs="Arial"/>
          <w:b/>
          <w:bCs/>
          <w:sz w:val="16"/>
          <w:szCs w:val="16"/>
        </w:rPr>
        <w:fldChar w:fldCharType="end"/>
      </w:r>
    </w:p>
    <w:bookmarkEnd w:id="341"/>
    <w:p w14:paraId="218F442C" w14:textId="77777777" w:rsidR="007D792B" w:rsidRPr="0078399C" w:rsidRDefault="007D792B" w:rsidP="007D792B">
      <w:pPr>
        <w:rPr>
          <w:b/>
          <w:bCs/>
        </w:rPr>
      </w:pPr>
      <w:r>
        <w:rPr>
          <w:b/>
          <w:bCs/>
        </w:rPr>
        <w:t>Proposal</w:t>
      </w:r>
      <w:r w:rsidRPr="0078399C">
        <w:rPr>
          <w:b/>
          <w:bCs/>
        </w:rPr>
        <w:t xml:space="preserve"> 1: MPR for Tx diversity UE should be applied for UL MIMO when UE declares it needs Tx diversity to fulfil maximum power requirements.  </w:t>
      </w:r>
    </w:p>
    <w:bookmarkStart w:id="342" w:name="_Hlk79519544"/>
    <w:p w14:paraId="76D438ED" w14:textId="77777777" w:rsidR="00287F10" w:rsidRPr="002D72EB" w:rsidRDefault="00287F10" w:rsidP="00287F10">
      <w:pPr>
        <w:rPr>
          <w:rFonts w:ascii="Arial" w:hAnsi="Arial" w:cs="Arial"/>
          <w:b/>
          <w:bCs/>
          <w:color w:val="0000FF"/>
          <w:sz w:val="16"/>
          <w:szCs w:val="16"/>
          <w:u w:val="single"/>
        </w:rPr>
      </w:pPr>
      <w:r>
        <w:fldChar w:fldCharType="begin"/>
      </w:r>
      <w:r>
        <w:instrText xml:space="preserve"> HYPERLINK "https://www.3gpp.org/ftp/TSG_RAN/WG4_Radio/TSGR4_100-e/Docs/R4-2114510.zip" </w:instrText>
      </w:r>
      <w:r>
        <w:fldChar w:fldCharType="separate"/>
      </w:r>
      <w:r>
        <w:rPr>
          <w:rStyle w:val="Hyperlink"/>
          <w:rFonts w:ascii="Arial" w:hAnsi="Arial" w:cs="Arial"/>
          <w:b/>
          <w:bCs/>
          <w:sz w:val="16"/>
          <w:szCs w:val="16"/>
        </w:rPr>
        <w:t>R4-2114510</w:t>
      </w:r>
      <w:r>
        <w:rPr>
          <w:rStyle w:val="Hyperlink"/>
          <w:rFonts w:ascii="Arial" w:hAnsi="Arial" w:cs="Arial"/>
          <w:b/>
          <w:bCs/>
          <w:sz w:val="16"/>
          <w:szCs w:val="16"/>
        </w:rPr>
        <w:fldChar w:fldCharType="end"/>
      </w:r>
      <w:r>
        <w:rPr>
          <w:rStyle w:val="Hyperlink"/>
          <w:rFonts w:ascii="Arial" w:hAnsi="Arial" w:cs="Arial"/>
          <w:b/>
          <w:bCs/>
          <w:sz w:val="16"/>
          <w:szCs w:val="16"/>
        </w:rPr>
        <w:t xml:space="preserve"> </w:t>
      </w:r>
    </w:p>
    <w:bookmarkEnd w:id="342"/>
    <w:p w14:paraId="4698CF43" w14:textId="6B4B3ABD" w:rsidR="00287F10" w:rsidRDefault="00287F10" w:rsidP="00287F10">
      <w:pPr>
        <w:rPr>
          <w:b/>
          <w:iCs/>
          <w:lang w:val="en-US"/>
        </w:rPr>
      </w:pPr>
      <w:r w:rsidRPr="002D72EB">
        <w:rPr>
          <w:b/>
          <w:iCs/>
          <w:lang w:val="en-US"/>
        </w:rPr>
        <w:t>Proposal 2: It is proposed that same set of A-MPR requirements for the same power class are applied for both UL MIMO and TxD</w:t>
      </w:r>
    </w:p>
    <w:p w14:paraId="4019653D" w14:textId="6BB7C1D1" w:rsidR="004C26BE" w:rsidRPr="002D72EB" w:rsidRDefault="004C26BE" w:rsidP="00287F10">
      <w:pPr>
        <w:rPr>
          <w:b/>
          <w:iCs/>
          <w:lang w:val="en-US"/>
        </w:rPr>
      </w:pPr>
      <w:r w:rsidRPr="002D72EB">
        <w:rPr>
          <w:b/>
          <w:iCs/>
          <w:lang w:val="en-US"/>
        </w:rPr>
        <w:t>Proposal 3: It is proposed that A-MPR requirements for bands supporting PC3 UL MIMO are also applicable for PC3 TxD</w:t>
      </w:r>
    </w:p>
    <w:p w14:paraId="6AE9AC98" w14:textId="77777777" w:rsidR="007D792B" w:rsidRPr="008761FD" w:rsidRDefault="007D792B" w:rsidP="00755725">
      <w:pPr>
        <w:spacing w:after="0"/>
        <w:rPr>
          <w:b/>
          <w:lang w:eastAsia="zh-CN"/>
        </w:rPr>
      </w:pPr>
    </w:p>
    <w:p w14:paraId="65251396" w14:textId="77777777" w:rsidR="00755725" w:rsidRPr="00035C50" w:rsidRDefault="00755725" w:rsidP="002D72EB">
      <w:pPr>
        <w:rPr>
          <w:i/>
          <w:color w:val="0070C0"/>
          <w:lang w:val="en-US" w:eastAsia="zh-CN"/>
        </w:rPr>
      </w:pPr>
    </w:p>
    <w:p w14:paraId="0CBA91BE" w14:textId="7737541C" w:rsidR="002D72EB" w:rsidRPr="00247F9E" w:rsidRDefault="002D72EB" w:rsidP="002D72EB">
      <w:pPr>
        <w:rPr>
          <w:b/>
          <w:u w:val="single"/>
          <w:lang w:eastAsia="ko-KR"/>
        </w:rPr>
      </w:pPr>
      <w:r w:rsidRPr="00247F9E">
        <w:rPr>
          <w:b/>
          <w:u w:val="single"/>
          <w:lang w:eastAsia="ko-KR"/>
        </w:rPr>
        <w:t>Issue 2-</w:t>
      </w:r>
      <w:r w:rsidR="00AE3D1E" w:rsidRPr="00247F9E">
        <w:rPr>
          <w:b/>
          <w:u w:val="single"/>
          <w:lang w:eastAsia="ko-KR"/>
        </w:rPr>
        <w:t>3</w:t>
      </w:r>
      <w:r w:rsidR="00822B1C" w:rsidRPr="00247F9E">
        <w:rPr>
          <w:b/>
          <w:u w:val="single"/>
          <w:lang w:eastAsia="ko-KR"/>
        </w:rPr>
        <w:t>-1</w:t>
      </w:r>
      <w:r w:rsidRPr="00247F9E">
        <w:rPr>
          <w:b/>
          <w:u w:val="single"/>
          <w:lang w:eastAsia="ko-KR"/>
        </w:rPr>
        <w:t xml:space="preserve">: </w:t>
      </w:r>
      <w:r w:rsidR="00873A06" w:rsidRPr="00247F9E">
        <w:rPr>
          <w:b/>
          <w:u w:val="single"/>
          <w:lang w:eastAsia="ko-KR"/>
        </w:rPr>
        <w:t xml:space="preserve">TxD MPR is applicable for UL MIMO </w:t>
      </w:r>
    </w:p>
    <w:p w14:paraId="6C75E290" w14:textId="77777777" w:rsidR="002D72EB" w:rsidRPr="00247F9E" w:rsidRDefault="002D72EB" w:rsidP="002D72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Proposals</w:t>
      </w:r>
    </w:p>
    <w:p w14:paraId="0181A587" w14:textId="298494F2" w:rsidR="002D72EB" w:rsidRPr="00247F9E" w:rsidRDefault="002D72EB" w:rsidP="002D72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1: </w:t>
      </w:r>
      <w:r w:rsidR="00873A06" w:rsidRPr="00247F9E">
        <w:rPr>
          <w:rFonts w:eastAsia="SimSun"/>
          <w:szCs w:val="24"/>
          <w:lang w:eastAsia="zh-CN"/>
        </w:rPr>
        <w:t>When UE declares txd</w:t>
      </w:r>
      <w:r w:rsidR="001F7173" w:rsidRPr="00247F9E">
        <w:rPr>
          <w:rFonts w:eastAsia="SimSun"/>
          <w:szCs w:val="24"/>
          <w:lang w:eastAsia="zh-CN"/>
        </w:rPr>
        <w:t xml:space="preserve"> (R4-2114545, R4-2114553</w:t>
      </w:r>
      <w:r w:rsidR="00822B1C" w:rsidRPr="00247F9E">
        <w:rPr>
          <w:rFonts w:eastAsia="SimSun"/>
          <w:szCs w:val="24"/>
          <w:lang w:eastAsia="zh-CN"/>
        </w:rPr>
        <w:t>, R4-2113177</w:t>
      </w:r>
      <w:r w:rsidR="001F7173" w:rsidRPr="00247F9E">
        <w:rPr>
          <w:rFonts w:eastAsia="SimSun"/>
          <w:szCs w:val="24"/>
          <w:lang w:eastAsia="zh-CN"/>
        </w:rPr>
        <w:t xml:space="preserve">) </w:t>
      </w:r>
    </w:p>
    <w:p w14:paraId="65B7DF38" w14:textId="6FA389DA" w:rsidR="002D72EB" w:rsidRPr="00247F9E" w:rsidRDefault="002D72EB" w:rsidP="002D72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2: </w:t>
      </w:r>
      <w:r w:rsidR="001F7173" w:rsidRPr="00247F9E">
        <w:rPr>
          <w:rFonts w:eastAsia="SimSun"/>
          <w:szCs w:val="24"/>
          <w:lang w:eastAsia="zh-CN"/>
        </w:rPr>
        <w:t xml:space="preserve">For all UL MIMO implementations (R4-2114510) </w:t>
      </w:r>
    </w:p>
    <w:p w14:paraId="6FEC5A24" w14:textId="277B2E6F" w:rsidR="001F7173" w:rsidRPr="00247F9E" w:rsidRDefault="001F7173" w:rsidP="002D72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Option</w:t>
      </w:r>
      <w:r w:rsidR="00822B1C" w:rsidRPr="00247F9E">
        <w:rPr>
          <w:rFonts w:eastAsia="SimSun"/>
          <w:szCs w:val="24"/>
          <w:lang w:eastAsia="zh-CN"/>
        </w:rPr>
        <w:t xml:space="preserve"> 3: Other?</w:t>
      </w:r>
    </w:p>
    <w:p w14:paraId="59FB4381" w14:textId="77777777" w:rsidR="002D72EB" w:rsidRPr="00247F9E" w:rsidRDefault="002D72EB" w:rsidP="002D72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Recommended WF</w:t>
      </w:r>
    </w:p>
    <w:p w14:paraId="1759A134" w14:textId="77777777" w:rsidR="002D72EB" w:rsidRDefault="002D72EB" w:rsidP="002D72EB">
      <w:pPr>
        <w:pStyle w:val="ListParagraph"/>
        <w:numPr>
          <w:ilvl w:val="1"/>
          <w:numId w:val="4"/>
        </w:numPr>
        <w:overflowPunct/>
        <w:autoSpaceDE/>
        <w:autoSpaceDN/>
        <w:adjustRightInd/>
        <w:spacing w:after="120"/>
        <w:ind w:left="1440" w:firstLineChars="0"/>
        <w:textAlignment w:val="auto"/>
        <w:rPr>
          <w:ins w:id="343" w:author="Daixizeng" w:date="2021-08-19T11:34:00Z"/>
          <w:rFonts w:eastAsia="SimSun"/>
          <w:szCs w:val="24"/>
          <w:lang w:eastAsia="zh-CN"/>
        </w:rPr>
      </w:pPr>
      <w:r w:rsidRPr="00247F9E">
        <w:rPr>
          <w:rFonts w:eastAsia="SimSun"/>
          <w:szCs w:val="24"/>
          <w:lang w:eastAsia="zh-CN"/>
        </w:rPr>
        <w:t>TBA</w:t>
      </w:r>
    </w:p>
    <w:p w14:paraId="4CF224FA" w14:textId="77777777" w:rsidR="00664073" w:rsidRDefault="00664073" w:rsidP="00664073">
      <w:pPr>
        <w:spacing w:after="120"/>
        <w:rPr>
          <w:ins w:id="344" w:author="Daixizeng" w:date="2021-08-19T11:35:00Z"/>
          <w:szCs w:val="24"/>
          <w:lang w:eastAsia="zh-CN"/>
        </w:rPr>
      </w:pPr>
    </w:p>
    <w:p w14:paraId="52F4666F" w14:textId="5647D480" w:rsidR="00664073" w:rsidRDefault="00664073" w:rsidP="00664073">
      <w:pPr>
        <w:spacing w:after="120"/>
        <w:rPr>
          <w:ins w:id="345" w:author="Daixizeng" w:date="2021-08-19T11:37:00Z"/>
          <w:szCs w:val="24"/>
          <w:lang w:eastAsia="zh-CN"/>
        </w:rPr>
      </w:pPr>
      <w:ins w:id="346" w:author="Daixizeng" w:date="2021-08-19T11:35:00Z">
        <w:r>
          <w:rPr>
            <w:szCs w:val="24"/>
            <w:lang w:eastAsia="zh-CN"/>
          </w:rPr>
          <w:t>Skyworks: it applies when UE d</w:t>
        </w:r>
      </w:ins>
      <w:ins w:id="347" w:author="Daixizeng" w:date="2021-08-19T11:36:00Z">
        <w:r>
          <w:rPr>
            <w:szCs w:val="24"/>
            <w:lang w:eastAsia="zh-CN"/>
          </w:rPr>
          <w:t>eclares txd and also fo</w:t>
        </w:r>
        <w:r>
          <w:rPr>
            <w:rFonts w:hint="eastAsia"/>
            <w:szCs w:val="24"/>
            <w:lang w:eastAsia="zh-CN"/>
          </w:rPr>
          <w:t>r</w:t>
        </w:r>
        <w:r>
          <w:rPr>
            <w:szCs w:val="24"/>
            <w:lang w:eastAsia="zh-CN"/>
          </w:rPr>
          <w:t xml:space="preserve"> UE which declares for full power. We need make clear to which MRP table signalling this will be applied.</w:t>
        </w:r>
      </w:ins>
    </w:p>
    <w:p w14:paraId="1CB00EBD" w14:textId="05F7C0FD" w:rsidR="00664073" w:rsidRDefault="00664073" w:rsidP="00664073">
      <w:pPr>
        <w:spacing w:after="120"/>
        <w:rPr>
          <w:ins w:id="348" w:author="Daixizeng" w:date="2021-08-19T11:38:00Z"/>
          <w:szCs w:val="24"/>
          <w:lang w:eastAsia="zh-CN"/>
        </w:rPr>
      </w:pPr>
      <w:ins w:id="349" w:author="Daixizeng" w:date="2021-08-19T11:37:00Z">
        <w:r>
          <w:rPr>
            <w:szCs w:val="24"/>
            <w:lang w:eastAsia="zh-CN"/>
          </w:rPr>
          <w:t xml:space="preserve">Huawei: Based on the discussion now, I saw the capability for ul-mimo should be decoupled from txd. It could be possible for UE to supporting uplink mimo but not to support txd. For Rel-15, </w:t>
        </w:r>
      </w:ins>
      <w:ins w:id="350" w:author="Daixizeng" w:date="2021-08-19T11:38:00Z">
        <w:r>
          <w:rPr>
            <w:szCs w:val="24"/>
            <w:lang w:eastAsia="zh-CN"/>
          </w:rPr>
          <w:t>UE may still use two 23dBm chains. It does not need to have such close relation.</w:t>
        </w:r>
      </w:ins>
    </w:p>
    <w:p w14:paraId="0CB3701F" w14:textId="5457B007" w:rsidR="00664073" w:rsidRDefault="00664073" w:rsidP="00664073">
      <w:pPr>
        <w:spacing w:after="120"/>
        <w:rPr>
          <w:ins w:id="351" w:author="Daixizeng" w:date="2021-08-19T11:40:00Z"/>
          <w:szCs w:val="24"/>
          <w:lang w:eastAsia="zh-CN"/>
        </w:rPr>
      </w:pPr>
      <w:ins w:id="352" w:author="Daixizeng" w:date="2021-08-19T11:38:00Z">
        <w:r>
          <w:rPr>
            <w:szCs w:val="24"/>
            <w:lang w:eastAsia="zh-CN"/>
          </w:rPr>
          <w:t>Ericsson: we have discussed the dependence between mimo</w:t>
        </w:r>
      </w:ins>
      <w:ins w:id="353" w:author="Daixizeng" w:date="2021-08-19T11:39:00Z">
        <w:r>
          <w:rPr>
            <w:szCs w:val="24"/>
            <w:lang w:eastAsia="zh-CN"/>
          </w:rPr>
          <w:t xml:space="preserve"> and txd. If MPR for full power feature is modified due to txd, there will be clear dependency. We propose to signal </w:t>
        </w:r>
      </w:ins>
      <w:ins w:id="354" w:author="Daixizeng" w:date="2021-08-19T11:40:00Z">
        <w:r>
          <w:rPr>
            <w:szCs w:val="24"/>
            <w:lang w:eastAsia="zh-CN"/>
          </w:rPr>
          <w:t xml:space="preserve">features </w:t>
        </w:r>
      </w:ins>
      <w:ins w:id="355" w:author="Daixizeng" w:date="2021-08-19T11:39:00Z">
        <w:r>
          <w:rPr>
            <w:szCs w:val="24"/>
            <w:lang w:eastAsia="zh-CN"/>
          </w:rPr>
          <w:t>independently</w:t>
        </w:r>
      </w:ins>
      <w:ins w:id="356" w:author="Daixizeng" w:date="2021-08-19T11:40:00Z">
        <w:r>
          <w:rPr>
            <w:szCs w:val="24"/>
            <w:lang w:eastAsia="zh-CN"/>
          </w:rPr>
          <w:t>. We need clarification.</w:t>
        </w:r>
      </w:ins>
    </w:p>
    <w:p w14:paraId="4308E345" w14:textId="3137BBA0" w:rsidR="00664073" w:rsidRDefault="00664073" w:rsidP="00664073">
      <w:pPr>
        <w:spacing w:after="120"/>
        <w:rPr>
          <w:ins w:id="357" w:author="Daixizeng" w:date="2021-08-19T11:41:00Z"/>
          <w:szCs w:val="24"/>
          <w:lang w:eastAsia="zh-CN"/>
        </w:rPr>
      </w:pPr>
      <w:ins w:id="358" w:author="Daixizeng" w:date="2021-08-19T11:40:00Z">
        <w:r>
          <w:rPr>
            <w:szCs w:val="24"/>
            <w:lang w:eastAsia="zh-CN"/>
          </w:rPr>
          <w:t>VIVO: We have some basic agreement before. W</w:t>
        </w:r>
      </w:ins>
      <w:ins w:id="359" w:author="Daixizeng" w:date="2021-08-19T11:41:00Z">
        <w:r>
          <w:rPr>
            <w:szCs w:val="24"/>
            <w:lang w:eastAsia="zh-CN"/>
          </w:rPr>
          <w:t xml:space="preserve">e should have MPR for 2Tx no matter whether it is txd or supports ul MIMO. For ul mimo, we can reuse MPR for Txd with two Tx. </w:t>
        </w:r>
      </w:ins>
    </w:p>
    <w:p w14:paraId="4225B913" w14:textId="6EE45E2F" w:rsidR="00664073" w:rsidRDefault="00664073" w:rsidP="00664073">
      <w:pPr>
        <w:spacing w:after="120"/>
        <w:rPr>
          <w:ins w:id="360" w:author="Daixizeng" w:date="2021-08-19T11:44:00Z"/>
          <w:szCs w:val="24"/>
          <w:lang w:eastAsia="zh-CN"/>
        </w:rPr>
      </w:pPr>
      <w:ins w:id="361" w:author="Daixizeng" w:date="2021-08-19T11:41:00Z">
        <w:r>
          <w:rPr>
            <w:szCs w:val="24"/>
            <w:lang w:eastAsia="zh-CN"/>
          </w:rPr>
          <w:t>Samsung</w:t>
        </w:r>
      </w:ins>
      <w:ins w:id="362" w:author="Daixizeng" w:date="2021-08-19T11:42:00Z">
        <w:r>
          <w:rPr>
            <w:szCs w:val="24"/>
            <w:lang w:eastAsia="zh-CN"/>
          </w:rPr>
          <w:t>: we would like to go back for history. During rel-16 discussion, the emission should be tested per UE</w:t>
        </w:r>
      </w:ins>
      <w:ins w:id="363" w:author="Daixizeng" w:date="2021-08-19T11:43:00Z">
        <w:r>
          <w:rPr>
            <w:szCs w:val="24"/>
            <w:lang w:eastAsia="zh-CN"/>
          </w:rPr>
          <w:t xml:space="preserve"> rather per connector</w:t>
        </w:r>
      </w:ins>
      <w:ins w:id="364" w:author="Daixizeng" w:date="2021-08-19T11:42:00Z">
        <w:r>
          <w:rPr>
            <w:szCs w:val="24"/>
            <w:lang w:eastAsia="zh-CN"/>
          </w:rPr>
          <w:t xml:space="preserve"> according to regulation. The same MPR table is followed by ul mimo. If we change </w:t>
        </w:r>
      </w:ins>
      <w:ins w:id="365" w:author="Daixizeng" w:date="2021-08-19T11:43:00Z">
        <w:r>
          <w:rPr>
            <w:szCs w:val="24"/>
            <w:lang w:eastAsia="zh-CN"/>
          </w:rPr>
          <w:t xml:space="preserve">per connector to per UE emission, there is big impact. </w:t>
        </w:r>
        <w:r w:rsidR="003C2338">
          <w:rPr>
            <w:szCs w:val="24"/>
            <w:lang w:eastAsia="zh-CN"/>
          </w:rPr>
          <w:t xml:space="preserve">Do we need re-consider the change from </w:t>
        </w:r>
      </w:ins>
      <w:ins w:id="366" w:author="Daixizeng" w:date="2021-08-19T11:44:00Z">
        <w:r w:rsidR="003C2338">
          <w:rPr>
            <w:szCs w:val="24"/>
            <w:lang w:eastAsia="zh-CN"/>
          </w:rPr>
          <w:t xml:space="preserve">per-UE to per-connector? </w:t>
        </w:r>
      </w:ins>
    </w:p>
    <w:p w14:paraId="49FE1627" w14:textId="392F1414" w:rsidR="003C2338" w:rsidRDefault="003C2338" w:rsidP="00664073">
      <w:pPr>
        <w:spacing w:after="120"/>
        <w:rPr>
          <w:ins w:id="367" w:author="Daixizeng" w:date="2021-08-19T11:45:00Z"/>
          <w:szCs w:val="24"/>
          <w:lang w:eastAsia="zh-CN"/>
        </w:rPr>
      </w:pPr>
      <w:ins w:id="368" w:author="Daixizeng" w:date="2021-08-19T11:44:00Z">
        <w:r>
          <w:rPr>
            <w:szCs w:val="24"/>
            <w:lang w:eastAsia="zh-CN"/>
          </w:rPr>
          <w:t>OPPO: We echo comment from VIVO. We have already had agreement to apply MPR to UL-MIMO. For option 1, it is</w:t>
        </w:r>
      </w:ins>
      <w:ins w:id="369" w:author="Daixizeng" w:date="2021-08-19T11:45:00Z">
        <w:r>
          <w:rPr>
            <w:szCs w:val="24"/>
            <w:lang w:eastAsia="zh-CN"/>
          </w:rPr>
          <w:t xml:space="preserve"> quite confusion.</w:t>
        </w:r>
      </w:ins>
    </w:p>
    <w:p w14:paraId="5E221E27" w14:textId="6CB0E591" w:rsidR="003C2338" w:rsidRDefault="003C2338" w:rsidP="00664073">
      <w:pPr>
        <w:spacing w:after="120"/>
        <w:rPr>
          <w:ins w:id="370" w:author="Daixizeng" w:date="2021-08-19T11:46:00Z"/>
          <w:szCs w:val="24"/>
          <w:lang w:eastAsia="zh-CN"/>
        </w:rPr>
      </w:pPr>
      <w:ins w:id="371" w:author="Daixizeng" w:date="2021-08-19T11:45:00Z">
        <w:r>
          <w:rPr>
            <w:szCs w:val="24"/>
            <w:lang w:eastAsia="zh-CN"/>
          </w:rPr>
          <w:t xml:space="preserve">Skyworks: we need treat UL-MIMO and TxD emission together. How do we look </w:t>
        </w:r>
      </w:ins>
      <w:ins w:id="372" w:author="Daixizeng" w:date="2021-08-19T11:46:00Z">
        <w:r>
          <w:rPr>
            <w:szCs w:val="24"/>
            <w:lang w:eastAsia="zh-CN"/>
          </w:rPr>
          <w:t>into the case where UE uses two PA to support single port for 26dBm?</w:t>
        </w:r>
      </w:ins>
    </w:p>
    <w:p w14:paraId="5963DD31" w14:textId="4995D8B4" w:rsidR="003C2338" w:rsidRDefault="00174F87" w:rsidP="00664073">
      <w:pPr>
        <w:spacing w:after="120"/>
        <w:rPr>
          <w:ins w:id="373" w:author="Daixizeng" w:date="2021-08-19T11:48:00Z"/>
          <w:szCs w:val="24"/>
          <w:lang w:eastAsia="zh-CN"/>
        </w:rPr>
      </w:pPr>
      <w:ins w:id="374" w:author="Daixizeng" w:date="2021-08-19T11:46:00Z">
        <w:r>
          <w:rPr>
            <w:szCs w:val="24"/>
            <w:lang w:eastAsia="zh-CN"/>
          </w:rPr>
          <w:lastRenderedPageBreak/>
          <w:t>Huawei: to Ericsson</w:t>
        </w:r>
      </w:ins>
      <w:ins w:id="375" w:author="Daixizeng" w:date="2021-08-19T11:49:00Z">
        <w:r>
          <w:rPr>
            <w:szCs w:val="24"/>
            <w:lang w:eastAsia="zh-CN"/>
          </w:rPr>
          <w:t xml:space="preserve">, </w:t>
        </w:r>
      </w:ins>
      <w:ins w:id="376" w:author="Daixizeng" w:date="2021-08-19T11:46:00Z">
        <w:r w:rsidR="003C2338">
          <w:rPr>
            <w:szCs w:val="24"/>
            <w:lang w:eastAsia="zh-CN"/>
          </w:rPr>
          <w:t>currently in the spec, we onl</w:t>
        </w:r>
      </w:ins>
      <w:ins w:id="377" w:author="Daixizeng" w:date="2021-08-19T11:47:00Z">
        <w:r w:rsidR="003C2338">
          <w:rPr>
            <w:szCs w:val="24"/>
            <w:lang w:eastAsia="zh-CN"/>
          </w:rPr>
          <w:t>y have MPR requirement for PC3 for MIMO.</w:t>
        </w:r>
        <w:r w:rsidR="000677F0">
          <w:rPr>
            <w:szCs w:val="24"/>
            <w:lang w:eastAsia="zh-CN"/>
          </w:rPr>
          <w:t xml:space="preserve"> The agreement in RAN4 is that we consider regulation and define requriements </w:t>
        </w:r>
      </w:ins>
      <w:ins w:id="378" w:author="Daixizeng" w:date="2021-08-19T11:48:00Z">
        <w:r w:rsidR="000677F0">
          <w:rPr>
            <w:szCs w:val="24"/>
            <w:lang w:eastAsia="zh-CN"/>
          </w:rPr>
          <w:t>for txd and ul-mimo together.</w:t>
        </w:r>
      </w:ins>
    </w:p>
    <w:p w14:paraId="0FA22CBB" w14:textId="1C59D342" w:rsidR="000677F0" w:rsidRDefault="000677F0" w:rsidP="00664073">
      <w:pPr>
        <w:spacing w:after="120"/>
        <w:rPr>
          <w:ins w:id="379" w:author="Daixizeng" w:date="2021-08-19T11:50:00Z"/>
          <w:szCs w:val="24"/>
          <w:lang w:eastAsia="zh-CN"/>
        </w:rPr>
      </w:pPr>
      <w:ins w:id="380" w:author="Daixizeng" w:date="2021-08-19T11:48:00Z">
        <w:r>
          <w:rPr>
            <w:szCs w:val="24"/>
            <w:lang w:eastAsia="zh-CN"/>
          </w:rPr>
          <w:t>T-Mobile: MPR is the same PA configuration. If you have two 23dBm PA for txd, and 26dBm PA for MIMO, the MPR is different</w:t>
        </w:r>
      </w:ins>
      <w:ins w:id="381" w:author="Daixizeng" w:date="2021-08-19T11:49:00Z">
        <w:r>
          <w:rPr>
            <w:szCs w:val="24"/>
            <w:lang w:eastAsia="zh-CN"/>
          </w:rPr>
          <w:t>.</w:t>
        </w:r>
      </w:ins>
      <w:ins w:id="382" w:author="Daixizeng" w:date="2021-08-19T11:50:00Z">
        <w:r w:rsidR="004F43C9">
          <w:rPr>
            <w:szCs w:val="24"/>
            <w:lang w:eastAsia="zh-CN"/>
          </w:rPr>
          <w:t xml:space="preserve"> We do not want to relax the requirement.</w:t>
        </w:r>
      </w:ins>
    </w:p>
    <w:p w14:paraId="3D0A4532" w14:textId="43E272E9" w:rsidR="004F43C9" w:rsidRDefault="004F43C9" w:rsidP="00664073">
      <w:pPr>
        <w:spacing w:after="120"/>
        <w:rPr>
          <w:ins w:id="383" w:author="Daixizeng" w:date="2021-08-19T11:51:00Z"/>
          <w:szCs w:val="24"/>
          <w:lang w:eastAsia="zh-CN"/>
        </w:rPr>
      </w:pPr>
      <w:ins w:id="384" w:author="Daixizeng" w:date="2021-08-19T11:50:00Z">
        <w:r>
          <w:rPr>
            <w:szCs w:val="24"/>
            <w:lang w:eastAsia="zh-CN"/>
          </w:rPr>
          <w:t>Qualcomm: Agree with T-Mobile and Skyworks. It depends on PA configuration.</w:t>
        </w:r>
      </w:ins>
      <w:ins w:id="385" w:author="Daixizeng" w:date="2021-08-19T11:51:00Z">
        <w:r w:rsidR="000B2E2A">
          <w:rPr>
            <w:szCs w:val="24"/>
            <w:lang w:eastAsia="zh-CN"/>
          </w:rPr>
          <w:t xml:space="preserve"> </w:t>
        </w:r>
      </w:ins>
    </w:p>
    <w:p w14:paraId="615F2797" w14:textId="780EF35B" w:rsidR="000B2E2A" w:rsidRDefault="000B2E2A" w:rsidP="00664073">
      <w:pPr>
        <w:spacing w:after="120"/>
        <w:rPr>
          <w:ins w:id="386" w:author="Daixizeng" w:date="2021-08-19T11:35:00Z"/>
          <w:szCs w:val="24"/>
          <w:lang w:eastAsia="zh-CN"/>
        </w:rPr>
      </w:pPr>
      <w:ins w:id="387" w:author="Daixizeng" w:date="2021-08-19T11:51:00Z">
        <w:r>
          <w:rPr>
            <w:szCs w:val="24"/>
            <w:lang w:eastAsia="zh-CN"/>
          </w:rPr>
          <w:t xml:space="preserve">Moderator: if we relax the requirement in the way T-mobile mentioned, it is unjustified. To Huawei, there is no reference to PC2 </w:t>
        </w:r>
      </w:ins>
      <w:ins w:id="388" w:author="Daixizeng" w:date="2021-08-19T11:52:00Z">
        <w:r>
          <w:rPr>
            <w:szCs w:val="24"/>
            <w:lang w:eastAsia="zh-CN"/>
          </w:rPr>
          <w:t>is some kind of mistake.</w:t>
        </w:r>
      </w:ins>
    </w:p>
    <w:p w14:paraId="552084C2" w14:textId="77777777" w:rsidR="00664073" w:rsidRPr="00664073" w:rsidRDefault="00664073" w:rsidP="00664073">
      <w:pPr>
        <w:spacing w:after="120"/>
        <w:rPr>
          <w:szCs w:val="24"/>
          <w:lang w:eastAsia="zh-CN"/>
        </w:rPr>
      </w:pPr>
    </w:p>
    <w:p w14:paraId="5AC9757B" w14:textId="1BB62386" w:rsidR="00822B1C" w:rsidRPr="00247F9E" w:rsidRDefault="00822B1C" w:rsidP="00822B1C">
      <w:pPr>
        <w:rPr>
          <w:b/>
          <w:u w:val="single"/>
          <w:lang w:eastAsia="ko-KR"/>
        </w:rPr>
      </w:pPr>
      <w:r w:rsidRPr="00247F9E">
        <w:rPr>
          <w:b/>
          <w:u w:val="single"/>
          <w:lang w:eastAsia="ko-KR"/>
        </w:rPr>
        <w:t xml:space="preserve">Issue 2-3-2: </w:t>
      </w:r>
      <w:r w:rsidR="004F3B3A" w:rsidRPr="00247F9E">
        <w:rPr>
          <w:b/>
          <w:u w:val="single"/>
          <w:lang w:eastAsia="ko-KR"/>
        </w:rPr>
        <w:t>MPR applicability for 2-layer UL MIMO and UL</w:t>
      </w:r>
      <w:r w:rsidR="00247F9E">
        <w:rPr>
          <w:b/>
          <w:u w:val="single"/>
          <w:lang w:eastAsia="ko-KR"/>
        </w:rPr>
        <w:t>FP</w:t>
      </w:r>
      <w:r w:rsidR="004F3B3A" w:rsidRPr="00247F9E">
        <w:rPr>
          <w:b/>
          <w:u w:val="single"/>
          <w:lang w:eastAsia="ko-KR"/>
        </w:rPr>
        <w:t>Tx</w:t>
      </w:r>
      <w:r w:rsidRPr="00247F9E">
        <w:rPr>
          <w:b/>
          <w:u w:val="single"/>
          <w:lang w:eastAsia="ko-KR"/>
        </w:rPr>
        <w:t xml:space="preserve"> </w:t>
      </w:r>
    </w:p>
    <w:p w14:paraId="7DACE338" w14:textId="77777777" w:rsidR="00822B1C" w:rsidRPr="00247F9E" w:rsidRDefault="00822B1C" w:rsidP="00822B1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Proposals</w:t>
      </w:r>
    </w:p>
    <w:p w14:paraId="6C95DEFE" w14:textId="7CCE3F3D" w:rsidR="00822B1C" w:rsidRPr="00247F9E" w:rsidRDefault="00822B1C" w:rsidP="00822B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1: </w:t>
      </w:r>
      <w:r w:rsidR="004F3B3A" w:rsidRPr="00247F9E">
        <w:rPr>
          <w:rFonts w:eastAsia="SimSun"/>
          <w:szCs w:val="24"/>
          <w:lang w:eastAsia="zh-CN"/>
        </w:rPr>
        <w:t xml:space="preserve">Same MPR applies for </w:t>
      </w:r>
      <w:r w:rsidR="006C5076" w:rsidRPr="00247F9E">
        <w:rPr>
          <w:rFonts w:eastAsia="SimSun"/>
          <w:szCs w:val="24"/>
          <w:lang w:eastAsia="zh-CN"/>
        </w:rPr>
        <w:t>2-layer and ULFP</w:t>
      </w:r>
      <w:r w:rsidR="006F5976" w:rsidRPr="00247F9E">
        <w:rPr>
          <w:rFonts w:eastAsia="SimSun"/>
          <w:szCs w:val="24"/>
          <w:lang w:eastAsia="zh-CN"/>
        </w:rPr>
        <w:t>T</w:t>
      </w:r>
      <w:r w:rsidR="006C5076" w:rsidRPr="00247F9E">
        <w:rPr>
          <w:rFonts w:eastAsia="SimSun"/>
          <w:szCs w:val="24"/>
          <w:lang w:eastAsia="zh-CN"/>
        </w:rPr>
        <w:t>x</w:t>
      </w:r>
      <w:r w:rsidRPr="00247F9E">
        <w:rPr>
          <w:rFonts w:eastAsia="SimSun"/>
          <w:szCs w:val="24"/>
          <w:lang w:eastAsia="zh-CN"/>
        </w:rPr>
        <w:t xml:space="preserve"> </w:t>
      </w:r>
    </w:p>
    <w:p w14:paraId="4C9895A8" w14:textId="5B277BCA" w:rsidR="00822B1C" w:rsidRPr="00247F9E" w:rsidRDefault="00822B1C" w:rsidP="00822B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2: </w:t>
      </w:r>
      <w:r w:rsidR="006C5076" w:rsidRPr="00247F9E">
        <w:rPr>
          <w:rFonts w:eastAsia="SimSun"/>
          <w:szCs w:val="24"/>
          <w:lang w:eastAsia="zh-CN"/>
        </w:rPr>
        <w:t>Different MPR can apply between 2-layer and ULFPTx</w:t>
      </w:r>
    </w:p>
    <w:p w14:paraId="1303986D" w14:textId="77777777" w:rsidR="00822B1C" w:rsidRPr="00247F9E" w:rsidRDefault="00822B1C" w:rsidP="00822B1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Recommended WF</w:t>
      </w:r>
    </w:p>
    <w:p w14:paraId="0BFB4D11" w14:textId="77777777" w:rsidR="00822B1C" w:rsidRPr="00247F9E" w:rsidRDefault="00822B1C" w:rsidP="00822B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TBA</w:t>
      </w:r>
    </w:p>
    <w:p w14:paraId="3BDD07BC" w14:textId="6723BAB2" w:rsidR="00DD19DE" w:rsidRPr="00706154" w:rsidRDefault="00706154" w:rsidP="00DD19DE">
      <w:pPr>
        <w:rPr>
          <w:ins w:id="389" w:author="Daixizeng" w:date="2021-08-19T12:01:00Z"/>
          <w:b/>
          <w:highlight w:val="green"/>
          <w:u w:val="single"/>
          <w:lang w:eastAsia="ko-KR"/>
        </w:rPr>
      </w:pPr>
      <w:ins w:id="390" w:author="Daixizeng" w:date="2021-08-19T12:01:00Z">
        <w:r w:rsidRPr="00706154">
          <w:rPr>
            <w:rFonts w:hint="eastAsia"/>
            <w:color w:val="0070C0"/>
            <w:highlight w:val="green"/>
            <w:lang w:val="en-US" w:eastAsia="zh-CN"/>
          </w:rPr>
          <w:t>A</w:t>
        </w:r>
        <w:r w:rsidRPr="00706154">
          <w:rPr>
            <w:color w:val="0070C0"/>
            <w:highlight w:val="green"/>
            <w:lang w:val="en-US" w:eastAsia="zh-CN"/>
          </w:rPr>
          <w:t xml:space="preserve">greement: </w:t>
        </w:r>
        <w:r w:rsidRPr="00706154">
          <w:rPr>
            <w:b/>
            <w:highlight w:val="green"/>
            <w:u w:val="single"/>
            <w:lang w:eastAsia="ko-KR"/>
          </w:rPr>
          <w:t>MPR applicability for 2-layer UL MIMO and ULFPTx</w:t>
        </w:r>
      </w:ins>
    </w:p>
    <w:p w14:paraId="60BE3832" w14:textId="5895208E" w:rsidR="00706154" w:rsidRPr="00706154" w:rsidRDefault="00706154" w:rsidP="00706154">
      <w:pPr>
        <w:pStyle w:val="ListParagraph"/>
        <w:numPr>
          <w:ilvl w:val="0"/>
          <w:numId w:val="45"/>
        </w:numPr>
        <w:ind w:firstLineChars="0"/>
        <w:rPr>
          <w:color w:val="0070C0"/>
          <w:highlight w:val="green"/>
          <w:lang w:val="en-US" w:eastAsia="zh-CN"/>
        </w:rPr>
      </w:pPr>
      <w:ins w:id="391" w:author="Daixizeng" w:date="2021-08-19T12:02:00Z">
        <w:r w:rsidRPr="00706154">
          <w:rPr>
            <w:rFonts w:eastAsia="SimSun"/>
            <w:szCs w:val="24"/>
            <w:highlight w:val="green"/>
            <w:lang w:eastAsia="zh-CN"/>
          </w:rPr>
          <w:t>1 and 2-layer UL MIMO share the MPR</w:t>
        </w:r>
      </w:ins>
    </w:p>
    <w:p w14:paraId="7930AAC3" w14:textId="724064D6" w:rsidR="00DD19DE" w:rsidRPr="00B32102" w:rsidRDefault="009E7EB5" w:rsidP="003D6E46">
      <w:pPr>
        <w:pStyle w:val="Heading3"/>
        <w:rPr>
          <w:lang w:val="en-US"/>
        </w:rPr>
      </w:pPr>
      <w:r w:rsidRPr="00B32102">
        <w:rPr>
          <w:lang w:val="en-US"/>
        </w:rPr>
        <w:t>Companies comments for Sub topic 2-</w:t>
      </w:r>
      <w:r w:rsidR="001928A2" w:rsidRPr="00B32102">
        <w:rPr>
          <w:lang w:val="en-US"/>
        </w:rPr>
        <w:t>3</w:t>
      </w:r>
      <w:r w:rsidR="00DD19DE" w:rsidRPr="00B32102">
        <w:rPr>
          <w:lang w:val="en-US"/>
        </w:rPr>
        <w:t xml:space="preserve"> </w:t>
      </w:r>
    </w:p>
    <w:p w14:paraId="687EF783" w14:textId="4873DF53" w:rsidR="00F115F5" w:rsidRDefault="00F115F5" w:rsidP="00F115F5">
      <w:pPr>
        <w:rPr>
          <w:color w:val="0070C0"/>
          <w:lang w:val="en-US" w:eastAsia="zh-CN"/>
        </w:rPr>
      </w:pPr>
    </w:p>
    <w:p w14:paraId="0EF11BE0" w14:textId="2906B89F" w:rsidR="00632A60" w:rsidRPr="00247F9E" w:rsidRDefault="00247F9E" w:rsidP="00632A60">
      <w:pPr>
        <w:rPr>
          <w:bCs/>
          <w:u w:val="single"/>
          <w:lang w:eastAsia="ko-KR"/>
        </w:rPr>
      </w:pPr>
      <w:r>
        <w:rPr>
          <w:bCs/>
          <w:u w:val="single"/>
          <w:lang w:eastAsia="ko-KR"/>
        </w:rPr>
        <w:t>Issue</w:t>
      </w:r>
      <w:r w:rsidR="00632A60" w:rsidRPr="00247F9E">
        <w:rPr>
          <w:rFonts w:hint="eastAsia"/>
          <w:bCs/>
          <w:u w:val="single"/>
          <w:lang w:eastAsia="ko-KR"/>
        </w:rPr>
        <w:t xml:space="preserve"> </w:t>
      </w:r>
      <w:r w:rsidR="00632A60" w:rsidRPr="00247F9E">
        <w:rPr>
          <w:bCs/>
          <w:u w:val="single"/>
          <w:lang w:eastAsia="ko-KR"/>
        </w:rPr>
        <w:t>2-3</w:t>
      </w:r>
      <w:r w:rsidR="006C5076" w:rsidRPr="00247F9E">
        <w:rPr>
          <w:bCs/>
          <w:u w:val="single"/>
          <w:lang w:eastAsia="ko-KR"/>
        </w:rPr>
        <w:t>-1</w:t>
      </w:r>
      <w:r>
        <w:rPr>
          <w:bCs/>
          <w:u w:val="single"/>
          <w:lang w:eastAsia="ko-KR"/>
        </w:rPr>
        <w:t xml:space="preserve"> </w:t>
      </w:r>
      <w:r w:rsidRPr="00247F9E">
        <w:rPr>
          <w:b/>
          <w:u w:val="single"/>
          <w:lang w:eastAsia="ko-KR"/>
        </w:rPr>
        <w:t>TxD MPR is applicable for UL MIMO</w:t>
      </w:r>
    </w:p>
    <w:tbl>
      <w:tblPr>
        <w:tblStyle w:val="TableGrid"/>
        <w:tblW w:w="0" w:type="auto"/>
        <w:tblLook w:val="04A0" w:firstRow="1" w:lastRow="0" w:firstColumn="1" w:lastColumn="0" w:noHBand="0" w:noVBand="1"/>
      </w:tblPr>
      <w:tblGrid>
        <w:gridCol w:w="1236"/>
        <w:gridCol w:w="8395"/>
      </w:tblGrid>
      <w:tr w:rsidR="00247F9E" w:rsidRPr="00247F9E" w14:paraId="37D2C95F" w14:textId="77777777" w:rsidTr="00A144A6">
        <w:tc>
          <w:tcPr>
            <w:tcW w:w="1236" w:type="dxa"/>
          </w:tcPr>
          <w:p w14:paraId="52C71D37" w14:textId="77777777" w:rsidR="00632A60" w:rsidRPr="00247F9E" w:rsidRDefault="00632A60" w:rsidP="00A144A6">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3BB8B3B4" w14:textId="77777777" w:rsidR="00632A60" w:rsidRPr="00247F9E" w:rsidRDefault="00632A60" w:rsidP="00A144A6">
            <w:pPr>
              <w:spacing w:after="120"/>
              <w:rPr>
                <w:rFonts w:eastAsiaTheme="minorEastAsia"/>
                <w:b/>
                <w:bCs/>
                <w:lang w:val="en-US" w:eastAsia="zh-CN"/>
              </w:rPr>
            </w:pPr>
            <w:r w:rsidRPr="00247F9E">
              <w:rPr>
                <w:rFonts w:eastAsiaTheme="minorEastAsia"/>
                <w:b/>
                <w:bCs/>
                <w:lang w:val="en-US" w:eastAsia="zh-CN"/>
              </w:rPr>
              <w:t>Comments</w:t>
            </w:r>
          </w:p>
        </w:tc>
      </w:tr>
      <w:tr w:rsidR="008F3FD2" w:rsidRPr="00247F9E" w14:paraId="64581921" w14:textId="77777777" w:rsidTr="00A144A6">
        <w:tc>
          <w:tcPr>
            <w:tcW w:w="1236" w:type="dxa"/>
          </w:tcPr>
          <w:p w14:paraId="2C841835" w14:textId="2BB42262" w:rsidR="008F3FD2" w:rsidRPr="00247F9E" w:rsidRDefault="008F3FD2" w:rsidP="008F3FD2">
            <w:pPr>
              <w:spacing w:after="120"/>
              <w:rPr>
                <w:rFonts w:eastAsiaTheme="minorEastAsia"/>
                <w:lang w:val="en-US" w:eastAsia="zh-CN"/>
              </w:rPr>
            </w:pPr>
            <w:ins w:id="392" w:author="Umeda, Hiromasa (Nokia - JP/Tokyo)" w:date="2021-08-17T16:17:00Z">
              <w:r>
                <w:rPr>
                  <w:rFonts w:eastAsiaTheme="minorEastAsia"/>
                  <w:lang w:val="en-US" w:eastAsia="zh-CN"/>
                </w:rPr>
                <w:t>Nokia</w:t>
              </w:r>
            </w:ins>
          </w:p>
        </w:tc>
        <w:tc>
          <w:tcPr>
            <w:tcW w:w="8395" w:type="dxa"/>
          </w:tcPr>
          <w:p w14:paraId="62A162CC" w14:textId="5C05087D" w:rsidR="008F3FD2" w:rsidRPr="00247F9E" w:rsidRDefault="008F3FD2" w:rsidP="008F3FD2">
            <w:pPr>
              <w:spacing w:after="120"/>
              <w:rPr>
                <w:rFonts w:eastAsiaTheme="minorEastAsia"/>
                <w:lang w:val="en-US" w:eastAsia="zh-CN"/>
              </w:rPr>
            </w:pPr>
            <w:ins w:id="393" w:author="Umeda, Hiromasa (Nokia - JP/Tokyo)" w:date="2021-08-17T16:17:00Z">
              <w:r>
                <w:rPr>
                  <w:rFonts w:eastAsiaTheme="minorEastAsia"/>
                  <w:lang w:val="en-US" w:eastAsia="zh-CN"/>
                </w:rPr>
                <w:t>Option 1. Need to understand what all UL MIMO implementation means in terms of specifications.</w:t>
              </w:r>
            </w:ins>
          </w:p>
        </w:tc>
      </w:tr>
      <w:tr w:rsidR="000F11A1" w:rsidRPr="00247F9E" w14:paraId="114CC730" w14:textId="77777777" w:rsidTr="00A144A6">
        <w:trPr>
          <w:ins w:id="394" w:author="OPPO" w:date="2021-08-17T16:44:00Z"/>
        </w:trPr>
        <w:tc>
          <w:tcPr>
            <w:tcW w:w="1236" w:type="dxa"/>
          </w:tcPr>
          <w:p w14:paraId="709ADBE2" w14:textId="357C1EDC" w:rsidR="000F11A1" w:rsidRDefault="000F11A1" w:rsidP="008F3FD2">
            <w:pPr>
              <w:spacing w:after="120"/>
              <w:rPr>
                <w:ins w:id="395" w:author="OPPO" w:date="2021-08-17T16:44:00Z"/>
                <w:rFonts w:eastAsiaTheme="minorEastAsia"/>
                <w:lang w:val="en-US" w:eastAsia="zh-CN"/>
              </w:rPr>
            </w:pPr>
            <w:ins w:id="396" w:author="OPPO" w:date="2021-08-17T16:44:00Z">
              <w:r>
                <w:rPr>
                  <w:rFonts w:eastAsiaTheme="minorEastAsia" w:hint="eastAsia"/>
                  <w:lang w:val="en-US" w:eastAsia="zh-CN"/>
                </w:rPr>
                <w:t>O</w:t>
              </w:r>
              <w:r>
                <w:rPr>
                  <w:rFonts w:eastAsiaTheme="minorEastAsia"/>
                  <w:lang w:val="en-US" w:eastAsia="zh-CN"/>
                </w:rPr>
                <w:t>PPO</w:t>
              </w:r>
            </w:ins>
          </w:p>
        </w:tc>
        <w:tc>
          <w:tcPr>
            <w:tcW w:w="8395" w:type="dxa"/>
          </w:tcPr>
          <w:p w14:paraId="7FF26655" w14:textId="203EBF64" w:rsidR="008F24CC" w:rsidRDefault="000F11A1" w:rsidP="008F24CC">
            <w:pPr>
              <w:spacing w:after="120"/>
              <w:rPr>
                <w:ins w:id="397" w:author="OPPO" w:date="2021-08-17T16:44:00Z"/>
                <w:rFonts w:eastAsiaTheme="minorEastAsia"/>
                <w:lang w:val="en-US" w:eastAsia="zh-CN"/>
              </w:rPr>
            </w:pPr>
            <w:ins w:id="398" w:author="OPPO" w:date="2021-08-17T16:45:00Z">
              <w:r>
                <w:rPr>
                  <w:rFonts w:eastAsiaTheme="minorEastAsia"/>
                  <w:lang w:val="en-US" w:eastAsia="zh-CN"/>
                </w:rPr>
                <w:t xml:space="preserve">Option </w:t>
              </w:r>
            </w:ins>
            <w:ins w:id="399" w:author="OPPO" w:date="2021-08-17T16:47:00Z">
              <w:r w:rsidR="008F24CC">
                <w:rPr>
                  <w:rFonts w:eastAsiaTheme="minorEastAsia"/>
                  <w:lang w:val="en-US" w:eastAsia="zh-CN"/>
                </w:rPr>
                <w:t>3</w:t>
              </w:r>
            </w:ins>
            <w:ins w:id="400" w:author="OPPO" w:date="2021-08-17T16:45:00Z">
              <w:r>
                <w:rPr>
                  <w:rFonts w:eastAsiaTheme="minorEastAsia"/>
                  <w:lang w:val="en-US" w:eastAsia="zh-CN"/>
                </w:rPr>
                <w:t xml:space="preserve">. The specification of UL MIMO and TxD both need to be defined, </w:t>
              </w:r>
            </w:ins>
            <w:ins w:id="401" w:author="OPPO" w:date="2021-08-17T16:46:00Z">
              <w:r>
                <w:rPr>
                  <w:rFonts w:eastAsiaTheme="minorEastAsia"/>
                  <w:lang w:val="en-US" w:eastAsia="zh-CN"/>
                </w:rPr>
                <w:t>and it should be that TxD MPR requirement is applicable to UL MIMO specification. This is not relevant to UE imp</w:t>
              </w:r>
            </w:ins>
            <w:ins w:id="402" w:author="OPPO" w:date="2021-08-17T16:47:00Z">
              <w:r>
                <w:rPr>
                  <w:rFonts w:eastAsiaTheme="minorEastAsia"/>
                  <w:lang w:val="en-US" w:eastAsia="zh-CN"/>
                </w:rPr>
                <w:t xml:space="preserve">lementation or capability. </w:t>
              </w:r>
            </w:ins>
            <w:ins w:id="403" w:author="OPPO" w:date="2021-08-17T16:48:00Z">
              <w:r w:rsidR="008F24CC">
                <w:rPr>
                  <w:rFonts w:eastAsiaTheme="minorEastAsia" w:hint="eastAsia"/>
                  <w:lang w:val="en-US" w:eastAsia="zh-CN"/>
                </w:rPr>
                <w:t>T</w:t>
              </w:r>
              <w:r w:rsidR="008F24CC">
                <w:rPr>
                  <w:rFonts w:eastAsiaTheme="minorEastAsia"/>
                  <w:lang w:val="en-US" w:eastAsia="zh-CN"/>
                </w:rPr>
                <w:t>herefore, the meaning of Option 1 and 2 are not clear.</w:t>
              </w:r>
            </w:ins>
          </w:p>
        </w:tc>
      </w:tr>
      <w:tr w:rsidR="005D03AA" w:rsidRPr="00247F9E" w14:paraId="0BA7B1AD" w14:textId="77777777" w:rsidTr="00A144A6">
        <w:trPr>
          <w:ins w:id="404" w:author="Skyworks" w:date="2021-08-17T14:45:00Z"/>
        </w:trPr>
        <w:tc>
          <w:tcPr>
            <w:tcW w:w="1236" w:type="dxa"/>
          </w:tcPr>
          <w:p w14:paraId="4445432C" w14:textId="3B57EEF9" w:rsidR="005D03AA" w:rsidRDefault="005D03AA" w:rsidP="008F3FD2">
            <w:pPr>
              <w:spacing w:after="120"/>
              <w:rPr>
                <w:ins w:id="405" w:author="Skyworks" w:date="2021-08-17T14:45:00Z"/>
                <w:rFonts w:eastAsiaTheme="minorEastAsia"/>
                <w:lang w:val="en-US" w:eastAsia="zh-CN"/>
              </w:rPr>
            </w:pPr>
            <w:ins w:id="406" w:author="Skyworks" w:date="2021-08-17T14:45:00Z">
              <w:r>
                <w:rPr>
                  <w:rFonts w:eastAsiaTheme="minorEastAsia"/>
                  <w:lang w:val="en-US" w:eastAsia="zh-CN"/>
                </w:rPr>
                <w:t>Skyworks</w:t>
              </w:r>
            </w:ins>
          </w:p>
        </w:tc>
        <w:tc>
          <w:tcPr>
            <w:tcW w:w="8395" w:type="dxa"/>
          </w:tcPr>
          <w:p w14:paraId="302EBA24" w14:textId="3165DAD1" w:rsidR="005D03AA" w:rsidRDefault="005D03AA" w:rsidP="008F24CC">
            <w:pPr>
              <w:spacing w:after="120"/>
              <w:rPr>
                <w:ins w:id="407" w:author="Skyworks" w:date="2021-08-17T14:45:00Z"/>
                <w:rFonts w:eastAsiaTheme="minorEastAsia"/>
                <w:lang w:val="en-US" w:eastAsia="zh-CN"/>
              </w:rPr>
            </w:pPr>
            <w:ins w:id="408" w:author="Skyworks" w:date="2021-08-17T14:45:00Z">
              <w:r>
                <w:rPr>
                  <w:rFonts w:eastAsiaTheme="minorEastAsia"/>
                  <w:lang w:val="en-US" w:eastAsia="zh-CN"/>
                </w:rPr>
                <w:t xml:space="preserve">In our evaluation we always used SD-CDD with 1-layer and 2-layer UL MIMO waveforms and we believe that a single MPR table targeting all 3 modes should be the target as we have not seen major differences. </w:t>
              </w:r>
            </w:ins>
            <w:ins w:id="409" w:author="Skyworks" w:date="2021-08-17T14:47:00Z">
              <w:r>
                <w:rPr>
                  <w:rFonts w:eastAsiaTheme="minorEastAsia"/>
                  <w:lang w:val="en-US" w:eastAsia="zh-CN"/>
                </w:rPr>
                <w:t xml:space="preserve">It may still be useful to discriminate the case where TxD is </w:t>
              </w:r>
            </w:ins>
            <w:ins w:id="410" w:author="Skyworks" w:date="2021-08-17T14:48:00Z">
              <w:r>
                <w:rPr>
                  <w:rFonts w:eastAsiaTheme="minorEastAsia"/>
                  <w:lang w:val="en-US" w:eastAsia="zh-CN"/>
                </w:rPr>
                <w:t>signaled</w:t>
              </w:r>
            </w:ins>
            <w:ins w:id="411" w:author="Skyworks" w:date="2021-08-17T14:47:00Z">
              <w:r>
                <w:rPr>
                  <w:rFonts w:eastAsiaTheme="minorEastAsia"/>
                  <w:lang w:val="en-US" w:eastAsia="zh-CN"/>
                </w:rPr>
                <w:t xml:space="preserve"> </w:t>
              </w:r>
            </w:ins>
            <w:ins w:id="412" w:author="Skyworks" w:date="2021-08-17T14:48:00Z">
              <w:r>
                <w:rPr>
                  <w:rFonts w:eastAsiaTheme="minorEastAsia"/>
                  <w:lang w:val="en-US" w:eastAsia="zh-CN"/>
                </w:rPr>
                <w:t xml:space="preserve">vs not as at least the 1 layer cases where only one antenna is used could refer to the 1Tx MPR if TxD is not </w:t>
              </w:r>
            </w:ins>
            <w:ins w:id="413" w:author="Skyworks" w:date="2021-08-17T14:49:00Z">
              <w:r>
                <w:rPr>
                  <w:rFonts w:eastAsiaTheme="minorEastAsia"/>
                  <w:lang w:val="en-US" w:eastAsia="zh-CN"/>
                </w:rPr>
                <w:t>signaled</w:t>
              </w:r>
            </w:ins>
            <w:ins w:id="414" w:author="Skyworks" w:date="2021-08-17T14:48:00Z">
              <w:r>
                <w:rPr>
                  <w:rFonts w:eastAsiaTheme="minorEastAsia"/>
                  <w:lang w:val="en-US" w:eastAsia="zh-CN"/>
                </w:rPr>
                <w:t>.</w:t>
              </w:r>
            </w:ins>
          </w:p>
        </w:tc>
      </w:tr>
      <w:tr w:rsidR="006B44BE" w:rsidRPr="00247F9E" w14:paraId="733EAFEF" w14:textId="77777777" w:rsidTr="00A144A6">
        <w:trPr>
          <w:ins w:id="415" w:author="Huawei" w:date="2021-08-18T22:05:00Z"/>
        </w:trPr>
        <w:tc>
          <w:tcPr>
            <w:tcW w:w="1236" w:type="dxa"/>
          </w:tcPr>
          <w:p w14:paraId="380F75AD" w14:textId="4D18E7C6" w:rsidR="006B44BE" w:rsidRDefault="006B44BE" w:rsidP="006B44BE">
            <w:pPr>
              <w:spacing w:after="120"/>
              <w:rPr>
                <w:ins w:id="416" w:author="Huawei" w:date="2021-08-18T22:05:00Z"/>
                <w:rFonts w:eastAsiaTheme="minorEastAsia"/>
                <w:lang w:val="en-US" w:eastAsia="zh-CN"/>
              </w:rPr>
            </w:pPr>
            <w:ins w:id="417" w:author="Huawei" w:date="2021-08-18T22:05:00Z">
              <w:r>
                <w:rPr>
                  <w:rFonts w:eastAsiaTheme="minorEastAsia"/>
                  <w:lang w:val="en-US" w:eastAsia="zh-CN"/>
                </w:rPr>
                <w:t>Huawei, HiSilicon</w:t>
              </w:r>
            </w:ins>
          </w:p>
        </w:tc>
        <w:tc>
          <w:tcPr>
            <w:tcW w:w="8395" w:type="dxa"/>
          </w:tcPr>
          <w:p w14:paraId="44224F08" w14:textId="4F8068AD" w:rsidR="006B44BE" w:rsidRDefault="006B44BE" w:rsidP="006B44BE">
            <w:pPr>
              <w:spacing w:after="120"/>
              <w:rPr>
                <w:ins w:id="418" w:author="Huawei" w:date="2021-08-18T22:05:00Z"/>
                <w:rFonts w:eastAsiaTheme="minorEastAsia"/>
                <w:lang w:val="en-US" w:eastAsia="zh-CN"/>
              </w:rPr>
            </w:pPr>
            <w:ins w:id="419" w:author="Huawei" w:date="2021-08-18T22:05:00Z">
              <w:r>
                <w:rPr>
                  <w:rFonts w:eastAsiaTheme="minorEastAsia"/>
                  <w:lang w:val="en-US" w:eastAsia="zh-CN"/>
                </w:rPr>
                <w:t xml:space="preserve">The options for issue 2-3-1 are not very clear. We tend to agree with OPPO, MPR requirements for TxD and UL MIMO both should be defined in the spec. If the requirements are the same for TxD and </w:t>
              </w:r>
              <w:r>
                <w:rPr>
                  <w:rFonts w:eastAsiaTheme="minorEastAsia"/>
                  <w:lang w:val="en-US" w:eastAsia="zh-CN"/>
                </w:rPr>
                <w:lastRenderedPageBreak/>
                <w:t xml:space="preserve">UL MIMO, no matter whether UE declares TxD or not, the requirements what we are discussing are also applicable for UL MIMO. </w:t>
              </w:r>
            </w:ins>
          </w:p>
        </w:tc>
      </w:tr>
      <w:tr w:rsidR="00FC635E" w:rsidRPr="00247F9E" w14:paraId="05006BBC" w14:textId="77777777" w:rsidTr="00A144A6">
        <w:trPr>
          <w:ins w:id="420" w:author="장재혁/책임연구원/MC RF신기술Task(jh1.jang@lge.com)" w:date="2021-08-19T00:35:00Z"/>
        </w:trPr>
        <w:tc>
          <w:tcPr>
            <w:tcW w:w="1236" w:type="dxa"/>
          </w:tcPr>
          <w:p w14:paraId="37F94242" w14:textId="7C31D134" w:rsidR="00FC635E" w:rsidRPr="00FC635E" w:rsidRDefault="00FC635E" w:rsidP="006B44BE">
            <w:pPr>
              <w:spacing w:after="120"/>
              <w:rPr>
                <w:ins w:id="421" w:author="장재혁/책임연구원/MC RF신기술Task(jh1.jang@lge.com)" w:date="2021-08-19T00:35:00Z"/>
                <w:rFonts w:eastAsia="Malgun Gothic"/>
                <w:lang w:val="en-US" w:eastAsia="ko-KR"/>
              </w:rPr>
            </w:pPr>
            <w:ins w:id="422" w:author="장재혁/책임연구원/MC RF신기술Task(jh1.jang@lge.com)" w:date="2021-08-19T00:35:00Z">
              <w:r>
                <w:rPr>
                  <w:rFonts w:eastAsia="Malgun Gothic" w:hint="eastAsia"/>
                  <w:lang w:val="en-US" w:eastAsia="ko-KR"/>
                </w:rPr>
                <w:lastRenderedPageBreak/>
                <w:t>LGE</w:t>
              </w:r>
            </w:ins>
          </w:p>
        </w:tc>
        <w:tc>
          <w:tcPr>
            <w:tcW w:w="8395" w:type="dxa"/>
          </w:tcPr>
          <w:p w14:paraId="706F9DAA" w14:textId="625B454B" w:rsidR="00FC635E" w:rsidRDefault="00FC635E" w:rsidP="006B44BE">
            <w:pPr>
              <w:spacing w:after="120"/>
              <w:rPr>
                <w:ins w:id="423" w:author="장재혁/책임연구원/MC RF신기술Task(jh1.jang@lge.com)" w:date="2021-08-19T00:35:00Z"/>
                <w:rFonts w:eastAsiaTheme="minorEastAsia"/>
                <w:lang w:val="en-US" w:eastAsia="zh-CN"/>
              </w:rPr>
            </w:pPr>
            <w:ins w:id="424" w:author="장재혁/책임연구원/MC RF신기술Task(jh1.jang@lge.com)" w:date="2021-08-19T00:36:00Z">
              <w:r w:rsidRPr="00FC635E">
                <w:rPr>
                  <w:rFonts w:eastAsiaTheme="minorEastAsia"/>
                  <w:lang w:val="en-US" w:eastAsia="zh-CN"/>
                </w:rPr>
                <w:t>Option 1. Generally, TxD PC2 MPR will be reused PC2 UL-MIMO when the UE declares TxD.</w:t>
              </w:r>
            </w:ins>
          </w:p>
        </w:tc>
      </w:tr>
      <w:tr w:rsidR="00364EAC" w:rsidRPr="00247F9E" w14:paraId="26C2E358" w14:textId="77777777" w:rsidTr="00BC46E7">
        <w:trPr>
          <w:ins w:id="425" w:author="Jackson Wang (Samsung)" w:date="2021-08-19T00:39:00Z"/>
        </w:trPr>
        <w:tc>
          <w:tcPr>
            <w:tcW w:w="1236" w:type="dxa"/>
          </w:tcPr>
          <w:p w14:paraId="18B8F467" w14:textId="77777777" w:rsidR="00364EAC" w:rsidRDefault="00364EAC" w:rsidP="00BC46E7">
            <w:pPr>
              <w:spacing w:after="120"/>
              <w:rPr>
                <w:ins w:id="426" w:author="Jackson Wang (Samsung)" w:date="2021-08-19T00:39:00Z"/>
                <w:rFonts w:eastAsiaTheme="minorEastAsia"/>
                <w:lang w:val="en-US" w:eastAsia="zh-CN"/>
              </w:rPr>
            </w:pPr>
            <w:ins w:id="427" w:author="Jackson Wang (Samsung)" w:date="2021-08-19T00:39:00Z">
              <w:r>
                <w:rPr>
                  <w:rFonts w:eastAsiaTheme="minorEastAsia"/>
                  <w:lang w:val="en-US" w:eastAsia="zh-CN"/>
                </w:rPr>
                <w:t>Samsung</w:t>
              </w:r>
            </w:ins>
          </w:p>
        </w:tc>
        <w:tc>
          <w:tcPr>
            <w:tcW w:w="8395" w:type="dxa"/>
          </w:tcPr>
          <w:p w14:paraId="0A84E146" w14:textId="77777777" w:rsidR="00364EAC" w:rsidRDefault="00364EAC" w:rsidP="00BC46E7">
            <w:pPr>
              <w:spacing w:after="120"/>
              <w:rPr>
                <w:ins w:id="428" w:author="Jackson Wang (Samsung)" w:date="2021-08-19T00:39:00Z"/>
                <w:rFonts w:eastAsiaTheme="minorEastAsia"/>
                <w:lang w:val="en-US" w:eastAsia="zh-CN"/>
              </w:rPr>
            </w:pPr>
            <w:ins w:id="429" w:author="Jackson Wang (Samsung)" w:date="2021-08-19T00:39:00Z">
              <w:r>
                <w:rPr>
                  <w:rFonts w:eastAsiaTheme="minorEastAsia"/>
                  <w:lang w:val="en-US" w:eastAsia="zh-CN"/>
                </w:rPr>
                <w:t xml:space="preserve">I think we already have agreement for the same MPR reqruiement should be followed for both UL MIMO and TxD. </w:t>
              </w:r>
            </w:ins>
          </w:p>
        </w:tc>
      </w:tr>
      <w:tr w:rsidR="00C919E0" w:rsidRPr="00247F9E" w14:paraId="0DCECFC6" w14:textId="77777777" w:rsidTr="00BC46E7">
        <w:trPr>
          <w:ins w:id="430" w:author="Sanjun Feng(vivo)" w:date="2021-08-19T01:14:00Z"/>
        </w:trPr>
        <w:tc>
          <w:tcPr>
            <w:tcW w:w="1236" w:type="dxa"/>
          </w:tcPr>
          <w:p w14:paraId="0727D950" w14:textId="6DCB7A70" w:rsidR="00C919E0" w:rsidRDefault="00C919E0" w:rsidP="00BC46E7">
            <w:pPr>
              <w:spacing w:after="120"/>
              <w:rPr>
                <w:ins w:id="431" w:author="Sanjun Feng(vivo)" w:date="2021-08-19T01:14:00Z"/>
                <w:rFonts w:eastAsiaTheme="minorEastAsia"/>
                <w:lang w:val="en-US" w:eastAsia="zh-CN"/>
              </w:rPr>
            </w:pPr>
            <w:ins w:id="432" w:author="Sanjun Feng(vivo)" w:date="2021-08-19T01:15:00Z">
              <w:r>
                <w:rPr>
                  <w:rFonts w:eastAsiaTheme="minorEastAsia" w:hint="eastAsia"/>
                  <w:lang w:val="en-US" w:eastAsia="zh-CN"/>
                </w:rPr>
                <w:t>v</w:t>
              </w:r>
              <w:r>
                <w:rPr>
                  <w:rFonts w:eastAsiaTheme="minorEastAsia"/>
                  <w:lang w:val="en-US" w:eastAsia="zh-CN"/>
                </w:rPr>
                <w:t>ivo</w:t>
              </w:r>
            </w:ins>
          </w:p>
        </w:tc>
        <w:tc>
          <w:tcPr>
            <w:tcW w:w="8395" w:type="dxa"/>
          </w:tcPr>
          <w:p w14:paraId="66F80531" w14:textId="77A146A0" w:rsidR="00C919E0" w:rsidRDefault="00C919E0" w:rsidP="00BC46E7">
            <w:pPr>
              <w:spacing w:after="120"/>
              <w:rPr>
                <w:ins w:id="433" w:author="Sanjun Feng(vivo)" w:date="2021-08-19T01:15:00Z"/>
                <w:rFonts w:eastAsiaTheme="minorEastAsia"/>
                <w:lang w:val="en-US" w:eastAsia="zh-CN"/>
              </w:rPr>
            </w:pPr>
            <w:ins w:id="434" w:author="Sanjun Feng(vivo)" w:date="2021-08-19T01:15:00Z">
              <w:r>
                <w:rPr>
                  <w:rFonts w:eastAsiaTheme="minorEastAsia"/>
                  <w:lang w:val="en-US" w:eastAsia="zh-CN"/>
                </w:rPr>
                <w:t>The question is not that clear, since we already had previous agreement</w:t>
              </w:r>
            </w:ins>
            <w:ins w:id="435" w:author="Sanjun Feng(vivo)" w:date="2021-08-19T01:17:00Z">
              <w:r>
                <w:t xml:space="preserve"> in </w:t>
              </w:r>
              <w:r w:rsidRPr="00C919E0">
                <w:rPr>
                  <w:rFonts w:eastAsiaTheme="minorEastAsia"/>
                  <w:lang w:val="en-US" w:eastAsia="zh-CN"/>
                </w:rPr>
                <w:t>R4-2016830</w:t>
              </w:r>
            </w:ins>
            <w:ins w:id="436" w:author="Sanjun Feng(vivo)" w:date="2021-08-19T01:15:00Z">
              <w:r>
                <w:rPr>
                  <w:rFonts w:eastAsiaTheme="minorEastAsia"/>
                  <w:lang w:val="en-US" w:eastAsia="zh-CN"/>
                </w:rPr>
                <w:t>:</w:t>
              </w:r>
            </w:ins>
          </w:p>
          <w:p w14:paraId="35422492" w14:textId="21A738B6" w:rsidR="00C919E0" w:rsidRPr="009819E9" w:rsidRDefault="00C919E0" w:rsidP="00C919E0">
            <w:pPr>
              <w:numPr>
                <w:ilvl w:val="0"/>
                <w:numId w:val="36"/>
              </w:numPr>
              <w:jc w:val="both"/>
              <w:rPr>
                <w:ins w:id="437" w:author="Sanjun Feng(vivo)" w:date="2021-08-19T01:17:00Z"/>
                <w:i/>
                <w:lang w:val="en-US" w:eastAsia="zh-CN"/>
              </w:rPr>
            </w:pPr>
            <w:ins w:id="438" w:author="Sanjun Feng(vivo)" w:date="2021-08-19T01:17:00Z">
              <w:r w:rsidRPr="00155397">
                <w:rPr>
                  <w:i/>
                  <w:lang w:eastAsia="zh-CN"/>
                </w:rPr>
                <w:t xml:space="preserve">MPR for Transparent and UL MIMO </w:t>
              </w:r>
            </w:ins>
          </w:p>
          <w:p w14:paraId="4581CBE2" w14:textId="77777777" w:rsidR="00C919E0" w:rsidRPr="009819E9" w:rsidRDefault="00C919E0" w:rsidP="00C919E0">
            <w:pPr>
              <w:numPr>
                <w:ilvl w:val="1"/>
                <w:numId w:val="36"/>
              </w:numPr>
              <w:jc w:val="both"/>
              <w:rPr>
                <w:ins w:id="439" w:author="Sanjun Feng(vivo)" w:date="2021-08-19T01:17:00Z"/>
                <w:i/>
                <w:lang w:val="en-US" w:eastAsia="zh-CN"/>
              </w:rPr>
            </w:pPr>
            <w:ins w:id="440" w:author="Sanjun Feng(vivo)" w:date="2021-08-19T01:17:00Z">
              <w:r w:rsidRPr="009819E9">
                <w:rPr>
                  <w:i/>
                  <w:lang w:eastAsia="zh-CN"/>
                </w:rPr>
                <w:t xml:space="preserve">Whether </w:t>
              </w:r>
              <w:r w:rsidRPr="009819E9">
                <w:rPr>
                  <w:i/>
                  <w:lang w:val="en-US" w:eastAsia="zh-CN"/>
                </w:rPr>
                <w:t>2 Tx MPR should be the same MPR requirement for TX Diversity and UL MIMO for the same power class.</w:t>
              </w:r>
            </w:ins>
          </w:p>
          <w:p w14:paraId="1F776496" w14:textId="77777777" w:rsidR="00C919E0" w:rsidRPr="009819E9" w:rsidRDefault="00C919E0" w:rsidP="00C919E0">
            <w:pPr>
              <w:numPr>
                <w:ilvl w:val="1"/>
                <w:numId w:val="36"/>
              </w:numPr>
              <w:jc w:val="both"/>
              <w:rPr>
                <w:ins w:id="441" w:author="Sanjun Feng(vivo)" w:date="2021-08-19T01:17:00Z"/>
                <w:i/>
                <w:lang w:val="en-US" w:eastAsia="zh-CN"/>
              </w:rPr>
            </w:pPr>
            <w:ins w:id="442" w:author="Sanjun Feng(vivo)" w:date="2021-08-19T01:17:00Z">
              <w:r w:rsidRPr="009819E9">
                <w:rPr>
                  <w:i/>
                  <w:lang w:val="en-US" w:eastAsia="zh-CN"/>
                </w:rPr>
                <w:t>Agreement</w:t>
              </w:r>
            </w:ins>
          </w:p>
          <w:p w14:paraId="1EC88624" w14:textId="314AE7B1" w:rsidR="00C919E0" w:rsidRPr="00C919E0" w:rsidRDefault="00C919E0" w:rsidP="00C919E0">
            <w:pPr>
              <w:numPr>
                <w:ilvl w:val="2"/>
                <w:numId w:val="36"/>
              </w:numPr>
              <w:jc w:val="both"/>
              <w:rPr>
                <w:ins w:id="443" w:author="Sanjun Feng(vivo)" w:date="2021-08-19T01:14:00Z"/>
                <w:i/>
                <w:lang w:val="en-US" w:eastAsia="zh-CN"/>
              </w:rPr>
            </w:pPr>
            <w:ins w:id="444" w:author="Sanjun Feng(vivo)" w:date="2021-08-19T01:17:00Z">
              <w:r w:rsidRPr="009819E9">
                <w:rPr>
                  <w:i/>
                  <w:lang w:eastAsia="zh-CN"/>
                </w:rPr>
                <w:t>Option 1: Yes</w:t>
              </w:r>
            </w:ins>
          </w:p>
        </w:tc>
      </w:tr>
      <w:tr w:rsidR="00923B6C" w:rsidRPr="00247F9E" w14:paraId="2C98FC13" w14:textId="77777777" w:rsidTr="00BC46E7">
        <w:trPr>
          <w:ins w:id="445" w:author="Ericsson" w:date="2021-08-18T23:30:00Z"/>
        </w:trPr>
        <w:tc>
          <w:tcPr>
            <w:tcW w:w="1236" w:type="dxa"/>
          </w:tcPr>
          <w:p w14:paraId="32C3010C" w14:textId="74EC6002" w:rsidR="00923B6C" w:rsidRDefault="00923B6C" w:rsidP="00923B6C">
            <w:pPr>
              <w:spacing w:after="120"/>
              <w:rPr>
                <w:ins w:id="446" w:author="Ericsson" w:date="2021-08-18T23:30:00Z"/>
                <w:rFonts w:eastAsiaTheme="minorEastAsia"/>
                <w:lang w:val="en-US" w:eastAsia="zh-CN"/>
              </w:rPr>
            </w:pPr>
            <w:ins w:id="447" w:author="Ericsson" w:date="2021-08-18T23:31:00Z">
              <w:r>
                <w:rPr>
                  <w:rFonts w:eastAsiaTheme="minorEastAsia"/>
                  <w:lang w:val="en-US" w:eastAsia="zh-CN"/>
                </w:rPr>
                <w:t>Ericsson</w:t>
              </w:r>
            </w:ins>
          </w:p>
        </w:tc>
        <w:tc>
          <w:tcPr>
            <w:tcW w:w="8395" w:type="dxa"/>
          </w:tcPr>
          <w:p w14:paraId="7E0BFA94" w14:textId="28F79EA0" w:rsidR="00923B6C" w:rsidRDefault="00923B6C" w:rsidP="00923B6C">
            <w:pPr>
              <w:spacing w:after="120"/>
              <w:rPr>
                <w:ins w:id="448" w:author="Ericsson" w:date="2021-08-18T23:30:00Z"/>
                <w:rFonts w:eastAsiaTheme="minorEastAsia"/>
                <w:lang w:val="en-US" w:eastAsia="zh-CN"/>
              </w:rPr>
            </w:pPr>
            <w:ins w:id="449" w:author="Ericsson" w:date="2021-08-18T23:31:00Z">
              <w:r>
                <w:rPr>
                  <w:rFonts w:eastAsiaTheme="minorEastAsia"/>
                  <w:lang w:val="en-US" w:eastAsia="zh-CN"/>
                </w:rPr>
                <w:t xml:space="preserve">Option 3: would there not be a 2TX MPR that applies for all relevant transmissions with two TX connectors? </w:t>
              </w:r>
            </w:ins>
          </w:p>
        </w:tc>
      </w:tr>
      <w:tr w:rsidR="0096642D" w:rsidRPr="00247F9E" w14:paraId="78E554F7" w14:textId="77777777" w:rsidTr="00BC46E7">
        <w:trPr>
          <w:ins w:id="450" w:author="Bill Shvodian" w:date="2021-08-18T18:11:00Z"/>
        </w:trPr>
        <w:tc>
          <w:tcPr>
            <w:tcW w:w="1236" w:type="dxa"/>
          </w:tcPr>
          <w:p w14:paraId="7654E8C5" w14:textId="5043926E" w:rsidR="0096642D" w:rsidRDefault="0096642D" w:rsidP="0096642D">
            <w:pPr>
              <w:spacing w:after="120"/>
              <w:rPr>
                <w:ins w:id="451" w:author="Bill Shvodian" w:date="2021-08-18T18:11:00Z"/>
                <w:rFonts w:eastAsiaTheme="minorEastAsia"/>
                <w:lang w:val="en-US" w:eastAsia="zh-CN"/>
              </w:rPr>
            </w:pPr>
            <w:ins w:id="452" w:author="Bill Shvodian" w:date="2021-08-18T18:11:00Z">
              <w:r>
                <w:rPr>
                  <w:rFonts w:eastAsiaTheme="minorEastAsia"/>
                  <w:lang w:val="en-US" w:eastAsia="zh-CN"/>
                </w:rPr>
                <w:t>T-Mobile USA</w:t>
              </w:r>
            </w:ins>
          </w:p>
        </w:tc>
        <w:tc>
          <w:tcPr>
            <w:tcW w:w="8395" w:type="dxa"/>
          </w:tcPr>
          <w:p w14:paraId="3272CB13" w14:textId="697CDDDE" w:rsidR="0096642D" w:rsidRDefault="0096642D" w:rsidP="0096642D">
            <w:pPr>
              <w:spacing w:after="120"/>
              <w:rPr>
                <w:ins w:id="453" w:author="Bill Shvodian" w:date="2021-08-18T18:11:00Z"/>
                <w:rFonts w:eastAsiaTheme="minorEastAsia"/>
                <w:lang w:val="en-US" w:eastAsia="zh-CN"/>
              </w:rPr>
            </w:pPr>
            <w:ins w:id="454" w:author="Bill Shvodian" w:date="2021-08-18T18:11:00Z">
              <w:r>
                <w:rPr>
                  <w:rFonts w:eastAsiaTheme="minorEastAsia"/>
                  <w:lang w:val="en-US" w:eastAsia="zh-CN"/>
                </w:rPr>
                <w:t xml:space="preserve">Option 1. The TxD MPR should only apply for UEs that declare TxD for a given power class. If the UE does not need TxD for the power class, then the MPR for the power class should apply for UL MIMO as it has </w:t>
              </w:r>
            </w:ins>
            <w:ins w:id="455" w:author="Bill Shvodian" w:date="2021-08-18T18:12:00Z">
              <w:r>
                <w:rPr>
                  <w:rFonts w:eastAsiaTheme="minorEastAsia"/>
                  <w:lang w:val="en-US" w:eastAsia="zh-CN"/>
                </w:rPr>
                <w:t>been</w:t>
              </w:r>
            </w:ins>
            <w:ins w:id="456" w:author="Bill Shvodian" w:date="2021-08-18T18:11:00Z">
              <w:r>
                <w:rPr>
                  <w:rFonts w:eastAsiaTheme="minorEastAsia"/>
                  <w:lang w:val="en-US" w:eastAsia="zh-CN"/>
                </w:rPr>
                <w:t xml:space="preserve">. As Skyworks said in </w:t>
              </w:r>
              <w:r w:rsidRPr="005609B0">
                <w:rPr>
                  <w:rFonts w:eastAsiaTheme="minorEastAsia"/>
                  <w:lang w:val="en-US" w:eastAsia="zh-CN"/>
                </w:rPr>
                <w:t>R4-2114545</w:t>
              </w:r>
              <w:r>
                <w:rPr>
                  <w:rFonts w:eastAsiaTheme="minorEastAsia"/>
                  <w:lang w:val="en-US" w:eastAsia="zh-CN"/>
                </w:rPr>
                <w:t>, “</w:t>
              </w:r>
              <w:r w:rsidRPr="005609B0">
                <w:rPr>
                  <w:rFonts w:eastAsiaTheme="minorEastAsia"/>
                  <w:lang w:val="en-US" w:eastAsia="zh-CN"/>
                </w:rPr>
                <w:t>Proposal 5 on UL MIMO MPR: TxD MPR can be reused for UL MIMO using the same PA configuration and single port transmissions are supported via TxD.</w:t>
              </w:r>
              <w:r>
                <w:rPr>
                  <w:rFonts w:eastAsiaTheme="minorEastAsia"/>
                  <w:lang w:val="en-US" w:eastAsia="zh-CN"/>
                </w:rPr>
                <w:t xml:space="preserve">” What this means is that MPR for 2x23 dBm = PC2 should be re-used for 2x23 dBm = PC2 UL MIMO, but not 2x26 = PC2 UL MIMO. Applying the 2x23 dBm = PC2 TxD MSD to 2x26 dBm = PC2 UL MIMO would be a relaxation of the requirements. </w:t>
              </w:r>
            </w:ins>
          </w:p>
        </w:tc>
      </w:tr>
      <w:tr w:rsidR="00FE29CE" w:rsidRPr="00247F9E" w14:paraId="39EB9ECA" w14:textId="77777777" w:rsidTr="00BC46E7">
        <w:trPr>
          <w:ins w:id="457" w:author="Qualcomm User" w:date="2021-08-19T08:43:00Z"/>
        </w:trPr>
        <w:tc>
          <w:tcPr>
            <w:tcW w:w="1236" w:type="dxa"/>
          </w:tcPr>
          <w:p w14:paraId="643D27DB" w14:textId="42D16977" w:rsidR="00FE29CE" w:rsidRDefault="00FE29CE" w:rsidP="0096642D">
            <w:pPr>
              <w:spacing w:after="120"/>
              <w:rPr>
                <w:ins w:id="458" w:author="Qualcomm User" w:date="2021-08-19T08:43:00Z"/>
                <w:rFonts w:eastAsiaTheme="minorEastAsia"/>
                <w:lang w:val="en-US" w:eastAsia="zh-CN"/>
              </w:rPr>
            </w:pPr>
            <w:ins w:id="459" w:author="Qualcomm User" w:date="2021-08-19T08:43:00Z">
              <w:r>
                <w:rPr>
                  <w:rFonts w:eastAsiaTheme="minorEastAsia"/>
                  <w:lang w:val="en-US" w:eastAsia="zh-CN"/>
                </w:rPr>
                <w:t>Qualcomm</w:t>
              </w:r>
            </w:ins>
          </w:p>
        </w:tc>
        <w:tc>
          <w:tcPr>
            <w:tcW w:w="8395" w:type="dxa"/>
          </w:tcPr>
          <w:p w14:paraId="192EF7F8" w14:textId="2C5918F0" w:rsidR="00FE29CE" w:rsidRDefault="00FE29CE" w:rsidP="0096642D">
            <w:pPr>
              <w:spacing w:after="120"/>
              <w:rPr>
                <w:ins w:id="460" w:author="Qualcomm User" w:date="2021-08-19T08:43:00Z"/>
                <w:rFonts w:eastAsiaTheme="minorEastAsia"/>
                <w:lang w:val="en-US" w:eastAsia="zh-CN"/>
              </w:rPr>
            </w:pPr>
            <w:ins w:id="461" w:author="Qualcomm User" w:date="2021-08-19T08:43:00Z">
              <w:r>
                <w:rPr>
                  <w:rFonts w:eastAsiaTheme="minorEastAsia"/>
                  <w:lang w:val="en-US" w:eastAsia="zh-CN"/>
                </w:rPr>
                <w:t>The existing implementations should conform to the existing MPR</w:t>
              </w:r>
            </w:ins>
            <w:ins w:id="462" w:author="Qualcomm User" w:date="2021-08-19T08:44:00Z">
              <w:r>
                <w:rPr>
                  <w:rFonts w:eastAsiaTheme="minorEastAsia"/>
                  <w:lang w:val="en-US" w:eastAsia="zh-CN"/>
                </w:rPr>
                <w:t xml:space="preserve"> thus the new TxD MPR should apply to UL MIMO only when UE declares TxD capability. </w:t>
              </w:r>
            </w:ins>
          </w:p>
        </w:tc>
      </w:tr>
      <w:tr w:rsidR="006D60DD" w:rsidRPr="00247F9E" w14:paraId="0B05AA08" w14:textId="77777777" w:rsidTr="00BC46E7">
        <w:trPr>
          <w:ins w:id="463" w:author="Chabrak, Karim" w:date="2021-08-19T18:41:00Z"/>
        </w:trPr>
        <w:tc>
          <w:tcPr>
            <w:tcW w:w="1236" w:type="dxa"/>
          </w:tcPr>
          <w:p w14:paraId="6F458522" w14:textId="4ECAEEF0" w:rsidR="006D60DD" w:rsidRDefault="006D60DD" w:rsidP="0096642D">
            <w:pPr>
              <w:spacing w:after="120"/>
              <w:rPr>
                <w:ins w:id="464" w:author="Chabrak, Karim" w:date="2021-08-19T18:41:00Z"/>
                <w:rFonts w:eastAsiaTheme="minorEastAsia"/>
                <w:lang w:val="en-US" w:eastAsia="zh-CN"/>
              </w:rPr>
            </w:pPr>
            <w:ins w:id="465" w:author="Chabrak, Karim" w:date="2021-08-19T18:41:00Z">
              <w:r>
                <w:rPr>
                  <w:rFonts w:eastAsiaTheme="minorEastAsia"/>
                  <w:lang w:val="en-US" w:eastAsia="zh-CN"/>
                </w:rPr>
                <w:t xml:space="preserve">Deutsche </w:t>
              </w:r>
            </w:ins>
            <w:ins w:id="466" w:author="Chabrak, Karim" w:date="2021-08-19T18:42:00Z">
              <w:r>
                <w:rPr>
                  <w:rFonts w:eastAsiaTheme="minorEastAsia"/>
                  <w:lang w:val="en-US" w:eastAsia="zh-CN"/>
                </w:rPr>
                <w:t>Telekom</w:t>
              </w:r>
            </w:ins>
          </w:p>
        </w:tc>
        <w:tc>
          <w:tcPr>
            <w:tcW w:w="8395" w:type="dxa"/>
          </w:tcPr>
          <w:p w14:paraId="591162BC" w14:textId="3FE9FB31" w:rsidR="006D60DD" w:rsidRDefault="006D60DD" w:rsidP="0096642D">
            <w:pPr>
              <w:spacing w:after="120"/>
              <w:rPr>
                <w:ins w:id="467" w:author="Chabrak, Karim" w:date="2021-08-19T18:41:00Z"/>
                <w:rFonts w:eastAsiaTheme="minorEastAsia"/>
                <w:lang w:val="en-US" w:eastAsia="zh-CN"/>
              </w:rPr>
            </w:pPr>
            <w:ins w:id="468" w:author="Chabrak, Karim" w:date="2021-08-19T18:42:00Z">
              <w:r>
                <w:rPr>
                  <w:rFonts w:eastAsiaTheme="minorEastAsia"/>
                  <w:lang w:val="en-US" w:eastAsia="zh-CN"/>
                </w:rPr>
                <w:t>Option 1</w:t>
              </w:r>
            </w:ins>
            <w:ins w:id="469" w:author="Chabrak, Karim" w:date="2021-08-19T18:49:00Z">
              <w:r w:rsidR="004C705A">
                <w:rPr>
                  <w:rFonts w:eastAsiaTheme="minorEastAsia"/>
                  <w:lang w:val="en-US" w:eastAsia="zh-CN"/>
                </w:rPr>
                <w:t xml:space="preserve"> The TxD MPR should only apply for UEs that declare TxD for a given power class.</w:t>
              </w:r>
            </w:ins>
          </w:p>
        </w:tc>
      </w:tr>
    </w:tbl>
    <w:p w14:paraId="22C8EBD8" w14:textId="2606FD2E" w:rsidR="00632A60" w:rsidRPr="00247F9E" w:rsidRDefault="00632A60" w:rsidP="00632A60">
      <w:pPr>
        <w:rPr>
          <w:lang w:val="en-US" w:eastAsia="zh-CN"/>
        </w:rPr>
      </w:pPr>
      <w:r w:rsidRPr="00247F9E">
        <w:rPr>
          <w:rFonts w:hint="eastAsia"/>
          <w:lang w:val="en-US" w:eastAsia="zh-CN"/>
        </w:rPr>
        <w:t xml:space="preserve"> </w:t>
      </w:r>
    </w:p>
    <w:p w14:paraId="66027D90" w14:textId="23DE3EC2" w:rsidR="006C5076" w:rsidRPr="00247F9E" w:rsidRDefault="00247F9E" w:rsidP="006C5076">
      <w:pPr>
        <w:rPr>
          <w:bCs/>
          <w:u w:val="single"/>
          <w:lang w:eastAsia="ko-KR"/>
        </w:rPr>
      </w:pPr>
      <w:r>
        <w:rPr>
          <w:bCs/>
          <w:u w:val="single"/>
          <w:lang w:eastAsia="ko-KR"/>
        </w:rPr>
        <w:t>Issue</w:t>
      </w:r>
      <w:r w:rsidR="006C5076" w:rsidRPr="00247F9E">
        <w:rPr>
          <w:rFonts w:hint="eastAsia"/>
          <w:bCs/>
          <w:u w:val="single"/>
          <w:lang w:eastAsia="ko-KR"/>
        </w:rPr>
        <w:t xml:space="preserve"> </w:t>
      </w:r>
      <w:r w:rsidR="006C5076" w:rsidRPr="00247F9E">
        <w:rPr>
          <w:bCs/>
          <w:u w:val="single"/>
          <w:lang w:eastAsia="ko-KR"/>
        </w:rPr>
        <w:t>2-3-2</w:t>
      </w:r>
      <w:r>
        <w:rPr>
          <w:bCs/>
          <w:u w:val="single"/>
          <w:lang w:eastAsia="ko-KR"/>
        </w:rPr>
        <w:t xml:space="preserve"> </w:t>
      </w:r>
      <w:r w:rsidRPr="00247F9E">
        <w:rPr>
          <w:b/>
          <w:u w:val="single"/>
          <w:lang w:eastAsia="ko-KR"/>
        </w:rPr>
        <w:t>MPR applicability for 2-layer UL MIMO and UL</w:t>
      </w:r>
      <w:r>
        <w:rPr>
          <w:b/>
          <w:u w:val="single"/>
          <w:lang w:eastAsia="ko-KR"/>
        </w:rPr>
        <w:t>FP</w:t>
      </w:r>
      <w:r w:rsidRPr="00247F9E">
        <w:rPr>
          <w:b/>
          <w:u w:val="single"/>
          <w:lang w:eastAsia="ko-KR"/>
        </w:rPr>
        <w:t>Tx</w:t>
      </w:r>
    </w:p>
    <w:tbl>
      <w:tblPr>
        <w:tblStyle w:val="TableGrid"/>
        <w:tblW w:w="0" w:type="auto"/>
        <w:tblLook w:val="04A0" w:firstRow="1" w:lastRow="0" w:firstColumn="1" w:lastColumn="0" w:noHBand="0" w:noVBand="1"/>
      </w:tblPr>
      <w:tblGrid>
        <w:gridCol w:w="1236"/>
        <w:gridCol w:w="8395"/>
      </w:tblGrid>
      <w:tr w:rsidR="00247F9E" w:rsidRPr="00247F9E" w14:paraId="206A6F44" w14:textId="77777777" w:rsidTr="00A144A6">
        <w:tc>
          <w:tcPr>
            <w:tcW w:w="1236" w:type="dxa"/>
          </w:tcPr>
          <w:p w14:paraId="0897FC52" w14:textId="77777777" w:rsidR="006C5076" w:rsidRPr="00247F9E" w:rsidRDefault="006C5076" w:rsidP="00A144A6">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49B784B2" w14:textId="77777777" w:rsidR="006C5076" w:rsidRPr="00247F9E" w:rsidRDefault="006C5076" w:rsidP="00A144A6">
            <w:pPr>
              <w:spacing w:after="120"/>
              <w:rPr>
                <w:rFonts w:eastAsiaTheme="minorEastAsia"/>
                <w:b/>
                <w:bCs/>
                <w:lang w:val="en-US" w:eastAsia="zh-CN"/>
              </w:rPr>
            </w:pPr>
            <w:r w:rsidRPr="00247F9E">
              <w:rPr>
                <w:rFonts w:eastAsiaTheme="minorEastAsia"/>
                <w:b/>
                <w:bCs/>
                <w:lang w:val="en-US" w:eastAsia="zh-CN"/>
              </w:rPr>
              <w:t>Comments</w:t>
            </w:r>
          </w:p>
        </w:tc>
      </w:tr>
      <w:tr w:rsidR="00247F9E" w:rsidRPr="00247F9E" w14:paraId="3D9269B5" w14:textId="77777777" w:rsidTr="00A144A6">
        <w:tc>
          <w:tcPr>
            <w:tcW w:w="1236" w:type="dxa"/>
          </w:tcPr>
          <w:p w14:paraId="2E3B4BEF" w14:textId="48F16D54" w:rsidR="006C5076" w:rsidRPr="00247F9E" w:rsidRDefault="008F24CC" w:rsidP="00A144A6">
            <w:pPr>
              <w:spacing w:after="120"/>
              <w:rPr>
                <w:rFonts w:eastAsiaTheme="minorEastAsia"/>
                <w:lang w:val="en-US" w:eastAsia="zh-CN"/>
              </w:rPr>
            </w:pPr>
            <w:ins w:id="470" w:author="OPPO" w:date="2021-08-17T16:48:00Z">
              <w:r>
                <w:rPr>
                  <w:rFonts w:eastAsiaTheme="minorEastAsia"/>
                  <w:lang w:val="en-US" w:eastAsia="zh-CN"/>
                </w:rPr>
                <w:t>OPPO</w:t>
              </w:r>
            </w:ins>
            <w:del w:id="471" w:author="OPPO" w:date="2021-08-17T16:48:00Z">
              <w:r w:rsidR="006C5076" w:rsidRPr="00247F9E" w:rsidDel="008F24CC">
                <w:rPr>
                  <w:rFonts w:eastAsiaTheme="minorEastAsia" w:hint="eastAsia"/>
                  <w:lang w:val="en-US" w:eastAsia="zh-CN"/>
                </w:rPr>
                <w:delText>XXX</w:delText>
              </w:r>
            </w:del>
          </w:p>
        </w:tc>
        <w:tc>
          <w:tcPr>
            <w:tcW w:w="8395" w:type="dxa"/>
          </w:tcPr>
          <w:p w14:paraId="33DCED90" w14:textId="7EA1FAC8" w:rsidR="006C5076" w:rsidRPr="00247F9E" w:rsidRDefault="008F24CC" w:rsidP="00A144A6">
            <w:pPr>
              <w:spacing w:after="120"/>
              <w:rPr>
                <w:rFonts w:eastAsiaTheme="minorEastAsia"/>
                <w:lang w:val="en-US" w:eastAsia="zh-CN"/>
              </w:rPr>
            </w:pPr>
            <w:ins w:id="472" w:author="OPPO" w:date="2021-08-17T16:48:00Z">
              <w:r>
                <w:rPr>
                  <w:rFonts w:eastAsiaTheme="minorEastAsia" w:hint="eastAsia"/>
                  <w:lang w:val="en-US" w:eastAsia="zh-CN"/>
                </w:rPr>
                <w:t>O</w:t>
              </w:r>
              <w:r>
                <w:rPr>
                  <w:rFonts w:eastAsiaTheme="minorEastAsia"/>
                  <w:lang w:val="en-US" w:eastAsia="zh-CN"/>
                </w:rPr>
                <w:t>ption 1</w:t>
              </w:r>
            </w:ins>
            <w:ins w:id="473" w:author="OPPO" w:date="2021-08-17T16:49:00Z">
              <w:r w:rsidR="00AB37FB">
                <w:rPr>
                  <w:rFonts w:eastAsiaTheme="minorEastAsia"/>
                  <w:lang w:val="en-US" w:eastAsia="zh-CN"/>
                </w:rPr>
                <w:t xml:space="preserve"> if PA configurations are same.</w:t>
              </w:r>
            </w:ins>
          </w:p>
        </w:tc>
      </w:tr>
      <w:tr w:rsidR="005D03AA" w:rsidRPr="00247F9E" w14:paraId="5D7A85DF" w14:textId="77777777" w:rsidTr="00A144A6">
        <w:trPr>
          <w:ins w:id="474" w:author="Skyworks" w:date="2021-08-17T14:49:00Z"/>
        </w:trPr>
        <w:tc>
          <w:tcPr>
            <w:tcW w:w="1236" w:type="dxa"/>
          </w:tcPr>
          <w:p w14:paraId="1671B5F2" w14:textId="406E9148" w:rsidR="005D03AA" w:rsidRDefault="005D03AA" w:rsidP="00A144A6">
            <w:pPr>
              <w:spacing w:after="120"/>
              <w:rPr>
                <w:ins w:id="475" w:author="Skyworks" w:date="2021-08-17T14:49:00Z"/>
                <w:rFonts w:eastAsiaTheme="minorEastAsia"/>
                <w:lang w:val="en-US" w:eastAsia="zh-CN"/>
              </w:rPr>
            </w:pPr>
            <w:ins w:id="476" w:author="Skyworks" w:date="2021-08-17T14:49:00Z">
              <w:r>
                <w:rPr>
                  <w:rFonts w:eastAsiaTheme="minorEastAsia"/>
                  <w:lang w:val="en-US" w:eastAsia="zh-CN"/>
                </w:rPr>
                <w:t>Skyworks</w:t>
              </w:r>
            </w:ins>
          </w:p>
        </w:tc>
        <w:tc>
          <w:tcPr>
            <w:tcW w:w="8395" w:type="dxa"/>
          </w:tcPr>
          <w:p w14:paraId="235DB878" w14:textId="5A28EBB5" w:rsidR="005D03AA" w:rsidRDefault="005D03AA" w:rsidP="00A144A6">
            <w:pPr>
              <w:spacing w:after="120"/>
              <w:rPr>
                <w:ins w:id="477" w:author="Skyworks" w:date="2021-08-17T14:49:00Z"/>
                <w:rFonts w:eastAsiaTheme="minorEastAsia"/>
                <w:lang w:val="en-US" w:eastAsia="zh-CN"/>
              </w:rPr>
            </w:pPr>
            <w:ins w:id="478" w:author="Skyworks" w:date="2021-08-17T14:49:00Z">
              <w:r>
                <w:rPr>
                  <w:rFonts w:eastAsiaTheme="minorEastAsia"/>
                  <w:lang w:val="en-US" w:eastAsia="zh-CN"/>
                </w:rPr>
                <w:t>Option 1 if PA configurations are the same and as discussed above if ULFPTx is signaled without TxD then a PC2 PA is available which is a different configuration.</w:t>
              </w:r>
            </w:ins>
          </w:p>
        </w:tc>
      </w:tr>
      <w:tr w:rsidR="006B44BE" w:rsidRPr="00247F9E" w14:paraId="6B471985" w14:textId="77777777" w:rsidTr="00A144A6">
        <w:trPr>
          <w:ins w:id="479" w:author="Huawei" w:date="2021-08-18T22:05:00Z"/>
        </w:trPr>
        <w:tc>
          <w:tcPr>
            <w:tcW w:w="1236" w:type="dxa"/>
          </w:tcPr>
          <w:p w14:paraId="472944DF" w14:textId="2F4AC02E" w:rsidR="006B44BE" w:rsidRDefault="006B44BE" w:rsidP="006B44BE">
            <w:pPr>
              <w:spacing w:after="120"/>
              <w:rPr>
                <w:ins w:id="480" w:author="Huawei" w:date="2021-08-18T22:05:00Z"/>
                <w:rFonts w:eastAsiaTheme="minorEastAsia"/>
                <w:lang w:val="en-US" w:eastAsia="zh-CN"/>
              </w:rPr>
            </w:pPr>
            <w:ins w:id="481" w:author="Huawei" w:date="2021-08-18T22:05:00Z">
              <w:r>
                <w:rPr>
                  <w:rFonts w:eastAsiaTheme="minorEastAsia"/>
                  <w:lang w:val="en-US" w:eastAsia="zh-CN"/>
                </w:rPr>
                <w:lastRenderedPageBreak/>
                <w:t>Huawei, HiSilicon</w:t>
              </w:r>
            </w:ins>
          </w:p>
        </w:tc>
        <w:tc>
          <w:tcPr>
            <w:tcW w:w="8395" w:type="dxa"/>
          </w:tcPr>
          <w:p w14:paraId="1543F628" w14:textId="61BB636D" w:rsidR="006B44BE" w:rsidRDefault="006B44BE" w:rsidP="006B44BE">
            <w:pPr>
              <w:spacing w:after="120"/>
              <w:rPr>
                <w:ins w:id="482" w:author="Huawei" w:date="2021-08-18T22:05:00Z"/>
                <w:rFonts w:eastAsiaTheme="minorEastAsia"/>
                <w:lang w:val="en-US" w:eastAsia="zh-CN"/>
              </w:rPr>
            </w:pPr>
            <w:ins w:id="483" w:author="Huawei" w:date="2021-08-18T22:05:00Z">
              <w:r>
                <w:rPr>
                  <w:rFonts w:eastAsiaTheme="minorEastAsia"/>
                  <w:lang w:val="en-US" w:eastAsia="zh-CN"/>
                </w:rPr>
                <w:t xml:space="preserve">Option 1. Whether to support TxD or ULFPTx are UE implementation capability. It is not necessary to combine the applicable requirements together with supporting both two capabilities. </w:t>
              </w:r>
            </w:ins>
          </w:p>
        </w:tc>
      </w:tr>
      <w:tr w:rsidR="00AE036C" w:rsidRPr="00247F9E" w14:paraId="4E4A1E89" w14:textId="77777777" w:rsidTr="00A144A6">
        <w:trPr>
          <w:ins w:id="484" w:author="장재혁/책임연구원/MC RF신기술Task(jh1.jang@lge.com)" w:date="2021-08-19T00:36:00Z"/>
        </w:trPr>
        <w:tc>
          <w:tcPr>
            <w:tcW w:w="1236" w:type="dxa"/>
          </w:tcPr>
          <w:p w14:paraId="7003CB4E" w14:textId="0C825CD1" w:rsidR="00AE036C" w:rsidRPr="00AE036C" w:rsidRDefault="00AE036C" w:rsidP="006B44BE">
            <w:pPr>
              <w:spacing w:after="120"/>
              <w:rPr>
                <w:ins w:id="485" w:author="장재혁/책임연구원/MC RF신기술Task(jh1.jang@lge.com)" w:date="2021-08-19T00:36:00Z"/>
                <w:rFonts w:eastAsia="Malgun Gothic"/>
                <w:lang w:val="en-US" w:eastAsia="ko-KR"/>
              </w:rPr>
            </w:pPr>
            <w:ins w:id="486" w:author="장재혁/책임연구원/MC RF신기술Task(jh1.jang@lge.com)" w:date="2021-08-19T00:36:00Z">
              <w:r>
                <w:rPr>
                  <w:rFonts w:eastAsia="Malgun Gothic" w:hint="eastAsia"/>
                  <w:lang w:val="en-US" w:eastAsia="ko-KR"/>
                </w:rPr>
                <w:t>LGE</w:t>
              </w:r>
            </w:ins>
          </w:p>
        </w:tc>
        <w:tc>
          <w:tcPr>
            <w:tcW w:w="8395" w:type="dxa"/>
          </w:tcPr>
          <w:p w14:paraId="5C9B5649" w14:textId="79987E37" w:rsidR="00AE036C" w:rsidRDefault="00AE036C" w:rsidP="006B44BE">
            <w:pPr>
              <w:spacing w:after="120"/>
              <w:rPr>
                <w:ins w:id="487" w:author="장재혁/책임연구원/MC RF신기술Task(jh1.jang@lge.com)" w:date="2021-08-19T00:36:00Z"/>
                <w:rFonts w:eastAsiaTheme="minorEastAsia"/>
                <w:lang w:val="en-US" w:eastAsia="zh-CN"/>
              </w:rPr>
            </w:pPr>
            <w:ins w:id="488" w:author="장재혁/책임연구원/MC RF신기술Task(jh1.jang@lge.com)" w:date="2021-08-19T00:37:00Z">
              <w:r>
                <w:rPr>
                  <w:rFonts w:eastAsia="Malgun Gothic" w:hint="eastAsia"/>
                  <w:lang w:val="en-US" w:eastAsia="ko-KR"/>
                </w:rPr>
                <w:t>Option 1 is reasonable if PA configuration</w:t>
              </w:r>
            </w:ins>
            <w:ins w:id="489" w:author="장재혁/책임연구원/MC RF신기술Task(jh1.jang@lge.com)" w:date="2021-08-19T00:38:00Z">
              <w:r w:rsidR="00BF605D">
                <w:rPr>
                  <w:rFonts w:eastAsia="Malgun Gothic"/>
                  <w:lang w:val="en-US" w:eastAsia="ko-KR"/>
                </w:rPr>
                <w:t>s</w:t>
              </w:r>
            </w:ins>
            <w:ins w:id="490" w:author="장재혁/책임연구원/MC RF신기술Task(jh1.jang@lge.com)" w:date="2021-08-19T00:37:00Z">
              <w:r>
                <w:rPr>
                  <w:rFonts w:eastAsia="Malgun Gothic" w:hint="eastAsia"/>
                  <w:lang w:val="en-US" w:eastAsia="ko-KR"/>
                </w:rPr>
                <w:t xml:space="preserve"> are </w:t>
              </w:r>
            </w:ins>
            <w:ins w:id="491" w:author="장재혁/책임연구원/MC RF신기술Task(jh1.jang@lge.com)" w:date="2021-08-19T00:38:00Z">
              <w:r w:rsidR="00437216">
                <w:rPr>
                  <w:rFonts w:eastAsia="Malgun Gothic"/>
                  <w:lang w:val="en-US" w:eastAsia="ko-KR"/>
                </w:rPr>
                <w:t xml:space="preserve">the </w:t>
              </w:r>
            </w:ins>
            <w:ins w:id="492" w:author="장재혁/책임연구원/MC RF신기술Task(jh1.jang@lge.com)" w:date="2021-08-19T00:37:00Z">
              <w:r>
                <w:rPr>
                  <w:rFonts w:eastAsia="Malgun Gothic" w:hint="eastAsia"/>
                  <w:lang w:val="en-US" w:eastAsia="ko-KR"/>
                </w:rPr>
                <w:t>same</w:t>
              </w:r>
            </w:ins>
          </w:p>
        </w:tc>
      </w:tr>
      <w:tr w:rsidR="00364EAC" w:rsidRPr="00247F9E" w14:paraId="6873212D" w14:textId="77777777" w:rsidTr="00BC46E7">
        <w:trPr>
          <w:ins w:id="493" w:author="Jackson Wang (Samsung)" w:date="2021-08-19T00:39:00Z"/>
        </w:trPr>
        <w:tc>
          <w:tcPr>
            <w:tcW w:w="1236" w:type="dxa"/>
          </w:tcPr>
          <w:p w14:paraId="367B430E" w14:textId="77777777" w:rsidR="00364EAC" w:rsidRDefault="00364EAC" w:rsidP="00BC46E7">
            <w:pPr>
              <w:spacing w:after="120"/>
              <w:rPr>
                <w:ins w:id="494" w:author="Jackson Wang (Samsung)" w:date="2021-08-19T00:39:00Z"/>
                <w:rFonts w:eastAsiaTheme="minorEastAsia"/>
                <w:lang w:val="en-US" w:eastAsia="zh-CN"/>
              </w:rPr>
            </w:pPr>
            <w:ins w:id="495" w:author="Jackson Wang (Samsung)" w:date="2021-08-19T00:39:00Z">
              <w:r>
                <w:rPr>
                  <w:rFonts w:eastAsiaTheme="minorEastAsia"/>
                  <w:lang w:val="en-US" w:eastAsia="zh-CN"/>
                </w:rPr>
                <w:t>Samsung</w:t>
              </w:r>
            </w:ins>
          </w:p>
        </w:tc>
        <w:tc>
          <w:tcPr>
            <w:tcW w:w="8395" w:type="dxa"/>
          </w:tcPr>
          <w:p w14:paraId="31C833AC" w14:textId="77777777" w:rsidR="00364EAC" w:rsidRDefault="00364EAC" w:rsidP="00BC46E7">
            <w:pPr>
              <w:spacing w:after="120"/>
              <w:rPr>
                <w:ins w:id="496" w:author="Jackson Wang (Samsung)" w:date="2021-08-19T00:39:00Z"/>
                <w:rFonts w:eastAsiaTheme="minorEastAsia"/>
                <w:lang w:val="en-US" w:eastAsia="zh-CN"/>
              </w:rPr>
            </w:pPr>
            <w:ins w:id="497" w:author="Jackson Wang (Samsung)" w:date="2021-08-19T00:39:00Z">
              <w:r>
                <w:rPr>
                  <w:rFonts w:eastAsiaTheme="minorEastAsia"/>
                  <w:lang w:val="en-US" w:eastAsia="zh-CN"/>
                </w:rPr>
                <w:t xml:space="preserve">Option 1. </w:t>
              </w:r>
            </w:ins>
          </w:p>
        </w:tc>
      </w:tr>
      <w:tr w:rsidR="00C919E0" w:rsidRPr="00247F9E" w14:paraId="4B4033F5" w14:textId="77777777" w:rsidTr="00BC46E7">
        <w:trPr>
          <w:ins w:id="498" w:author="Sanjun Feng(vivo)" w:date="2021-08-19T01:15:00Z"/>
        </w:trPr>
        <w:tc>
          <w:tcPr>
            <w:tcW w:w="1236" w:type="dxa"/>
          </w:tcPr>
          <w:p w14:paraId="0B0A9551" w14:textId="35ABD0E0" w:rsidR="00C919E0" w:rsidRDefault="00C919E0" w:rsidP="00C919E0">
            <w:pPr>
              <w:spacing w:after="120"/>
              <w:rPr>
                <w:ins w:id="499" w:author="Sanjun Feng(vivo)" w:date="2021-08-19T01:15:00Z"/>
                <w:rFonts w:eastAsiaTheme="minorEastAsia"/>
                <w:lang w:val="en-US" w:eastAsia="zh-CN"/>
              </w:rPr>
            </w:pPr>
            <w:ins w:id="500" w:author="Sanjun Feng(vivo)" w:date="2021-08-19T01:15:00Z">
              <w:r>
                <w:rPr>
                  <w:rFonts w:eastAsiaTheme="minorEastAsia"/>
                  <w:lang w:val="en-US" w:eastAsia="zh-CN"/>
                </w:rPr>
                <w:t>vivo</w:t>
              </w:r>
            </w:ins>
          </w:p>
        </w:tc>
        <w:tc>
          <w:tcPr>
            <w:tcW w:w="8395" w:type="dxa"/>
          </w:tcPr>
          <w:p w14:paraId="300F0504" w14:textId="43DEF6AB" w:rsidR="00C919E0" w:rsidRDefault="00C919E0" w:rsidP="00C919E0">
            <w:pPr>
              <w:spacing w:after="120"/>
              <w:rPr>
                <w:ins w:id="501" w:author="Sanjun Feng(vivo)" w:date="2021-08-19T01:15:00Z"/>
                <w:rFonts w:eastAsiaTheme="minorEastAsia"/>
                <w:lang w:val="en-US" w:eastAsia="zh-CN"/>
              </w:rPr>
            </w:pPr>
            <w:ins w:id="502" w:author="Sanjun Feng(vivo)" w:date="2021-08-19T01:15:00Z">
              <w:r>
                <w:rPr>
                  <w:rFonts w:eastAsiaTheme="minorEastAsia"/>
                  <w:lang w:val="en-US" w:eastAsia="zh-CN"/>
                </w:rPr>
                <w:t xml:space="preserve">Option 1. </w:t>
              </w:r>
            </w:ins>
          </w:p>
        </w:tc>
      </w:tr>
      <w:tr w:rsidR="000634DD" w:rsidRPr="00247F9E" w14:paraId="7DDC359A" w14:textId="77777777" w:rsidTr="00BC46E7">
        <w:trPr>
          <w:ins w:id="503" w:author="Ericsson" w:date="2021-08-18T23:31:00Z"/>
        </w:trPr>
        <w:tc>
          <w:tcPr>
            <w:tcW w:w="1236" w:type="dxa"/>
          </w:tcPr>
          <w:p w14:paraId="260C9D52" w14:textId="4DEDB403" w:rsidR="000634DD" w:rsidRDefault="000634DD" w:rsidP="000634DD">
            <w:pPr>
              <w:spacing w:after="120"/>
              <w:rPr>
                <w:ins w:id="504" w:author="Ericsson" w:date="2021-08-18T23:31:00Z"/>
                <w:rFonts w:eastAsiaTheme="minorEastAsia"/>
                <w:lang w:val="en-US" w:eastAsia="zh-CN"/>
              </w:rPr>
            </w:pPr>
            <w:ins w:id="505" w:author="Ericsson" w:date="2021-08-18T23:31:00Z">
              <w:r>
                <w:rPr>
                  <w:rFonts w:eastAsiaTheme="minorEastAsia"/>
                  <w:lang w:val="en-US" w:eastAsia="zh-CN"/>
                </w:rPr>
                <w:t>Ericsson</w:t>
              </w:r>
            </w:ins>
          </w:p>
        </w:tc>
        <w:tc>
          <w:tcPr>
            <w:tcW w:w="8395" w:type="dxa"/>
          </w:tcPr>
          <w:p w14:paraId="4CFC15C6" w14:textId="331FC65C" w:rsidR="000634DD" w:rsidRDefault="000634DD" w:rsidP="000634DD">
            <w:pPr>
              <w:spacing w:after="120"/>
              <w:rPr>
                <w:ins w:id="506" w:author="Ericsson" w:date="2021-08-18T23:31:00Z"/>
                <w:rFonts w:eastAsiaTheme="minorEastAsia"/>
                <w:lang w:val="en-US" w:eastAsia="zh-CN"/>
              </w:rPr>
            </w:pPr>
            <w:ins w:id="507" w:author="Ericsson" w:date="2021-08-18T23:31:00Z">
              <w:r>
                <w:rPr>
                  <w:rFonts w:eastAsiaTheme="minorEastAsia"/>
                  <w:lang w:val="en-US" w:eastAsia="zh-CN"/>
                </w:rPr>
                <w:t>Option 1</w:t>
              </w:r>
            </w:ins>
          </w:p>
        </w:tc>
      </w:tr>
      <w:tr w:rsidR="00736FBD" w:rsidRPr="00247F9E" w14:paraId="7B1121CC" w14:textId="77777777" w:rsidTr="00BC46E7">
        <w:trPr>
          <w:ins w:id="508" w:author="Bill Shvodian" w:date="2021-08-18T18:12:00Z"/>
        </w:trPr>
        <w:tc>
          <w:tcPr>
            <w:tcW w:w="1236" w:type="dxa"/>
          </w:tcPr>
          <w:p w14:paraId="7A63098E" w14:textId="3F9BBF94" w:rsidR="00736FBD" w:rsidRDefault="00736FBD" w:rsidP="00736FBD">
            <w:pPr>
              <w:spacing w:after="120"/>
              <w:rPr>
                <w:ins w:id="509" w:author="Bill Shvodian" w:date="2021-08-18T18:12:00Z"/>
                <w:rFonts w:eastAsiaTheme="minorEastAsia"/>
                <w:lang w:val="en-US" w:eastAsia="zh-CN"/>
              </w:rPr>
            </w:pPr>
            <w:ins w:id="510" w:author="Bill Shvodian" w:date="2021-08-18T18:12:00Z">
              <w:r>
                <w:rPr>
                  <w:rFonts w:eastAsiaTheme="minorEastAsia"/>
                  <w:lang w:val="en-US" w:eastAsia="zh-CN"/>
                </w:rPr>
                <w:t>T-Mobile USA</w:t>
              </w:r>
            </w:ins>
          </w:p>
        </w:tc>
        <w:tc>
          <w:tcPr>
            <w:tcW w:w="8395" w:type="dxa"/>
          </w:tcPr>
          <w:p w14:paraId="447296D4" w14:textId="55116AD4" w:rsidR="00736FBD" w:rsidRDefault="00736FBD" w:rsidP="00736FBD">
            <w:pPr>
              <w:spacing w:after="120"/>
              <w:rPr>
                <w:ins w:id="511" w:author="Bill Shvodian" w:date="2021-08-18T18:12:00Z"/>
                <w:rFonts w:eastAsiaTheme="minorEastAsia"/>
                <w:lang w:val="en-US" w:eastAsia="zh-CN"/>
              </w:rPr>
            </w:pPr>
            <w:ins w:id="512" w:author="Bill Shvodian" w:date="2021-08-18T18:12:00Z">
              <w:r>
                <w:rPr>
                  <w:rFonts w:eastAsiaTheme="minorEastAsia"/>
                  <w:lang w:val="en-US" w:eastAsia="zh-CN"/>
                </w:rPr>
                <w:t>Option 1 if the PA configurations are the same We agree with Skyworks that if ULFPTx is signaled without TxD then a PC2 PA is available which is a different configuration.</w:t>
              </w:r>
            </w:ins>
          </w:p>
        </w:tc>
      </w:tr>
      <w:tr w:rsidR="006D60DD" w:rsidRPr="00247F9E" w14:paraId="1AB2DC69" w14:textId="77777777" w:rsidTr="00BC46E7">
        <w:trPr>
          <w:ins w:id="513" w:author="Chabrak, Karim" w:date="2021-08-19T18:43:00Z"/>
        </w:trPr>
        <w:tc>
          <w:tcPr>
            <w:tcW w:w="1236" w:type="dxa"/>
          </w:tcPr>
          <w:p w14:paraId="23CFCF3A" w14:textId="3396215E" w:rsidR="006D60DD" w:rsidRDefault="006D60DD" w:rsidP="00736FBD">
            <w:pPr>
              <w:spacing w:after="120"/>
              <w:rPr>
                <w:ins w:id="514" w:author="Chabrak, Karim" w:date="2021-08-19T18:43:00Z"/>
                <w:rFonts w:eastAsiaTheme="minorEastAsia"/>
                <w:lang w:val="en-US" w:eastAsia="zh-CN"/>
              </w:rPr>
            </w:pPr>
            <w:ins w:id="515" w:author="Chabrak, Karim" w:date="2021-08-19T18:43:00Z">
              <w:r>
                <w:rPr>
                  <w:rFonts w:eastAsiaTheme="minorEastAsia"/>
                  <w:lang w:val="en-US" w:eastAsia="zh-CN"/>
                </w:rPr>
                <w:t>Deutsche Telekom</w:t>
              </w:r>
            </w:ins>
          </w:p>
        </w:tc>
        <w:tc>
          <w:tcPr>
            <w:tcW w:w="8395" w:type="dxa"/>
          </w:tcPr>
          <w:p w14:paraId="764D9DFD" w14:textId="183229D3" w:rsidR="006D60DD" w:rsidRDefault="006D60DD" w:rsidP="00736FBD">
            <w:pPr>
              <w:spacing w:after="120"/>
              <w:rPr>
                <w:ins w:id="516" w:author="Chabrak, Karim" w:date="2021-08-19T18:43:00Z"/>
                <w:rFonts w:eastAsiaTheme="minorEastAsia"/>
                <w:lang w:val="en-US" w:eastAsia="zh-CN"/>
              </w:rPr>
            </w:pPr>
            <w:ins w:id="517" w:author="Chabrak, Karim" w:date="2021-08-19T18:43:00Z">
              <w:r>
                <w:rPr>
                  <w:rFonts w:eastAsiaTheme="minorEastAsia"/>
                  <w:lang w:val="en-US" w:eastAsia="zh-CN"/>
                </w:rPr>
                <w:t>Option 1</w:t>
              </w:r>
            </w:ins>
            <w:ins w:id="518" w:author="Chabrak, Karim" w:date="2021-08-19T18:48:00Z">
              <w:r w:rsidR="0005019B">
                <w:rPr>
                  <w:rFonts w:eastAsiaTheme="minorEastAsia"/>
                  <w:lang w:val="en-US" w:eastAsia="zh-CN"/>
                </w:rPr>
                <w:t xml:space="preserve"> if the PA configurations are the same.</w:t>
              </w:r>
            </w:ins>
          </w:p>
        </w:tc>
      </w:tr>
    </w:tbl>
    <w:p w14:paraId="34EE07AA" w14:textId="77777777" w:rsidR="006C5076" w:rsidRPr="00247F9E" w:rsidRDefault="006C5076" w:rsidP="006C5076">
      <w:pPr>
        <w:rPr>
          <w:lang w:val="en-US" w:eastAsia="zh-CN"/>
        </w:rPr>
      </w:pPr>
      <w:r w:rsidRPr="00247F9E">
        <w:rPr>
          <w:rFonts w:hint="eastAsia"/>
          <w:lang w:val="en-US" w:eastAsia="zh-CN"/>
        </w:rPr>
        <w:t xml:space="preserve"> </w:t>
      </w:r>
    </w:p>
    <w:p w14:paraId="5506360B" w14:textId="27291483" w:rsidR="004E1D5D" w:rsidRPr="00B32102" w:rsidRDefault="004E1D5D" w:rsidP="003D6E46">
      <w:pPr>
        <w:pStyle w:val="Heading3"/>
        <w:rPr>
          <w:lang w:val="en-US"/>
        </w:rPr>
      </w:pPr>
      <w:r w:rsidRPr="00B32102">
        <w:rPr>
          <w:lang w:val="en-US"/>
        </w:rPr>
        <w:t xml:space="preserve">Sub-topic 2-4 UL MIMO </w:t>
      </w:r>
      <w:r w:rsidR="004C4869" w:rsidRPr="00B32102">
        <w:rPr>
          <w:lang w:val="en-US"/>
        </w:rPr>
        <w:t>with Tx diversity</w:t>
      </w:r>
      <w:r w:rsidRPr="00B32102">
        <w:rPr>
          <w:lang w:val="en-US"/>
        </w:rPr>
        <w:t xml:space="preserve"> </w:t>
      </w:r>
    </w:p>
    <w:p w14:paraId="6A542CD2" w14:textId="70CF917D" w:rsidR="004E1D5D" w:rsidRPr="004C4869" w:rsidRDefault="004E1D5D" w:rsidP="004E1D5D">
      <w:pPr>
        <w:pStyle w:val="3GPPNormalText"/>
        <w:rPr>
          <w:sz w:val="24"/>
          <w:szCs w:val="16"/>
          <w:lang w:val="en-US"/>
        </w:rPr>
      </w:pPr>
      <w:r w:rsidRPr="009415B0">
        <w:rPr>
          <w:rFonts w:hint="eastAsia"/>
        </w:rPr>
        <w:t>Sub-</w:t>
      </w:r>
      <w:r>
        <w:rPr>
          <w:rFonts w:hint="eastAsia"/>
        </w:rPr>
        <w:t>topic</w:t>
      </w:r>
      <w:r w:rsidRPr="009415B0">
        <w:rPr>
          <w:rFonts w:hint="eastAsia"/>
        </w:rPr>
        <w:t xml:space="preserve"> description</w:t>
      </w:r>
      <w:r>
        <w:rPr>
          <w:lang w:val="en-US"/>
        </w:rPr>
        <w:t xml:space="preserve">: </w:t>
      </w:r>
      <w:r w:rsidR="004C4869">
        <w:rPr>
          <w:sz w:val="24"/>
          <w:szCs w:val="16"/>
          <w:lang w:val="en-US"/>
        </w:rPr>
        <w:t>What requirements apply for fall back DCI UE that implements UL MIMO</w:t>
      </w:r>
      <w:r w:rsidR="00EE6AE0">
        <w:rPr>
          <w:sz w:val="24"/>
          <w:szCs w:val="16"/>
          <w:lang w:val="en-US"/>
        </w:rPr>
        <w:t xml:space="preserve">. Change is </w:t>
      </w:r>
      <w:r w:rsidR="004572A2">
        <w:rPr>
          <w:sz w:val="24"/>
          <w:szCs w:val="16"/>
          <w:lang w:val="en-US"/>
        </w:rPr>
        <w:t xml:space="preserve">proposed to refer to “G” suffix. </w:t>
      </w:r>
    </w:p>
    <w:p w14:paraId="0393B209" w14:textId="3A82861B" w:rsidR="004E1D5D" w:rsidRDefault="004E1D5D" w:rsidP="004E1D5D">
      <w:pPr>
        <w:pStyle w:val="3GPPNormalText"/>
      </w:pPr>
      <w:r>
        <w:t xml:space="preserve">Relevant proposals </w:t>
      </w:r>
      <w:hyperlink r:id="rId30" w:history="1">
        <w:r w:rsidR="004572A2">
          <w:rPr>
            <w:rStyle w:val="Hyperlink"/>
            <w:rFonts w:ascii="Arial" w:hAnsi="Arial" w:cs="Arial"/>
            <w:b/>
            <w:bCs/>
            <w:sz w:val="16"/>
            <w:szCs w:val="16"/>
          </w:rPr>
          <w:t>R4-2113891</w:t>
        </w:r>
      </w:hyperlink>
    </w:p>
    <w:p w14:paraId="09312935" w14:textId="77777777" w:rsidR="004572A2" w:rsidRDefault="004572A2" w:rsidP="00C51391">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clarify in the spec that for UE supporting TxD and UL MIMO, when it is scheduled for single antenna port transmission the UE only needs to meet the TxD requirements and exempt from the 1Tx basic requirements.</w:t>
      </w:r>
    </w:p>
    <w:p w14:paraId="3E0695DE" w14:textId="26FA7147" w:rsidR="004572A2" w:rsidRDefault="004572A2" w:rsidP="004572A2">
      <w:r>
        <w:t>38.101-1 change</w:t>
      </w:r>
    </w:p>
    <w:p w14:paraId="1DB047A8" w14:textId="77777777" w:rsidR="004572A2" w:rsidRDefault="004572A2" w:rsidP="004572A2">
      <w:pPr>
        <w:rPr>
          <w:lang w:eastAsia="zh-CN"/>
        </w:rPr>
      </w:pPr>
      <w:r>
        <w:t>If UE is scheduled for single antenna-port PUSCH transmission by DCI format 0_0 or by DCI format 0_1 for single antenna port codebook based transmission, the requirements in clause 6.2.</w:t>
      </w:r>
      <w:r>
        <w:rPr>
          <w:lang w:eastAsia="zh-CN"/>
        </w:rPr>
        <w:t>1</w:t>
      </w:r>
      <w:r>
        <w:t xml:space="preserve"> apply</w:t>
      </w:r>
      <w:ins w:id="519" w:author="OPPO" w:date="2021-07-28T18:11:00Z">
        <w:r>
          <w:t xml:space="preserve"> </w:t>
        </w:r>
        <w:r w:rsidRPr="00247F9E">
          <w:rPr>
            <w:highlight w:val="yellow"/>
          </w:rPr>
          <w:t xml:space="preserve">to UE without </w:t>
        </w:r>
      </w:ins>
      <w:ins w:id="520" w:author="OPPO" w:date="2021-07-28T18:12:00Z">
        <w:r w:rsidRPr="00247F9E">
          <w:rPr>
            <w:highlight w:val="yellow"/>
          </w:rPr>
          <w:t>indicating IE [</w:t>
        </w:r>
        <w:r w:rsidRPr="00247F9E">
          <w:rPr>
            <w:i/>
            <w:highlight w:val="yellow"/>
          </w:rPr>
          <w:t>Txdiversity-r16</w:t>
        </w:r>
        <w:r w:rsidRPr="00247F9E">
          <w:rPr>
            <w:highlight w:val="yellow"/>
          </w:rPr>
          <w:t>]</w:t>
        </w:r>
      </w:ins>
      <w:ins w:id="521" w:author="OPPO" w:date="2021-07-28T18:14:00Z">
        <w:r w:rsidRPr="00247F9E">
          <w:rPr>
            <w:highlight w:val="yellow"/>
          </w:rPr>
          <w:t xml:space="preserve"> as defined in TS 38.331 [7]</w:t>
        </w:r>
      </w:ins>
      <w:ins w:id="522" w:author="OPPO" w:date="2021-07-28T18:12:00Z">
        <w:r w:rsidRPr="00247F9E">
          <w:rPr>
            <w:highlight w:val="yellow"/>
          </w:rPr>
          <w:t xml:space="preserve">, and </w:t>
        </w:r>
      </w:ins>
      <w:ins w:id="523" w:author="OPPO" w:date="2021-07-28T18:13:00Z">
        <w:r w:rsidRPr="00247F9E">
          <w:rPr>
            <w:highlight w:val="yellow"/>
          </w:rPr>
          <w:t>requirements in clause [6.2G.1] apply to UE indicating IE [</w:t>
        </w:r>
        <w:r w:rsidRPr="00247F9E">
          <w:rPr>
            <w:i/>
            <w:highlight w:val="yellow"/>
          </w:rPr>
          <w:t>Txdiversity-r16</w:t>
        </w:r>
        <w:r w:rsidRPr="00247F9E">
          <w:rPr>
            <w:highlight w:val="yellow"/>
          </w:rPr>
          <w:t>]</w:t>
        </w:r>
      </w:ins>
      <w:r w:rsidRPr="00247F9E">
        <w:rPr>
          <w:highlight w:val="yellow"/>
        </w:rPr>
        <w:t>.</w:t>
      </w:r>
    </w:p>
    <w:p w14:paraId="407D0169" w14:textId="77777777" w:rsidR="004E1D5D" w:rsidRPr="00035C50" w:rsidRDefault="004E1D5D" w:rsidP="004E1D5D">
      <w:pPr>
        <w:rPr>
          <w:i/>
          <w:color w:val="0070C0"/>
          <w:lang w:val="en-US" w:eastAsia="zh-CN"/>
        </w:rPr>
      </w:pPr>
    </w:p>
    <w:p w14:paraId="16ABF10A" w14:textId="5707DFD3" w:rsidR="004E1D5D" w:rsidRPr="00247F9E" w:rsidRDefault="004E1D5D" w:rsidP="004E1D5D">
      <w:pPr>
        <w:rPr>
          <w:b/>
          <w:u w:val="single"/>
          <w:lang w:eastAsia="ko-KR"/>
        </w:rPr>
      </w:pPr>
      <w:r w:rsidRPr="00247F9E">
        <w:rPr>
          <w:b/>
          <w:u w:val="single"/>
          <w:lang w:eastAsia="ko-KR"/>
        </w:rPr>
        <w:t>Issue 2-</w:t>
      </w:r>
      <w:r w:rsidR="004572A2" w:rsidRPr="00247F9E">
        <w:rPr>
          <w:b/>
          <w:u w:val="single"/>
          <w:lang w:eastAsia="ko-KR"/>
        </w:rPr>
        <w:t>4</w:t>
      </w:r>
      <w:r w:rsidRPr="00247F9E">
        <w:rPr>
          <w:b/>
          <w:u w:val="single"/>
          <w:lang w:eastAsia="ko-KR"/>
        </w:rPr>
        <w:t xml:space="preserve">: </w:t>
      </w:r>
      <w:r w:rsidR="006C460A" w:rsidRPr="00247F9E">
        <w:rPr>
          <w:b/>
          <w:u w:val="single"/>
          <w:lang w:eastAsia="ko-KR"/>
        </w:rPr>
        <w:t>Fall back reference to D suffix</w:t>
      </w:r>
    </w:p>
    <w:p w14:paraId="5D4AC294" w14:textId="77777777" w:rsidR="004E1D5D" w:rsidRPr="00247F9E" w:rsidRDefault="004E1D5D" w:rsidP="004E1D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Proposals</w:t>
      </w:r>
    </w:p>
    <w:p w14:paraId="18179F94" w14:textId="05BC2036" w:rsidR="004E1D5D" w:rsidRPr="00247F9E" w:rsidRDefault="004E1D5D" w:rsidP="004E1D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1: </w:t>
      </w:r>
      <w:r w:rsidR="006C460A" w:rsidRPr="00247F9E">
        <w:rPr>
          <w:rFonts w:eastAsia="SimSun"/>
          <w:szCs w:val="24"/>
          <w:lang w:eastAsia="zh-CN"/>
        </w:rPr>
        <w:t xml:space="preserve">Change as in </w:t>
      </w:r>
      <w:hyperlink r:id="rId31" w:history="1">
        <w:r w:rsidR="006C460A" w:rsidRPr="00247F9E">
          <w:rPr>
            <w:rStyle w:val="Hyperlink"/>
            <w:rFonts w:ascii="Arial" w:hAnsi="Arial" w:cs="Arial"/>
            <w:b/>
            <w:bCs/>
            <w:color w:val="auto"/>
            <w:sz w:val="16"/>
            <w:szCs w:val="16"/>
          </w:rPr>
          <w:t>R4-2113891</w:t>
        </w:r>
      </w:hyperlink>
      <w:r w:rsidR="006C460A" w:rsidRPr="00247F9E">
        <w:rPr>
          <w:rFonts w:eastAsia="SimSun"/>
          <w:szCs w:val="24"/>
          <w:lang w:eastAsia="zh-CN"/>
        </w:rPr>
        <w:t xml:space="preserve"> Included in to big CR</w:t>
      </w:r>
    </w:p>
    <w:p w14:paraId="5D51B540" w14:textId="544E6EF0" w:rsidR="004E1D5D" w:rsidRPr="00247F9E" w:rsidRDefault="004E1D5D" w:rsidP="004E1D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2: </w:t>
      </w:r>
      <w:r w:rsidR="006C460A" w:rsidRPr="00247F9E">
        <w:rPr>
          <w:rFonts w:eastAsia="SimSun"/>
          <w:szCs w:val="24"/>
          <w:lang w:eastAsia="zh-CN"/>
        </w:rPr>
        <w:t>Other handling</w:t>
      </w:r>
    </w:p>
    <w:p w14:paraId="22A332D7" w14:textId="77777777" w:rsidR="004E1D5D" w:rsidRPr="00247F9E" w:rsidRDefault="004E1D5D" w:rsidP="004E1D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Recommended WF</w:t>
      </w:r>
    </w:p>
    <w:p w14:paraId="69E22CBB" w14:textId="77777777" w:rsidR="004E1D5D" w:rsidRPr="00247F9E" w:rsidRDefault="004E1D5D" w:rsidP="004E1D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TBA</w:t>
      </w:r>
    </w:p>
    <w:p w14:paraId="24DAFED7" w14:textId="3F482A57" w:rsidR="004E1D5D" w:rsidRPr="00B32102" w:rsidRDefault="004E1D5D" w:rsidP="003D6E46">
      <w:pPr>
        <w:pStyle w:val="Heading3"/>
        <w:rPr>
          <w:lang w:val="en-US"/>
        </w:rPr>
      </w:pPr>
      <w:r w:rsidRPr="00B32102">
        <w:rPr>
          <w:lang w:val="en-US"/>
        </w:rPr>
        <w:lastRenderedPageBreak/>
        <w:t xml:space="preserve">Companies comments for </w:t>
      </w:r>
      <w:r w:rsidRPr="00B32102">
        <w:rPr>
          <w:rFonts w:hint="eastAsia"/>
          <w:lang w:val="en-US"/>
        </w:rPr>
        <w:t xml:space="preserve">Sub topic </w:t>
      </w:r>
      <w:r w:rsidRPr="00B32102">
        <w:rPr>
          <w:lang w:val="en-US"/>
        </w:rPr>
        <w:t>2-</w:t>
      </w:r>
      <w:r w:rsidR="006C460A" w:rsidRPr="00B32102">
        <w:rPr>
          <w:lang w:val="en-US"/>
        </w:rPr>
        <w:t>4</w:t>
      </w:r>
    </w:p>
    <w:p w14:paraId="006F5015" w14:textId="483A1FE6" w:rsidR="004E1D5D" w:rsidRPr="00247F9E" w:rsidRDefault="004E1D5D" w:rsidP="004E1D5D">
      <w:pPr>
        <w:rPr>
          <w:bCs/>
          <w:u w:val="single"/>
          <w:lang w:eastAsia="ko-KR"/>
        </w:rPr>
      </w:pPr>
      <w:r w:rsidRPr="00247F9E">
        <w:rPr>
          <w:rFonts w:hint="eastAsia"/>
          <w:bCs/>
          <w:u w:val="single"/>
          <w:lang w:eastAsia="ko-KR"/>
        </w:rPr>
        <w:t xml:space="preserve">Sub topic </w:t>
      </w:r>
      <w:r w:rsidRPr="00247F9E">
        <w:rPr>
          <w:bCs/>
          <w:u w:val="single"/>
          <w:lang w:eastAsia="ko-KR"/>
        </w:rPr>
        <w:t>2-</w:t>
      </w:r>
      <w:r w:rsidR="006C460A" w:rsidRPr="00247F9E">
        <w:rPr>
          <w:bCs/>
          <w:u w:val="single"/>
          <w:lang w:eastAsia="ko-KR"/>
        </w:rPr>
        <w:t>4</w:t>
      </w:r>
      <w:r w:rsidRPr="00247F9E">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47F9E" w:rsidRPr="00247F9E" w14:paraId="4F382980" w14:textId="77777777" w:rsidTr="007B1460">
        <w:tc>
          <w:tcPr>
            <w:tcW w:w="1236" w:type="dxa"/>
          </w:tcPr>
          <w:p w14:paraId="495FDE2A" w14:textId="77777777" w:rsidR="004E1D5D" w:rsidRPr="00247F9E" w:rsidRDefault="004E1D5D" w:rsidP="007B1460">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7DDAD55C" w14:textId="77777777" w:rsidR="004E1D5D" w:rsidRPr="00247F9E" w:rsidRDefault="004E1D5D" w:rsidP="007B1460">
            <w:pPr>
              <w:spacing w:after="120"/>
              <w:rPr>
                <w:rFonts w:eastAsiaTheme="minorEastAsia"/>
                <w:b/>
                <w:bCs/>
                <w:lang w:val="en-US" w:eastAsia="zh-CN"/>
              </w:rPr>
            </w:pPr>
            <w:r w:rsidRPr="00247F9E">
              <w:rPr>
                <w:rFonts w:eastAsiaTheme="minorEastAsia"/>
                <w:b/>
                <w:bCs/>
                <w:lang w:val="en-US" w:eastAsia="zh-CN"/>
              </w:rPr>
              <w:t>Comments</w:t>
            </w:r>
          </w:p>
        </w:tc>
      </w:tr>
      <w:tr w:rsidR="00247F9E" w:rsidRPr="00247F9E" w14:paraId="33FA5DAF" w14:textId="77777777" w:rsidTr="007B1460">
        <w:tc>
          <w:tcPr>
            <w:tcW w:w="1236" w:type="dxa"/>
          </w:tcPr>
          <w:p w14:paraId="389CEFBD" w14:textId="01B2E116" w:rsidR="004E1D5D" w:rsidRPr="00247F9E" w:rsidRDefault="00817A4B" w:rsidP="007B1460">
            <w:pPr>
              <w:spacing w:after="120"/>
              <w:rPr>
                <w:rFonts w:eastAsiaTheme="minorEastAsia"/>
                <w:lang w:val="en-US" w:eastAsia="zh-CN"/>
              </w:rPr>
            </w:pPr>
            <w:ins w:id="524" w:author="OPPO" w:date="2021-08-17T16:50:00Z">
              <w:r>
                <w:rPr>
                  <w:rFonts w:eastAsiaTheme="minorEastAsia"/>
                  <w:lang w:val="en-US" w:eastAsia="zh-CN"/>
                </w:rPr>
                <w:t>OPPO</w:t>
              </w:r>
            </w:ins>
            <w:del w:id="525" w:author="OPPO" w:date="2021-08-17T16:50:00Z">
              <w:r w:rsidR="004E1D5D" w:rsidRPr="00247F9E" w:rsidDel="00817A4B">
                <w:rPr>
                  <w:rFonts w:eastAsiaTheme="minorEastAsia" w:hint="eastAsia"/>
                  <w:lang w:val="en-US" w:eastAsia="zh-CN"/>
                </w:rPr>
                <w:delText>XXX</w:delText>
              </w:r>
            </w:del>
          </w:p>
        </w:tc>
        <w:tc>
          <w:tcPr>
            <w:tcW w:w="8395" w:type="dxa"/>
          </w:tcPr>
          <w:p w14:paraId="77A5F023" w14:textId="0F274C77" w:rsidR="004E1D5D" w:rsidRPr="00247F9E" w:rsidRDefault="00817A4B" w:rsidP="007B1460">
            <w:pPr>
              <w:spacing w:after="120"/>
              <w:rPr>
                <w:rFonts w:eastAsiaTheme="minorEastAsia"/>
                <w:lang w:val="en-US" w:eastAsia="zh-CN"/>
              </w:rPr>
            </w:pPr>
            <w:ins w:id="526" w:author="OPPO" w:date="2021-08-17T16:50:00Z">
              <w:r>
                <w:rPr>
                  <w:rFonts w:eastAsiaTheme="minorEastAsia"/>
                  <w:lang w:val="en-US" w:eastAsia="zh-CN"/>
                </w:rPr>
                <w:t>Agree with Option 1.</w:t>
              </w:r>
            </w:ins>
          </w:p>
        </w:tc>
      </w:tr>
      <w:tr w:rsidR="006B44BE" w:rsidRPr="00247F9E" w14:paraId="4C252251" w14:textId="77777777" w:rsidTr="007B1460">
        <w:trPr>
          <w:ins w:id="527" w:author="Huawei" w:date="2021-08-18T22:05:00Z"/>
        </w:trPr>
        <w:tc>
          <w:tcPr>
            <w:tcW w:w="1236" w:type="dxa"/>
          </w:tcPr>
          <w:p w14:paraId="54E236F5" w14:textId="6C3E061F" w:rsidR="006B44BE" w:rsidRDefault="006B44BE" w:rsidP="006B44BE">
            <w:pPr>
              <w:spacing w:after="120"/>
              <w:rPr>
                <w:ins w:id="528" w:author="Huawei" w:date="2021-08-18T22:05:00Z"/>
                <w:rFonts w:eastAsiaTheme="minorEastAsia"/>
                <w:lang w:val="en-US" w:eastAsia="zh-CN"/>
              </w:rPr>
            </w:pPr>
            <w:ins w:id="529" w:author="Huawei" w:date="2021-08-18T22:05:00Z">
              <w:r>
                <w:rPr>
                  <w:rFonts w:eastAsiaTheme="minorEastAsia"/>
                  <w:lang w:val="en-US" w:eastAsia="zh-CN"/>
                </w:rPr>
                <w:t>Huawei, HiSilicon</w:t>
              </w:r>
            </w:ins>
          </w:p>
        </w:tc>
        <w:tc>
          <w:tcPr>
            <w:tcW w:w="8395" w:type="dxa"/>
          </w:tcPr>
          <w:p w14:paraId="0563439A" w14:textId="227DC8D4" w:rsidR="006B44BE" w:rsidRDefault="006B44BE" w:rsidP="006B44BE">
            <w:pPr>
              <w:spacing w:after="120"/>
              <w:rPr>
                <w:ins w:id="530" w:author="Huawei" w:date="2021-08-18T22:05:00Z"/>
                <w:rFonts w:eastAsiaTheme="minorEastAsia"/>
                <w:lang w:val="en-US" w:eastAsia="zh-CN"/>
              </w:rPr>
            </w:pPr>
            <w:ins w:id="531" w:author="Huawei" w:date="2021-08-18T22:05:00Z">
              <w:r>
                <w:rPr>
                  <w:rFonts w:eastAsiaTheme="minorEastAsia"/>
                  <w:lang w:val="en-US" w:eastAsia="zh-CN"/>
                </w:rPr>
                <w:t>Agree with Option 1.</w:t>
              </w:r>
            </w:ins>
          </w:p>
        </w:tc>
      </w:tr>
      <w:tr w:rsidR="00634D8F" w:rsidRPr="00247F9E" w14:paraId="331D0996" w14:textId="77777777" w:rsidTr="007B1460">
        <w:trPr>
          <w:ins w:id="532" w:author="장재혁/책임연구원/MC RF신기술Task(jh1.jang@lge.com)" w:date="2021-08-19T00:39:00Z"/>
        </w:trPr>
        <w:tc>
          <w:tcPr>
            <w:tcW w:w="1236" w:type="dxa"/>
          </w:tcPr>
          <w:p w14:paraId="75FF377A" w14:textId="7C057D3B" w:rsidR="00634D8F" w:rsidRPr="00634D8F" w:rsidRDefault="00634D8F" w:rsidP="006B44BE">
            <w:pPr>
              <w:spacing w:after="120"/>
              <w:rPr>
                <w:ins w:id="533" w:author="장재혁/책임연구원/MC RF신기술Task(jh1.jang@lge.com)" w:date="2021-08-19T00:39:00Z"/>
                <w:rFonts w:eastAsia="Malgun Gothic"/>
                <w:lang w:val="en-US" w:eastAsia="ko-KR"/>
              </w:rPr>
            </w:pPr>
            <w:ins w:id="534" w:author="장재혁/책임연구원/MC RF신기술Task(jh1.jang@lge.com)" w:date="2021-08-19T00:39:00Z">
              <w:r>
                <w:rPr>
                  <w:rFonts w:eastAsia="Malgun Gothic" w:hint="eastAsia"/>
                  <w:lang w:val="en-US" w:eastAsia="ko-KR"/>
                </w:rPr>
                <w:t>LGE</w:t>
              </w:r>
            </w:ins>
          </w:p>
        </w:tc>
        <w:tc>
          <w:tcPr>
            <w:tcW w:w="8395" w:type="dxa"/>
          </w:tcPr>
          <w:p w14:paraId="5B003C7A" w14:textId="2A5C062C" w:rsidR="00634D8F" w:rsidRDefault="00634D8F" w:rsidP="006B44BE">
            <w:pPr>
              <w:spacing w:after="120"/>
              <w:rPr>
                <w:ins w:id="535" w:author="장재혁/책임연구원/MC RF신기술Task(jh1.jang@lge.com)" w:date="2021-08-19T00:39:00Z"/>
                <w:rFonts w:eastAsiaTheme="minorEastAsia"/>
                <w:lang w:val="en-US" w:eastAsia="zh-CN"/>
              </w:rPr>
            </w:pPr>
            <w:ins w:id="536" w:author="장재혁/책임연구원/MC RF신기술Task(jh1.jang@lge.com)" w:date="2021-08-19T00:39:00Z">
              <w:r>
                <w:rPr>
                  <w:rFonts w:eastAsia="Malgun Gothic" w:hint="eastAsia"/>
                  <w:lang w:val="en-US" w:eastAsia="ko-KR"/>
                </w:rPr>
                <w:t>Support Option 1</w:t>
              </w:r>
            </w:ins>
          </w:p>
        </w:tc>
      </w:tr>
      <w:tr w:rsidR="00364EAC" w:rsidRPr="00247F9E" w14:paraId="2B284378" w14:textId="77777777" w:rsidTr="00BC46E7">
        <w:trPr>
          <w:ins w:id="537" w:author="Jackson Wang (Samsung)" w:date="2021-08-19T00:39:00Z"/>
        </w:trPr>
        <w:tc>
          <w:tcPr>
            <w:tcW w:w="1236" w:type="dxa"/>
          </w:tcPr>
          <w:p w14:paraId="58E432B5" w14:textId="77777777" w:rsidR="00364EAC" w:rsidRDefault="00364EAC" w:rsidP="00BC46E7">
            <w:pPr>
              <w:spacing w:after="120"/>
              <w:rPr>
                <w:ins w:id="538" w:author="Jackson Wang (Samsung)" w:date="2021-08-19T00:39:00Z"/>
                <w:rFonts w:eastAsiaTheme="minorEastAsia"/>
                <w:lang w:val="en-US" w:eastAsia="zh-CN"/>
              </w:rPr>
            </w:pPr>
            <w:ins w:id="539" w:author="Jackson Wang (Samsung)" w:date="2021-08-19T00:39:00Z">
              <w:r>
                <w:rPr>
                  <w:rFonts w:eastAsiaTheme="minorEastAsia"/>
                  <w:lang w:val="en-US" w:eastAsia="zh-CN"/>
                </w:rPr>
                <w:t>Samsung</w:t>
              </w:r>
            </w:ins>
          </w:p>
        </w:tc>
        <w:tc>
          <w:tcPr>
            <w:tcW w:w="8395" w:type="dxa"/>
          </w:tcPr>
          <w:p w14:paraId="457A1C66" w14:textId="77777777" w:rsidR="00364EAC" w:rsidRDefault="00364EAC" w:rsidP="00BC46E7">
            <w:pPr>
              <w:spacing w:after="120"/>
              <w:rPr>
                <w:ins w:id="540" w:author="Jackson Wang (Samsung)" w:date="2021-08-19T00:39:00Z"/>
                <w:rFonts w:eastAsiaTheme="minorEastAsia"/>
                <w:lang w:val="en-US" w:eastAsia="zh-CN"/>
              </w:rPr>
            </w:pPr>
            <w:ins w:id="541" w:author="Jackson Wang (Samsung)" w:date="2021-08-19T00:39:00Z">
              <w:r>
                <w:rPr>
                  <w:rFonts w:eastAsiaTheme="minorEastAsia"/>
                  <w:lang w:val="en-US" w:eastAsia="zh-CN"/>
                </w:rPr>
                <w:t xml:space="preserve">The proposed Option 1 is not based on latest R16 or R17 spec: </w:t>
              </w:r>
            </w:ins>
          </w:p>
          <w:p w14:paraId="78A05C4E" w14:textId="77777777" w:rsidR="00364EAC" w:rsidRDefault="00364EAC" w:rsidP="00BC46E7">
            <w:pPr>
              <w:spacing w:after="120"/>
              <w:rPr>
                <w:ins w:id="542" w:author="Jackson Wang (Samsung)" w:date="2021-08-19T00:39:00Z"/>
                <w:rFonts w:eastAsiaTheme="minorEastAsia"/>
                <w:lang w:val="en-US" w:eastAsia="zh-CN"/>
              </w:rPr>
            </w:pPr>
            <w:ins w:id="543" w:author="Jackson Wang (Samsung)" w:date="2021-08-19T00:39:00Z">
              <w:r>
                <w:rPr>
                  <w:rFonts w:eastAsiaTheme="minorEastAsia"/>
                  <w:lang w:val="en-US" w:eastAsia="zh-CN"/>
                </w:rPr>
                <w:t xml:space="preserve">In our paper, we have the following proposal, which is contained in Phase II ULFPTx paper (R4-2113177), and we suggest to use the following wording: </w:t>
              </w:r>
            </w:ins>
          </w:p>
          <w:tbl>
            <w:tblPr>
              <w:tblW w:w="0" w:type="auto"/>
              <w:tblCellMar>
                <w:left w:w="0" w:type="dxa"/>
                <w:right w:w="0" w:type="dxa"/>
              </w:tblCellMar>
              <w:tblLook w:val="04A0" w:firstRow="1" w:lastRow="0" w:firstColumn="1" w:lastColumn="0" w:noHBand="0" w:noVBand="1"/>
            </w:tblPr>
            <w:tblGrid>
              <w:gridCol w:w="8159"/>
            </w:tblGrid>
            <w:tr w:rsidR="00364EAC" w14:paraId="57089A2D" w14:textId="77777777" w:rsidTr="00BC46E7">
              <w:trPr>
                <w:ins w:id="544" w:author="Jackson Wang (Samsung)" w:date="2021-08-19T00:39:00Z"/>
              </w:trPr>
              <w:tc>
                <w:tcPr>
                  <w:tcW w:w="14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0201B7" w14:textId="77777777" w:rsidR="00364EAC" w:rsidRPr="00257AC7" w:rsidRDefault="00364EAC" w:rsidP="00BC46E7">
                  <w:pPr>
                    <w:rPr>
                      <w:ins w:id="545" w:author="Jackson Wang (Samsung)" w:date="2021-08-19T00:39:00Z"/>
                    </w:rPr>
                  </w:pPr>
                  <w:ins w:id="546" w:author="Jackson Wang (Samsung)" w:date="2021-08-19T00:39:00Z">
                    <w:r>
                      <w:t xml:space="preserve">If UE </w:t>
                    </w:r>
                    <w:r w:rsidRPr="0006115C">
                      <w:rPr>
                        <w:color w:val="FF0000"/>
                        <w:highlight w:val="yellow"/>
                        <w:u w:val="single"/>
                      </w:rPr>
                      <w:t>not supporting Tx diversity [xx, TS38.306]</w:t>
                    </w:r>
                    <w:r>
                      <w:t xml:space="preserve"> is scheduled for single antenna-port PUSCH transmission by DCI format 0_0 or by DCI format 0_1 for single antenna port codebook based transmission, the requirements in clause 6.2.1 apply for the power class as indicated by the </w:t>
                    </w:r>
                    <w:r>
                      <w:rPr>
                        <w:i/>
                        <w:iCs/>
                      </w:rPr>
                      <w:t>ue-PowerClass</w:t>
                    </w:r>
                    <w:r>
                      <w:t xml:space="preserve"> field in capability signalling. </w:t>
                    </w:r>
                    <w:r w:rsidRPr="0006115C">
                      <w:rPr>
                        <w:color w:val="FF0000"/>
                        <w:highlight w:val="yellow"/>
                        <w:u w:val="single"/>
                      </w:rPr>
                      <w:t xml:space="preserve">If UE supporting Tx diversity [xx, TS 38.306] is scheduled for single antenna-port PUSCH transmission by DCI format 0_0 or by DCI format 0_1 for single antenna port codebook based transmission, the requirements in clause [6.2G.1] apply for the power class as indicated by the </w:t>
                    </w:r>
                    <w:r w:rsidRPr="0006115C">
                      <w:rPr>
                        <w:i/>
                        <w:iCs/>
                        <w:color w:val="FF0000"/>
                        <w:highlight w:val="yellow"/>
                        <w:u w:val="single"/>
                      </w:rPr>
                      <w:t>ue-PowerClass</w:t>
                    </w:r>
                    <w:r w:rsidRPr="0006115C">
                      <w:rPr>
                        <w:color w:val="FF0000"/>
                        <w:highlight w:val="yellow"/>
                        <w:u w:val="single"/>
                      </w:rPr>
                      <w:t xml:space="preserve"> field in capability signalling.</w:t>
                    </w:r>
                    <w:r>
                      <w:rPr>
                        <w:color w:val="FF0000"/>
                        <w:u w:val="single"/>
                      </w:rPr>
                      <w:t xml:space="preserve"> </w:t>
                    </w:r>
                  </w:ins>
                </w:p>
              </w:tc>
            </w:tr>
          </w:tbl>
          <w:p w14:paraId="000FA23E" w14:textId="77777777" w:rsidR="00364EAC" w:rsidRDefault="00364EAC" w:rsidP="00BC46E7">
            <w:pPr>
              <w:spacing w:after="120"/>
              <w:rPr>
                <w:ins w:id="547" w:author="Jackson Wang (Samsung)" w:date="2021-08-19T00:39:00Z"/>
                <w:rFonts w:eastAsiaTheme="minorEastAsia"/>
                <w:lang w:eastAsia="zh-CN"/>
              </w:rPr>
            </w:pPr>
          </w:p>
          <w:p w14:paraId="72CFDB98" w14:textId="77777777" w:rsidR="00364EAC" w:rsidRPr="0006115C" w:rsidRDefault="00364EAC" w:rsidP="00BC46E7">
            <w:pPr>
              <w:spacing w:after="120"/>
              <w:rPr>
                <w:ins w:id="548" w:author="Jackson Wang (Samsung)" w:date="2021-08-19T00:39:00Z"/>
                <w:rFonts w:eastAsiaTheme="minorEastAsia"/>
                <w:lang w:eastAsia="zh-CN"/>
              </w:rPr>
            </w:pPr>
            <w:ins w:id="549" w:author="Jackson Wang (Samsung)" w:date="2021-08-19T00:39:00Z">
              <w:r>
                <w:rPr>
                  <w:rFonts w:eastAsiaTheme="minorEastAsia"/>
                  <w:lang w:eastAsia="zh-CN"/>
                </w:rPr>
                <w:t>Why we discuss similar issue here and also in Sub topic 3-2?</w:t>
              </w:r>
            </w:ins>
          </w:p>
        </w:tc>
      </w:tr>
      <w:tr w:rsidR="00E12EE8" w:rsidRPr="00247F9E" w14:paraId="43487567" w14:textId="77777777" w:rsidTr="00BC46E7">
        <w:trPr>
          <w:ins w:id="550" w:author="Sanjun Feng(vivo)" w:date="2021-08-19T01:18:00Z"/>
        </w:trPr>
        <w:tc>
          <w:tcPr>
            <w:tcW w:w="1236" w:type="dxa"/>
          </w:tcPr>
          <w:p w14:paraId="7E777410" w14:textId="504B98DC" w:rsidR="00E12EE8" w:rsidRDefault="00E12EE8" w:rsidP="00BC46E7">
            <w:pPr>
              <w:spacing w:after="120"/>
              <w:rPr>
                <w:ins w:id="551" w:author="Sanjun Feng(vivo)" w:date="2021-08-19T01:18:00Z"/>
                <w:rFonts w:eastAsiaTheme="minorEastAsia"/>
                <w:lang w:val="en-US" w:eastAsia="zh-CN"/>
              </w:rPr>
            </w:pPr>
            <w:ins w:id="552" w:author="Sanjun Feng(vivo)" w:date="2021-08-19T01:18:00Z">
              <w:r>
                <w:rPr>
                  <w:rFonts w:eastAsiaTheme="minorEastAsia" w:hint="eastAsia"/>
                  <w:lang w:val="en-US" w:eastAsia="zh-CN"/>
                </w:rPr>
                <w:t>v</w:t>
              </w:r>
              <w:r>
                <w:rPr>
                  <w:rFonts w:eastAsiaTheme="minorEastAsia"/>
                  <w:lang w:val="en-US" w:eastAsia="zh-CN"/>
                </w:rPr>
                <w:t>ivo</w:t>
              </w:r>
            </w:ins>
          </w:p>
        </w:tc>
        <w:tc>
          <w:tcPr>
            <w:tcW w:w="8395" w:type="dxa"/>
          </w:tcPr>
          <w:p w14:paraId="33676DEF" w14:textId="5A88EAAE" w:rsidR="00E12EE8" w:rsidRDefault="00E12EE8" w:rsidP="00E12EE8">
            <w:pPr>
              <w:spacing w:after="120"/>
              <w:rPr>
                <w:ins w:id="553" w:author="Sanjun Feng(vivo)" w:date="2021-08-19T01:22:00Z"/>
                <w:rFonts w:eastAsiaTheme="minorEastAsia"/>
                <w:lang w:val="en-US" w:eastAsia="zh-CN"/>
              </w:rPr>
            </w:pPr>
            <w:ins w:id="554" w:author="Sanjun Feng(vivo)" w:date="2021-08-19T01:22:00Z">
              <w:r>
                <w:rPr>
                  <w:rFonts w:eastAsiaTheme="minorEastAsia" w:hint="eastAsia"/>
                  <w:lang w:val="en-US" w:eastAsia="zh-CN"/>
                </w:rPr>
                <w:t>I</w:t>
              </w:r>
              <w:r>
                <w:rPr>
                  <w:rFonts w:eastAsiaTheme="minorEastAsia"/>
                  <w:lang w:val="en-US" w:eastAsia="zh-CN"/>
                </w:rPr>
                <w:t xml:space="preserve">t is proposed to use </w:t>
              </w:r>
              <w:r w:rsidR="00A97E39">
                <w:rPr>
                  <w:rFonts w:eastAsiaTheme="minorEastAsia"/>
                  <w:lang w:val="en-US" w:eastAsia="zh-CN"/>
                </w:rPr>
                <w:t xml:space="preserve"> the discussion outco</w:t>
              </w:r>
            </w:ins>
            <w:ins w:id="555" w:author="Sanjun Feng(vivo)" w:date="2021-08-19T01:23:00Z">
              <w:r w:rsidR="00A97E39">
                <w:rPr>
                  <w:rFonts w:eastAsiaTheme="minorEastAsia"/>
                  <w:lang w:val="en-US" w:eastAsia="zh-CN"/>
                </w:rPr>
                <w:t>me for Sub-topic 3-2 ULFPTx, and apply the same description here for Rel-15.</w:t>
              </w:r>
            </w:ins>
          </w:p>
          <w:p w14:paraId="47AC97CD" w14:textId="39CAD3FD" w:rsidR="00E12EE8" w:rsidRPr="00E12EE8" w:rsidRDefault="00E12EE8" w:rsidP="00E12EE8">
            <w:pPr>
              <w:spacing w:after="120"/>
              <w:rPr>
                <w:ins w:id="556" w:author="Sanjun Feng(vivo)" w:date="2021-08-19T01:18:00Z"/>
                <w:rFonts w:eastAsiaTheme="minorEastAsia"/>
                <w:lang w:val="en-US" w:eastAsia="zh-CN"/>
              </w:rPr>
            </w:pPr>
            <w:ins w:id="557" w:author="Sanjun Feng(vivo)" w:date="2021-08-19T01:18:00Z">
              <w:r>
                <w:rPr>
                  <w:rFonts w:eastAsiaTheme="minorEastAsia" w:hint="eastAsia"/>
                  <w:lang w:val="en-US" w:eastAsia="zh-CN"/>
                </w:rPr>
                <w:t>W</w:t>
              </w:r>
              <w:r>
                <w:rPr>
                  <w:rFonts w:eastAsiaTheme="minorEastAsia"/>
                  <w:lang w:val="en-US" w:eastAsia="zh-CN"/>
                </w:rPr>
                <w:t>e had agreement in RAN4#99e</w:t>
              </w:r>
            </w:ins>
            <w:ins w:id="558" w:author="Sanjun Feng(vivo)" w:date="2021-08-19T01:20:00Z">
              <w:r>
                <w:rPr>
                  <w:rFonts w:eastAsiaTheme="minorEastAsia"/>
                  <w:lang w:val="en-US" w:eastAsia="zh-CN"/>
                </w:rPr>
                <w:t xml:space="preserve">, </w:t>
              </w:r>
              <w:r>
                <w:rPr>
                  <w:rFonts w:eastAsiaTheme="minorEastAsia" w:hint="eastAsia"/>
                  <w:lang w:val="en-US" w:eastAsia="zh-CN"/>
                </w:rPr>
                <w:t>“</w:t>
              </w:r>
              <w:r w:rsidRPr="009819E9">
                <w:rPr>
                  <w:i/>
                  <w:lang w:eastAsia="zh-CN"/>
                </w:rPr>
                <w:t>Confirm ue-PowerClass should always be supported for 1-port transmission fall back mode for SA in Rel-15</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had a CR in </w:t>
              </w:r>
            </w:ins>
            <w:ins w:id="559" w:author="Sanjun Feng(vivo)" w:date="2021-08-19T01:21:00Z">
              <w:r w:rsidRPr="00E12EE8">
                <w:rPr>
                  <w:rFonts w:eastAsiaTheme="minorEastAsia"/>
                  <w:lang w:val="en-US" w:eastAsia="zh-CN"/>
                </w:rPr>
                <w:t>R4-2113012</w:t>
              </w:r>
              <w:r>
                <w:rPr>
                  <w:rFonts w:eastAsiaTheme="minorEastAsia"/>
                  <w:lang w:val="en-US" w:eastAsia="zh-CN"/>
                </w:rPr>
                <w:t xml:space="preserve"> which should a</w:t>
              </w:r>
            </w:ins>
            <w:ins w:id="560" w:author="Sanjun Feng(vivo)" w:date="2021-08-19T01:22:00Z">
              <w:r>
                <w:rPr>
                  <w:rFonts w:eastAsiaTheme="minorEastAsia"/>
                  <w:lang w:val="en-US" w:eastAsia="zh-CN"/>
                </w:rPr>
                <w:t>lso be included as baseline</w:t>
              </w:r>
            </w:ins>
            <w:ins w:id="561" w:author="Sanjun Feng(vivo)" w:date="2021-08-19T01:24:00Z">
              <w:r w:rsidR="00A97E39">
                <w:rPr>
                  <w:rFonts w:eastAsiaTheme="minorEastAsia"/>
                  <w:lang w:val="en-US" w:eastAsia="zh-CN"/>
                </w:rPr>
                <w:t>.</w:t>
              </w:r>
            </w:ins>
          </w:p>
        </w:tc>
      </w:tr>
      <w:tr w:rsidR="00C91713" w:rsidRPr="00247F9E" w14:paraId="71E1C4D9" w14:textId="77777777" w:rsidTr="00BC46E7">
        <w:trPr>
          <w:ins w:id="562" w:author="AC" w:date="2021-08-18T22:02:00Z"/>
        </w:trPr>
        <w:tc>
          <w:tcPr>
            <w:tcW w:w="1236" w:type="dxa"/>
          </w:tcPr>
          <w:p w14:paraId="6DA1C495" w14:textId="4765DE8B" w:rsidR="00C91713" w:rsidRDefault="00C91713" w:rsidP="00BC46E7">
            <w:pPr>
              <w:spacing w:after="120"/>
              <w:rPr>
                <w:ins w:id="563" w:author="AC" w:date="2021-08-18T22:02:00Z"/>
                <w:rFonts w:eastAsiaTheme="minorEastAsia"/>
                <w:lang w:val="en-US" w:eastAsia="zh-CN"/>
              </w:rPr>
            </w:pPr>
            <w:ins w:id="564" w:author="AC" w:date="2021-08-18T22:02:00Z">
              <w:r>
                <w:rPr>
                  <w:rFonts w:eastAsiaTheme="minorEastAsia"/>
                  <w:lang w:val="en-US" w:eastAsia="zh-CN"/>
                </w:rPr>
                <w:t>ZTE</w:t>
              </w:r>
            </w:ins>
          </w:p>
        </w:tc>
        <w:tc>
          <w:tcPr>
            <w:tcW w:w="8395" w:type="dxa"/>
          </w:tcPr>
          <w:p w14:paraId="71FF8016" w14:textId="55196AEA" w:rsidR="00C91713" w:rsidRDefault="00C91713" w:rsidP="00E12EE8">
            <w:pPr>
              <w:spacing w:after="120"/>
              <w:rPr>
                <w:ins w:id="565" w:author="AC" w:date="2021-08-18T22:02:00Z"/>
                <w:rFonts w:eastAsiaTheme="minorEastAsia"/>
                <w:lang w:val="en-US" w:eastAsia="zh-CN"/>
              </w:rPr>
            </w:pPr>
            <w:ins w:id="566" w:author="AC" w:date="2021-08-18T22:02:00Z">
              <w:r>
                <w:rPr>
                  <w:rFonts w:eastAsiaTheme="minorEastAsia"/>
                  <w:lang w:val="en-US" w:eastAsia="zh-CN"/>
                </w:rPr>
                <w:t>Ok with Option 1.</w:t>
              </w:r>
            </w:ins>
          </w:p>
        </w:tc>
      </w:tr>
      <w:tr w:rsidR="00D91FFC" w:rsidRPr="00247F9E" w14:paraId="310F3823" w14:textId="77777777" w:rsidTr="00BC46E7">
        <w:trPr>
          <w:ins w:id="567" w:author="Ericsson" w:date="2021-08-18T23:32:00Z"/>
        </w:trPr>
        <w:tc>
          <w:tcPr>
            <w:tcW w:w="1236" w:type="dxa"/>
          </w:tcPr>
          <w:p w14:paraId="303F5C5C" w14:textId="6C9A633B" w:rsidR="00D91FFC" w:rsidRDefault="00D91FFC" w:rsidP="00D91FFC">
            <w:pPr>
              <w:spacing w:after="120"/>
              <w:rPr>
                <w:ins w:id="568" w:author="Ericsson" w:date="2021-08-18T23:32:00Z"/>
                <w:rFonts w:eastAsiaTheme="minorEastAsia"/>
                <w:lang w:val="en-US" w:eastAsia="zh-CN"/>
              </w:rPr>
            </w:pPr>
            <w:ins w:id="569" w:author="Ericsson" w:date="2021-08-18T23:32:00Z">
              <w:r>
                <w:rPr>
                  <w:rFonts w:eastAsiaTheme="minorEastAsia"/>
                  <w:lang w:val="en-US" w:eastAsia="zh-CN"/>
                </w:rPr>
                <w:t>Ericsson</w:t>
              </w:r>
            </w:ins>
          </w:p>
        </w:tc>
        <w:tc>
          <w:tcPr>
            <w:tcW w:w="8395" w:type="dxa"/>
          </w:tcPr>
          <w:p w14:paraId="79DDC138" w14:textId="77777777" w:rsidR="00D91FFC" w:rsidRDefault="00D91FFC" w:rsidP="00D91FFC">
            <w:pPr>
              <w:rPr>
                <w:ins w:id="570" w:author="Ericsson" w:date="2021-08-18T23:32:00Z"/>
              </w:rPr>
            </w:pPr>
            <w:ins w:id="571" w:author="Ericsson" w:date="2021-08-18T23:32:00Z">
              <w:r>
                <w:t>Option 2: we prefer a formulation with the TxD requirement listed as an allowed exception:</w:t>
              </w:r>
            </w:ins>
          </w:p>
          <w:p w14:paraId="4B4A8C09" w14:textId="77777777" w:rsidR="00D91FFC" w:rsidRPr="00F34281" w:rsidRDefault="00D91FFC" w:rsidP="00D91FFC">
            <w:pPr>
              <w:rPr>
                <w:ins w:id="572" w:author="Ericsson" w:date="2021-08-18T23:32:00Z"/>
                <w:color w:val="FF0000"/>
                <w:lang w:eastAsia="zh-CN"/>
              </w:rPr>
            </w:pPr>
            <w:ins w:id="573" w:author="Ericsson" w:date="2021-08-18T23:32:00Z">
              <w:r>
                <w:t xml:space="preserve">If UE is scheduled for single antenna-port PUSCH transmission by DCI format 0_0 or by DCI format 0_1 for single antenna port codebook based transmission, the requirements in clause 6.2.1 apply </w:t>
              </w:r>
              <w:r w:rsidRPr="00ED2BF2">
                <w:t xml:space="preserve">for the power class </w:t>
              </w:r>
              <w:r>
                <w:t>as</w:t>
              </w:r>
              <w:r w:rsidRPr="00ED2BF2">
                <w:t xml:space="preserve"> indicated by the </w:t>
              </w:r>
              <w:r w:rsidRPr="00ED2BF2">
                <w:rPr>
                  <w:i/>
                </w:rPr>
                <w:t>ue-PowerClass</w:t>
              </w:r>
              <w:r w:rsidRPr="00ED2BF2">
                <w:t xml:space="preserve"> field </w:t>
              </w:r>
              <w:r>
                <w:t xml:space="preserve">in capability signalling with the following </w:t>
              </w:r>
              <w:r>
                <w:lastRenderedPageBreak/>
                <w:t xml:space="preserve">exception: </w:t>
              </w:r>
              <w:r w:rsidRPr="00F34281">
                <w:rPr>
                  <w:color w:val="FF0000"/>
                </w:rPr>
                <w:t>f</w:t>
              </w:r>
              <w:r w:rsidRPr="00F34281">
                <w:rPr>
                  <w:color w:val="FF0000"/>
                  <w:lang w:eastAsia="zh-CN"/>
                </w:rPr>
                <w:t xml:space="preserve">or UEs indicating </w:t>
              </w:r>
              <w:r w:rsidRPr="00F34281">
                <w:rPr>
                  <w:i/>
                  <w:iCs/>
                  <w:color w:val="FF0000"/>
                  <w:lang w:eastAsia="zh-CN"/>
                </w:rPr>
                <w:t>txDiversity-</w:t>
              </w:r>
              <w:r w:rsidRPr="00A45447">
                <w:rPr>
                  <w:color w:val="FF0000"/>
                  <w:lang w:eastAsia="zh-CN"/>
                </w:rPr>
                <w:t>r16</w:t>
              </w:r>
              <w:r>
                <w:rPr>
                  <w:color w:val="FF0000"/>
                  <w:lang w:eastAsia="zh-CN"/>
                </w:rPr>
                <w:t>, t</w:t>
              </w:r>
              <w:r w:rsidRPr="00A45447">
                <w:rPr>
                  <w:color w:val="FF0000"/>
                  <w:lang w:eastAsia="zh-CN"/>
                </w:rPr>
                <w:t>he</w:t>
              </w:r>
              <w:r w:rsidRPr="00F34281">
                <w:rPr>
                  <w:color w:val="FF0000"/>
                  <w:lang w:eastAsia="zh-CN"/>
                </w:rPr>
                <w:t xml:space="preserve"> requirements in clause [6.2.1G] for the power class indicated by the </w:t>
              </w:r>
              <w:r w:rsidRPr="00F34281">
                <w:rPr>
                  <w:i/>
                  <w:iCs/>
                  <w:color w:val="FF0000"/>
                  <w:lang w:eastAsia="zh-CN"/>
                </w:rPr>
                <w:t>ue-PowerClass</w:t>
              </w:r>
              <w:r>
                <w:rPr>
                  <w:i/>
                  <w:iCs/>
                  <w:color w:val="FF0000"/>
                  <w:lang w:eastAsia="zh-CN"/>
                </w:rPr>
                <w:t>.</w:t>
              </w:r>
            </w:ins>
          </w:p>
          <w:p w14:paraId="09C6F770" w14:textId="77777777" w:rsidR="00D91FFC" w:rsidRDefault="00D91FFC" w:rsidP="00D91FFC">
            <w:pPr>
              <w:spacing w:after="120"/>
              <w:rPr>
                <w:ins w:id="574" w:author="Ericsson" w:date="2021-08-18T23:32:00Z"/>
                <w:rFonts w:eastAsiaTheme="minorEastAsia"/>
                <w:lang w:val="en-US" w:eastAsia="zh-CN"/>
              </w:rPr>
            </w:pPr>
          </w:p>
        </w:tc>
      </w:tr>
      <w:tr w:rsidR="00FE29CE" w:rsidRPr="00247F9E" w14:paraId="779D7B4E" w14:textId="77777777" w:rsidTr="00BC46E7">
        <w:trPr>
          <w:ins w:id="575" w:author="Qualcomm User" w:date="2021-08-19T08:46:00Z"/>
        </w:trPr>
        <w:tc>
          <w:tcPr>
            <w:tcW w:w="1236" w:type="dxa"/>
          </w:tcPr>
          <w:p w14:paraId="09D3F855" w14:textId="2E99FD3F" w:rsidR="00FE29CE" w:rsidRDefault="00FE29CE" w:rsidP="00D91FFC">
            <w:pPr>
              <w:spacing w:after="120"/>
              <w:rPr>
                <w:ins w:id="576" w:author="Qualcomm User" w:date="2021-08-19T08:46:00Z"/>
                <w:rFonts w:eastAsiaTheme="minorEastAsia"/>
                <w:lang w:val="en-US" w:eastAsia="zh-CN"/>
              </w:rPr>
            </w:pPr>
            <w:ins w:id="577" w:author="Qualcomm User" w:date="2021-08-19T08:46:00Z">
              <w:r>
                <w:rPr>
                  <w:rFonts w:eastAsiaTheme="minorEastAsia"/>
                  <w:lang w:val="en-US" w:eastAsia="zh-CN"/>
                </w:rPr>
                <w:lastRenderedPageBreak/>
                <w:t>Qualcomm</w:t>
              </w:r>
            </w:ins>
          </w:p>
        </w:tc>
        <w:tc>
          <w:tcPr>
            <w:tcW w:w="8395" w:type="dxa"/>
          </w:tcPr>
          <w:p w14:paraId="23EA892E" w14:textId="3B711411" w:rsidR="00FE29CE" w:rsidRDefault="00FE29CE" w:rsidP="00D91FFC">
            <w:pPr>
              <w:rPr>
                <w:ins w:id="578" w:author="Qualcomm User" w:date="2021-08-19T08:46:00Z"/>
              </w:rPr>
            </w:pPr>
            <w:ins w:id="579" w:author="Qualcomm User" w:date="2021-08-19T08:46:00Z">
              <w:r>
                <w:t xml:space="preserve">Change should be made to rel-17. </w:t>
              </w:r>
            </w:ins>
          </w:p>
        </w:tc>
      </w:tr>
    </w:tbl>
    <w:p w14:paraId="26E8DCDD" w14:textId="77777777" w:rsidR="004E1D5D" w:rsidRPr="00247F9E" w:rsidRDefault="004E1D5D" w:rsidP="004E1D5D">
      <w:pPr>
        <w:rPr>
          <w:lang w:val="en-US" w:eastAsia="zh-CN"/>
        </w:rPr>
      </w:pPr>
      <w:r w:rsidRPr="00247F9E">
        <w:rPr>
          <w:rFonts w:hint="eastAsia"/>
          <w:lang w:val="en-US" w:eastAsia="zh-CN"/>
        </w:rPr>
        <w:t xml:space="preserve"> </w:t>
      </w:r>
    </w:p>
    <w:p w14:paraId="752B9FAE" w14:textId="77777777" w:rsidR="006C5076" w:rsidRDefault="006C5076" w:rsidP="00632A60">
      <w:pPr>
        <w:rPr>
          <w:color w:val="0070C0"/>
          <w:lang w:val="en-US" w:eastAsia="zh-CN"/>
        </w:rPr>
      </w:pP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3D6E46">
      <w:pPr>
        <w:pStyle w:val="Heading2"/>
      </w:pPr>
      <w:r w:rsidRPr="00035C50">
        <w:t>Summary</w:t>
      </w:r>
      <w:r w:rsidRPr="00035C50">
        <w:rPr>
          <w:rFonts w:hint="eastAsia"/>
        </w:rPr>
        <w:t xml:space="preserve"> for 1st round </w:t>
      </w:r>
    </w:p>
    <w:p w14:paraId="166B8C0F" w14:textId="77777777" w:rsidR="00DD19DE" w:rsidRPr="00805BE8" w:rsidRDefault="00DD19DE" w:rsidP="003D6E46">
      <w:pPr>
        <w:pStyle w:val="Heading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14454" w:type="dxa"/>
        <w:tblLook w:val="04A0" w:firstRow="1" w:lastRow="0" w:firstColumn="1" w:lastColumn="0" w:noHBand="0" w:noVBand="1"/>
      </w:tblPr>
      <w:tblGrid>
        <w:gridCol w:w="1230"/>
        <w:gridCol w:w="13224"/>
      </w:tblGrid>
      <w:tr w:rsidR="00DD19DE" w:rsidRPr="00004165" w14:paraId="3122F244" w14:textId="77777777" w:rsidTr="00D14B1D">
        <w:tc>
          <w:tcPr>
            <w:tcW w:w="1230" w:type="dxa"/>
          </w:tcPr>
          <w:p w14:paraId="1BAD9367" w14:textId="77777777" w:rsidR="00DD19DE" w:rsidRPr="00045592" w:rsidRDefault="00DD19DE" w:rsidP="00A144A6">
            <w:pPr>
              <w:rPr>
                <w:rFonts w:eastAsiaTheme="minorEastAsia"/>
                <w:b/>
                <w:bCs/>
                <w:color w:val="0070C0"/>
                <w:lang w:val="en-US" w:eastAsia="zh-CN"/>
              </w:rPr>
            </w:pPr>
          </w:p>
        </w:tc>
        <w:tc>
          <w:tcPr>
            <w:tcW w:w="13224" w:type="dxa"/>
          </w:tcPr>
          <w:p w14:paraId="6CFC9668" w14:textId="77777777" w:rsidR="00DD19DE" w:rsidRPr="00045592" w:rsidRDefault="00DD19DE" w:rsidP="00A144A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56873" w14:paraId="71A9C0C5" w14:textId="77777777" w:rsidTr="00D14B1D">
        <w:tc>
          <w:tcPr>
            <w:tcW w:w="1230" w:type="dxa"/>
          </w:tcPr>
          <w:p w14:paraId="24B4F67E" w14:textId="4E92C004" w:rsidR="00556873" w:rsidRPr="003418CB" w:rsidRDefault="00556873" w:rsidP="00556873">
            <w:pPr>
              <w:rPr>
                <w:rFonts w:eastAsiaTheme="minorEastAsia"/>
                <w:color w:val="0070C0"/>
                <w:lang w:val="en-US" w:eastAsia="zh-CN"/>
              </w:rPr>
            </w:pPr>
            <w:ins w:id="580" w:author="Qualcomm User" w:date="2021-08-18T20:01: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ins>
            <w:del w:id="581" w:author="Qualcomm User" w:date="2021-08-18T20:01:00Z">
              <w:r w:rsidRPr="00045592" w:rsidDel="00EB4026">
                <w:rPr>
                  <w:rFonts w:eastAsiaTheme="minorEastAsia" w:hint="eastAsia"/>
                  <w:b/>
                  <w:bCs/>
                  <w:color w:val="0070C0"/>
                  <w:lang w:val="en-US" w:eastAsia="zh-CN"/>
                </w:rPr>
                <w:delText>Sub-</w:delText>
              </w:r>
              <w:r w:rsidDel="00EB4026">
                <w:rPr>
                  <w:rFonts w:eastAsiaTheme="minorEastAsia" w:hint="eastAsia"/>
                  <w:b/>
                  <w:bCs/>
                  <w:color w:val="0070C0"/>
                  <w:lang w:val="en-US" w:eastAsia="zh-CN"/>
                </w:rPr>
                <w:delText>topic</w:delText>
              </w:r>
              <w:r w:rsidRPr="00045592" w:rsidDel="00EB4026">
                <w:rPr>
                  <w:rFonts w:eastAsiaTheme="minorEastAsia" w:hint="eastAsia"/>
                  <w:b/>
                  <w:bCs/>
                  <w:color w:val="0070C0"/>
                  <w:lang w:val="en-US" w:eastAsia="zh-CN"/>
                </w:rPr>
                <w:delText>#1</w:delText>
              </w:r>
            </w:del>
          </w:p>
        </w:tc>
        <w:tc>
          <w:tcPr>
            <w:tcW w:w="13224" w:type="dxa"/>
          </w:tcPr>
          <w:p w14:paraId="2647518F" w14:textId="77777777" w:rsidR="00556873" w:rsidRPr="00855107" w:rsidRDefault="00556873" w:rsidP="00556873">
            <w:pPr>
              <w:rPr>
                <w:ins w:id="582" w:author="Qualcomm User" w:date="2021-08-18T20:01:00Z"/>
                <w:rFonts w:eastAsiaTheme="minorEastAsia"/>
                <w:i/>
                <w:color w:val="0070C0"/>
                <w:lang w:val="en-US" w:eastAsia="zh-CN"/>
              </w:rPr>
            </w:pPr>
            <w:ins w:id="583" w:author="Qualcomm User" w:date="2021-08-18T20:01: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Some non-zero MPR seems acceptable  </w:t>
              </w:r>
            </w:ins>
          </w:p>
          <w:p w14:paraId="191095D8" w14:textId="77777777" w:rsidR="00556873" w:rsidRPr="00855107" w:rsidRDefault="00556873" w:rsidP="00556873">
            <w:pPr>
              <w:rPr>
                <w:ins w:id="584" w:author="Qualcomm User" w:date="2021-08-18T20:01:00Z"/>
                <w:rFonts w:eastAsiaTheme="minorEastAsia"/>
                <w:i/>
                <w:color w:val="0070C0"/>
                <w:lang w:val="en-US" w:eastAsia="zh-CN"/>
              </w:rPr>
            </w:pPr>
            <w:ins w:id="585" w:author="Qualcomm User" w:date="2021-08-18T20:01:00Z">
              <w:r>
                <w:rPr>
                  <w:rFonts w:eastAsiaTheme="minorEastAsia" w:hint="eastAsia"/>
                  <w:i/>
                  <w:color w:val="0070C0"/>
                  <w:lang w:val="en-US" w:eastAsia="zh-CN"/>
                </w:rPr>
                <w:t>Candidate options:</w:t>
              </w:r>
            </w:ins>
          </w:p>
          <w:p w14:paraId="2C515078" w14:textId="77777777" w:rsidR="00556873" w:rsidRDefault="00556873" w:rsidP="00556873">
            <w:pPr>
              <w:rPr>
                <w:ins w:id="586" w:author="Qualcomm User" w:date="2021-08-18T20:01:00Z"/>
                <w:rFonts w:eastAsiaTheme="minorEastAsia"/>
                <w:i/>
                <w:color w:val="0070C0"/>
                <w:lang w:val="en-US" w:eastAsia="zh-CN"/>
              </w:rPr>
            </w:pPr>
            <w:ins w:id="587" w:author="Qualcomm User" w:date="2021-08-18T20:0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p>
          <w:p w14:paraId="4688CCA2" w14:textId="77777777" w:rsidR="00556873" w:rsidRPr="00657093" w:rsidRDefault="00556873" w:rsidP="00556873">
            <w:pPr>
              <w:pStyle w:val="ListParagraph"/>
              <w:numPr>
                <w:ilvl w:val="0"/>
                <w:numId w:val="38"/>
              </w:numPr>
              <w:ind w:firstLineChars="0"/>
              <w:rPr>
                <w:ins w:id="588" w:author="Qualcomm User" w:date="2021-08-18T20:01:00Z"/>
                <w:rFonts w:eastAsiaTheme="minorEastAsia"/>
                <w:color w:val="0070C0"/>
                <w:lang w:val="en-US" w:eastAsia="zh-CN"/>
              </w:rPr>
            </w:pPr>
            <w:ins w:id="589" w:author="Qualcomm User" w:date="2021-08-18T20:01:00Z">
              <w:r w:rsidRPr="00657093">
                <w:rPr>
                  <w:rFonts w:eastAsiaTheme="minorEastAsia"/>
                  <w:i/>
                  <w:color w:val="0070C0"/>
                  <w:lang w:val="en-US" w:eastAsia="zh-CN"/>
                </w:rPr>
                <w:t xml:space="preserve">Detailed proposal to be put together. </w:t>
              </w:r>
            </w:ins>
          </w:p>
          <w:p w14:paraId="37FBE302" w14:textId="77777777" w:rsidR="005544F5" w:rsidRDefault="00556873" w:rsidP="00556873">
            <w:pPr>
              <w:rPr>
                <w:ins w:id="590" w:author="Daixizeng" w:date="2021-08-19T11:13:00Z"/>
                <w:rFonts w:eastAsiaTheme="minorEastAsia"/>
                <w:color w:val="0070C0"/>
                <w:lang w:val="en-US" w:eastAsia="zh-CN"/>
              </w:rPr>
            </w:pPr>
            <w:ins w:id="591" w:author="Qualcomm User" w:date="2021-08-18T20:01:00Z">
              <w:r>
                <w:rPr>
                  <w:rFonts w:eastAsiaTheme="minorEastAsia"/>
                  <w:color w:val="0070C0"/>
                  <w:lang w:val="en-US" w:eastAsia="zh-CN"/>
                </w:rPr>
                <w:t>What to do with higher modulation order MPR? One possibility is to take proposals from last meeting</w:t>
              </w:r>
            </w:ins>
          </w:p>
          <w:p w14:paraId="7BDEA9FF" w14:textId="77777777" w:rsidR="000A36B8" w:rsidRDefault="005544F5" w:rsidP="00556873">
            <w:pPr>
              <w:rPr>
                <w:ins w:id="592" w:author="Daixizeng" w:date="2021-08-19T11:18:00Z"/>
                <w:rFonts w:eastAsiaTheme="minorEastAsia"/>
                <w:color w:val="0070C0"/>
                <w:lang w:val="en-US" w:eastAsia="zh-CN"/>
              </w:rPr>
            </w:pPr>
            <w:ins w:id="593" w:author="Daixizeng" w:date="2021-08-19T11:16:00Z">
              <w:r>
                <w:rPr>
                  <w:rFonts w:eastAsiaTheme="minorEastAsia"/>
                  <w:color w:val="0070C0"/>
                  <w:lang w:val="en-US" w:eastAsia="zh-CN"/>
                </w:rPr>
                <w:t xml:space="preserve">LGE: generally we are fine with Skyworks evaluation results. </w:t>
              </w:r>
            </w:ins>
            <w:ins w:id="594" w:author="Daixizeng" w:date="2021-08-19T11:17:00Z">
              <w:r>
                <w:rPr>
                  <w:rFonts w:eastAsiaTheme="minorEastAsia"/>
                  <w:color w:val="0070C0"/>
                  <w:lang w:val="en-US" w:eastAsia="zh-CN"/>
                </w:rPr>
                <w:t>The higher order modulation needs further input. Inner cases, 1.5 is assumption for CP-OFDM. For DFT-s-OFDM, 1dB would be OK. We can further decide values based on skyworks results.</w:t>
              </w:r>
            </w:ins>
          </w:p>
          <w:p w14:paraId="0715D202" w14:textId="30F61063" w:rsidR="000A36B8" w:rsidRDefault="000A36B8" w:rsidP="00556873">
            <w:pPr>
              <w:rPr>
                <w:ins w:id="595" w:author="Daixizeng" w:date="2021-08-19T11:19:00Z"/>
                <w:rFonts w:eastAsiaTheme="minorEastAsia"/>
                <w:color w:val="0070C0"/>
                <w:lang w:val="en-US" w:eastAsia="zh-CN"/>
              </w:rPr>
            </w:pPr>
            <w:ins w:id="596" w:author="Daixizeng" w:date="2021-08-19T11:18:00Z">
              <w:r>
                <w:rPr>
                  <w:rFonts w:eastAsiaTheme="minorEastAsia"/>
                  <w:color w:val="0070C0"/>
                  <w:lang w:val="en-US" w:eastAsia="zh-CN"/>
                </w:rPr>
                <w:t>Huawei: for higher modulation order, is it possible for Skyworks to provide further evalu</w:t>
              </w:r>
            </w:ins>
            <w:ins w:id="597" w:author="Daixizeng" w:date="2021-08-19T11:23:00Z">
              <w:r w:rsidR="00B35C85">
                <w:rPr>
                  <w:rFonts w:eastAsiaTheme="minorEastAsia"/>
                  <w:color w:val="0070C0"/>
                  <w:lang w:val="en-US" w:eastAsia="zh-CN"/>
                </w:rPr>
                <w:t>a</w:t>
              </w:r>
            </w:ins>
            <w:ins w:id="598" w:author="Daixizeng" w:date="2021-08-19T11:18:00Z">
              <w:r>
                <w:rPr>
                  <w:rFonts w:eastAsiaTheme="minorEastAsia"/>
                  <w:color w:val="0070C0"/>
                  <w:lang w:val="en-US" w:eastAsia="zh-CN"/>
                </w:rPr>
                <w:t>tion? In the last meeting, we still have a range. What is the possible va</w:t>
              </w:r>
            </w:ins>
            <w:ins w:id="599" w:author="Daixizeng" w:date="2021-08-19T11:19:00Z">
              <w:r>
                <w:rPr>
                  <w:rFonts w:eastAsiaTheme="minorEastAsia"/>
                  <w:color w:val="0070C0"/>
                  <w:lang w:val="en-US" w:eastAsia="zh-CN"/>
                </w:rPr>
                <w:t>l</w:t>
              </w:r>
              <w:r w:rsidR="00B35C85">
                <w:rPr>
                  <w:rFonts w:eastAsiaTheme="minorEastAsia"/>
                  <w:color w:val="0070C0"/>
                  <w:lang w:val="en-US" w:eastAsia="zh-CN"/>
                </w:rPr>
                <w:t>ues we can take in the draft CR</w:t>
              </w:r>
            </w:ins>
            <w:ins w:id="600" w:author="Daixizeng" w:date="2021-08-19T11:23:00Z">
              <w:r w:rsidR="00B35C85">
                <w:rPr>
                  <w:rFonts w:eastAsiaTheme="minorEastAsia"/>
                  <w:color w:val="0070C0"/>
                  <w:lang w:val="en-US" w:eastAsia="zh-CN"/>
                </w:rPr>
                <w:t>?</w:t>
              </w:r>
            </w:ins>
          </w:p>
          <w:p w14:paraId="3FAF2373" w14:textId="3EB5A283" w:rsidR="000A36B8" w:rsidRDefault="000A36B8" w:rsidP="00556873">
            <w:pPr>
              <w:rPr>
                <w:ins w:id="601" w:author="Daixizeng" w:date="2021-08-19T11:20:00Z"/>
                <w:rFonts w:eastAsiaTheme="minorEastAsia"/>
                <w:color w:val="0070C0"/>
                <w:lang w:val="en-US" w:eastAsia="zh-CN"/>
              </w:rPr>
            </w:pPr>
            <w:ins w:id="602" w:author="Daixizeng" w:date="2021-08-19T11:19:00Z">
              <w:r>
                <w:rPr>
                  <w:rFonts w:eastAsiaTheme="minorEastAsia"/>
                  <w:color w:val="0070C0"/>
                  <w:lang w:val="en-US" w:eastAsia="zh-CN"/>
                </w:rPr>
                <w:t xml:space="preserve">Ericsson: </w:t>
              </w:r>
              <w:r>
                <w:rPr>
                  <w:rFonts w:eastAsiaTheme="minorEastAsia" w:hint="eastAsia"/>
                  <w:color w:val="0070C0"/>
                  <w:lang w:val="en-US" w:eastAsia="zh-CN"/>
                </w:rPr>
                <w:t>Regarding</w:t>
              </w:r>
              <w:r>
                <w:rPr>
                  <w:rFonts w:eastAsiaTheme="minorEastAsia"/>
                  <w:color w:val="0070C0"/>
                  <w:lang w:val="en-US" w:eastAsia="zh-CN"/>
                </w:rPr>
                <w:t xml:space="preserve"> PC2 with 2Tx, </w:t>
              </w:r>
            </w:ins>
            <w:ins w:id="603" w:author="Daixizeng" w:date="2021-08-19T11:20:00Z">
              <w:r>
                <w:rPr>
                  <w:rFonts w:eastAsiaTheme="minorEastAsia"/>
                  <w:color w:val="0070C0"/>
                  <w:lang w:val="en-US" w:eastAsia="zh-CN"/>
                </w:rPr>
                <w:t xml:space="preserve">-3dB </w:t>
              </w:r>
            </w:ins>
            <w:ins w:id="604" w:author="Daixizeng" w:date="2021-08-19T11:19:00Z">
              <w:r>
                <w:rPr>
                  <w:rFonts w:eastAsiaTheme="minorEastAsia"/>
                  <w:color w:val="0070C0"/>
                  <w:lang w:val="en-US" w:eastAsia="zh-CN"/>
                </w:rPr>
                <w:t xml:space="preserve">tolerance for it is relative large. </w:t>
              </w:r>
            </w:ins>
          </w:p>
          <w:p w14:paraId="0E9EE0B6" w14:textId="77777777" w:rsidR="00B35C85" w:rsidRDefault="000A36B8" w:rsidP="00B35C85">
            <w:pPr>
              <w:rPr>
                <w:ins w:id="605" w:author="Daixizeng" w:date="2021-08-19T11:24:00Z"/>
                <w:rFonts w:eastAsiaTheme="minorEastAsia"/>
                <w:color w:val="0070C0"/>
                <w:lang w:val="en-US" w:eastAsia="zh-CN"/>
              </w:rPr>
            </w:pPr>
            <w:ins w:id="606" w:author="Daixizeng" w:date="2021-08-19T11:20:00Z">
              <w:r>
                <w:rPr>
                  <w:rFonts w:eastAsiaTheme="minorEastAsia"/>
                  <w:color w:val="0070C0"/>
                  <w:lang w:val="en-US" w:eastAsia="zh-CN"/>
                </w:rPr>
                <w:t xml:space="preserve">Skyworks: PA is calibrated to ACLR level. </w:t>
              </w:r>
            </w:ins>
            <w:ins w:id="607" w:author="Daixizeng" w:date="2021-08-19T11:21:00Z">
              <w:r w:rsidR="00B35C85">
                <w:rPr>
                  <w:rFonts w:eastAsiaTheme="minorEastAsia"/>
                  <w:color w:val="0070C0"/>
                  <w:lang w:val="en-US" w:eastAsia="zh-CN"/>
                </w:rPr>
                <w:t>We can have different MPR table or provide delta. We could account for wider toleration for PC2 definition.</w:t>
              </w:r>
            </w:ins>
            <w:ins w:id="608" w:author="Daixizeng" w:date="2021-08-19T11:22:00Z">
              <w:r w:rsidR="00B35C85">
                <w:rPr>
                  <w:rFonts w:eastAsiaTheme="minorEastAsia"/>
                  <w:color w:val="0070C0"/>
                  <w:lang w:val="en-US" w:eastAsia="zh-CN"/>
                </w:rPr>
                <w:t xml:space="preserve"> To Huawei, for 64QAM and 256QAM, we can also look into what happen to PC1.5. What kind of delta MPR will be counted for</w:t>
              </w:r>
            </w:ins>
            <w:ins w:id="609" w:author="Daixizeng" w:date="2021-08-19T11:23:00Z">
              <w:r w:rsidR="00B35C85">
                <w:rPr>
                  <w:rFonts w:eastAsiaTheme="minorEastAsia"/>
                  <w:color w:val="0070C0"/>
                  <w:lang w:val="en-US" w:eastAsia="zh-CN"/>
                </w:rPr>
                <w:t>.</w:t>
              </w:r>
            </w:ins>
          </w:p>
          <w:p w14:paraId="7F105C06" w14:textId="4A093E85" w:rsidR="00B35C85" w:rsidRDefault="00B35C85" w:rsidP="00B35C85">
            <w:pPr>
              <w:rPr>
                <w:ins w:id="610" w:author="Daixizeng" w:date="2021-08-19T11:25:00Z"/>
                <w:rFonts w:eastAsiaTheme="minorEastAsia"/>
                <w:color w:val="0070C0"/>
                <w:lang w:val="en-US" w:eastAsia="zh-CN"/>
              </w:rPr>
            </w:pPr>
            <w:ins w:id="611" w:author="Daixizeng" w:date="2021-08-19T11:24:00Z">
              <w:r w:rsidRPr="00B35C85">
                <w:rPr>
                  <w:rFonts w:eastAsiaTheme="minorEastAsia" w:hint="eastAsia"/>
                  <w:color w:val="0070C0"/>
                  <w:highlight w:val="green"/>
                  <w:lang w:val="en-US" w:eastAsia="zh-CN"/>
                </w:rPr>
                <w:lastRenderedPageBreak/>
                <w:t>A</w:t>
              </w:r>
              <w:r w:rsidRPr="00B35C85">
                <w:rPr>
                  <w:rFonts w:eastAsiaTheme="minorEastAsia"/>
                  <w:color w:val="0070C0"/>
                  <w:highlight w:val="green"/>
                  <w:lang w:val="en-US" w:eastAsia="zh-CN"/>
                </w:rPr>
                <w:t xml:space="preserve">greement: </w:t>
              </w:r>
            </w:ins>
            <w:ins w:id="612" w:author="Daixizeng" w:date="2021-08-19T11:25:00Z">
              <w:r w:rsidRPr="00B35C85">
                <w:rPr>
                  <w:rFonts w:eastAsiaTheme="minorEastAsia"/>
                  <w:color w:val="0070C0"/>
                  <w:highlight w:val="green"/>
                  <w:lang w:val="en-US" w:eastAsia="zh-CN"/>
                </w:rPr>
                <w:t>P</w:t>
              </w:r>
            </w:ins>
            <w:ins w:id="613" w:author="Daixizeng" w:date="2021-08-19T11:24:00Z">
              <w:r w:rsidRPr="00B35C85">
                <w:rPr>
                  <w:rFonts w:eastAsiaTheme="minorEastAsia"/>
                  <w:color w:val="0070C0"/>
                  <w:highlight w:val="green"/>
                  <w:lang w:val="en-US" w:eastAsia="zh-CN"/>
                </w:rPr>
                <w:t>rovide MPR tables in this meeting for further review</w:t>
              </w:r>
            </w:ins>
            <w:ins w:id="614" w:author="Daixizeng" w:date="2021-08-19T11:25:00Z">
              <w:r w:rsidRPr="00B35C85">
                <w:rPr>
                  <w:rFonts w:eastAsiaTheme="minorEastAsia"/>
                  <w:color w:val="0070C0"/>
                  <w:highlight w:val="green"/>
                  <w:lang w:val="en-US" w:eastAsia="zh-CN"/>
                </w:rPr>
                <w:t>.</w:t>
              </w:r>
            </w:ins>
          </w:p>
          <w:p w14:paraId="5513BF96" w14:textId="48598266" w:rsidR="00556873" w:rsidRPr="003418CB" w:rsidRDefault="00B35C85" w:rsidP="00B35C85">
            <w:pPr>
              <w:pStyle w:val="ListParagraph"/>
              <w:numPr>
                <w:ilvl w:val="0"/>
                <w:numId w:val="43"/>
              </w:numPr>
              <w:ind w:firstLineChars="0"/>
              <w:rPr>
                <w:lang w:val="en-US" w:eastAsia="zh-CN"/>
              </w:rPr>
            </w:pPr>
            <w:ins w:id="615" w:author="Daixizeng" w:date="2021-08-19T11:25:00Z">
              <w:r>
                <w:rPr>
                  <w:rFonts w:eastAsiaTheme="minorEastAsia"/>
                  <w:color w:val="0070C0"/>
                  <w:lang w:val="en-US" w:eastAsia="zh-CN"/>
                </w:rPr>
                <w:t>Skyworks will provide the draft</w:t>
              </w:r>
            </w:ins>
            <w:ins w:id="616" w:author="Daixizeng" w:date="2021-08-19T11:26:00Z">
              <w:r w:rsidR="000F66D5">
                <w:rPr>
                  <w:rFonts w:eastAsiaTheme="minorEastAsia"/>
                  <w:color w:val="0070C0"/>
                  <w:lang w:val="en-US" w:eastAsia="zh-CN"/>
                </w:rPr>
                <w:t xml:space="preserve"> way forward</w:t>
              </w:r>
            </w:ins>
            <w:ins w:id="617" w:author="Daixizeng" w:date="2021-08-19T11:25:00Z">
              <w:r>
                <w:rPr>
                  <w:rFonts w:eastAsiaTheme="minorEastAsia"/>
                  <w:color w:val="0070C0"/>
                  <w:lang w:val="en-US" w:eastAsia="zh-CN"/>
                </w:rPr>
                <w:t>.</w:t>
              </w:r>
            </w:ins>
          </w:p>
        </w:tc>
      </w:tr>
      <w:tr w:rsidR="00556873" w14:paraId="05A533E3" w14:textId="77777777" w:rsidTr="00D14B1D">
        <w:trPr>
          <w:ins w:id="618" w:author="Qualcomm User" w:date="2021-08-18T20:01:00Z"/>
        </w:trPr>
        <w:tc>
          <w:tcPr>
            <w:tcW w:w="1230" w:type="dxa"/>
          </w:tcPr>
          <w:p w14:paraId="1BC8FEB1" w14:textId="0C79BA38" w:rsidR="00556873" w:rsidRPr="00045592" w:rsidRDefault="00556873" w:rsidP="00556873">
            <w:pPr>
              <w:rPr>
                <w:ins w:id="619" w:author="Qualcomm User" w:date="2021-08-18T20:01:00Z"/>
                <w:rFonts w:eastAsiaTheme="minorEastAsia"/>
                <w:b/>
                <w:bCs/>
                <w:color w:val="0070C0"/>
                <w:lang w:val="en-US" w:eastAsia="zh-CN"/>
              </w:rPr>
            </w:pPr>
            <w:ins w:id="620" w:author="Qualcomm User" w:date="2021-08-18T20:01:00Z">
              <w:r>
                <w:rPr>
                  <w:rFonts w:eastAsiaTheme="minorEastAsia"/>
                  <w:b/>
                  <w:bCs/>
                  <w:color w:val="0070C0"/>
                  <w:lang w:val="en-US" w:eastAsia="zh-CN"/>
                </w:rPr>
                <w:lastRenderedPageBreak/>
                <w:t>2-2</w:t>
              </w:r>
            </w:ins>
          </w:p>
        </w:tc>
        <w:tc>
          <w:tcPr>
            <w:tcW w:w="13224" w:type="dxa"/>
          </w:tcPr>
          <w:p w14:paraId="34E9BBA7" w14:textId="77777777" w:rsidR="00556873" w:rsidRPr="00855107" w:rsidRDefault="00556873" w:rsidP="00556873">
            <w:pPr>
              <w:rPr>
                <w:ins w:id="621" w:author="Qualcomm User" w:date="2021-08-18T20:01:00Z"/>
                <w:rFonts w:eastAsiaTheme="minorEastAsia"/>
                <w:i/>
                <w:color w:val="0070C0"/>
                <w:lang w:val="en-US" w:eastAsia="zh-CN"/>
              </w:rPr>
            </w:pPr>
            <w:ins w:id="622" w:author="Qualcomm User" w:date="2021-08-18T20:01: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UL MIMO AMPR needs to be studied for TxD UE. Ran4 can study first in this Wi and then what is not finished, in UL MIMO bands WI.   </w:t>
              </w:r>
            </w:ins>
          </w:p>
          <w:p w14:paraId="05D0D02F" w14:textId="77777777" w:rsidR="00556873" w:rsidRDefault="00556873" w:rsidP="00556873">
            <w:pPr>
              <w:rPr>
                <w:ins w:id="623" w:author="Qualcomm User" w:date="2021-08-18T20:01:00Z"/>
                <w:rFonts w:eastAsiaTheme="minorEastAsia"/>
                <w:i/>
                <w:color w:val="0070C0"/>
                <w:lang w:val="en-US" w:eastAsia="zh-CN"/>
              </w:rPr>
            </w:pPr>
            <w:ins w:id="624" w:author="Qualcomm User" w:date="2021-08-18T20:01: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36CF5EBC" w14:textId="77777777" w:rsidR="00556873" w:rsidRDefault="00556873" w:rsidP="00556873">
            <w:pPr>
              <w:pStyle w:val="ListParagraph"/>
              <w:numPr>
                <w:ilvl w:val="0"/>
                <w:numId w:val="39"/>
              </w:numPr>
              <w:ind w:firstLineChars="0"/>
              <w:rPr>
                <w:ins w:id="625" w:author="Qualcomm User" w:date="2021-08-18T20:01:00Z"/>
                <w:rFonts w:eastAsiaTheme="minorEastAsia"/>
                <w:i/>
                <w:color w:val="0070C0"/>
                <w:lang w:val="en-US" w:eastAsia="zh-CN"/>
              </w:rPr>
            </w:pPr>
            <w:ins w:id="626" w:author="Qualcomm User" w:date="2021-08-18T20:01:00Z">
              <w:r w:rsidRPr="00657093">
                <w:rPr>
                  <w:rFonts w:eastAsiaTheme="minorEastAsia"/>
                  <w:i/>
                  <w:color w:val="0070C0"/>
                  <w:lang w:val="en-US" w:eastAsia="zh-CN"/>
                </w:rPr>
                <w:t xml:space="preserve">List of </w:t>
              </w:r>
              <w:r>
                <w:rPr>
                  <w:rFonts w:eastAsiaTheme="minorEastAsia"/>
                  <w:i/>
                  <w:color w:val="0070C0"/>
                  <w:lang w:val="en-US" w:eastAsia="zh-CN"/>
                </w:rPr>
                <w:t xml:space="preserve">high priority </w:t>
              </w:r>
              <w:r w:rsidRPr="00657093">
                <w:rPr>
                  <w:rFonts w:eastAsiaTheme="minorEastAsia"/>
                  <w:i/>
                  <w:color w:val="0070C0"/>
                  <w:lang w:val="en-US" w:eastAsia="zh-CN"/>
                </w:rPr>
                <w:t>bands</w:t>
              </w:r>
              <w:r>
                <w:rPr>
                  <w:rFonts w:eastAsiaTheme="minorEastAsia"/>
                  <w:i/>
                  <w:color w:val="0070C0"/>
                  <w:lang w:val="en-US" w:eastAsia="zh-CN"/>
                </w:rPr>
                <w:t xml:space="preserve"> to be put to in to TxD WID</w:t>
              </w:r>
            </w:ins>
          </w:p>
          <w:p w14:paraId="4C722CF6" w14:textId="77777777" w:rsidR="00556873" w:rsidRPr="00657093" w:rsidRDefault="00556873" w:rsidP="00556873">
            <w:pPr>
              <w:pStyle w:val="ListParagraph"/>
              <w:numPr>
                <w:ilvl w:val="0"/>
                <w:numId w:val="39"/>
              </w:numPr>
              <w:ind w:firstLineChars="0"/>
              <w:rPr>
                <w:ins w:id="627" w:author="Qualcomm User" w:date="2021-08-18T20:01:00Z"/>
                <w:rFonts w:eastAsiaTheme="minorEastAsia"/>
                <w:i/>
                <w:color w:val="0070C0"/>
                <w:lang w:val="en-US" w:eastAsia="zh-CN"/>
              </w:rPr>
            </w:pPr>
            <w:ins w:id="628" w:author="Qualcomm User" w:date="2021-08-18T20:01:00Z">
              <w:r>
                <w:rPr>
                  <w:rFonts w:eastAsiaTheme="minorEastAsia"/>
                  <w:i/>
                  <w:color w:val="0070C0"/>
                  <w:lang w:val="en-US" w:eastAsia="zh-CN"/>
                </w:rPr>
                <w:t>All bands are gathered in the UL MIMO WID</w:t>
              </w:r>
            </w:ins>
          </w:p>
          <w:p w14:paraId="53E17715" w14:textId="77777777" w:rsidR="00556873" w:rsidRDefault="00556873" w:rsidP="00556873">
            <w:pPr>
              <w:rPr>
                <w:ins w:id="629" w:author="Daixizeng" w:date="2021-08-19T11:26:00Z"/>
                <w:rFonts w:eastAsiaTheme="minorEastAsia"/>
                <w:color w:val="0070C0"/>
                <w:lang w:val="en-US" w:eastAsia="zh-CN"/>
              </w:rPr>
            </w:pPr>
            <w:ins w:id="630" w:author="Qualcomm User" w:date="2021-08-18T20:0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Option 2 seems more favorable.   </w:t>
              </w:r>
            </w:ins>
          </w:p>
          <w:p w14:paraId="04C97185" w14:textId="3EE213A6" w:rsidR="000F66D5" w:rsidRDefault="000F66D5" w:rsidP="00556873">
            <w:pPr>
              <w:rPr>
                <w:ins w:id="631" w:author="Daixizeng" w:date="2021-08-19T11:27:00Z"/>
                <w:rFonts w:eastAsiaTheme="minorEastAsia"/>
                <w:color w:val="0070C0"/>
                <w:lang w:val="en-US" w:eastAsia="zh-CN"/>
              </w:rPr>
            </w:pPr>
            <w:ins w:id="632" w:author="Daixizeng" w:date="2021-08-19T11:26:00Z">
              <w:r>
                <w:rPr>
                  <w:rFonts w:eastAsiaTheme="minorEastAsia" w:hint="eastAsia"/>
                  <w:color w:val="0070C0"/>
                  <w:lang w:val="en-US" w:eastAsia="zh-CN"/>
                </w:rPr>
                <w:t>S</w:t>
              </w:r>
              <w:r>
                <w:rPr>
                  <w:rFonts w:eastAsiaTheme="minorEastAsia"/>
                  <w:color w:val="0070C0"/>
                  <w:lang w:val="en-US" w:eastAsia="zh-CN"/>
                </w:rPr>
                <w:t>kyworks: How can we treat the complex</w:t>
              </w:r>
            </w:ins>
            <w:ins w:id="633" w:author="Daixizeng" w:date="2021-08-19T11:27:00Z">
              <w:r>
                <w:rPr>
                  <w:rFonts w:eastAsiaTheme="minorEastAsia"/>
                  <w:color w:val="0070C0"/>
                  <w:lang w:val="en-US" w:eastAsia="zh-CN"/>
                </w:rPr>
                <w:t>ity? We need first decide which configuration will be supported.</w:t>
              </w:r>
              <w:r w:rsidR="00CA285D">
                <w:rPr>
                  <w:rFonts w:eastAsiaTheme="minorEastAsia"/>
                  <w:color w:val="0070C0"/>
                  <w:lang w:val="en-US" w:eastAsia="zh-CN"/>
                </w:rPr>
                <w:t xml:space="preserve"> </w:t>
              </w:r>
            </w:ins>
            <w:ins w:id="634" w:author="Daixizeng" w:date="2021-08-19T11:29:00Z">
              <w:r w:rsidR="009040D9">
                <w:rPr>
                  <w:rFonts w:eastAsiaTheme="minorEastAsia"/>
                  <w:color w:val="0070C0"/>
                  <w:lang w:val="en-US" w:eastAsia="zh-CN"/>
                </w:rPr>
                <w:t>For</w:t>
              </w:r>
              <w:r w:rsidR="001250D5">
                <w:rPr>
                  <w:rFonts w:eastAsiaTheme="minorEastAsia"/>
                  <w:color w:val="0070C0"/>
                  <w:lang w:val="en-US" w:eastAsia="zh-CN"/>
                </w:rPr>
                <w:t xml:space="preserve"> </w:t>
              </w:r>
              <w:r w:rsidR="009040D9">
                <w:rPr>
                  <w:rFonts w:eastAsiaTheme="minorEastAsia"/>
                  <w:color w:val="0070C0"/>
                  <w:lang w:val="en-US" w:eastAsia="zh-CN"/>
                </w:rPr>
                <w:t>MPR, it is matter of delta value compared to 1Tx.</w:t>
              </w:r>
            </w:ins>
            <w:ins w:id="635" w:author="Daixizeng" w:date="2021-08-19T11:30:00Z">
              <w:r w:rsidR="001250D5">
                <w:rPr>
                  <w:rFonts w:eastAsiaTheme="minorEastAsia"/>
                  <w:color w:val="0070C0"/>
                  <w:lang w:val="en-US" w:eastAsia="zh-CN"/>
                </w:rPr>
                <w:t xml:space="preserve"> And we can apply the same delta to A-MPR.</w:t>
              </w:r>
            </w:ins>
          </w:p>
          <w:p w14:paraId="36438EC6" w14:textId="77777777" w:rsidR="00CA285D" w:rsidRDefault="00CA285D" w:rsidP="00556873">
            <w:pPr>
              <w:rPr>
                <w:ins w:id="636" w:author="Daixizeng" w:date="2021-08-19T11:30:00Z"/>
                <w:rFonts w:eastAsiaTheme="minorEastAsia"/>
                <w:color w:val="0070C0"/>
                <w:lang w:val="en-US" w:eastAsia="zh-CN"/>
              </w:rPr>
            </w:pPr>
            <w:ins w:id="637" w:author="Daixizeng" w:date="2021-08-19T11:27:00Z">
              <w:r>
                <w:rPr>
                  <w:rFonts w:eastAsiaTheme="minorEastAsia"/>
                  <w:color w:val="0070C0"/>
                  <w:lang w:val="en-US" w:eastAsia="zh-CN"/>
                </w:rPr>
                <w:t>Huawei: Check the views</w:t>
              </w:r>
            </w:ins>
            <w:ins w:id="638" w:author="Daixizeng" w:date="2021-08-19T11:28:00Z">
              <w:r>
                <w:rPr>
                  <w:rFonts w:eastAsiaTheme="minorEastAsia"/>
                  <w:color w:val="0070C0"/>
                  <w:lang w:val="en-US" w:eastAsia="zh-CN"/>
                </w:rPr>
                <w:t xml:space="preserve">. For MPR, </w:t>
              </w:r>
              <w:r>
                <w:rPr>
                  <w:rFonts w:eastAsiaTheme="minorEastAsia" w:hint="eastAsia"/>
                  <w:color w:val="0070C0"/>
                  <w:lang w:val="en-US" w:eastAsia="zh-CN"/>
                </w:rPr>
                <w:t>it</w:t>
              </w:r>
              <w:r>
                <w:rPr>
                  <w:rFonts w:eastAsiaTheme="minorEastAsia"/>
                  <w:color w:val="0070C0"/>
                  <w:lang w:val="en-US" w:eastAsia="zh-CN"/>
                </w:rPr>
                <w:t xml:space="preserve"> would be the same for PC3. If we can agree on it first, then we can look into the band which supports PC2.</w:t>
              </w:r>
            </w:ins>
          </w:p>
          <w:p w14:paraId="6C927B25" w14:textId="77777777" w:rsidR="009C6CE8" w:rsidRDefault="009C6CE8" w:rsidP="00556873">
            <w:pPr>
              <w:rPr>
                <w:ins w:id="639" w:author="Daixizeng" w:date="2021-08-19T11:31:00Z"/>
                <w:rFonts w:eastAsiaTheme="minorEastAsia"/>
                <w:color w:val="0070C0"/>
                <w:lang w:val="en-US" w:eastAsia="zh-CN"/>
              </w:rPr>
            </w:pPr>
          </w:p>
          <w:p w14:paraId="4A8B2D75" w14:textId="77777777" w:rsidR="009C6CE8" w:rsidRPr="009C6CE8" w:rsidRDefault="001250D5" w:rsidP="00556873">
            <w:pPr>
              <w:rPr>
                <w:ins w:id="640" w:author="Daixizeng" w:date="2021-08-19T11:31:00Z"/>
                <w:rFonts w:eastAsiaTheme="minorEastAsia"/>
                <w:color w:val="0070C0"/>
                <w:highlight w:val="green"/>
                <w:lang w:val="en-US" w:eastAsia="zh-CN"/>
              </w:rPr>
            </w:pPr>
            <w:ins w:id="641" w:author="Daixizeng" w:date="2021-08-19T11:30:00Z">
              <w:r w:rsidRPr="009C6CE8">
                <w:rPr>
                  <w:rFonts w:eastAsiaTheme="minorEastAsia"/>
                  <w:color w:val="0070C0"/>
                  <w:highlight w:val="green"/>
                  <w:lang w:val="en-US" w:eastAsia="zh-CN"/>
                </w:rPr>
                <w:t xml:space="preserve">Agreement: </w:t>
              </w:r>
            </w:ins>
          </w:p>
          <w:p w14:paraId="4C165E73" w14:textId="77777777" w:rsidR="009C6CE8" w:rsidRPr="009C6CE8" w:rsidRDefault="009C6CE8" w:rsidP="009C6CE8">
            <w:pPr>
              <w:pStyle w:val="ListParagraph"/>
              <w:numPr>
                <w:ilvl w:val="0"/>
                <w:numId w:val="44"/>
              </w:numPr>
              <w:ind w:firstLineChars="0"/>
              <w:rPr>
                <w:ins w:id="642" w:author="Daixizeng" w:date="2021-08-19T11:32:00Z"/>
                <w:rFonts w:eastAsiaTheme="minorEastAsia"/>
                <w:color w:val="0070C0"/>
                <w:highlight w:val="green"/>
                <w:lang w:val="en-US" w:eastAsia="zh-CN"/>
              </w:rPr>
            </w:pPr>
            <w:ins w:id="643" w:author="Daixizeng" w:date="2021-08-19T11:32:00Z">
              <w:r w:rsidRPr="009C6CE8">
                <w:rPr>
                  <w:rFonts w:eastAsiaTheme="minorEastAsia"/>
                  <w:color w:val="0070C0"/>
                  <w:highlight w:val="green"/>
                  <w:lang w:val="en-US" w:eastAsia="zh-CN"/>
                </w:rPr>
                <w:t>For PC3, there is no additional work  for A-MPR</w:t>
              </w:r>
            </w:ins>
          </w:p>
          <w:p w14:paraId="0BE95D9F" w14:textId="77777777" w:rsidR="009C6CE8" w:rsidRPr="009C6CE8" w:rsidRDefault="009C6CE8" w:rsidP="009C6CE8">
            <w:pPr>
              <w:pStyle w:val="ListParagraph"/>
              <w:numPr>
                <w:ilvl w:val="0"/>
                <w:numId w:val="44"/>
              </w:numPr>
              <w:ind w:firstLineChars="0"/>
              <w:rPr>
                <w:ins w:id="644" w:author="Daixizeng" w:date="2021-08-19T11:32:00Z"/>
                <w:rFonts w:eastAsiaTheme="minorEastAsia"/>
                <w:color w:val="0070C0"/>
                <w:highlight w:val="green"/>
                <w:lang w:val="en-US" w:eastAsia="zh-CN"/>
              </w:rPr>
            </w:pPr>
            <w:ins w:id="645" w:author="Daixizeng" w:date="2021-08-19T11:32:00Z">
              <w:r w:rsidRPr="009C6CE8">
                <w:rPr>
                  <w:rFonts w:eastAsiaTheme="minorEastAsia"/>
                  <w:color w:val="0070C0"/>
                  <w:highlight w:val="green"/>
                  <w:lang w:val="en-US" w:eastAsia="zh-CN"/>
                </w:rPr>
                <w:t xml:space="preserve">For PC2, </w:t>
              </w:r>
            </w:ins>
          </w:p>
          <w:p w14:paraId="6CEE674F" w14:textId="77777777" w:rsidR="009C6CE8" w:rsidRPr="009C6CE8" w:rsidRDefault="009C6CE8" w:rsidP="009C6CE8">
            <w:pPr>
              <w:pStyle w:val="ListParagraph"/>
              <w:numPr>
                <w:ilvl w:val="1"/>
                <w:numId w:val="44"/>
              </w:numPr>
              <w:ind w:firstLineChars="0"/>
              <w:rPr>
                <w:ins w:id="646" w:author="Daixizeng" w:date="2021-08-19T11:32:00Z"/>
                <w:rFonts w:eastAsiaTheme="minorEastAsia"/>
                <w:color w:val="0070C0"/>
                <w:highlight w:val="green"/>
                <w:lang w:val="en-US" w:eastAsia="zh-CN"/>
              </w:rPr>
            </w:pPr>
            <w:ins w:id="647" w:author="Daixizeng" w:date="2021-08-19T11:31:00Z">
              <w:r w:rsidRPr="009C6CE8">
                <w:rPr>
                  <w:rFonts w:eastAsiaTheme="minorEastAsia"/>
                  <w:color w:val="0070C0"/>
                  <w:highlight w:val="green"/>
                  <w:lang w:val="en-US" w:eastAsia="zh-CN"/>
                </w:rPr>
                <w:t xml:space="preserve">UL MIMO AMPR needs to be studied for TxD UE. </w:t>
              </w:r>
            </w:ins>
          </w:p>
          <w:p w14:paraId="08DF9D60" w14:textId="7CDA2149" w:rsidR="001250D5" w:rsidRPr="009C6CE8" w:rsidRDefault="009C6CE8" w:rsidP="009C6CE8">
            <w:pPr>
              <w:pStyle w:val="ListParagraph"/>
              <w:numPr>
                <w:ilvl w:val="1"/>
                <w:numId w:val="44"/>
              </w:numPr>
              <w:ind w:firstLineChars="0"/>
              <w:rPr>
                <w:ins w:id="648" w:author="Qualcomm User" w:date="2021-08-18T20:01:00Z"/>
                <w:rFonts w:eastAsiaTheme="minorEastAsia"/>
                <w:color w:val="0070C0"/>
                <w:lang w:val="en-US" w:eastAsia="zh-CN"/>
              </w:rPr>
            </w:pPr>
            <w:ins w:id="649" w:author="Daixizeng" w:date="2021-08-19T11:31:00Z">
              <w:r w:rsidRPr="009C6CE8">
                <w:rPr>
                  <w:rFonts w:eastAsiaTheme="minorEastAsia"/>
                  <w:color w:val="0070C0"/>
                  <w:highlight w:val="green"/>
                  <w:lang w:val="en-US" w:eastAsia="zh-CN"/>
                </w:rPr>
                <w:t>Ran4 can study first in this W</w:t>
              </w:r>
            </w:ins>
            <w:ins w:id="650" w:author="Daixizeng" w:date="2021-08-19T11:32:00Z">
              <w:r w:rsidRPr="009C6CE8">
                <w:rPr>
                  <w:rFonts w:eastAsiaTheme="minorEastAsia"/>
                  <w:color w:val="0070C0"/>
                  <w:highlight w:val="green"/>
                  <w:lang w:val="en-US" w:eastAsia="zh-CN"/>
                </w:rPr>
                <w:t>I</w:t>
              </w:r>
            </w:ins>
            <w:ins w:id="651" w:author="Daixizeng" w:date="2021-08-19T11:31:00Z">
              <w:r w:rsidRPr="009C6CE8">
                <w:rPr>
                  <w:rFonts w:eastAsiaTheme="minorEastAsia"/>
                  <w:color w:val="0070C0"/>
                  <w:highlight w:val="green"/>
                  <w:lang w:val="en-US" w:eastAsia="zh-CN"/>
                </w:rPr>
                <w:t xml:space="preserve"> and then what is not finished, in UL MIMO bands WI.</w:t>
              </w:r>
            </w:ins>
          </w:p>
        </w:tc>
      </w:tr>
      <w:tr w:rsidR="00556873" w14:paraId="00DFAFB2" w14:textId="77777777" w:rsidTr="00D14B1D">
        <w:trPr>
          <w:ins w:id="652" w:author="Qualcomm User" w:date="2021-08-18T20:01:00Z"/>
        </w:trPr>
        <w:tc>
          <w:tcPr>
            <w:tcW w:w="1230" w:type="dxa"/>
          </w:tcPr>
          <w:p w14:paraId="09C0FFEB" w14:textId="00329828" w:rsidR="00556873" w:rsidRPr="00045592" w:rsidRDefault="00556873" w:rsidP="00556873">
            <w:pPr>
              <w:rPr>
                <w:ins w:id="653" w:author="Qualcomm User" w:date="2021-08-18T20:01:00Z"/>
                <w:rFonts w:eastAsiaTheme="minorEastAsia"/>
                <w:b/>
                <w:bCs/>
                <w:color w:val="0070C0"/>
                <w:lang w:val="en-US" w:eastAsia="zh-CN"/>
              </w:rPr>
            </w:pPr>
            <w:ins w:id="654" w:author="Qualcomm User" w:date="2021-08-18T20:01:00Z">
              <w:r>
                <w:rPr>
                  <w:rFonts w:eastAsiaTheme="minorEastAsia"/>
                  <w:b/>
                  <w:bCs/>
                  <w:color w:val="0070C0"/>
                  <w:lang w:val="en-US" w:eastAsia="zh-CN"/>
                </w:rPr>
                <w:t>2-3</w:t>
              </w:r>
            </w:ins>
          </w:p>
        </w:tc>
        <w:tc>
          <w:tcPr>
            <w:tcW w:w="13224" w:type="dxa"/>
          </w:tcPr>
          <w:p w14:paraId="3003E284" w14:textId="77777777" w:rsidR="00556873" w:rsidRDefault="00556873" w:rsidP="00556873">
            <w:pPr>
              <w:rPr>
                <w:ins w:id="655" w:author="Qualcomm User" w:date="2021-08-18T20:01:00Z"/>
                <w:rFonts w:eastAsiaTheme="minorEastAsia"/>
                <w:i/>
                <w:color w:val="0070C0"/>
                <w:lang w:val="en-US" w:eastAsia="zh-CN"/>
              </w:rPr>
            </w:pPr>
            <w:ins w:id="656" w:author="Qualcomm User" w:date="2021-08-18T20:01:00Z">
              <w:r>
                <w:rPr>
                  <w:rFonts w:eastAsiaTheme="minorEastAsia"/>
                  <w:i/>
                  <w:color w:val="0070C0"/>
                  <w:lang w:val="en-US" w:eastAsia="zh-CN"/>
                </w:rPr>
                <w:t xml:space="preserve">Issue 2-3-1: It seems there are few comments saying issue is not understood. Intention is to agree if TxD MPR applies for all UL MIMO implementations, including the rel-15 one which has 26 dBm PA, or only for UL MIMO for UE that implements/declares TxD. </w:t>
              </w:r>
            </w:ins>
          </w:p>
          <w:p w14:paraId="2015AD56" w14:textId="363921C8" w:rsidR="00556873" w:rsidRDefault="00556873" w:rsidP="00556873">
            <w:pPr>
              <w:rPr>
                <w:ins w:id="657" w:author="Daixizeng" w:date="2021-08-19T11:33:00Z"/>
                <w:rFonts w:eastAsiaTheme="minorEastAsia"/>
                <w:i/>
                <w:color w:val="0070C0"/>
                <w:lang w:val="en-US" w:eastAsia="zh-CN"/>
              </w:rPr>
            </w:pPr>
            <w:ins w:id="658" w:author="Qualcomm User" w:date="2021-08-18T20:0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ns w:id="659" w:author="Qualcomm User" w:date="2021-08-19T08:25:00Z">
              <w:r w:rsidR="00A66385" w:rsidRPr="00A66385">
                <w:rPr>
                  <w:rFonts w:eastAsiaTheme="minorEastAsia"/>
                  <w:iCs/>
                  <w:color w:val="0070C0"/>
                  <w:lang w:val="en-US" w:eastAsia="zh-CN"/>
                </w:rPr>
                <w:t>Agree for which cases and implementations TxD MPR a</w:t>
              </w:r>
            </w:ins>
            <w:ins w:id="660" w:author="Qualcomm User" w:date="2021-08-19T08:26:00Z">
              <w:r w:rsidR="00A66385" w:rsidRPr="00A66385">
                <w:rPr>
                  <w:rFonts w:eastAsiaTheme="minorEastAsia"/>
                  <w:iCs/>
                  <w:color w:val="0070C0"/>
                  <w:lang w:val="en-US" w:eastAsia="zh-CN"/>
                </w:rPr>
                <w:t>pplies</w:t>
              </w:r>
              <w:r w:rsidR="00A66385">
                <w:rPr>
                  <w:rFonts w:eastAsiaTheme="minorEastAsia"/>
                  <w:i/>
                  <w:color w:val="0070C0"/>
                  <w:lang w:val="en-US" w:eastAsia="zh-CN"/>
                </w:rPr>
                <w:t xml:space="preserve">. </w:t>
              </w:r>
            </w:ins>
            <w:ins w:id="661" w:author="Qualcomm User" w:date="2021-08-19T08:25:00Z">
              <w:r w:rsidR="00A66385">
                <w:rPr>
                  <w:rFonts w:eastAsiaTheme="minorEastAsia"/>
                  <w:i/>
                  <w:color w:val="0070C0"/>
                  <w:lang w:val="en-US" w:eastAsia="zh-CN"/>
                </w:rPr>
                <w:t xml:space="preserve"> </w:t>
              </w:r>
            </w:ins>
            <w:ins w:id="662" w:author="Qualcomm User" w:date="2021-08-18T20:01:00Z">
              <w:r>
                <w:rPr>
                  <w:rFonts w:eastAsiaTheme="minorEastAsia"/>
                  <w:i/>
                  <w:color w:val="0070C0"/>
                  <w:lang w:val="en-US" w:eastAsia="zh-CN"/>
                </w:rPr>
                <w:t xml:space="preserve"> </w:t>
              </w:r>
            </w:ins>
          </w:p>
          <w:p w14:paraId="573BF9DC" w14:textId="77777777" w:rsidR="009C6CE8" w:rsidRPr="009C6CE8" w:rsidRDefault="009C6CE8" w:rsidP="00556873">
            <w:pPr>
              <w:rPr>
                <w:ins w:id="663" w:author="Qualcomm User" w:date="2021-08-18T20:01:00Z"/>
                <w:rFonts w:eastAsiaTheme="minorEastAsia"/>
                <w:color w:val="0070C0"/>
                <w:lang w:val="en-US" w:eastAsia="zh-CN"/>
              </w:rPr>
            </w:pPr>
          </w:p>
          <w:p w14:paraId="7AA773C3" w14:textId="78AA0F2B" w:rsidR="00556873" w:rsidRDefault="00556873" w:rsidP="00556873">
            <w:pPr>
              <w:rPr>
                <w:ins w:id="664" w:author="Qualcomm User" w:date="2021-08-19T08:22:00Z"/>
                <w:rFonts w:eastAsiaTheme="minorEastAsia"/>
                <w:i/>
                <w:color w:val="0070C0"/>
                <w:lang w:val="en-US" w:eastAsia="zh-CN"/>
              </w:rPr>
            </w:pPr>
            <w:ins w:id="665" w:author="Qualcomm User" w:date="2021-08-18T20:01:00Z">
              <w:r>
                <w:rPr>
                  <w:rFonts w:eastAsiaTheme="minorEastAsia"/>
                  <w:i/>
                  <w:color w:val="0070C0"/>
                  <w:lang w:val="en-US" w:eastAsia="zh-CN"/>
                </w:rPr>
                <w:t xml:space="preserve">Issue 2-3-2: Tentative agreements: 1 and 2-layer UL MIMO share the MPR. </w:t>
              </w:r>
            </w:ins>
          </w:p>
          <w:p w14:paraId="4C7F084C" w14:textId="6565E39C" w:rsidR="00A66385" w:rsidRPr="00706154" w:rsidRDefault="00A66385" w:rsidP="00A66385">
            <w:pPr>
              <w:rPr>
                <w:ins w:id="666" w:author="Qualcomm User" w:date="2021-08-19T08:22:00Z"/>
                <w:b/>
                <w:highlight w:val="green"/>
                <w:u w:val="single"/>
                <w:lang w:eastAsia="ko-KR"/>
              </w:rPr>
            </w:pPr>
            <w:ins w:id="667" w:author="Qualcomm User" w:date="2021-08-19T08:22:00Z">
              <w:r w:rsidRPr="00706154">
                <w:rPr>
                  <w:rFonts w:hint="eastAsia"/>
                  <w:color w:val="0070C0"/>
                  <w:highlight w:val="green"/>
                  <w:lang w:val="en-US" w:eastAsia="zh-CN"/>
                </w:rPr>
                <w:t>A</w:t>
              </w:r>
              <w:r w:rsidRPr="00706154">
                <w:rPr>
                  <w:color w:val="0070C0"/>
                  <w:highlight w:val="green"/>
                  <w:lang w:val="en-US" w:eastAsia="zh-CN"/>
                </w:rPr>
                <w:t>greement</w:t>
              </w:r>
              <w:r>
                <w:rPr>
                  <w:color w:val="0070C0"/>
                  <w:highlight w:val="green"/>
                  <w:lang w:val="en-US" w:eastAsia="zh-CN"/>
                </w:rPr>
                <w:t xml:space="preserve"> in GTW</w:t>
              </w:r>
              <w:r w:rsidRPr="00706154">
                <w:rPr>
                  <w:color w:val="0070C0"/>
                  <w:highlight w:val="green"/>
                  <w:lang w:val="en-US" w:eastAsia="zh-CN"/>
                </w:rPr>
                <w:t xml:space="preserve">: </w:t>
              </w:r>
              <w:r w:rsidRPr="00706154">
                <w:rPr>
                  <w:b/>
                  <w:highlight w:val="green"/>
                  <w:u w:val="single"/>
                  <w:lang w:eastAsia="ko-KR"/>
                </w:rPr>
                <w:t>MPR applicability for 2-layer UL MIMO and ULFPTx</w:t>
              </w:r>
            </w:ins>
          </w:p>
          <w:p w14:paraId="2F14D012" w14:textId="65A49660" w:rsidR="00A66385" w:rsidRPr="00A66385" w:rsidRDefault="00A66385" w:rsidP="00556873">
            <w:pPr>
              <w:pStyle w:val="ListParagraph"/>
              <w:numPr>
                <w:ilvl w:val="0"/>
                <w:numId w:val="45"/>
              </w:numPr>
              <w:ind w:firstLineChars="0"/>
              <w:rPr>
                <w:ins w:id="668" w:author="Qualcomm User" w:date="2021-08-18T20:01:00Z"/>
                <w:color w:val="0070C0"/>
                <w:highlight w:val="green"/>
                <w:lang w:val="en-US" w:eastAsia="zh-CN"/>
              </w:rPr>
            </w:pPr>
            <w:ins w:id="669" w:author="Qualcomm User" w:date="2021-08-19T08:22:00Z">
              <w:r w:rsidRPr="00706154">
                <w:rPr>
                  <w:rFonts w:eastAsia="SimSun"/>
                  <w:szCs w:val="24"/>
                  <w:highlight w:val="green"/>
                  <w:lang w:eastAsia="zh-CN"/>
                </w:rPr>
                <w:t>1 and 2-layer UL MIMO share the MPR</w:t>
              </w:r>
            </w:ins>
          </w:p>
          <w:p w14:paraId="4C26A047" w14:textId="7629BCBC" w:rsidR="00556873" w:rsidRPr="00855107" w:rsidRDefault="00556873" w:rsidP="00556873">
            <w:pPr>
              <w:rPr>
                <w:ins w:id="670" w:author="Qualcomm User" w:date="2021-08-18T20:01:00Z"/>
                <w:rFonts w:eastAsiaTheme="minorEastAsia"/>
                <w:i/>
                <w:color w:val="0070C0"/>
                <w:lang w:val="en-US" w:eastAsia="zh-CN"/>
              </w:rPr>
            </w:pPr>
            <w:ins w:id="671" w:author="Qualcomm User" w:date="2021-08-18T20:0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i/>
                  <w:color w:val="0070C0"/>
                  <w:lang w:val="en-US" w:eastAsia="zh-CN"/>
                </w:rPr>
                <w:t xml:space="preserve">: Agree wording for CR. </w:t>
              </w:r>
            </w:ins>
          </w:p>
        </w:tc>
      </w:tr>
      <w:tr w:rsidR="00556873" w14:paraId="71BD56A6" w14:textId="77777777" w:rsidTr="00D14B1D">
        <w:trPr>
          <w:ins w:id="672" w:author="Qualcomm User" w:date="2021-08-18T20:01:00Z"/>
        </w:trPr>
        <w:tc>
          <w:tcPr>
            <w:tcW w:w="1230" w:type="dxa"/>
          </w:tcPr>
          <w:p w14:paraId="2D0F6C22" w14:textId="75E8726F" w:rsidR="00556873" w:rsidRPr="00045592" w:rsidRDefault="00556873" w:rsidP="00556873">
            <w:pPr>
              <w:rPr>
                <w:ins w:id="673" w:author="Qualcomm User" w:date="2021-08-18T20:01:00Z"/>
                <w:rFonts w:eastAsiaTheme="minorEastAsia"/>
                <w:b/>
                <w:bCs/>
                <w:color w:val="0070C0"/>
                <w:lang w:val="en-US" w:eastAsia="zh-CN"/>
              </w:rPr>
            </w:pPr>
            <w:ins w:id="674" w:author="Qualcomm User" w:date="2021-08-18T20:01:00Z">
              <w:r>
                <w:rPr>
                  <w:rFonts w:eastAsiaTheme="minorEastAsia"/>
                  <w:b/>
                  <w:bCs/>
                  <w:color w:val="0070C0"/>
                  <w:lang w:val="en-US" w:eastAsia="zh-CN"/>
                </w:rPr>
                <w:lastRenderedPageBreak/>
                <w:t>2-4</w:t>
              </w:r>
            </w:ins>
          </w:p>
        </w:tc>
        <w:tc>
          <w:tcPr>
            <w:tcW w:w="13224" w:type="dxa"/>
          </w:tcPr>
          <w:p w14:paraId="0761FE06" w14:textId="156C8A89" w:rsidR="004F3844" w:rsidRDefault="00556873" w:rsidP="00556873">
            <w:pPr>
              <w:rPr>
                <w:ins w:id="675" w:author="Qualcomm User" w:date="2021-08-18T20:01:00Z"/>
                <w:rFonts w:eastAsiaTheme="minorEastAsia"/>
                <w:i/>
                <w:color w:val="0070C0"/>
                <w:lang w:val="en-US" w:eastAsia="zh-CN"/>
              </w:rPr>
            </w:pPr>
            <w:ins w:id="676" w:author="Qualcomm User" w:date="2021-08-18T20:01:00Z">
              <w:r>
                <w:rPr>
                  <w:rFonts w:eastAsiaTheme="minorEastAsia"/>
                  <w:i/>
                  <w:color w:val="0070C0"/>
                  <w:lang w:val="en-US" w:eastAsia="zh-CN"/>
                </w:rPr>
                <w:t xml:space="preserve">Seems the same issues is discussed in 3-2 so merging views here. </w:t>
              </w:r>
            </w:ins>
          </w:p>
          <w:p w14:paraId="19E6F9FF" w14:textId="1E9C6C91" w:rsidR="00556873" w:rsidRDefault="004F3844" w:rsidP="00556873">
            <w:pPr>
              <w:rPr>
                <w:ins w:id="677" w:author="Qualcomm User" w:date="2021-08-18T20:01:00Z"/>
                <w:rFonts w:eastAsiaTheme="minorEastAsia"/>
                <w:i/>
                <w:color w:val="0070C0"/>
                <w:lang w:val="en-US" w:eastAsia="zh-CN"/>
              </w:rPr>
            </w:pPr>
            <w:ins w:id="678" w:author="Qualcomm User" w:date="2021-08-19T18:37:00Z">
              <w:r>
                <w:rPr>
                  <w:rFonts w:eastAsiaTheme="minorEastAsia"/>
                  <w:i/>
                  <w:color w:val="0070C0"/>
                  <w:lang w:val="en-US" w:eastAsia="zh-CN"/>
                </w:rPr>
                <w:t>Tentative agreement is that: t</w:t>
              </w:r>
            </w:ins>
            <w:ins w:id="679" w:author="Qualcomm User" w:date="2021-08-18T20:01:00Z">
              <w:r w:rsidR="00556873">
                <w:rPr>
                  <w:rFonts w:eastAsiaTheme="minorEastAsia"/>
                  <w:i/>
                  <w:color w:val="0070C0"/>
                  <w:lang w:val="en-US" w:eastAsia="zh-CN"/>
                </w:rPr>
                <w:t>he change to D suffix seems agreeable but t</w:t>
              </w:r>
            </w:ins>
            <w:ins w:id="680" w:author="Qualcomm User" w:date="2021-08-19T18:37:00Z">
              <w:r>
                <w:rPr>
                  <w:rFonts w:eastAsiaTheme="minorEastAsia"/>
                  <w:i/>
                  <w:color w:val="0070C0"/>
                  <w:lang w:val="en-US" w:eastAsia="zh-CN"/>
                </w:rPr>
                <w:t>wo</w:t>
              </w:r>
            </w:ins>
            <w:ins w:id="681" w:author="Qualcomm User" w:date="2021-08-18T20:01:00Z">
              <w:r w:rsidR="00556873">
                <w:rPr>
                  <w:rFonts w:eastAsiaTheme="minorEastAsia"/>
                  <w:i/>
                  <w:color w:val="0070C0"/>
                  <w:lang w:val="en-US" w:eastAsia="zh-CN"/>
                </w:rPr>
                <w:t xml:space="preserve"> open items:</w:t>
              </w:r>
            </w:ins>
          </w:p>
          <w:p w14:paraId="4D115F1D" w14:textId="77777777" w:rsidR="00556873" w:rsidRPr="00253EFD" w:rsidRDefault="00556873" w:rsidP="00556873">
            <w:pPr>
              <w:pStyle w:val="ListParagraph"/>
              <w:numPr>
                <w:ilvl w:val="0"/>
                <w:numId w:val="40"/>
              </w:numPr>
              <w:ind w:firstLineChars="0"/>
              <w:rPr>
                <w:ins w:id="682" w:author="Qualcomm User" w:date="2021-08-18T20:01:00Z"/>
                <w:rFonts w:eastAsiaTheme="minorEastAsia"/>
                <w:i/>
                <w:color w:val="0070C0"/>
                <w:lang w:val="en-US" w:eastAsia="zh-CN"/>
              </w:rPr>
            </w:pPr>
            <w:ins w:id="683" w:author="Qualcomm User" w:date="2021-08-18T20:01:00Z">
              <w:r>
                <w:rPr>
                  <w:rFonts w:eastAsiaTheme="minorEastAsia"/>
                  <w:i/>
                  <w:color w:val="0070C0"/>
                  <w:lang w:val="en-US" w:eastAsia="zh-CN"/>
                </w:rPr>
                <w:t xml:space="preserve">Release, </w:t>
              </w:r>
              <w:r>
                <w:fldChar w:fldCharType="begin"/>
              </w:r>
              <w:r>
                <w:instrText xml:space="preserve"> HYPERLINK "https://www.3gpp.org/ftp/TSG_RAN/WG4_Radio/TSGR4_100-e/Docs/R4-2113891.zip" </w:instrText>
              </w:r>
              <w:r>
                <w:fldChar w:fldCharType="separate"/>
              </w:r>
              <w:r>
                <w:rPr>
                  <w:rStyle w:val="Hyperlink"/>
                  <w:rFonts w:ascii="Arial" w:hAnsi="Arial" w:cs="Arial"/>
                  <w:b/>
                  <w:bCs/>
                  <w:sz w:val="16"/>
                  <w:szCs w:val="16"/>
                </w:rPr>
                <w:t>R4-2113891</w:t>
              </w:r>
              <w:r>
                <w:rPr>
                  <w:rStyle w:val="Hyperlink"/>
                  <w:rFonts w:ascii="Arial" w:hAnsi="Arial" w:cs="Arial"/>
                  <w:b/>
                  <w:bCs/>
                  <w:sz w:val="16"/>
                  <w:szCs w:val="16"/>
                </w:rPr>
                <w:fldChar w:fldCharType="end"/>
              </w:r>
              <w:r>
                <w:rPr>
                  <w:rStyle w:val="Hyperlink"/>
                  <w:rFonts w:ascii="Arial" w:hAnsi="Arial" w:cs="Arial"/>
                  <w:b/>
                  <w:bCs/>
                  <w:sz w:val="16"/>
                  <w:szCs w:val="16"/>
                </w:rPr>
                <w:t xml:space="preserve"> </w:t>
              </w:r>
              <w:r w:rsidRPr="00253EFD">
                <w:rPr>
                  <w:rFonts w:eastAsiaTheme="minorEastAsia"/>
                  <w:i/>
                  <w:color w:val="0070C0"/>
                  <w:lang w:val="en-US" w:eastAsia="zh-CN"/>
                </w:rPr>
                <w:t>seems to propose Rel</w:t>
              </w:r>
              <w:r>
                <w:rPr>
                  <w:rFonts w:eastAsiaTheme="minorEastAsia"/>
                  <w:i/>
                  <w:color w:val="0070C0"/>
                  <w:lang w:val="en-US" w:eastAsia="zh-CN"/>
                </w:rPr>
                <w:t xml:space="preserve">-15 change and </w:t>
              </w:r>
              <w:r>
                <w:rPr>
                  <w:rFonts w:eastAsiaTheme="minorEastAsia"/>
                  <w:lang w:val="en-US" w:eastAsia="zh-CN"/>
                </w:rPr>
                <w:t xml:space="preserve">R4-2113177 </w:t>
              </w:r>
              <w:r w:rsidRPr="00253EFD">
                <w:rPr>
                  <w:rFonts w:eastAsiaTheme="minorEastAsia"/>
                  <w:i/>
                  <w:color w:val="0070C0"/>
                  <w:lang w:val="en-US" w:eastAsia="zh-CN"/>
                </w:rPr>
                <w:t>proposes</w:t>
              </w:r>
              <w:r>
                <w:rPr>
                  <w:rFonts w:eastAsiaTheme="minorEastAsia"/>
                  <w:lang w:val="en-US" w:eastAsia="zh-CN"/>
                </w:rPr>
                <w:t xml:space="preserve"> Rel-17 </w:t>
              </w:r>
            </w:ins>
          </w:p>
          <w:p w14:paraId="2E7AAD35" w14:textId="77777777" w:rsidR="00556873" w:rsidRDefault="00556873" w:rsidP="00556873">
            <w:pPr>
              <w:pStyle w:val="ListParagraph"/>
              <w:numPr>
                <w:ilvl w:val="0"/>
                <w:numId w:val="40"/>
              </w:numPr>
              <w:ind w:firstLineChars="0"/>
              <w:rPr>
                <w:ins w:id="684" w:author="Qualcomm User" w:date="2021-08-18T20:01:00Z"/>
                <w:rFonts w:eastAsiaTheme="minorEastAsia"/>
                <w:i/>
                <w:color w:val="0070C0"/>
                <w:lang w:val="en-US" w:eastAsia="zh-CN"/>
              </w:rPr>
            </w:pPr>
            <w:ins w:id="685" w:author="Qualcomm User" w:date="2021-08-18T20:01:00Z">
              <w:r>
                <w:rPr>
                  <w:rFonts w:eastAsiaTheme="minorEastAsia"/>
                  <w:i/>
                  <w:color w:val="0070C0"/>
                  <w:lang w:val="en-US" w:eastAsia="zh-CN"/>
                </w:rPr>
                <w:t>T</w:t>
              </w:r>
              <w:r w:rsidRPr="00253EFD">
                <w:rPr>
                  <w:rFonts w:eastAsiaTheme="minorEastAsia"/>
                  <w:i/>
                  <w:color w:val="0070C0"/>
                  <w:lang w:val="en-US" w:eastAsia="zh-CN"/>
                </w:rPr>
                <w:t>he detailed wording needs to be resolved</w:t>
              </w:r>
              <w:r>
                <w:rPr>
                  <w:rFonts w:eastAsiaTheme="minorEastAsia"/>
                  <w:i/>
                  <w:color w:val="0070C0"/>
                  <w:lang w:val="en-US" w:eastAsia="zh-CN"/>
                </w:rPr>
                <w:t xml:space="preserve"> between </w:t>
              </w:r>
            </w:ins>
          </w:p>
          <w:p w14:paraId="6A4D7296" w14:textId="5FDBFC57" w:rsidR="00A66385" w:rsidRDefault="00A66385" w:rsidP="00556873">
            <w:pPr>
              <w:rPr>
                <w:ins w:id="686" w:author="Qualcomm User" w:date="2021-08-19T08:23:00Z"/>
                <w:rFonts w:eastAsiaTheme="minorEastAsia"/>
                <w:i/>
                <w:color w:val="0070C0"/>
                <w:lang w:val="en-US" w:eastAsia="zh-CN"/>
              </w:rPr>
            </w:pPr>
            <w:ins w:id="687" w:author="Qualcomm User" w:date="2021-08-19T08:2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i/>
                  <w:color w:val="0070C0"/>
                  <w:lang w:val="en-US" w:eastAsia="zh-CN"/>
                </w:rPr>
                <w:t>: Agree between wordings</w:t>
              </w:r>
            </w:ins>
            <w:ins w:id="688" w:author="Qualcomm User" w:date="2021-08-19T18:37:00Z">
              <w:r w:rsidR="00D64B49">
                <w:rPr>
                  <w:rFonts w:eastAsiaTheme="minorEastAsia"/>
                  <w:i/>
                  <w:color w:val="0070C0"/>
                  <w:lang w:val="en-US" w:eastAsia="zh-CN"/>
                </w:rPr>
                <w:t xml:space="preserve"> and merge the change in the ro</w:t>
              </w:r>
            </w:ins>
            <w:ins w:id="689" w:author="Qualcomm User" w:date="2021-08-19T18:38:00Z">
              <w:r w:rsidR="00D64B49">
                <w:rPr>
                  <w:rFonts w:eastAsiaTheme="minorEastAsia"/>
                  <w:i/>
                  <w:color w:val="0070C0"/>
                  <w:lang w:val="en-US" w:eastAsia="zh-CN"/>
                </w:rPr>
                <w:t>lling CR</w:t>
              </w:r>
            </w:ins>
            <w:ins w:id="690" w:author="Qualcomm User" w:date="2021-08-19T08:23:00Z">
              <w:r>
                <w:rPr>
                  <w:rFonts w:eastAsiaTheme="minorEastAsia"/>
                  <w:i/>
                  <w:color w:val="0070C0"/>
                  <w:lang w:val="en-US" w:eastAsia="zh-CN"/>
                </w:rPr>
                <w:t xml:space="preserve">: </w:t>
              </w:r>
            </w:ins>
          </w:p>
          <w:p w14:paraId="040ACEFC" w14:textId="1D265C93" w:rsidR="00A66385" w:rsidRPr="00A66385" w:rsidRDefault="00A66385" w:rsidP="00A66385">
            <w:pPr>
              <w:pStyle w:val="ListParagraph"/>
              <w:numPr>
                <w:ilvl w:val="0"/>
                <w:numId w:val="47"/>
              </w:numPr>
              <w:ind w:firstLineChars="0"/>
              <w:rPr>
                <w:ins w:id="691" w:author="Qualcomm User" w:date="2021-08-19T08:23:00Z"/>
                <w:rFonts w:eastAsia="Yu Mincho"/>
                <w:lang w:eastAsia="zh-CN"/>
              </w:rPr>
            </w:pPr>
            <w:ins w:id="692" w:author="Qualcomm User" w:date="2021-08-19T08:23:00Z">
              <w:r w:rsidRPr="00A66385">
                <w:rPr>
                  <w:rFonts w:eastAsia="Yu Mincho"/>
                </w:rPr>
                <w:t>If UE is scheduled for single antenna-port PUSCH transmission by DCI format 0_0 or by DCI format 0_1 for single antenna port codebook based transmission, the requirements in clause 6.2.</w:t>
              </w:r>
              <w:r w:rsidRPr="00A66385">
                <w:rPr>
                  <w:rFonts w:eastAsia="Yu Mincho"/>
                  <w:lang w:eastAsia="zh-CN"/>
                </w:rPr>
                <w:t>1</w:t>
              </w:r>
              <w:r w:rsidRPr="00A66385">
                <w:rPr>
                  <w:rFonts w:eastAsia="Yu Mincho"/>
                </w:rPr>
                <w:t xml:space="preserve"> apply </w:t>
              </w:r>
              <w:r w:rsidRPr="00A66385">
                <w:rPr>
                  <w:rFonts w:eastAsia="Yu Mincho"/>
                  <w:highlight w:val="yellow"/>
                </w:rPr>
                <w:t>to UE without indicating IE [</w:t>
              </w:r>
              <w:r w:rsidRPr="00A66385">
                <w:rPr>
                  <w:rFonts w:eastAsia="Yu Mincho"/>
                  <w:i/>
                  <w:highlight w:val="yellow"/>
                </w:rPr>
                <w:t>Txdiversity-r16</w:t>
              </w:r>
              <w:r w:rsidRPr="00A66385">
                <w:rPr>
                  <w:rFonts w:eastAsia="Yu Mincho"/>
                  <w:highlight w:val="yellow"/>
                </w:rPr>
                <w:t>] as defined in TS 38.331 [7], and requirements in clause [6.2G.1] apply to UE indicating IE [</w:t>
              </w:r>
              <w:r w:rsidRPr="00A66385">
                <w:rPr>
                  <w:rFonts w:eastAsia="Yu Mincho"/>
                  <w:i/>
                  <w:highlight w:val="yellow"/>
                </w:rPr>
                <w:t>Txdiversity-r16</w:t>
              </w:r>
              <w:r w:rsidRPr="00A66385">
                <w:rPr>
                  <w:rFonts w:eastAsia="Yu Mincho"/>
                  <w:highlight w:val="yellow"/>
                </w:rPr>
                <w:t>].</w:t>
              </w:r>
            </w:ins>
          </w:p>
          <w:p w14:paraId="27E72D3F" w14:textId="6423B87F" w:rsidR="00A66385" w:rsidRPr="00A66385" w:rsidRDefault="00A66385" w:rsidP="00A66385">
            <w:pPr>
              <w:pStyle w:val="ListParagraph"/>
              <w:numPr>
                <w:ilvl w:val="0"/>
                <w:numId w:val="47"/>
              </w:numPr>
              <w:ind w:firstLineChars="0"/>
              <w:rPr>
                <w:ins w:id="693" w:author="Qualcomm User" w:date="2021-08-19T08:23:00Z"/>
                <w:rFonts w:eastAsia="Yu Mincho"/>
                <w:color w:val="FF0000"/>
                <w:u w:val="single"/>
              </w:rPr>
            </w:pPr>
            <w:ins w:id="694" w:author="Qualcomm User" w:date="2021-08-19T08:23:00Z">
              <w:r w:rsidRPr="00A66385">
                <w:rPr>
                  <w:rFonts w:eastAsia="Yu Mincho"/>
                </w:rPr>
                <w:t xml:space="preserve">If UE </w:t>
              </w:r>
              <w:r w:rsidRPr="00A66385">
                <w:rPr>
                  <w:rFonts w:eastAsia="Yu Mincho"/>
                  <w:color w:val="FF0000"/>
                  <w:highlight w:val="yellow"/>
                  <w:u w:val="single"/>
                </w:rPr>
                <w:t>not supporting Tx diversity [xx, TS38.306]</w:t>
              </w:r>
              <w:r w:rsidRPr="00A66385">
                <w:rPr>
                  <w:rFonts w:eastAsia="Yu Mincho"/>
                </w:rPr>
                <w:t xml:space="preserve"> is scheduled for single antenna-port PUSCH transmission by DCI format 0_0 or by DCI format 0_1 for single antenna port codebook based transmission, the requirements in clause 6.2.1 apply for the power class as indicated by the </w:t>
              </w:r>
              <w:r w:rsidRPr="00A66385">
                <w:rPr>
                  <w:rFonts w:eastAsia="Yu Mincho"/>
                  <w:i/>
                  <w:iCs/>
                </w:rPr>
                <w:t>ue-PowerClass</w:t>
              </w:r>
              <w:r w:rsidRPr="00A66385">
                <w:rPr>
                  <w:rFonts w:eastAsia="Yu Mincho"/>
                </w:rPr>
                <w:t xml:space="preserve"> field in capability signalling. </w:t>
              </w:r>
              <w:r w:rsidRPr="00A66385">
                <w:rPr>
                  <w:rFonts w:eastAsia="Yu Mincho"/>
                  <w:color w:val="FF0000"/>
                  <w:highlight w:val="yellow"/>
                  <w:u w:val="single"/>
                </w:rPr>
                <w:t xml:space="preserve">If UE supporting Tx diversity [xx, TS 38.306] is scheduled for single antenna-port PUSCH transmission by DCI format 0_0 or by DCI format 0_1 for single antenna port codebook based transmission, the requirements in clause [6.2G.1] apply for the power class as indicated by the </w:t>
              </w:r>
              <w:r w:rsidRPr="00A66385">
                <w:rPr>
                  <w:rFonts w:eastAsia="Yu Mincho"/>
                  <w:i/>
                  <w:iCs/>
                  <w:color w:val="FF0000"/>
                  <w:highlight w:val="yellow"/>
                  <w:u w:val="single"/>
                </w:rPr>
                <w:t>ue-PowerClass</w:t>
              </w:r>
              <w:r w:rsidRPr="00A66385">
                <w:rPr>
                  <w:rFonts w:eastAsia="Yu Mincho"/>
                  <w:color w:val="FF0000"/>
                  <w:highlight w:val="yellow"/>
                  <w:u w:val="single"/>
                </w:rPr>
                <w:t xml:space="preserve"> field in capability signalling.</w:t>
              </w:r>
            </w:ins>
          </w:p>
          <w:p w14:paraId="25EFDD93" w14:textId="2D184DA2" w:rsidR="00A66385" w:rsidRPr="00A66385" w:rsidRDefault="00A66385" w:rsidP="00A66385">
            <w:pPr>
              <w:pStyle w:val="ListParagraph"/>
              <w:numPr>
                <w:ilvl w:val="0"/>
                <w:numId w:val="47"/>
              </w:numPr>
              <w:ind w:firstLineChars="0"/>
              <w:rPr>
                <w:ins w:id="695" w:author="Qualcomm User" w:date="2021-08-19T08:24:00Z"/>
                <w:rFonts w:eastAsia="Yu Mincho"/>
                <w:color w:val="FF0000"/>
                <w:lang w:eastAsia="zh-CN"/>
              </w:rPr>
            </w:pPr>
            <w:ins w:id="696" w:author="Qualcomm User" w:date="2021-08-19T08:24:00Z">
              <w:r w:rsidRPr="00A66385">
                <w:rPr>
                  <w:rFonts w:eastAsia="Yu Mincho"/>
                </w:rPr>
                <w:t xml:space="preserve">If UE is scheduled for single antenna-port PUSCH transmission by DCI format 0_0 or by DCI format 0_1 for single antenna port codebook based transmission, the requirements in clause 6.2.1 apply for the power class as indicated by the </w:t>
              </w:r>
              <w:r w:rsidRPr="00A66385">
                <w:rPr>
                  <w:rFonts w:eastAsia="Yu Mincho"/>
                  <w:i/>
                </w:rPr>
                <w:t>ue-PowerClass</w:t>
              </w:r>
              <w:r w:rsidRPr="00A66385">
                <w:rPr>
                  <w:rFonts w:eastAsia="Yu Mincho"/>
                </w:rPr>
                <w:t xml:space="preserve"> field in capability signalling with the following exception: </w:t>
              </w:r>
              <w:r w:rsidRPr="00A66385">
                <w:rPr>
                  <w:rFonts w:eastAsia="Yu Mincho"/>
                  <w:color w:val="FF0000"/>
                </w:rPr>
                <w:t>f</w:t>
              </w:r>
              <w:r w:rsidRPr="00A66385">
                <w:rPr>
                  <w:rFonts w:eastAsia="Yu Mincho"/>
                  <w:color w:val="FF0000"/>
                  <w:lang w:eastAsia="zh-CN"/>
                </w:rPr>
                <w:t xml:space="preserve">or UEs indicating </w:t>
              </w:r>
              <w:r w:rsidRPr="00A66385">
                <w:rPr>
                  <w:rFonts w:eastAsia="Yu Mincho"/>
                  <w:i/>
                  <w:iCs/>
                  <w:color w:val="FF0000"/>
                  <w:lang w:eastAsia="zh-CN"/>
                </w:rPr>
                <w:t>txDiversity-</w:t>
              </w:r>
              <w:r w:rsidRPr="00A66385">
                <w:rPr>
                  <w:rFonts w:eastAsia="Yu Mincho"/>
                  <w:color w:val="FF0000"/>
                  <w:lang w:eastAsia="zh-CN"/>
                </w:rPr>
                <w:t xml:space="preserve">r16, the requirements in clause [6.2.1G] for the power class indicated by the </w:t>
              </w:r>
              <w:r w:rsidRPr="00A66385">
                <w:rPr>
                  <w:rFonts w:eastAsia="Yu Mincho"/>
                  <w:i/>
                  <w:iCs/>
                  <w:color w:val="FF0000"/>
                  <w:lang w:eastAsia="zh-CN"/>
                </w:rPr>
                <w:t>ue-PowerClass.</w:t>
              </w:r>
            </w:ins>
          </w:p>
          <w:p w14:paraId="43B42A08" w14:textId="456AF46C" w:rsidR="00A66385" w:rsidRPr="00A66385" w:rsidRDefault="00A66385" w:rsidP="00A66385">
            <w:pPr>
              <w:rPr>
                <w:ins w:id="697" w:author="Qualcomm User" w:date="2021-08-18T20:01:00Z"/>
                <w:rFonts w:eastAsiaTheme="minorEastAsia"/>
                <w:i/>
                <w:color w:val="0070C0"/>
                <w:lang w:val="en-US" w:eastAsia="zh-CN"/>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3D6E46">
      <w:pPr>
        <w:pStyle w:val="Heading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A144A6">
        <w:tc>
          <w:tcPr>
            <w:tcW w:w="1242" w:type="dxa"/>
          </w:tcPr>
          <w:p w14:paraId="04F02E97" w14:textId="77777777" w:rsidR="00DD19DE" w:rsidRPr="00045592" w:rsidRDefault="00DD19DE" w:rsidP="00A144A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144A6">
        <w:tc>
          <w:tcPr>
            <w:tcW w:w="1242" w:type="dxa"/>
          </w:tcPr>
          <w:p w14:paraId="45A68EB1" w14:textId="77777777" w:rsidR="00DD19DE" w:rsidRPr="003418CB" w:rsidRDefault="00DD19DE" w:rsidP="00A144A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144A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B32102" w:rsidRDefault="00DD19DE" w:rsidP="003D6E46">
      <w:pPr>
        <w:pStyle w:val="Heading2"/>
        <w:rPr>
          <w:lang w:val="en-US"/>
        </w:rPr>
      </w:pPr>
      <w:r w:rsidRPr="00B32102">
        <w:rPr>
          <w:rFonts w:hint="eastAsia"/>
          <w:lang w:val="en-US"/>
        </w:rPr>
        <w:lastRenderedPageBreak/>
        <w:t>Discussion on 2nd round</w:t>
      </w:r>
      <w:r w:rsidRPr="00B32102">
        <w:rPr>
          <w:lang w:val="en-US"/>
        </w:rPr>
        <w:t xml:space="preserve"> (if applicable)</w:t>
      </w:r>
    </w:p>
    <w:p w14:paraId="2B35B009" w14:textId="5575639F" w:rsidR="00DD19DE" w:rsidRPr="00D10052" w:rsidDel="004F3844" w:rsidRDefault="004F3844" w:rsidP="00DD19DE">
      <w:pPr>
        <w:rPr>
          <w:del w:id="698" w:author="Qualcomm User" w:date="2021-08-19T18:32:00Z"/>
          <w:i/>
          <w:color w:val="0070C0"/>
          <w:lang w:val="en-US" w:eastAsia="zh-CN"/>
        </w:rPr>
      </w:pPr>
      <w:ins w:id="699" w:author="Qualcomm User" w:date="2021-08-19T18:32:00Z">
        <w:r>
          <w:rPr>
            <w:i/>
            <w:color w:val="0070C0"/>
            <w:lang w:val="en-US" w:eastAsia="zh-CN"/>
          </w:rPr>
          <w:t>2</w:t>
        </w:r>
        <w:r w:rsidRPr="004F3844">
          <w:rPr>
            <w:i/>
            <w:color w:val="0070C0"/>
            <w:vertAlign w:val="superscript"/>
            <w:lang w:val="en-US" w:eastAsia="zh-CN"/>
          </w:rPr>
          <w:t>nd</w:t>
        </w:r>
        <w:r>
          <w:rPr>
            <w:i/>
            <w:color w:val="0070C0"/>
            <w:lang w:val="en-US" w:eastAsia="zh-CN"/>
          </w:rPr>
          <w:t xml:space="preserve"> round</w:t>
        </w:r>
      </w:ins>
      <w:ins w:id="700" w:author="Qualcomm User" w:date="2021-08-19T18:46:00Z">
        <w:r w:rsidR="00D64B49">
          <w:rPr>
            <w:i/>
            <w:color w:val="0070C0"/>
            <w:lang w:val="en-US" w:eastAsia="zh-CN"/>
          </w:rPr>
          <w:t xml:space="preserve"> discussion should focus on converging on MPR tables, finding CR wording to capture agreements in subtopic 2-3 and converge on changes for </w:t>
        </w:r>
      </w:ins>
      <w:ins w:id="701" w:author="Qualcomm User" w:date="2021-08-19T18:47:00Z">
        <w:r w:rsidR="00D64B49">
          <w:rPr>
            <w:i/>
            <w:color w:val="0070C0"/>
            <w:lang w:val="en-US" w:eastAsia="zh-CN"/>
          </w:rPr>
          <w:t xml:space="preserve">section D. </w:t>
        </w:r>
      </w:ins>
      <w:ins w:id="702" w:author="Qualcomm User" w:date="2021-08-19T18:46:00Z">
        <w:r w:rsidR="00D64B49">
          <w:rPr>
            <w:i/>
            <w:color w:val="0070C0"/>
            <w:lang w:val="en-US" w:eastAsia="zh-CN"/>
          </w:rPr>
          <w:t xml:space="preserve"> </w:t>
        </w:r>
      </w:ins>
      <w:ins w:id="703" w:author="Qualcomm User" w:date="2021-08-19T18:32:00Z">
        <w:r>
          <w:rPr>
            <w:i/>
            <w:color w:val="0070C0"/>
            <w:lang w:val="en-US" w:eastAsia="zh-CN"/>
          </w:rPr>
          <w:t xml:space="preserve"> </w:t>
        </w:r>
      </w:ins>
      <w:del w:id="704" w:author="Qualcomm User" w:date="2021-08-19T18:32:00Z">
        <w:r w:rsidR="004D21B0" w:rsidRPr="00D10052" w:rsidDel="004F3844">
          <w:rPr>
            <w:i/>
            <w:color w:val="0070C0"/>
            <w:lang w:val="en-US" w:eastAsia="zh-CN"/>
          </w:rPr>
          <w:delText>Moderator can provide summary of 2</w:delText>
        </w:r>
        <w:r w:rsidR="004D21B0" w:rsidRPr="003E38F9" w:rsidDel="004F3844">
          <w:rPr>
            <w:i/>
            <w:color w:val="0070C0"/>
            <w:vertAlign w:val="superscript"/>
            <w:lang w:val="en-US" w:eastAsia="zh-CN"/>
          </w:rPr>
          <w:delText>nd</w:delText>
        </w:r>
        <w:r w:rsidR="004D21B0" w:rsidRPr="00D10052" w:rsidDel="004F3844">
          <w:rPr>
            <w:i/>
            <w:color w:val="0070C0"/>
            <w:lang w:val="en-US" w:eastAsia="zh-CN"/>
          </w:rPr>
          <w:delText xml:space="preserve"> round here. Note that recommended decisions on tdocs should be provided in the section titled ”Recommendations for Tdocs”.</w:delText>
        </w:r>
      </w:del>
    </w:p>
    <w:tbl>
      <w:tblPr>
        <w:tblStyle w:val="TableGrid"/>
        <w:tblW w:w="0" w:type="auto"/>
        <w:tblLook w:val="04A0" w:firstRow="1" w:lastRow="0" w:firstColumn="1" w:lastColumn="0" w:noHBand="0" w:noVBand="1"/>
      </w:tblPr>
      <w:tblGrid>
        <w:gridCol w:w="1149"/>
        <w:gridCol w:w="1636"/>
        <w:gridCol w:w="11496"/>
      </w:tblGrid>
      <w:tr w:rsidR="00D64B49" w:rsidRPr="00004165" w14:paraId="086CB961" w14:textId="77777777" w:rsidTr="00D64B49">
        <w:trPr>
          <w:ins w:id="705" w:author="Qualcomm User" w:date="2021-08-19T18:47:00Z"/>
        </w:trPr>
        <w:tc>
          <w:tcPr>
            <w:tcW w:w="1149" w:type="dxa"/>
          </w:tcPr>
          <w:p w14:paraId="470E6277" w14:textId="5FC1A893" w:rsidR="00D64B49" w:rsidRPr="00045592" w:rsidRDefault="00D64B49" w:rsidP="00E4673D">
            <w:pPr>
              <w:rPr>
                <w:ins w:id="706" w:author="Qualcomm User" w:date="2021-08-19T18:47:00Z"/>
                <w:rFonts w:eastAsiaTheme="minorEastAsia"/>
                <w:b/>
                <w:bCs/>
                <w:color w:val="0070C0"/>
                <w:lang w:val="en-US" w:eastAsia="zh-CN"/>
              </w:rPr>
            </w:pPr>
            <w:ins w:id="707" w:author="Qualcomm User" w:date="2021-08-19T18:48:00Z">
              <w:r>
                <w:rPr>
                  <w:rFonts w:eastAsiaTheme="minorEastAsia"/>
                  <w:b/>
                  <w:bCs/>
                  <w:color w:val="0070C0"/>
                  <w:lang w:val="en-US" w:eastAsia="zh-CN"/>
                </w:rPr>
                <w:t>Tdoc number</w:t>
              </w:r>
            </w:ins>
          </w:p>
        </w:tc>
        <w:tc>
          <w:tcPr>
            <w:tcW w:w="1636" w:type="dxa"/>
          </w:tcPr>
          <w:p w14:paraId="190EE747" w14:textId="148B4A6E" w:rsidR="00D64B49" w:rsidRPr="00045592" w:rsidRDefault="00D64B49" w:rsidP="00E4673D">
            <w:pPr>
              <w:rPr>
                <w:ins w:id="708" w:author="Qualcomm User" w:date="2021-08-19T18:47:00Z"/>
                <w:b/>
                <w:bCs/>
                <w:color w:val="0070C0"/>
                <w:lang w:val="en-US" w:eastAsia="zh-CN"/>
              </w:rPr>
            </w:pPr>
            <w:ins w:id="709" w:author="Qualcomm User" w:date="2021-08-19T18:48:00Z">
              <w:r>
                <w:rPr>
                  <w:b/>
                  <w:bCs/>
                  <w:color w:val="0070C0"/>
                  <w:lang w:val="en-US" w:eastAsia="zh-CN"/>
                </w:rPr>
                <w:t>Title</w:t>
              </w:r>
            </w:ins>
          </w:p>
        </w:tc>
        <w:tc>
          <w:tcPr>
            <w:tcW w:w="11496" w:type="dxa"/>
          </w:tcPr>
          <w:p w14:paraId="0DE43FB5" w14:textId="063AF58C" w:rsidR="00D64B49" w:rsidRPr="00045592" w:rsidRDefault="00D64B49" w:rsidP="00E4673D">
            <w:pPr>
              <w:rPr>
                <w:ins w:id="710" w:author="Qualcomm User" w:date="2021-08-19T18:47:00Z"/>
                <w:rFonts w:eastAsia="MS Mincho"/>
                <w:b/>
                <w:bCs/>
                <w:color w:val="0070C0"/>
                <w:lang w:val="en-US" w:eastAsia="zh-CN"/>
              </w:rPr>
            </w:pPr>
            <w:ins w:id="711" w:author="Qualcomm User" w:date="2021-08-19T18:48:00Z">
              <w:r>
                <w:rPr>
                  <w:b/>
                  <w:bCs/>
                  <w:color w:val="0070C0"/>
                  <w:lang w:val="en-US" w:eastAsia="zh-CN"/>
                </w:rPr>
                <w:t>Company comments</w:t>
              </w:r>
            </w:ins>
            <w:ins w:id="712" w:author="Qualcomm User" w:date="2021-08-19T18:47:00Z">
              <w:r w:rsidRPr="00045592">
                <w:rPr>
                  <w:rFonts w:eastAsiaTheme="minorEastAsia"/>
                  <w:b/>
                  <w:bCs/>
                  <w:color w:val="0070C0"/>
                  <w:lang w:val="en-US" w:eastAsia="zh-CN"/>
                </w:rPr>
                <w:t xml:space="preserve">  </w:t>
              </w:r>
            </w:ins>
          </w:p>
        </w:tc>
      </w:tr>
      <w:tr w:rsidR="00D64B49" w14:paraId="6FD10B44" w14:textId="77777777" w:rsidTr="00D64B49">
        <w:trPr>
          <w:ins w:id="713" w:author="Qualcomm User" w:date="2021-08-19T18:47:00Z"/>
        </w:trPr>
        <w:tc>
          <w:tcPr>
            <w:tcW w:w="1149" w:type="dxa"/>
          </w:tcPr>
          <w:p w14:paraId="4E1081AC" w14:textId="77777777" w:rsidR="00D64B49" w:rsidRPr="003418CB" w:rsidRDefault="00D64B49" w:rsidP="00E4673D">
            <w:pPr>
              <w:rPr>
                <w:ins w:id="714" w:author="Qualcomm User" w:date="2021-08-19T18:47:00Z"/>
                <w:rFonts w:eastAsiaTheme="minorEastAsia"/>
                <w:color w:val="0070C0"/>
                <w:lang w:val="en-US" w:eastAsia="zh-CN"/>
              </w:rPr>
            </w:pPr>
            <w:ins w:id="715" w:author="Qualcomm User" w:date="2021-08-19T18:47:00Z">
              <w:r>
                <w:rPr>
                  <w:rFonts w:eastAsiaTheme="minorEastAsia" w:hint="eastAsia"/>
                  <w:color w:val="0070C0"/>
                  <w:lang w:val="en-US" w:eastAsia="zh-CN"/>
                </w:rPr>
                <w:t>XXX</w:t>
              </w:r>
            </w:ins>
          </w:p>
        </w:tc>
        <w:tc>
          <w:tcPr>
            <w:tcW w:w="1636" w:type="dxa"/>
          </w:tcPr>
          <w:p w14:paraId="721E6730" w14:textId="64BBCA25" w:rsidR="00D64B49" w:rsidRPr="00404831" w:rsidRDefault="00D64B49" w:rsidP="00E4673D">
            <w:pPr>
              <w:rPr>
                <w:ins w:id="716" w:author="Qualcomm User" w:date="2021-08-19T18:47:00Z"/>
                <w:rFonts w:eastAsiaTheme="minorEastAsia" w:hint="eastAsia"/>
                <w:i/>
                <w:color w:val="0070C0"/>
                <w:lang w:val="en-US" w:eastAsia="zh-CN"/>
              </w:rPr>
            </w:pPr>
            <w:ins w:id="717" w:author="Qualcomm User" w:date="2021-08-19T18:47:00Z">
              <w:r w:rsidRPr="00D64B49">
                <w:rPr>
                  <w:rFonts w:eastAsiaTheme="minorEastAsia"/>
                  <w:iCs/>
                  <w:color w:val="0070C0"/>
                  <w:lang w:val="en-US" w:eastAsia="zh-CN"/>
                </w:rPr>
                <w:t>Draft CR on section D changes</w:t>
              </w:r>
              <w:r>
                <w:rPr>
                  <w:rFonts w:eastAsiaTheme="minorEastAsia"/>
                  <w:iCs/>
                  <w:color w:val="0070C0"/>
                  <w:lang w:val="en-US" w:eastAsia="zh-CN"/>
                </w:rPr>
                <w:t xml:space="preserve"> for TxD</w:t>
              </w:r>
            </w:ins>
          </w:p>
        </w:tc>
        <w:tc>
          <w:tcPr>
            <w:tcW w:w="11496" w:type="dxa"/>
          </w:tcPr>
          <w:p w14:paraId="6A4B8F9B" w14:textId="79E7CD43" w:rsidR="00D64B49" w:rsidRPr="003418CB" w:rsidRDefault="00D64B49" w:rsidP="00E4673D">
            <w:pPr>
              <w:rPr>
                <w:ins w:id="718" w:author="Qualcomm User" w:date="2021-08-19T18:47:00Z"/>
                <w:rFonts w:eastAsiaTheme="minorEastAsia"/>
                <w:color w:val="0070C0"/>
                <w:lang w:val="en-US" w:eastAsia="zh-CN"/>
              </w:rPr>
            </w:pPr>
          </w:p>
        </w:tc>
      </w:tr>
      <w:tr w:rsidR="00D64B49" w14:paraId="48CDC81B" w14:textId="77777777" w:rsidTr="00D64B49">
        <w:trPr>
          <w:ins w:id="719" w:author="Qualcomm User" w:date="2021-08-19T18:47:00Z"/>
        </w:trPr>
        <w:tc>
          <w:tcPr>
            <w:tcW w:w="1149" w:type="dxa"/>
          </w:tcPr>
          <w:p w14:paraId="4B1520EE" w14:textId="77777777" w:rsidR="00D64B49" w:rsidRDefault="00D64B49" w:rsidP="00E4673D">
            <w:pPr>
              <w:rPr>
                <w:ins w:id="720" w:author="Qualcomm User" w:date="2021-08-19T18:47:00Z"/>
                <w:rFonts w:eastAsiaTheme="minorEastAsia" w:hint="eastAsia"/>
                <w:color w:val="0070C0"/>
                <w:lang w:val="en-US" w:eastAsia="zh-CN"/>
              </w:rPr>
            </w:pPr>
          </w:p>
        </w:tc>
        <w:tc>
          <w:tcPr>
            <w:tcW w:w="1636" w:type="dxa"/>
          </w:tcPr>
          <w:p w14:paraId="049D1ADD" w14:textId="20802E15" w:rsidR="00D64B49" w:rsidRPr="00D64B49" w:rsidRDefault="00D64B49" w:rsidP="00E4673D">
            <w:pPr>
              <w:rPr>
                <w:ins w:id="721" w:author="Qualcomm User" w:date="2021-08-19T18:47:00Z"/>
                <w:rFonts w:eastAsiaTheme="minorEastAsia"/>
                <w:iCs/>
                <w:color w:val="0070C0"/>
                <w:lang w:val="en-US" w:eastAsia="zh-CN"/>
              </w:rPr>
            </w:pPr>
            <w:ins w:id="722" w:author="Qualcomm User" w:date="2021-08-19T18:48:00Z">
              <w:r>
                <w:rPr>
                  <w:rFonts w:eastAsiaTheme="minorEastAsia"/>
                  <w:color w:val="0070C0"/>
                  <w:lang w:val="en-US" w:eastAsia="zh-CN"/>
                </w:rPr>
                <w:t>WF on TxD MPR values</w:t>
              </w:r>
            </w:ins>
          </w:p>
        </w:tc>
        <w:tc>
          <w:tcPr>
            <w:tcW w:w="11496" w:type="dxa"/>
          </w:tcPr>
          <w:p w14:paraId="1A1C3FF1" w14:textId="77777777" w:rsidR="00D64B49" w:rsidRPr="00404831" w:rsidRDefault="00D64B49" w:rsidP="00E4673D">
            <w:pPr>
              <w:rPr>
                <w:ins w:id="723" w:author="Qualcomm User" w:date="2021-08-19T18:47:00Z"/>
                <w:rFonts w:eastAsiaTheme="minorEastAsia" w:hint="eastAsia"/>
                <w:i/>
                <w:color w:val="0070C0"/>
                <w:lang w:val="en-US" w:eastAsia="zh-CN"/>
              </w:rPr>
            </w:pPr>
          </w:p>
        </w:tc>
      </w:tr>
    </w:tbl>
    <w:p w14:paraId="1137C862" w14:textId="77777777" w:rsidR="00B737C7" w:rsidRPr="00B32102" w:rsidRDefault="00B737C7" w:rsidP="00B737C7">
      <w:pPr>
        <w:rPr>
          <w:lang w:val="en-US" w:eastAsia="zh-CN"/>
        </w:rPr>
      </w:pPr>
    </w:p>
    <w:p w14:paraId="240F1F76" w14:textId="77777777" w:rsidR="00B737C7" w:rsidRPr="00805BE8" w:rsidRDefault="00B737C7" w:rsidP="00B737C7"/>
    <w:p w14:paraId="7336ACC2" w14:textId="6F57C1EC" w:rsidR="00B737C7" w:rsidRPr="00B32102" w:rsidRDefault="00B737C7" w:rsidP="00B737C7">
      <w:pPr>
        <w:pStyle w:val="Heading1"/>
        <w:rPr>
          <w:lang w:val="en-US" w:eastAsia="ja-JP"/>
        </w:rPr>
      </w:pPr>
      <w:r w:rsidRPr="00B32102">
        <w:rPr>
          <w:lang w:val="en-US" w:eastAsia="ja-JP"/>
        </w:rPr>
        <w:t>Topic #3: Phase II</w:t>
      </w:r>
      <w:r w:rsidR="00E249F6" w:rsidRPr="00B32102">
        <w:rPr>
          <w:lang w:val="en-US" w:eastAsia="ja-JP"/>
        </w:rPr>
        <w:t xml:space="preserve"> SRS and ULFPTx</w:t>
      </w:r>
    </w:p>
    <w:p w14:paraId="5DB14A37" w14:textId="77777777" w:rsidR="00B737C7" w:rsidRPr="00CB0305" w:rsidRDefault="00B737C7" w:rsidP="003D6E4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197"/>
        <w:gridCol w:w="1353"/>
        <w:gridCol w:w="5596"/>
      </w:tblGrid>
      <w:tr w:rsidR="00B737C7" w:rsidRPr="00F53FE2" w14:paraId="2C2E71CF" w14:textId="77777777" w:rsidTr="00A144A6">
        <w:trPr>
          <w:trHeight w:val="468"/>
        </w:trPr>
        <w:tc>
          <w:tcPr>
            <w:tcW w:w="1485" w:type="dxa"/>
            <w:vAlign w:val="center"/>
          </w:tcPr>
          <w:p w14:paraId="75791A43" w14:textId="77777777" w:rsidR="00B737C7" w:rsidRPr="00045592" w:rsidRDefault="00B737C7" w:rsidP="00A144A6">
            <w:pPr>
              <w:spacing w:before="120" w:after="120"/>
              <w:rPr>
                <w:b/>
                <w:bCs/>
              </w:rPr>
            </w:pPr>
            <w:r w:rsidRPr="00045592">
              <w:rPr>
                <w:b/>
                <w:bCs/>
              </w:rPr>
              <w:t>T-doc number</w:t>
            </w:r>
          </w:p>
        </w:tc>
        <w:tc>
          <w:tcPr>
            <w:tcW w:w="1197" w:type="dxa"/>
          </w:tcPr>
          <w:p w14:paraId="41F166F7" w14:textId="77777777" w:rsidR="00B737C7" w:rsidRPr="00045592" w:rsidRDefault="00B737C7" w:rsidP="00A144A6">
            <w:pPr>
              <w:spacing w:before="120" w:after="120"/>
              <w:rPr>
                <w:b/>
                <w:bCs/>
              </w:rPr>
            </w:pPr>
            <w:r>
              <w:rPr>
                <w:b/>
                <w:bCs/>
              </w:rPr>
              <w:t>Title</w:t>
            </w:r>
          </w:p>
        </w:tc>
        <w:tc>
          <w:tcPr>
            <w:tcW w:w="1353" w:type="dxa"/>
            <w:vAlign w:val="center"/>
          </w:tcPr>
          <w:p w14:paraId="6507D77D" w14:textId="77777777" w:rsidR="00B737C7" w:rsidRPr="00045592" w:rsidRDefault="00B737C7" w:rsidP="00A144A6">
            <w:pPr>
              <w:spacing w:before="120" w:after="120"/>
              <w:rPr>
                <w:b/>
                <w:bCs/>
              </w:rPr>
            </w:pPr>
            <w:r w:rsidRPr="00045592">
              <w:rPr>
                <w:b/>
                <w:bCs/>
              </w:rPr>
              <w:t>Company</w:t>
            </w:r>
          </w:p>
        </w:tc>
        <w:tc>
          <w:tcPr>
            <w:tcW w:w="5596" w:type="dxa"/>
            <w:vAlign w:val="center"/>
          </w:tcPr>
          <w:p w14:paraId="78E2B45E" w14:textId="77777777" w:rsidR="00B737C7" w:rsidRPr="00045592" w:rsidRDefault="00B737C7" w:rsidP="00A144A6">
            <w:pPr>
              <w:spacing w:before="120" w:after="120"/>
              <w:rPr>
                <w:b/>
                <w:bCs/>
              </w:rPr>
            </w:pPr>
            <w:r w:rsidRPr="00045592">
              <w:rPr>
                <w:b/>
                <w:bCs/>
              </w:rPr>
              <w:t>Proposals</w:t>
            </w:r>
            <w:r>
              <w:rPr>
                <w:b/>
                <w:bCs/>
              </w:rPr>
              <w:t xml:space="preserve"> / Observations</w:t>
            </w:r>
          </w:p>
        </w:tc>
      </w:tr>
      <w:tr w:rsidR="00A80AB6" w14:paraId="01B0CC56" w14:textId="77777777" w:rsidTr="00A144A6">
        <w:trPr>
          <w:trHeight w:val="468"/>
        </w:trPr>
        <w:tc>
          <w:tcPr>
            <w:tcW w:w="1485" w:type="dxa"/>
          </w:tcPr>
          <w:p w14:paraId="0CD0EF30" w14:textId="52D720E5" w:rsidR="00A80AB6" w:rsidRPr="00805BE8" w:rsidRDefault="005A033E" w:rsidP="00A80AB6">
            <w:pPr>
              <w:spacing w:before="120" w:after="120"/>
              <w:rPr>
                <w:rFonts w:asciiTheme="minorHAnsi" w:hAnsiTheme="minorHAnsi" w:cstheme="minorHAnsi"/>
              </w:rPr>
            </w:pPr>
            <w:hyperlink r:id="rId32" w:history="1">
              <w:r w:rsidR="00A80AB6">
                <w:rPr>
                  <w:rStyle w:val="Hyperlink"/>
                  <w:rFonts w:ascii="Arial" w:hAnsi="Arial" w:cs="Arial"/>
                  <w:b/>
                  <w:bCs/>
                  <w:sz w:val="16"/>
                  <w:szCs w:val="16"/>
                </w:rPr>
                <w:t>R4-2111904</w:t>
              </w:r>
            </w:hyperlink>
          </w:p>
        </w:tc>
        <w:tc>
          <w:tcPr>
            <w:tcW w:w="1197" w:type="dxa"/>
          </w:tcPr>
          <w:p w14:paraId="4674C7DF" w14:textId="3A5B8022" w:rsidR="00A80AB6" w:rsidRPr="00805BE8" w:rsidRDefault="00A80AB6" w:rsidP="00A80AB6">
            <w:pPr>
              <w:spacing w:before="120" w:after="120"/>
              <w:rPr>
                <w:rFonts w:asciiTheme="minorHAnsi" w:hAnsiTheme="minorHAnsi" w:cstheme="minorHAnsi"/>
              </w:rPr>
            </w:pPr>
            <w:r>
              <w:rPr>
                <w:rFonts w:ascii="Arial" w:hAnsi="Arial" w:cs="Arial"/>
                <w:sz w:val="16"/>
                <w:szCs w:val="16"/>
              </w:rPr>
              <w:t>On enabling ULFPTx U</w:t>
            </w:r>
            <w:r w:rsidR="003E38F9">
              <w:rPr>
                <w:rFonts w:ascii="Arial" w:hAnsi="Arial" w:cs="Arial"/>
                <w:sz w:val="16"/>
                <w:szCs w:val="16"/>
              </w:rPr>
              <w:t>e</w:t>
            </w:r>
            <w:r>
              <w:rPr>
                <w:rFonts w:ascii="Arial" w:hAnsi="Arial" w:cs="Arial"/>
                <w:sz w:val="16"/>
                <w:szCs w:val="16"/>
              </w:rPr>
              <w:t>s to employ transparent TxD</w:t>
            </w:r>
          </w:p>
        </w:tc>
        <w:tc>
          <w:tcPr>
            <w:tcW w:w="1353" w:type="dxa"/>
          </w:tcPr>
          <w:p w14:paraId="0924A223" w14:textId="3A45B621" w:rsidR="00A80AB6" w:rsidRPr="00805BE8" w:rsidRDefault="00A80AB6" w:rsidP="00A80AB6">
            <w:pPr>
              <w:spacing w:before="120" w:after="120"/>
              <w:rPr>
                <w:rFonts w:asciiTheme="minorHAnsi" w:hAnsiTheme="minorHAnsi" w:cstheme="minorHAnsi"/>
              </w:rPr>
            </w:pPr>
            <w:r>
              <w:rPr>
                <w:rFonts w:ascii="Arial" w:hAnsi="Arial" w:cs="Arial"/>
                <w:sz w:val="16"/>
                <w:szCs w:val="16"/>
              </w:rPr>
              <w:t>Qualcomm Incorporated</w:t>
            </w:r>
          </w:p>
        </w:tc>
        <w:tc>
          <w:tcPr>
            <w:tcW w:w="5596" w:type="dxa"/>
          </w:tcPr>
          <w:p w14:paraId="2682CF87" w14:textId="77777777" w:rsidR="00970C72" w:rsidRDefault="00970C72" w:rsidP="00970C72">
            <w:pPr>
              <w:rPr>
                <w:rFonts w:asciiTheme="minorHAnsi" w:hAnsiTheme="minorHAnsi" w:cstheme="minorHAnsi"/>
                <w:b/>
                <w:bCs/>
              </w:rPr>
            </w:pPr>
            <w:r w:rsidRPr="004F1548">
              <w:rPr>
                <w:rFonts w:asciiTheme="minorHAnsi" w:hAnsiTheme="minorHAnsi" w:cstheme="minorHAnsi"/>
                <w:b/>
                <w:bCs/>
              </w:rPr>
              <w:t>Observation 1: Sub-clauses 6.</w:t>
            </w:r>
            <w:r>
              <w:rPr>
                <w:rFonts w:asciiTheme="minorHAnsi" w:hAnsiTheme="minorHAnsi" w:cstheme="minorHAnsi"/>
                <w:b/>
                <w:bCs/>
              </w:rPr>
              <w:t>x</w:t>
            </w:r>
            <w:r w:rsidRPr="004F1548">
              <w:rPr>
                <w:rFonts w:asciiTheme="minorHAnsi" w:hAnsiTheme="minorHAnsi" w:cstheme="minorHAnsi"/>
                <w:b/>
                <w:bCs/>
              </w:rPr>
              <w:t>D must ensure</w:t>
            </w:r>
            <w:r>
              <w:rPr>
                <w:rFonts w:asciiTheme="minorHAnsi" w:hAnsiTheme="minorHAnsi" w:cstheme="minorHAnsi"/>
                <w:b/>
                <w:bCs/>
              </w:rPr>
              <w:t xml:space="preserve"> that any new tTxD requirement framework should also apply to</w:t>
            </w:r>
            <w:r w:rsidRPr="004F1548">
              <w:rPr>
                <w:rFonts w:asciiTheme="minorHAnsi" w:hAnsiTheme="minorHAnsi" w:cstheme="minorHAnsi"/>
                <w:b/>
                <w:bCs/>
              </w:rPr>
              <w:t xml:space="preserve"> mode 1 ULFPTx.</w:t>
            </w:r>
          </w:p>
          <w:p w14:paraId="309FF6CA" w14:textId="28BCADA8" w:rsidR="009445A3" w:rsidRDefault="009445A3" w:rsidP="009445A3">
            <w:pPr>
              <w:rPr>
                <w:rFonts w:ascii="Calibri" w:hAnsi="Calibri" w:cs="Calibri"/>
                <w:b/>
                <w:bCs/>
              </w:rPr>
            </w:pPr>
            <w:r w:rsidRPr="00FF64F7">
              <w:rPr>
                <w:rFonts w:ascii="Calibri" w:hAnsi="Calibri" w:cs="Calibri"/>
                <w:b/>
                <w:bCs/>
              </w:rPr>
              <w:t xml:space="preserve">Proposal: </w:t>
            </w:r>
            <w:r>
              <w:rPr>
                <w:rFonts w:ascii="Calibri" w:hAnsi="Calibri" w:cs="Calibri"/>
                <w:b/>
                <w:bCs/>
              </w:rPr>
              <w:t>For U</w:t>
            </w:r>
            <w:r w:rsidR="003E38F9">
              <w:rPr>
                <w:rFonts w:ascii="Calibri" w:hAnsi="Calibri" w:cs="Calibri"/>
                <w:b/>
                <w:bCs/>
              </w:rPr>
              <w:t>e</w:t>
            </w:r>
            <w:r>
              <w:rPr>
                <w:rFonts w:ascii="Calibri" w:hAnsi="Calibri" w:cs="Calibri"/>
                <w:b/>
                <w:bCs/>
              </w:rPr>
              <w:t>s that support both ULFPTx and tTxD, subclauses</w:t>
            </w:r>
            <w:r w:rsidRPr="00FF64F7">
              <w:rPr>
                <w:rFonts w:ascii="Calibri" w:hAnsi="Calibri" w:cs="Calibri"/>
                <w:b/>
                <w:bCs/>
              </w:rPr>
              <w:t xml:space="preserve"> 6.xD</w:t>
            </w:r>
            <w:r>
              <w:rPr>
                <w:rFonts w:ascii="Calibri" w:hAnsi="Calibri" w:cs="Calibri"/>
                <w:b/>
                <w:bCs/>
              </w:rPr>
              <w:t xml:space="preserve"> shall include</w:t>
            </w:r>
            <w:r w:rsidRPr="00FF64F7">
              <w:rPr>
                <w:rFonts w:ascii="Calibri" w:hAnsi="Calibri" w:cs="Calibri"/>
                <w:b/>
                <w:bCs/>
              </w:rPr>
              <w:t xml:space="preserve"> </w:t>
            </w:r>
            <w:r>
              <w:rPr>
                <w:rFonts w:ascii="Calibri" w:hAnsi="Calibri" w:cs="Calibri"/>
                <w:b/>
                <w:bCs/>
              </w:rPr>
              <w:t xml:space="preserve">a redirection </w:t>
            </w:r>
            <w:r w:rsidRPr="00FF64F7">
              <w:rPr>
                <w:rFonts w:ascii="Calibri" w:hAnsi="Calibri" w:cs="Calibri"/>
                <w:b/>
                <w:bCs/>
              </w:rPr>
              <w:t xml:space="preserve">to the set of requirements designed </w:t>
            </w:r>
            <w:r>
              <w:rPr>
                <w:rFonts w:ascii="Calibri" w:hAnsi="Calibri" w:cs="Calibri"/>
                <w:b/>
                <w:bCs/>
              </w:rPr>
              <w:t>specifically for U</w:t>
            </w:r>
            <w:r w:rsidR="003E38F9">
              <w:rPr>
                <w:rFonts w:ascii="Calibri" w:hAnsi="Calibri" w:cs="Calibri"/>
                <w:b/>
                <w:bCs/>
              </w:rPr>
              <w:t>e</w:t>
            </w:r>
            <w:r>
              <w:rPr>
                <w:rFonts w:ascii="Calibri" w:hAnsi="Calibri" w:cs="Calibri"/>
                <w:b/>
                <w:bCs/>
              </w:rPr>
              <w:t>s that support</w:t>
            </w:r>
            <w:r w:rsidRPr="00FF64F7">
              <w:rPr>
                <w:rFonts w:ascii="Calibri" w:hAnsi="Calibri" w:cs="Calibri"/>
                <w:b/>
                <w:bCs/>
              </w:rPr>
              <w:t xml:space="preserve"> transparent TxD</w:t>
            </w:r>
          </w:p>
          <w:p w14:paraId="424EF041" w14:textId="77777777" w:rsidR="008C514E" w:rsidRDefault="008C514E" w:rsidP="008C514E">
            <w:pPr>
              <w:ind w:left="720"/>
              <w:rPr>
                <w:lang w:val="en-US"/>
              </w:rPr>
            </w:pPr>
            <w:r>
              <w:t xml:space="preserve">If UE </w:t>
            </w:r>
            <w:r>
              <w:rPr>
                <w:color w:val="FF0000"/>
                <w:u w:val="single"/>
              </w:rPr>
              <w:t>does not</w:t>
            </w:r>
            <w:r w:rsidRPr="00B529E9">
              <w:rPr>
                <w:color w:val="FF0000"/>
                <w:u w:val="single"/>
              </w:rPr>
              <w:t xml:space="preserve"> support Tx diversity </w:t>
            </w:r>
            <w:r>
              <w:rPr>
                <w:color w:val="FF0000"/>
                <w:u w:val="single"/>
              </w:rPr>
              <w:t>[xx, TS 38.306] and</w:t>
            </w:r>
            <w:r>
              <w:t xml:space="preserve"> is scheduled for single antenna-port PUSCH transmission by DCI format 0_0 or by DCI format 0_1 for single antenna port codebook based transmission, the requirements in clause 6.2.1 apply for the power class as indicated by the </w:t>
            </w:r>
            <w:r>
              <w:rPr>
                <w:i/>
                <w:iCs/>
              </w:rPr>
              <w:t>ue-PowerClass</w:t>
            </w:r>
            <w:r>
              <w:t xml:space="preserve"> field in capability </w:t>
            </w:r>
            <w:r>
              <w:lastRenderedPageBreak/>
              <w:t xml:space="preserve">signalling. </w:t>
            </w:r>
            <w:r>
              <w:rPr>
                <w:color w:val="FF0000"/>
                <w:u w:val="single"/>
              </w:rPr>
              <w:t xml:space="preserve">If a UE supports Tx diversity and  is scheduled for single antenna-port PUSCH transmission by DCI format 0_0 or by DCI format 0_1 for single antenna port codebook based transmission, the requirements in clause 6.2[G].x apply for the power class as indicated by the </w:t>
            </w:r>
            <w:r>
              <w:rPr>
                <w:i/>
                <w:iCs/>
                <w:color w:val="FF0000"/>
                <w:u w:val="single"/>
              </w:rPr>
              <w:t>ue-PowerClass</w:t>
            </w:r>
            <w:r>
              <w:rPr>
                <w:color w:val="FF0000"/>
                <w:u w:val="single"/>
              </w:rPr>
              <w:t xml:space="preserve"> field in capability signalling. </w:t>
            </w:r>
          </w:p>
          <w:p w14:paraId="32805E5C" w14:textId="53E8D6BC" w:rsidR="00A80AB6" w:rsidRPr="00805BE8" w:rsidRDefault="00A80AB6" w:rsidP="00A80AB6">
            <w:pPr>
              <w:spacing w:before="120" w:after="120"/>
              <w:rPr>
                <w:rFonts w:asciiTheme="minorHAnsi" w:hAnsiTheme="minorHAnsi" w:cstheme="minorHAnsi"/>
              </w:rPr>
            </w:pPr>
          </w:p>
        </w:tc>
      </w:tr>
      <w:tr w:rsidR="00C31F11" w14:paraId="6A30D627" w14:textId="77777777" w:rsidTr="00A144A6">
        <w:trPr>
          <w:trHeight w:val="468"/>
        </w:trPr>
        <w:tc>
          <w:tcPr>
            <w:tcW w:w="1485" w:type="dxa"/>
          </w:tcPr>
          <w:p w14:paraId="51E13EFA" w14:textId="4F5C7EB8" w:rsidR="00C31F11" w:rsidRDefault="005A033E" w:rsidP="00C31F11">
            <w:pPr>
              <w:spacing w:before="120" w:after="120"/>
              <w:rPr>
                <w:rFonts w:ascii="Arial" w:hAnsi="Arial" w:cs="Arial"/>
                <w:b/>
                <w:bCs/>
                <w:color w:val="0000FF"/>
                <w:sz w:val="16"/>
                <w:szCs w:val="16"/>
                <w:u w:val="single"/>
              </w:rPr>
            </w:pPr>
            <w:hyperlink r:id="rId33" w:history="1">
              <w:r w:rsidR="00C31F11">
                <w:rPr>
                  <w:rStyle w:val="Hyperlink"/>
                  <w:rFonts w:ascii="Arial" w:hAnsi="Arial" w:cs="Arial"/>
                  <w:b/>
                  <w:bCs/>
                  <w:sz w:val="16"/>
                  <w:szCs w:val="16"/>
                </w:rPr>
                <w:t>R4-2113894</w:t>
              </w:r>
            </w:hyperlink>
          </w:p>
        </w:tc>
        <w:tc>
          <w:tcPr>
            <w:tcW w:w="1197" w:type="dxa"/>
          </w:tcPr>
          <w:p w14:paraId="4939E2F3" w14:textId="2A76281F" w:rsidR="00C31F11" w:rsidRDefault="00C31F11" w:rsidP="00C31F11">
            <w:pPr>
              <w:spacing w:before="120" w:after="120"/>
              <w:rPr>
                <w:rFonts w:ascii="Arial" w:hAnsi="Arial" w:cs="Arial"/>
                <w:sz w:val="16"/>
                <w:szCs w:val="16"/>
              </w:rPr>
            </w:pPr>
            <w:r>
              <w:rPr>
                <w:rFonts w:ascii="Arial" w:hAnsi="Arial" w:cs="Arial"/>
                <w:sz w:val="16"/>
                <w:szCs w:val="16"/>
              </w:rPr>
              <w:t>R17 TxD and ULFPTx</w:t>
            </w:r>
          </w:p>
        </w:tc>
        <w:tc>
          <w:tcPr>
            <w:tcW w:w="1353" w:type="dxa"/>
          </w:tcPr>
          <w:p w14:paraId="4CC44DDB" w14:textId="11EDE77C" w:rsidR="00C31F11" w:rsidRDefault="00C31F11" w:rsidP="00C31F11">
            <w:pPr>
              <w:spacing w:before="120" w:after="120"/>
              <w:rPr>
                <w:rFonts w:ascii="Arial" w:hAnsi="Arial" w:cs="Arial"/>
                <w:sz w:val="16"/>
                <w:szCs w:val="16"/>
              </w:rPr>
            </w:pPr>
            <w:r>
              <w:rPr>
                <w:rFonts w:ascii="Arial" w:hAnsi="Arial" w:cs="Arial"/>
                <w:sz w:val="16"/>
                <w:szCs w:val="16"/>
              </w:rPr>
              <w:t>OPPO</w:t>
            </w:r>
          </w:p>
        </w:tc>
        <w:tc>
          <w:tcPr>
            <w:tcW w:w="5596" w:type="dxa"/>
          </w:tcPr>
          <w:p w14:paraId="04931FBD" w14:textId="77777777" w:rsidR="00E977F5" w:rsidRDefault="00E977F5" w:rsidP="00C51391">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t>
            </w:r>
            <w:r w:rsidRPr="006B6C26">
              <w:rPr>
                <w:rFonts w:eastAsia="DengXian"/>
                <w:b/>
                <w:i/>
                <w:lang w:val="en-US" w:eastAsia="zh-CN"/>
              </w:rPr>
              <w:t>TxD and ULFPTx</w:t>
            </w:r>
            <w:r>
              <w:rPr>
                <w:rFonts w:eastAsia="DengXian"/>
                <w:b/>
                <w:i/>
                <w:lang w:val="en-US" w:eastAsia="zh-CN"/>
              </w:rPr>
              <w:t xml:space="preserve"> are two separate features in applicablility</w:t>
            </w:r>
            <w:r w:rsidRPr="007C4612">
              <w:rPr>
                <w:rFonts w:eastAsia="DengXian"/>
                <w:b/>
                <w:i/>
                <w:lang w:val="en-US" w:eastAsia="zh-CN"/>
              </w:rPr>
              <w:t>.</w:t>
            </w:r>
          </w:p>
          <w:p w14:paraId="167F2812" w14:textId="77777777" w:rsidR="007B62CA" w:rsidRDefault="007B62CA" w:rsidP="00C51391">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UE is allowed to support </w:t>
            </w:r>
            <w:r w:rsidRPr="00660ACA">
              <w:rPr>
                <w:rFonts w:eastAsia="DengXian"/>
                <w:b/>
                <w:i/>
                <w:lang w:val="en-US" w:eastAsia="zh-CN"/>
              </w:rPr>
              <w:t>TxD and ULFPTx simultaneously</w:t>
            </w:r>
            <w:r>
              <w:rPr>
                <w:rFonts w:eastAsia="DengXian"/>
                <w:b/>
                <w:i/>
                <w:lang w:val="en-US" w:eastAsia="zh-CN"/>
              </w:rPr>
              <w:t xml:space="preserve"> when configured with single SRS antenna port or multi SRS antenna ports</w:t>
            </w:r>
            <w:r w:rsidRPr="007C4612">
              <w:rPr>
                <w:rFonts w:eastAsia="DengXian"/>
                <w:b/>
                <w:i/>
                <w:lang w:val="en-US" w:eastAsia="zh-CN"/>
              </w:rPr>
              <w:t>.</w:t>
            </w:r>
          </w:p>
          <w:p w14:paraId="6036EC46" w14:textId="1D68F0C1" w:rsidR="00BD4474" w:rsidRDefault="00BD4474" w:rsidP="00C51391">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t>
            </w:r>
            <w:r w:rsidRPr="0058187C">
              <w:rPr>
                <w:rFonts w:eastAsia="DengXian"/>
                <w:b/>
                <w:i/>
                <w:lang w:val="en-US" w:eastAsia="zh-CN"/>
              </w:rPr>
              <w:t>TxD and ULFPTx</w:t>
            </w:r>
            <w:r>
              <w:rPr>
                <w:rFonts w:eastAsia="DengXian"/>
                <w:b/>
                <w:i/>
                <w:lang w:val="en-US" w:eastAsia="zh-CN"/>
              </w:rPr>
              <w:t xml:space="preserve"> can be tested with corresponding requirements therefore function can be guaranteed</w:t>
            </w:r>
            <w:r w:rsidRPr="007C4612">
              <w:rPr>
                <w:rFonts w:eastAsia="DengXian"/>
                <w:b/>
                <w:i/>
                <w:lang w:val="en-US" w:eastAsia="zh-CN"/>
              </w:rPr>
              <w:t>.</w:t>
            </w:r>
          </w:p>
          <w:p w14:paraId="5DE8DF19" w14:textId="199A51E1" w:rsidR="009362BA" w:rsidRPr="008313C1" w:rsidRDefault="009362BA" w:rsidP="00C51391">
            <w:pPr>
              <w:ind w:left="1418" w:hangingChars="709" w:hanging="1418"/>
              <w:rPr>
                <w:rFonts w:eastAsia="SimSun"/>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Mapping of </w:t>
            </w:r>
            <w:r w:rsidRPr="0058187C">
              <w:rPr>
                <w:rFonts w:eastAsia="DengXian"/>
                <w:b/>
                <w:i/>
                <w:lang w:val="en-US" w:eastAsia="zh-CN"/>
              </w:rPr>
              <w:t>TxD and ULFPTx</w:t>
            </w:r>
            <w:r>
              <w:rPr>
                <w:rFonts w:eastAsia="DengXian"/>
                <w:b/>
                <w:i/>
                <w:lang w:val="en-US" w:eastAsia="zh-CN"/>
              </w:rPr>
              <w:t xml:space="preserve"> is up to UE implementation as long as requirements are met</w:t>
            </w:r>
            <w:r w:rsidRPr="007C4612">
              <w:rPr>
                <w:rFonts w:eastAsia="DengXian"/>
                <w:b/>
                <w:i/>
                <w:lang w:val="en-US" w:eastAsia="zh-CN"/>
              </w:rPr>
              <w:t>.</w:t>
            </w:r>
          </w:p>
          <w:p w14:paraId="5FA7B9C4" w14:textId="563C77B4" w:rsidR="008F5BEA" w:rsidRPr="0027377B" w:rsidRDefault="008F5BEA" w:rsidP="00C51391">
            <w:pPr>
              <w:ind w:left="1418" w:hangingChars="709" w:hanging="1418"/>
              <w:rPr>
                <w:rFonts w:eastAsia="SimSun"/>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It is not necessary for NW t</w:t>
            </w:r>
            <w:r w:rsidRPr="00087860">
              <w:rPr>
                <w:rFonts w:eastAsia="DengXian"/>
                <w:b/>
                <w:i/>
                <w:lang w:val="en-US" w:eastAsia="zh-CN"/>
              </w:rPr>
              <w:t>o exactly know</w:t>
            </w:r>
            <w:r>
              <w:rPr>
                <w:rFonts w:eastAsia="DengXian"/>
                <w:b/>
                <w:i/>
                <w:lang w:val="en-US" w:eastAsia="zh-CN"/>
              </w:rPr>
              <w:t xml:space="preserve"> how the ULFPTx is achieved, e.g. with or without TxD</w:t>
            </w:r>
            <w:r w:rsidRPr="007C4612">
              <w:rPr>
                <w:rFonts w:eastAsia="DengXian"/>
                <w:b/>
                <w:i/>
                <w:lang w:val="en-US" w:eastAsia="zh-CN"/>
              </w:rPr>
              <w:t>.</w:t>
            </w:r>
          </w:p>
          <w:p w14:paraId="21EBB2A3" w14:textId="2080F7DA" w:rsidR="00C31F11" w:rsidRPr="0027377B" w:rsidRDefault="008F5BEA" w:rsidP="00C51391">
            <w:pPr>
              <w:ind w:left="1418" w:hangingChars="709" w:hanging="1418"/>
              <w:rPr>
                <w:rFonts w:eastAsia="DengXian"/>
                <w:b/>
                <w:i/>
                <w:lang w:val="en-US" w:eastAsia="zh-CN"/>
              </w:rPr>
            </w:pPr>
            <w:r w:rsidRPr="00941F4A">
              <w:rPr>
                <w:rFonts w:eastAsia="DengXian" w:hint="eastAsia"/>
                <w:b/>
                <w:i/>
                <w:lang w:val="en-US" w:eastAsia="zh-CN"/>
              </w:rPr>
              <w:t xml:space="preserve">Proposal </w:t>
            </w:r>
            <w:r w:rsidRPr="00941F4A">
              <w:rPr>
                <w:rFonts w:eastAsia="DengXian"/>
                <w:b/>
                <w:i/>
                <w:lang w:val="en-US" w:eastAsia="zh-CN"/>
              </w:rPr>
              <w:t>1</w:t>
            </w:r>
            <w:r w:rsidRPr="00941F4A">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confirm that there is no </w:t>
            </w:r>
            <w:r w:rsidRPr="007A71D0">
              <w:rPr>
                <w:rFonts w:eastAsia="DengXian"/>
                <w:b/>
                <w:i/>
                <w:lang w:val="en-US" w:eastAsia="zh-CN"/>
              </w:rPr>
              <w:t xml:space="preserve">dependency </w:t>
            </w:r>
            <w:r>
              <w:rPr>
                <w:rFonts w:eastAsia="DengXian"/>
                <w:b/>
                <w:i/>
                <w:lang w:val="en-US" w:eastAsia="zh-CN"/>
              </w:rPr>
              <w:t>between TxD and ULFPTx and no ULFPTx spec need to be changed due to the introduction of TxD.</w:t>
            </w:r>
          </w:p>
        </w:tc>
      </w:tr>
      <w:tr w:rsidR="00C31F11" w14:paraId="0F67C0D8" w14:textId="77777777" w:rsidTr="00A144A6">
        <w:trPr>
          <w:trHeight w:val="468"/>
        </w:trPr>
        <w:tc>
          <w:tcPr>
            <w:tcW w:w="1485" w:type="dxa"/>
          </w:tcPr>
          <w:p w14:paraId="07BD1D34" w14:textId="5D9DF9AE" w:rsidR="00C31F11" w:rsidRPr="00805BE8" w:rsidRDefault="005A033E" w:rsidP="00C31F11">
            <w:pPr>
              <w:spacing w:before="120" w:after="120"/>
              <w:rPr>
                <w:rFonts w:asciiTheme="minorHAnsi" w:hAnsiTheme="minorHAnsi" w:cstheme="minorHAnsi"/>
              </w:rPr>
            </w:pPr>
            <w:hyperlink r:id="rId34" w:history="1">
              <w:r w:rsidR="00C31F11">
                <w:rPr>
                  <w:rStyle w:val="Hyperlink"/>
                  <w:rFonts w:ascii="Arial" w:hAnsi="Arial" w:cs="Arial"/>
                  <w:b/>
                  <w:bCs/>
                  <w:sz w:val="16"/>
                  <w:szCs w:val="16"/>
                </w:rPr>
                <w:t>R4-2112828</w:t>
              </w:r>
            </w:hyperlink>
          </w:p>
        </w:tc>
        <w:tc>
          <w:tcPr>
            <w:tcW w:w="1197" w:type="dxa"/>
          </w:tcPr>
          <w:p w14:paraId="7D161959" w14:textId="10806C18" w:rsidR="00C31F11" w:rsidRPr="00805BE8" w:rsidRDefault="00C31F11" w:rsidP="00C31F11">
            <w:pPr>
              <w:spacing w:before="120" w:after="120"/>
              <w:rPr>
                <w:rFonts w:asciiTheme="minorHAnsi" w:hAnsiTheme="minorHAnsi" w:cstheme="minorHAnsi"/>
              </w:rPr>
            </w:pPr>
            <w:r>
              <w:rPr>
                <w:rFonts w:ascii="Arial" w:hAnsi="Arial" w:cs="Arial"/>
                <w:sz w:val="16"/>
                <w:szCs w:val="16"/>
              </w:rPr>
              <w:t>ULFPTx and the TxD capability</w:t>
            </w:r>
          </w:p>
        </w:tc>
        <w:tc>
          <w:tcPr>
            <w:tcW w:w="1353" w:type="dxa"/>
          </w:tcPr>
          <w:p w14:paraId="53D753C8" w14:textId="29BF8D11" w:rsidR="00C31F11" w:rsidRPr="00805BE8" w:rsidRDefault="00C31F11" w:rsidP="00C31F11">
            <w:pPr>
              <w:spacing w:before="120" w:after="120"/>
              <w:rPr>
                <w:rFonts w:asciiTheme="minorHAnsi" w:hAnsiTheme="minorHAnsi" w:cstheme="minorHAnsi"/>
              </w:rPr>
            </w:pPr>
            <w:r>
              <w:rPr>
                <w:rFonts w:ascii="Arial" w:hAnsi="Arial" w:cs="Arial"/>
                <w:sz w:val="16"/>
                <w:szCs w:val="16"/>
              </w:rPr>
              <w:t>Ericsson</w:t>
            </w:r>
          </w:p>
        </w:tc>
        <w:tc>
          <w:tcPr>
            <w:tcW w:w="5596" w:type="dxa"/>
          </w:tcPr>
          <w:p w14:paraId="4F5EA437" w14:textId="77777777" w:rsidR="000B5654" w:rsidRDefault="000B5654" w:rsidP="000B5654">
            <w:pPr>
              <w:pStyle w:val="BodyText"/>
              <w:rPr>
                <w:b/>
                <w:bCs/>
                <w:lang w:val="en-US"/>
              </w:rPr>
            </w:pPr>
            <w:r w:rsidRPr="009A540E">
              <w:rPr>
                <w:b/>
                <w:bCs/>
                <w:lang w:val="en-US"/>
              </w:rPr>
              <w:t>Proposal 1: RAN4</w:t>
            </w:r>
            <w:r>
              <w:rPr>
                <w:b/>
                <w:bCs/>
                <w:lang w:val="en-US"/>
              </w:rPr>
              <w:t xml:space="preserve"> is to confirm which multi-antenna features have UE behavior and performance that is unaffected by TxD capability.</w:t>
            </w:r>
          </w:p>
          <w:p w14:paraId="2C3C8CC5" w14:textId="77777777" w:rsidR="00971B4E" w:rsidRPr="008E2B6A" w:rsidRDefault="00971B4E" w:rsidP="00971B4E">
            <w:pPr>
              <w:pStyle w:val="BodyText"/>
              <w:rPr>
                <w:b/>
                <w:bCs/>
                <w:lang w:val="en-US"/>
              </w:rPr>
            </w:pPr>
            <w:r w:rsidRPr="008E2B6A">
              <w:rPr>
                <w:b/>
                <w:bCs/>
                <w:lang w:val="en-US"/>
              </w:rPr>
              <w:t xml:space="preserve">Proposal 2: </w:t>
            </w:r>
            <w:r>
              <w:rPr>
                <w:b/>
                <w:bCs/>
                <w:lang w:val="en-US"/>
              </w:rPr>
              <w:t>C</w:t>
            </w:r>
            <w:r w:rsidRPr="008E2B6A">
              <w:rPr>
                <w:b/>
                <w:bCs/>
                <w:lang w:val="en-US"/>
              </w:rPr>
              <w:t xml:space="preserve">larify in the RAN2 specification </w:t>
            </w:r>
            <w:r>
              <w:rPr>
                <w:b/>
                <w:bCs/>
                <w:lang w:val="en-US"/>
              </w:rPr>
              <w:t xml:space="preserve">that </w:t>
            </w:r>
            <w:r w:rsidRPr="008E2B6A">
              <w:rPr>
                <w:b/>
                <w:bCs/>
                <w:lang w:val="en-US"/>
              </w:rPr>
              <w:t>the</w:t>
            </w:r>
            <w:r w:rsidRPr="008E2B6A">
              <w:rPr>
                <w:b/>
                <w:bCs/>
                <w:lang w:eastAsia="zh-CN"/>
              </w:rPr>
              <w:t xml:space="preserve"> </w:t>
            </w:r>
            <w:r w:rsidRPr="008E2B6A">
              <w:rPr>
                <w:b/>
                <w:bCs/>
                <w:i/>
                <w:iCs/>
              </w:rPr>
              <w:t xml:space="preserve">ul-FullPowerTransmission </w:t>
            </w:r>
            <w:r w:rsidRPr="008E2B6A">
              <w:rPr>
                <w:b/>
                <w:bCs/>
              </w:rPr>
              <w:t xml:space="preserve">capability </w:t>
            </w:r>
            <w:r>
              <w:rPr>
                <w:b/>
                <w:bCs/>
              </w:rPr>
              <w:t xml:space="preserve">is not conditioned on indication of </w:t>
            </w:r>
            <w:r w:rsidRPr="0054070C">
              <w:rPr>
                <w:b/>
                <w:bCs/>
                <w:i/>
                <w:iCs/>
                <w:lang w:val="en-US"/>
              </w:rPr>
              <w:t>txDiversity-16</w:t>
            </w:r>
            <w:r>
              <w:rPr>
                <w:b/>
                <w:bCs/>
                <w:lang w:val="en-US"/>
              </w:rPr>
              <w:t xml:space="preserve"> for any full-power mode.</w:t>
            </w:r>
          </w:p>
          <w:p w14:paraId="06B60197" w14:textId="7782E265" w:rsidR="00C31F11" w:rsidRPr="006A30DE" w:rsidRDefault="00022C7E" w:rsidP="006A30DE">
            <w:pPr>
              <w:pStyle w:val="BodyText"/>
              <w:rPr>
                <w:b/>
                <w:bCs/>
                <w:lang w:val="en-US"/>
              </w:rPr>
            </w:pPr>
            <w:r>
              <w:rPr>
                <w:b/>
                <w:bCs/>
                <w:lang w:val="en-US"/>
              </w:rPr>
              <w:t>Proposal 3: for single-antenna fallback for full-power modes the following exception for full-power modes: “</w:t>
            </w:r>
            <w:r w:rsidRPr="00390975">
              <w:rPr>
                <w:b/>
                <w:bCs/>
                <w:lang w:val="en-US"/>
              </w:rPr>
              <w:t>For U</w:t>
            </w:r>
            <w:r w:rsidR="003E38F9" w:rsidRPr="00390975">
              <w:rPr>
                <w:b/>
                <w:bCs/>
                <w:lang w:val="en-US"/>
              </w:rPr>
              <w:t>e</w:t>
            </w:r>
            <w:r w:rsidRPr="00390975">
              <w:rPr>
                <w:b/>
                <w:bCs/>
                <w:lang w:val="en-US"/>
              </w:rPr>
              <w:t xml:space="preserve">s </w:t>
            </w:r>
            <w:r w:rsidRPr="00390975">
              <w:rPr>
                <w:b/>
                <w:bCs/>
                <w:lang w:val="en-US"/>
              </w:rPr>
              <w:lastRenderedPageBreak/>
              <w:t>supporting ULFPTx Mode-1 or ULFPTx Mode-2 without full-power TPMI, the requirement in clause [6.2.1 for TxD] for the power class as indicated by the ue-PowerClass when the UE is scheduled for single antenna-port PUSCH transmission by DCI format 0_0 or by DCI format 0_1 and ul-FullPowerTransmission is provided.</w:t>
            </w:r>
            <w:r>
              <w:rPr>
                <w:b/>
                <w:bCs/>
                <w:lang w:val="en-US"/>
              </w:rPr>
              <w:t>”</w:t>
            </w:r>
          </w:p>
        </w:tc>
      </w:tr>
      <w:tr w:rsidR="00E249F6" w14:paraId="38FA3C42" w14:textId="77777777" w:rsidTr="00A144A6">
        <w:trPr>
          <w:trHeight w:val="468"/>
        </w:trPr>
        <w:tc>
          <w:tcPr>
            <w:tcW w:w="1485" w:type="dxa"/>
          </w:tcPr>
          <w:p w14:paraId="6E0BA67A" w14:textId="34938F6E" w:rsidR="00E249F6" w:rsidRPr="00805BE8" w:rsidRDefault="005A033E" w:rsidP="00E249F6">
            <w:pPr>
              <w:spacing w:before="120" w:after="120"/>
              <w:rPr>
                <w:rFonts w:asciiTheme="minorHAnsi" w:hAnsiTheme="minorHAnsi" w:cstheme="minorHAnsi"/>
              </w:rPr>
            </w:pPr>
            <w:hyperlink r:id="rId35" w:history="1">
              <w:r w:rsidR="00E249F6">
                <w:rPr>
                  <w:rStyle w:val="Hyperlink"/>
                  <w:rFonts w:ascii="Arial" w:hAnsi="Arial" w:cs="Arial"/>
                  <w:b/>
                  <w:bCs/>
                  <w:sz w:val="16"/>
                  <w:szCs w:val="16"/>
                </w:rPr>
                <w:t>R4-2113177</w:t>
              </w:r>
            </w:hyperlink>
          </w:p>
        </w:tc>
        <w:tc>
          <w:tcPr>
            <w:tcW w:w="1197" w:type="dxa"/>
          </w:tcPr>
          <w:p w14:paraId="4FFE8942" w14:textId="1BF24907" w:rsidR="00E249F6" w:rsidRPr="00805BE8" w:rsidRDefault="00E249F6" w:rsidP="00E249F6">
            <w:pPr>
              <w:spacing w:before="120" w:after="120"/>
              <w:rPr>
                <w:rFonts w:asciiTheme="minorHAnsi" w:hAnsiTheme="minorHAnsi" w:cstheme="minorHAnsi"/>
              </w:rPr>
            </w:pPr>
            <w:r>
              <w:rPr>
                <w:rFonts w:ascii="Arial" w:hAnsi="Arial" w:cs="Arial"/>
                <w:sz w:val="16"/>
                <w:szCs w:val="16"/>
              </w:rPr>
              <w:t>Discussion on Transparent TxD – Uplink Full Power Tx (ULFPTx) related</w:t>
            </w:r>
          </w:p>
        </w:tc>
        <w:tc>
          <w:tcPr>
            <w:tcW w:w="1353" w:type="dxa"/>
          </w:tcPr>
          <w:p w14:paraId="72E49B64" w14:textId="38E851C2" w:rsidR="00E249F6" w:rsidRPr="00805BE8" w:rsidRDefault="00E249F6" w:rsidP="00E249F6">
            <w:pPr>
              <w:spacing w:before="120" w:after="120"/>
              <w:rPr>
                <w:rFonts w:asciiTheme="minorHAnsi" w:hAnsiTheme="minorHAnsi" w:cstheme="minorHAnsi"/>
              </w:rPr>
            </w:pPr>
            <w:r>
              <w:rPr>
                <w:rFonts w:ascii="Arial" w:hAnsi="Arial" w:cs="Arial"/>
                <w:sz w:val="16"/>
                <w:szCs w:val="16"/>
              </w:rPr>
              <w:t>Samsung</w:t>
            </w:r>
          </w:p>
        </w:tc>
        <w:tc>
          <w:tcPr>
            <w:tcW w:w="5596" w:type="dxa"/>
          </w:tcPr>
          <w:p w14:paraId="4A36B899" w14:textId="77777777" w:rsidR="00F769DE" w:rsidRPr="0002004E" w:rsidRDefault="00F769DE" w:rsidP="00F769DE">
            <w:pPr>
              <w:rPr>
                <w:rFonts w:asciiTheme="minorHAnsi" w:hAnsiTheme="minorHAnsi" w:cstheme="minorHAnsi"/>
                <w:b/>
                <w:i/>
                <w:color w:val="000000"/>
                <w:lang w:eastAsia="zh-CN"/>
              </w:rPr>
            </w:pPr>
            <w:r w:rsidRPr="0002004E">
              <w:rPr>
                <w:rFonts w:asciiTheme="minorHAnsi" w:hAnsiTheme="minorHAnsi" w:cstheme="minorHAnsi"/>
                <w:b/>
                <w:i/>
                <w:color w:val="000000"/>
                <w:lang w:eastAsia="zh-CN"/>
              </w:rPr>
              <w:t xml:space="preserve">Observation-1: Rel-16 ULFPTx feature can be categorized into Mode-0 (“fullpower” mode), Mode-1 and Mode-2, and in Mode-2 there are two mechanisms, i.e., Mechanism-1 for SRS port virtualization and Mechanism-2 for TPMI indication. </w:t>
            </w:r>
          </w:p>
          <w:p w14:paraId="56BD02DA" w14:textId="77777777" w:rsidR="00E11269" w:rsidRDefault="00E11269" w:rsidP="00E11269">
            <w:pPr>
              <w:rPr>
                <w:rFonts w:asciiTheme="minorHAnsi" w:hAnsiTheme="minorHAnsi" w:cstheme="minorHAnsi"/>
                <w:b/>
                <w:i/>
                <w:color w:val="000000"/>
                <w:lang w:eastAsia="zh-CN"/>
              </w:rPr>
            </w:pPr>
            <w:r w:rsidRPr="00A45B03">
              <w:rPr>
                <w:rFonts w:asciiTheme="minorHAnsi" w:hAnsiTheme="minorHAnsi" w:cstheme="minorHAnsi"/>
                <w:b/>
                <w:i/>
                <w:color w:val="000000"/>
                <w:lang w:eastAsia="zh-CN"/>
              </w:rPr>
              <w:t>Observation-</w:t>
            </w:r>
            <w:r>
              <w:rPr>
                <w:rFonts w:asciiTheme="minorHAnsi" w:hAnsiTheme="minorHAnsi" w:cstheme="minorHAnsi"/>
                <w:b/>
                <w:i/>
                <w:color w:val="000000"/>
                <w:lang w:eastAsia="zh-CN"/>
              </w:rPr>
              <w:t>2</w:t>
            </w:r>
            <w:r w:rsidRPr="00A45B03">
              <w:rPr>
                <w:rFonts w:asciiTheme="minorHAnsi" w:hAnsiTheme="minorHAnsi" w:cstheme="minorHAnsi"/>
                <w:b/>
                <w:i/>
                <w:color w:val="000000"/>
                <w:lang w:eastAsia="zh-CN"/>
              </w:rPr>
              <w:t xml:space="preserve">: </w:t>
            </w:r>
            <w:r>
              <w:rPr>
                <w:rFonts w:asciiTheme="minorHAnsi" w:hAnsiTheme="minorHAnsi" w:cstheme="minorHAnsi"/>
                <w:b/>
                <w:i/>
                <w:color w:val="000000"/>
                <w:lang w:eastAsia="zh-CN"/>
              </w:rPr>
              <w:t>After TxD UE is introduced in Rel-17, MOP requirement</w:t>
            </w:r>
            <w:r w:rsidRPr="00A45B03">
              <w:rPr>
                <w:rFonts w:asciiTheme="minorHAnsi" w:hAnsiTheme="minorHAnsi" w:cstheme="minorHAnsi"/>
                <w:b/>
                <w:i/>
                <w:color w:val="000000"/>
                <w:lang w:eastAsia="zh-CN"/>
              </w:rPr>
              <w:t xml:space="preserve"> </w:t>
            </w:r>
            <w:r>
              <w:rPr>
                <w:rFonts w:asciiTheme="minorHAnsi" w:hAnsiTheme="minorHAnsi" w:cstheme="minorHAnsi"/>
                <w:b/>
                <w:i/>
                <w:color w:val="000000"/>
                <w:lang w:eastAsia="zh-CN"/>
              </w:rPr>
              <w:t xml:space="preserve">of </w:t>
            </w:r>
            <w:r w:rsidRPr="00A45B03">
              <w:rPr>
                <w:rFonts w:asciiTheme="minorHAnsi" w:hAnsiTheme="minorHAnsi" w:cstheme="minorHAnsi"/>
                <w:b/>
                <w:i/>
                <w:color w:val="000000"/>
                <w:lang w:eastAsia="zh-CN"/>
              </w:rPr>
              <w:t>Rel-16 ULFPTx</w:t>
            </w:r>
            <w:r>
              <w:rPr>
                <w:rFonts w:asciiTheme="minorHAnsi" w:hAnsiTheme="minorHAnsi" w:cstheme="minorHAnsi"/>
                <w:b/>
                <w:i/>
                <w:color w:val="000000"/>
                <w:lang w:eastAsia="zh-CN"/>
              </w:rPr>
              <w:t xml:space="preserve"> Mode-1 UE needs no revisit. </w:t>
            </w:r>
          </w:p>
          <w:p w14:paraId="4983B1F7" w14:textId="77777777" w:rsidR="007538CE" w:rsidRPr="00997281" w:rsidRDefault="007538CE" w:rsidP="007538CE">
            <w:pPr>
              <w:rPr>
                <w:rFonts w:asciiTheme="minorHAnsi" w:hAnsiTheme="minorHAnsi" w:cstheme="minorHAnsi"/>
                <w:b/>
                <w:i/>
                <w:color w:val="000000"/>
                <w:lang w:eastAsia="zh-CN"/>
              </w:rPr>
            </w:pPr>
            <w:r w:rsidRPr="00997281">
              <w:rPr>
                <w:rFonts w:asciiTheme="minorHAnsi" w:hAnsiTheme="minorHAnsi" w:cstheme="minorHAnsi"/>
                <w:b/>
                <w:i/>
                <w:color w:val="000000"/>
                <w:lang w:eastAsia="zh-CN"/>
              </w:rPr>
              <w:t>Observation-</w:t>
            </w:r>
            <w:r>
              <w:rPr>
                <w:rFonts w:asciiTheme="minorHAnsi" w:hAnsiTheme="minorHAnsi" w:cstheme="minorHAnsi"/>
                <w:b/>
                <w:i/>
                <w:color w:val="000000"/>
                <w:lang w:eastAsia="zh-CN"/>
              </w:rPr>
              <w:t>3</w:t>
            </w:r>
            <w:r w:rsidRPr="00997281">
              <w:rPr>
                <w:rFonts w:asciiTheme="minorHAnsi" w:hAnsiTheme="minorHAnsi" w:cstheme="minorHAnsi"/>
                <w:b/>
                <w:i/>
                <w:color w:val="000000"/>
                <w:lang w:eastAsia="zh-CN"/>
              </w:rPr>
              <w:t>: After TxD UE is introduced in Rel-17, MOP requirement of Rel-16 ULFPTx Mode-</w:t>
            </w:r>
            <w:r>
              <w:rPr>
                <w:rFonts w:asciiTheme="minorHAnsi" w:hAnsiTheme="minorHAnsi" w:cstheme="minorHAnsi"/>
                <w:b/>
                <w:i/>
                <w:color w:val="000000"/>
                <w:lang w:eastAsia="zh-CN"/>
              </w:rPr>
              <w:t>2</w:t>
            </w:r>
            <w:r w:rsidRPr="00997281">
              <w:rPr>
                <w:rFonts w:asciiTheme="minorHAnsi" w:hAnsiTheme="minorHAnsi" w:cstheme="minorHAnsi"/>
                <w:b/>
                <w:i/>
                <w:color w:val="000000"/>
                <w:lang w:eastAsia="zh-CN"/>
              </w:rPr>
              <w:t xml:space="preserve"> UE needs no revisit. </w:t>
            </w:r>
          </w:p>
          <w:p w14:paraId="40C6FF85" w14:textId="77777777" w:rsidR="00040A89" w:rsidRPr="00997281" w:rsidRDefault="00040A89" w:rsidP="00040A89">
            <w:pPr>
              <w:rPr>
                <w:rFonts w:asciiTheme="minorHAnsi" w:hAnsiTheme="minorHAnsi" w:cstheme="minorHAnsi"/>
                <w:b/>
                <w:i/>
                <w:color w:val="000000"/>
                <w:lang w:eastAsia="zh-CN"/>
              </w:rPr>
            </w:pPr>
            <w:r w:rsidRPr="00997281">
              <w:rPr>
                <w:rFonts w:asciiTheme="minorHAnsi" w:hAnsiTheme="minorHAnsi" w:cstheme="minorHAnsi"/>
                <w:b/>
                <w:i/>
                <w:color w:val="000000"/>
                <w:lang w:eastAsia="zh-CN"/>
              </w:rPr>
              <w:t>Observation-</w:t>
            </w:r>
            <w:r>
              <w:rPr>
                <w:rFonts w:asciiTheme="minorHAnsi" w:hAnsiTheme="minorHAnsi" w:cstheme="minorHAnsi"/>
                <w:b/>
                <w:i/>
                <w:color w:val="000000"/>
                <w:lang w:eastAsia="zh-CN"/>
              </w:rPr>
              <w:t>3</w:t>
            </w:r>
            <w:r w:rsidRPr="00997281">
              <w:rPr>
                <w:rFonts w:asciiTheme="minorHAnsi" w:hAnsiTheme="minorHAnsi" w:cstheme="minorHAnsi"/>
                <w:b/>
                <w:i/>
                <w:color w:val="000000"/>
                <w:lang w:eastAsia="zh-CN"/>
              </w:rPr>
              <w:t>: After TxD UE is introduced in Rel-17, MOP requirement of Rel-16 ULFPTx Mode-</w:t>
            </w:r>
            <w:r>
              <w:rPr>
                <w:rFonts w:asciiTheme="minorHAnsi" w:hAnsiTheme="minorHAnsi" w:cstheme="minorHAnsi"/>
                <w:b/>
                <w:i/>
                <w:color w:val="000000"/>
                <w:lang w:eastAsia="zh-CN"/>
              </w:rPr>
              <w:t>0</w:t>
            </w:r>
            <w:r w:rsidRPr="00997281">
              <w:rPr>
                <w:rFonts w:asciiTheme="minorHAnsi" w:hAnsiTheme="minorHAnsi" w:cstheme="minorHAnsi"/>
                <w:b/>
                <w:i/>
                <w:color w:val="000000"/>
                <w:lang w:eastAsia="zh-CN"/>
              </w:rPr>
              <w:t xml:space="preserve"> UE needs no revisit. </w:t>
            </w:r>
          </w:p>
          <w:p w14:paraId="73AEE24B" w14:textId="77777777" w:rsidR="00212CC6" w:rsidRPr="00D91E2F" w:rsidRDefault="00212CC6" w:rsidP="00212CC6">
            <w:pPr>
              <w:rPr>
                <w:rFonts w:asciiTheme="minorHAnsi" w:hAnsiTheme="minorHAnsi" w:cstheme="minorHAnsi"/>
                <w:b/>
                <w:i/>
                <w:color w:val="000000"/>
                <w:lang w:eastAsia="zh-CN"/>
              </w:rPr>
            </w:pPr>
            <w:r w:rsidRPr="00D91E2F">
              <w:rPr>
                <w:rFonts w:asciiTheme="minorHAnsi" w:hAnsiTheme="minorHAnsi" w:cstheme="minorHAnsi"/>
                <w:b/>
                <w:i/>
                <w:color w:val="000000"/>
                <w:lang w:eastAsia="zh-CN"/>
              </w:rPr>
              <w:t xml:space="preserve">Observation 4: For ULFPTx Mode 1 UE and Mode-2 UE with Mechanism-1 (SRS port virtualization), if fallback DCI is scheduled, the MOP requirement needs to be redirected to suffix [G] to enable transparent TxD usage. But the same redirect is not only for ULPFTx but also for Rel-15 UL-MIMO UE which rely on transparent TxD. </w:t>
            </w:r>
          </w:p>
          <w:p w14:paraId="3355A596" w14:textId="77777777" w:rsidR="003A4141" w:rsidRPr="00D91E2F" w:rsidRDefault="003A4141" w:rsidP="003A4141">
            <w:pPr>
              <w:rPr>
                <w:rFonts w:asciiTheme="minorHAnsi" w:hAnsiTheme="minorHAnsi" w:cstheme="minorHAnsi"/>
                <w:b/>
                <w:i/>
                <w:color w:val="000000"/>
                <w:lang w:eastAsia="zh-CN"/>
              </w:rPr>
            </w:pPr>
            <w:r w:rsidRPr="00D91E2F">
              <w:rPr>
                <w:rFonts w:asciiTheme="minorHAnsi" w:hAnsiTheme="minorHAnsi" w:cstheme="minorHAnsi"/>
                <w:b/>
                <w:i/>
                <w:color w:val="000000"/>
                <w:lang w:eastAsia="zh-CN"/>
              </w:rPr>
              <w:t xml:space="preserve">Proposal 1: The text proposal below is adopted for MOP requirement if fallback DCI is scheduled, after Rel-17 transparent TxD requirement is introduced: </w:t>
            </w:r>
          </w:p>
          <w:tbl>
            <w:tblPr>
              <w:tblW w:w="0" w:type="auto"/>
              <w:tblCellMar>
                <w:left w:w="0" w:type="dxa"/>
                <w:right w:w="0" w:type="dxa"/>
              </w:tblCellMar>
              <w:tblLook w:val="04A0" w:firstRow="1" w:lastRow="0" w:firstColumn="1" w:lastColumn="0" w:noHBand="0" w:noVBand="1"/>
            </w:tblPr>
            <w:tblGrid>
              <w:gridCol w:w="5360"/>
            </w:tblGrid>
            <w:tr w:rsidR="003A4141" w14:paraId="5688614E" w14:textId="77777777" w:rsidTr="00A144A6">
              <w:tc>
                <w:tcPr>
                  <w:tcW w:w="14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BE31C6" w14:textId="77777777" w:rsidR="003A4141" w:rsidRPr="00257AC7" w:rsidRDefault="003A4141" w:rsidP="003A4141">
                  <w:r>
                    <w:t xml:space="preserve">If UE </w:t>
                  </w:r>
                  <w:r w:rsidRPr="00247F9E">
                    <w:rPr>
                      <w:color w:val="FF0000"/>
                      <w:highlight w:val="yellow"/>
                      <w:u w:val="single"/>
                    </w:rPr>
                    <w:t>not supporting Tx diversity [xx, TS38.306</w:t>
                  </w:r>
                  <w:r w:rsidRPr="004E1EAC">
                    <w:rPr>
                      <w:color w:val="FF0000"/>
                      <w:u w:val="single"/>
                    </w:rPr>
                    <w:t>]</w:t>
                  </w:r>
                  <w:r>
                    <w:t xml:space="preserve"> is scheduled for single antenna-port PUSCH transmission by DCI format 0_0 or by DCI format 0_1 for single antenna port codebook based transmission, the requirements in clause 6.2.1 apply for the power class as indicated by the </w:t>
                  </w:r>
                  <w:r>
                    <w:rPr>
                      <w:i/>
                      <w:iCs/>
                    </w:rPr>
                    <w:t>ue-PowerClass</w:t>
                  </w:r>
                  <w:r>
                    <w:t xml:space="preserve"> field in capability signalling. </w:t>
                  </w:r>
                  <w:r w:rsidRPr="00247F9E">
                    <w:rPr>
                      <w:color w:val="FF0000"/>
                      <w:highlight w:val="yellow"/>
                      <w:u w:val="single"/>
                    </w:rPr>
                    <w:t xml:space="preserve">If UE supporting Tx diversity [xx, TS 38.306] is scheduled for single antenna-port PUSCH transmission by DCI format 0_0 or by DCI format 0_1 for single antenna port codebook based transmission, the </w:t>
                  </w:r>
                  <w:r w:rsidRPr="00247F9E">
                    <w:rPr>
                      <w:color w:val="FF0000"/>
                      <w:highlight w:val="yellow"/>
                      <w:u w:val="single"/>
                    </w:rPr>
                    <w:lastRenderedPageBreak/>
                    <w:t xml:space="preserve">requirements in clause [6.2G.1] apply for the power class as indicated by the </w:t>
                  </w:r>
                  <w:r w:rsidRPr="00247F9E">
                    <w:rPr>
                      <w:i/>
                      <w:iCs/>
                      <w:color w:val="FF0000"/>
                      <w:highlight w:val="yellow"/>
                      <w:u w:val="single"/>
                    </w:rPr>
                    <w:t>ue-PowerClass</w:t>
                  </w:r>
                  <w:r w:rsidRPr="00247F9E">
                    <w:rPr>
                      <w:color w:val="FF0000"/>
                      <w:highlight w:val="yellow"/>
                      <w:u w:val="single"/>
                    </w:rPr>
                    <w:t xml:space="preserve"> field in capability signalling</w:t>
                  </w:r>
                  <w:r>
                    <w:rPr>
                      <w:color w:val="FF0000"/>
                      <w:u w:val="single"/>
                    </w:rPr>
                    <w:t xml:space="preserve">. </w:t>
                  </w:r>
                </w:p>
              </w:tc>
            </w:tr>
          </w:tbl>
          <w:p w14:paraId="01948F11" w14:textId="77777777" w:rsidR="00D14D9F" w:rsidRDefault="00D14D9F" w:rsidP="00D14D9F">
            <w:pPr>
              <w:rPr>
                <w:rFonts w:asciiTheme="minorHAnsi" w:hAnsiTheme="minorHAnsi" w:cstheme="minorHAnsi"/>
                <w:b/>
                <w:i/>
                <w:color w:val="000000"/>
                <w:lang w:eastAsia="zh-CN"/>
              </w:rPr>
            </w:pPr>
          </w:p>
          <w:p w14:paraId="255FC798" w14:textId="74C88576" w:rsidR="00D14D9F" w:rsidRDefault="00D14D9F" w:rsidP="00D14D9F">
            <w:pPr>
              <w:rPr>
                <w:rFonts w:asciiTheme="minorHAnsi" w:hAnsiTheme="minorHAnsi" w:cstheme="minorHAnsi"/>
                <w:b/>
                <w:i/>
                <w:color w:val="000000"/>
                <w:lang w:eastAsia="zh-CN"/>
              </w:rPr>
            </w:pPr>
            <w:r w:rsidRPr="00D91E2F">
              <w:rPr>
                <w:rFonts w:asciiTheme="minorHAnsi" w:hAnsiTheme="minorHAnsi" w:cstheme="minorHAnsi"/>
                <w:b/>
                <w:i/>
                <w:color w:val="000000"/>
                <w:lang w:eastAsia="zh-CN"/>
              </w:rPr>
              <w:t xml:space="preserve">Observation </w:t>
            </w:r>
            <w:r>
              <w:rPr>
                <w:rFonts w:asciiTheme="minorHAnsi" w:hAnsiTheme="minorHAnsi" w:cstheme="minorHAnsi"/>
                <w:b/>
                <w:i/>
                <w:color w:val="000000"/>
                <w:lang w:eastAsia="zh-CN"/>
              </w:rPr>
              <w:t>5</w:t>
            </w:r>
            <w:r w:rsidRPr="00D91E2F">
              <w:rPr>
                <w:rFonts w:asciiTheme="minorHAnsi" w:hAnsiTheme="minorHAnsi" w:cstheme="minorHAnsi"/>
                <w:b/>
                <w:i/>
                <w:color w:val="000000"/>
                <w:lang w:eastAsia="zh-CN"/>
              </w:rPr>
              <w:t xml:space="preserve">: For ULFPTx </w:t>
            </w:r>
            <w:r>
              <w:rPr>
                <w:rFonts w:asciiTheme="minorHAnsi" w:hAnsiTheme="minorHAnsi" w:cstheme="minorHAnsi"/>
                <w:b/>
                <w:i/>
                <w:color w:val="000000"/>
                <w:lang w:eastAsia="zh-CN"/>
              </w:rPr>
              <w:t xml:space="preserve">MPR requirement, it follows the same MPR requirement for 1TX and Rel-15 UL-MIMO because “per antenna connector”-based method is used when ULFPTx is introduced. </w:t>
            </w:r>
          </w:p>
          <w:p w14:paraId="472A332E" w14:textId="247A8E3D" w:rsidR="00E249F6" w:rsidRPr="00905423" w:rsidRDefault="00DE19A6" w:rsidP="00905423">
            <w:pPr>
              <w:rPr>
                <w:rFonts w:asciiTheme="minorHAnsi" w:hAnsiTheme="minorHAnsi" w:cstheme="minorHAnsi"/>
                <w:b/>
                <w:lang w:eastAsia="zh-CN"/>
              </w:rPr>
            </w:pPr>
            <w:r w:rsidRPr="00EB5143">
              <w:rPr>
                <w:rFonts w:asciiTheme="minorHAnsi" w:hAnsiTheme="minorHAnsi" w:cstheme="minorHAnsi"/>
                <w:b/>
                <w:lang w:eastAsia="zh-CN"/>
              </w:rPr>
              <w:t xml:space="preserve">Proposal 2: After </w:t>
            </w:r>
            <w:r w:rsidRPr="00EB5143">
              <w:rPr>
                <w:rFonts w:asciiTheme="minorHAnsi" w:hAnsiTheme="minorHAnsi" w:cstheme="minorHAnsi"/>
                <w:b/>
                <w:color w:val="000000"/>
                <w:lang w:eastAsia="zh-CN"/>
              </w:rPr>
              <w:t>MPR table for 2TX is introduced in Rel-17 transparent TxD requirement for per-UE emission requirement, the same MPR requirement should be applied to ULFPTx UE which relies on transparent TxD to achieve full power, i.e., ULFPTx Mode 1 UE and Mode-2 UE with Mechanism-1 (SRS port virtualization).</w:t>
            </w:r>
          </w:p>
        </w:tc>
      </w:tr>
      <w:tr w:rsidR="00E249F6" w14:paraId="22A60BBB" w14:textId="77777777" w:rsidTr="00A144A6">
        <w:trPr>
          <w:trHeight w:val="468"/>
        </w:trPr>
        <w:tc>
          <w:tcPr>
            <w:tcW w:w="1485" w:type="dxa"/>
          </w:tcPr>
          <w:p w14:paraId="328A5727" w14:textId="729F7920" w:rsidR="00E249F6" w:rsidRDefault="005A033E" w:rsidP="00E249F6">
            <w:pPr>
              <w:spacing w:before="120" w:after="120"/>
              <w:rPr>
                <w:rFonts w:ascii="Arial" w:hAnsi="Arial" w:cs="Arial"/>
                <w:b/>
                <w:bCs/>
                <w:color w:val="0000FF"/>
                <w:sz w:val="16"/>
                <w:szCs w:val="16"/>
                <w:u w:val="single"/>
              </w:rPr>
            </w:pPr>
            <w:hyperlink r:id="rId36" w:history="1">
              <w:r w:rsidR="00E249F6">
                <w:rPr>
                  <w:rStyle w:val="Hyperlink"/>
                  <w:rFonts w:ascii="Arial" w:hAnsi="Arial" w:cs="Arial"/>
                  <w:b/>
                  <w:bCs/>
                  <w:sz w:val="16"/>
                  <w:szCs w:val="16"/>
                </w:rPr>
                <w:t>R4-2112827</w:t>
              </w:r>
            </w:hyperlink>
          </w:p>
        </w:tc>
        <w:tc>
          <w:tcPr>
            <w:tcW w:w="1197" w:type="dxa"/>
          </w:tcPr>
          <w:p w14:paraId="003E5328" w14:textId="6AF6BF07" w:rsidR="00E249F6" w:rsidRDefault="00E249F6" w:rsidP="00E249F6">
            <w:pPr>
              <w:spacing w:before="120" w:after="120"/>
              <w:rPr>
                <w:rFonts w:ascii="Arial" w:hAnsi="Arial" w:cs="Arial"/>
                <w:sz w:val="16"/>
                <w:szCs w:val="16"/>
              </w:rPr>
            </w:pPr>
            <w:r>
              <w:rPr>
                <w:rFonts w:ascii="Arial" w:hAnsi="Arial" w:cs="Arial"/>
                <w:sz w:val="16"/>
                <w:szCs w:val="16"/>
              </w:rPr>
              <w:t>SRS antenna switching with antenna virtualization</w:t>
            </w:r>
          </w:p>
        </w:tc>
        <w:tc>
          <w:tcPr>
            <w:tcW w:w="1353" w:type="dxa"/>
          </w:tcPr>
          <w:p w14:paraId="7208CCCA" w14:textId="170B59DE" w:rsidR="00E249F6" w:rsidRDefault="00E249F6" w:rsidP="00E249F6">
            <w:pPr>
              <w:spacing w:before="120" w:after="120"/>
              <w:rPr>
                <w:rFonts w:ascii="Arial" w:hAnsi="Arial" w:cs="Arial"/>
                <w:sz w:val="16"/>
                <w:szCs w:val="16"/>
              </w:rPr>
            </w:pPr>
            <w:r>
              <w:rPr>
                <w:rFonts w:ascii="Arial" w:hAnsi="Arial" w:cs="Arial"/>
                <w:sz w:val="16"/>
                <w:szCs w:val="16"/>
              </w:rPr>
              <w:t>Ericsson</w:t>
            </w:r>
          </w:p>
        </w:tc>
        <w:tc>
          <w:tcPr>
            <w:tcW w:w="5596" w:type="dxa"/>
          </w:tcPr>
          <w:p w14:paraId="37DB43D1" w14:textId="77777777" w:rsidR="00452196" w:rsidRPr="00B0413A" w:rsidRDefault="00452196" w:rsidP="00452196">
            <w:pPr>
              <w:pStyle w:val="BodyText"/>
              <w:rPr>
                <w:b/>
                <w:bCs/>
                <w:lang w:val="en-US"/>
              </w:rPr>
            </w:pPr>
            <w:r w:rsidRPr="00B0413A">
              <w:rPr>
                <w:rFonts w:eastAsia="MS Mincho"/>
                <w:b/>
                <w:bCs/>
              </w:rPr>
              <w:t>Proposal 1: the ∆T</w:t>
            </w:r>
            <w:r w:rsidRPr="00B0413A">
              <w:rPr>
                <w:rFonts w:eastAsia="MS Mincho"/>
                <w:b/>
                <w:bCs/>
                <w:vertAlign w:val="subscript"/>
              </w:rPr>
              <w:t>RxSRS</w:t>
            </w:r>
            <w:r w:rsidRPr="00B0413A">
              <w:rPr>
                <w:rFonts w:eastAsia="MS Mincho"/>
                <w:b/>
                <w:bCs/>
              </w:rPr>
              <w:t xml:space="preserve"> is a maximum allowance due to additional routing loss for RX antennas, the same value for all power classes</w:t>
            </w:r>
            <w:r>
              <w:rPr>
                <w:rFonts w:eastAsia="MS Mincho"/>
                <w:b/>
                <w:bCs/>
              </w:rPr>
              <w:t xml:space="preserve"> (but can be band dependent)</w:t>
            </w:r>
          </w:p>
          <w:p w14:paraId="43B74BF2" w14:textId="37783EB3" w:rsidR="003A57EB" w:rsidRDefault="003A57EB" w:rsidP="003A57EB">
            <w:pPr>
              <w:pStyle w:val="BodyText"/>
              <w:rPr>
                <w:rFonts w:eastAsia="MS Mincho"/>
                <w:b/>
                <w:bCs/>
                <w:noProof/>
                <w:lang w:eastAsia="zh-CN"/>
              </w:rPr>
            </w:pPr>
            <w:r w:rsidRPr="00CB7272">
              <w:rPr>
                <w:b/>
                <w:bCs/>
                <w:lang w:val="en-US"/>
              </w:rPr>
              <w:t>Proposal 2: for U</w:t>
            </w:r>
            <w:r w:rsidR="003E38F9" w:rsidRPr="00CB7272">
              <w:rPr>
                <w:b/>
                <w:bCs/>
                <w:lang w:val="en-US"/>
              </w:rPr>
              <w:t>e</w:t>
            </w:r>
            <w:r w:rsidRPr="00CB7272">
              <w:rPr>
                <w:b/>
                <w:bCs/>
                <w:lang w:val="en-US"/>
              </w:rPr>
              <w:t xml:space="preserve">s indicating </w:t>
            </w:r>
            <w:r w:rsidRPr="00CB7272">
              <w:rPr>
                <w:b/>
                <w:bCs/>
                <w:i/>
                <w:iCs/>
                <w:lang w:val="en-US"/>
              </w:rPr>
              <w:t>txDiversity-r16</w:t>
            </w:r>
            <w:r w:rsidRPr="00CB7272">
              <w:rPr>
                <w:b/>
                <w:bCs/>
                <w:lang w:val="en-US"/>
              </w:rPr>
              <w:t xml:space="preserve"> (TxD) and ULFPTx except </w:t>
            </w:r>
            <w:r>
              <w:rPr>
                <w:b/>
                <w:bCs/>
                <w:lang w:val="en-US"/>
              </w:rPr>
              <w:t xml:space="preserve">for Mode 0 and </w:t>
            </w:r>
            <w:r w:rsidRPr="00CB7272">
              <w:rPr>
                <w:b/>
                <w:bCs/>
                <w:lang w:val="en-US"/>
              </w:rPr>
              <w:t xml:space="preserve">Mode 2 supporting full-power TPMI, </w:t>
            </w:r>
            <w:r w:rsidRPr="00CB7272">
              <w:rPr>
                <w:rFonts w:eastAsia="MS Mincho"/>
                <w:b/>
                <w:bCs/>
                <w:noProof/>
                <w:lang w:eastAsia="zh-CN"/>
              </w:rPr>
              <w:t>ΔP</w:t>
            </w:r>
            <w:r w:rsidRPr="00CB7272">
              <w:rPr>
                <w:rFonts w:eastAsia="MS Mincho"/>
                <w:b/>
                <w:bCs/>
                <w:noProof/>
                <w:vertAlign w:val="subscript"/>
                <w:lang w:eastAsia="zh-CN"/>
              </w:rPr>
              <w:t xml:space="preserve">PowerClass </w:t>
            </w:r>
            <w:r w:rsidRPr="00CB7272">
              <w:rPr>
                <w:rFonts w:eastAsia="MS Mincho"/>
                <w:b/>
                <w:bCs/>
                <w:noProof/>
                <w:lang w:eastAsia="zh-CN"/>
              </w:rPr>
              <w:t xml:space="preserve">= 3 dB for </w:t>
            </w:r>
            <w:r>
              <w:rPr>
                <w:rFonts w:eastAsia="MS Mincho"/>
                <w:b/>
                <w:bCs/>
                <w:noProof/>
                <w:lang w:eastAsia="zh-CN"/>
              </w:rPr>
              <w:t xml:space="preserve">single-port </w:t>
            </w:r>
            <w:r w:rsidRPr="00CB7272">
              <w:rPr>
                <w:rFonts w:eastAsia="MS Mincho"/>
                <w:b/>
                <w:bCs/>
                <w:noProof/>
                <w:lang w:eastAsia="zh-CN"/>
              </w:rPr>
              <w:t>SRS transmissions with usage set to ‘antennaSwitching’</w:t>
            </w:r>
          </w:p>
          <w:p w14:paraId="1FECFA3F" w14:textId="47517C97" w:rsidR="003B79A7" w:rsidRPr="00936749" w:rsidRDefault="003B79A7" w:rsidP="003B79A7">
            <w:pPr>
              <w:pStyle w:val="BodyText"/>
              <w:rPr>
                <w:b/>
                <w:bCs/>
                <w:lang w:val="en-US"/>
              </w:rPr>
            </w:pPr>
            <w:r w:rsidRPr="00936749">
              <w:rPr>
                <w:b/>
                <w:bCs/>
                <w:lang w:val="en-US"/>
              </w:rPr>
              <w:t>Observation 1: Non-codebook based U</w:t>
            </w:r>
            <w:r w:rsidR="003E38F9" w:rsidRPr="00936749">
              <w:rPr>
                <w:b/>
                <w:bCs/>
                <w:lang w:val="en-US"/>
              </w:rPr>
              <w:t>e</w:t>
            </w:r>
            <w:r w:rsidRPr="00936749">
              <w:rPr>
                <w:b/>
                <w:bCs/>
                <w:lang w:val="en-US"/>
              </w:rPr>
              <w:t>s require full power P</w:t>
            </w:r>
            <w:r w:rsidR="003E38F9" w:rsidRPr="00936749">
              <w:rPr>
                <w:b/>
                <w:bCs/>
                <w:lang w:val="en-US"/>
              </w:rPr>
              <w:t>a</w:t>
            </w:r>
            <w:r w:rsidRPr="00936749">
              <w:rPr>
                <w:b/>
                <w:bCs/>
                <w:lang w:val="en-US"/>
              </w:rPr>
              <w:t>s per Tx chain for power efficient operation, which is incompatible with the half power assumption driving the transparent TxD design.</w:t>
            </w:r>
          </w:p>
          <w:p w14:paraId="56A5687B" w14:textId="68D7F360" w:rsidR="00E249F6" w:rsidRPr="003B79A7" w:rsidRDefault="003B79A7" w:rsidP="003B79A7">
            <w:pPr>
              <w:pStyle w:val="BodyText"/>
              <w:rPr>
                <w:lang w:val="en-US"/>
              </w:rPr>
            </w:pPr>
            <w:r w:rsidRPr="00936749">
              <w:rPr>
                <w:b/>
                <w:bCs/>
                <w:lang w:val="en-US"/>
              </w:rPr>
              <w:t xml:space="preserve">Proposal 3: </w:t>
            </w:r>
            <w:r>
              <w:rPr>
                <w:b/>
                <w:bCs/>
                <w:lang w:val="en-US"/>
              </w:rPr>
              <w:t xml:space="preserve">new values of </w:t>
            </w:r>
            <w:r w:rsidRPr="00936749">
              <w:rPr>
                <w:b/>
                <w:bCs/>
                <w:lang w:val="en-US"/>
              </w:rPr>
              <w:t>∆T</w:t>
            </w:r>
            <w:r w:rsidRPr="008C62EE">
              <w:rPr>
                <w:b/>
                <w:bCs/>
                <w:vertAlign w:val="subscript"/>
                <w:lang w:val="en-US"/>
              </w:rPr>
              <w:t>RxSRS</w:t>
            </w:r>
            <w:r w:rsidRPr="00936749">
              <w:rPr>
                <w:b/>
                <w:bCs/>
                <w:lang w:val="en-US"/>
              </w:rPr>
              <w:t xml:space="preserve"> are not defined for non-codebook U</w:t>
            </w:r>
            <w:r w:rsidR="003E38F9">
              <w:rPr>
                <w:b/>
                <w:bCs/>
                <w:lang w:val="en-US"/>
              </w:rPr>
              <w:t>e</w:t>
            </w:r>
            <w:r>
              <w:rPr>
                <w:b/>
                <w:bCs/>
                <w:lang w:val="en-US"/>
              </w:rPr>
              <w:t>s, the same value for all power classes</w:t>
            </w:r>
          </w:p>
        </w:tc>
      </w:tr>
      <w:tr w:rsidR="00E249F6" w14:paraId="420D9799" w14:textId="77777777" w:rsidTr="00A144A6">
        <w:trPr>
          <w:trHeight w:val="468"/>
        </w:trPr>
        <w:tc>
          <w:tcPr>
            <w:tcW w:w="1485" w:type="dxa"/>
          </w:tcPr>
          <w:p w14:paraId="57B5E608" w14:textId="43954C81" w:rsidR="00E249F6" w:rsidRPr="00805BE8" w:rsidRDefault="005A033E" w:rsidP="00E249F6">
            <w:pPr>
              <w:spacing w:before="120" w:after="120"/>
              <w:rPr>
                <w:rFonts w:asciiTheme="minorHAnsi" w:hAnsiTheme="minorHAnsi" w:cstheme="minorHAnsi"/>
              </w:rPr>
            </w:pPr>
            <w:hyperlink r:id="rId37" w:history="1">
              <w:r w:rsidR="00E249F6">
                <w:rPr>
                  <w:rStyle w:val="Hyperlink"/>
                  <w:rFonts w:ascii="Arial" w:hAnsi="Arial" w:cs="Arial"/>
                  <w:b/>
                  <w:bCs/>
                  <w:sz w:val="16"/>
                  <w:szCs w:val="16"/>
                </w:rPr>
                <w:t>R4-2113178</w:t>
              </w:r>
            </w:hyperlink>
          </w:p>
        </w:tc>
        <w:tc>
          <w:tcPr>
            <w:tcW w:w="1197" w:type="dxa"/>
          </w:tcPr>
          <w:p w14:paraId="7846A010" w14:textId="51A4C036" w:rsidR="00E249F6" w:rsidRPr="00805BE8" w:rsidRDefault="00E249F6" w:rsidP="00E249F6">
            <w:pPr>
              <w:spacing w:before="120" w:after="120"/>
              <w:rPr>
                <w:rFonts w:asciiTheme="minorHAnsi" w:hAnsiTheme="minorHAnsi" w:cstheme="minorHAnsi"/>
              </w:rPr>
            </w:pPr>
            <w:r>
              <w:rPr>
                <w:rFonts w:ascii="Arial" w:hAnsi="Arial" w:cs="Arial"/>
                <w:sz w:val="16"/>
                <w:szCs w:val="16"/>
              </w:rPr>
              <w:t>Discussion on Transparent TxD – SRS antenna switching related</w:t>
            </w:r>
          </w:p>
        </w:tc>
        <w:tc>
          <w:tcPr>
            <w:tcW w:w="1353" w:type="dxa"/>
          </w:tcPr>
          <w:p w14:paraId="487779E0" w14:textId="386EBF2B" w:rsidR="00E249F6" w:rsidRPr="00805BE8" w:rsidRDefault="00E249F6" w:rsidP="00E249F6">
            <w:pPr>
              <w:spacing w:before="120" w:after="120"/>
              <w:rPr>
                <w:rFonts w:asciiTheme="minorHAnsi" w:hAnsiTheme="minorHAnsi" w:cstheme="minorHAnsi"/>
              </w:rPr>
            </w:pPr>
            <w:r>
              <w:rPr>
                <w:rFonts w:ascii="Arial" w:hAnsi="Arial" w:cs="Arial"/>
                <w:sz w:val="16"/>
                <w:szCs w:val="16"/>
              </w:rPr>
              <w:t>Samsung</w:t>
            </w:r>
          </w:p>
        </w:tc>
        <w:tc>
          <w:tcPr>
            <w:tcW w:w="5596" w:type="dxa"/>
          </w:tcPr>
          <w:p w14:paraId="089EECD1" w14:textId="77777777" w:rsidR="00AC654D" w:rsidRPr="00B32102" w:rsidRDefault="00AC654D" w:rsidP="00AC654D">
            <w:pPr>
              <w:pStyle w:val="ListParagraph"/>
              <w:numPr>
                <w:ilvl w:val="0"/>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t xml:space="preserve">Proposal 1: For 1T2R SRS antenna switching, UE capable of PC2 (with </w:t>
            </w:r>
            <w:r w:rsidRPr="00194166">
              <w:rPr>
                <w:rFonts w:asciiTheme="minorHAnsi" w:hAnsiTheme="minorHAnsi" w:cstheme="minorHAnsi" w:hint="eastAsia"/>
                <w:b/>
                <w:color w:val="000000"/>
                <w:lang w:val="sv-SE" w:eastAsia="zh-CN"/>
              </w:rPr>
              <w:t>Δ</w:t>
            </w:r>
            <w:r w:rsidRPr="00B32102">
              <w:rPr>
                <w:rFonts w:asciiTheme="minorHAnsi" w:hAnsiTheme="minorHAnsi" w:cstheme="minorHAnsi"/>
                <w:b/>
                <w:color w:val="000000"/>
                <w:lang w:val="en-US" w:eastAsia="zh-CN"/>
              </w:rPr>
              <w:t>P</w:t>
            </w:r>
            <w:r w:rsidRPr="00B32102">
              <w:rPr>
                <w:rFonts w:asciiTheme="minorHAnsi" w:hAnsiTheme="minorHAnsi" w:cstheme="minorHAnsi"/>
                <w:b/>
                <w:color w:val="000000"/>
                <w:vertAlign w:val="subscript"/>
                <w:lang w:val="en-US" w:eastAsia="zh-CN"/>
              </w:rPr>
              <w:t>PowerClass</w:t>
            </w:r>
            <w:r w:rsidRPr="00B32102">
              <w:rPr>
                <w:rFonts w:asciiTheme="minorHAnsi" w:hAnsiTheme="minorHAnsi" w:cstheme="minorHAnsi"/>
                <w:b/>
                <w:color w:val="000000"/>
                <w:lang w:val="en-US" w:eastAsia="zh-CN"/>
              </w:rPr>
              <w:t xml:space="preserve"> = 0 dB) and tranparent TxD: </w:t>
            </w:r>
          </w:p>
          <w:p w14:paraId="53EFCD17" w14:textId="0D626437" w:rsidR="00AC654D" w:rsidRPr="00B32102" w:rsidRDefault="00AC654D" w:rsidP="00AC654D">
            <w:pPr>
              <w:pStyle w:val="ListParagraph"/>
              <w:numPr>
                <w:ilvl w:val="1"/>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t>needs to be allowed for 3dB on both 1st and 2nd ports due to non-full-rated P</w:t>
            </w:r>
            <w:r w:rsidR="003E38F9" w:rsidRPr="00B32102">
              <w:rPr>
                <w:rFonts w:asciiTheme="minorHAnsi" w:hAnsiTheme="minorHAnsi" w:cstheme="minorHAnsi"/>
                <w:b/>
                <w:color w:val="000000"/>
                <w:lang w:val="en-US" w:eastAsia="zh-CN"/>
              </w:rPr>
              <w:t>a</w:t>
            </w:r>
            <w:r w:rsidRPr="00B32102">
              <w:rPr>
                <w:rFonts w:asciiTheme="minorHAnsi" w:hAnsiTheme="minorHAnsi" w:cstheme="minorHAnsi"/>
                <w:b/>
                <w:color w:val="000000"/>
                <w:lang w:val="en-US" w:eastAsia="zh-CN"/>
              </w:rPr>
              <w:t xml:space="preserve">s; </w:t>
            </w:r>
          </w:p>
          <w:p w14:paraId="319BC9EB" w14:textId="77777777" w:rsidR="00AC654D" w:rsidRPr="00B32102" w:rsidRDefault="00AC654D" w:rsidP="00AC654D">
            <w:pPr>
              <w:pStyle w:val="ListParagraph"/>
              <w:numPr>
                <w:ilvl w:val="1"/>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t>whether or not still to take insertion loss (4.5dB for n79 and 3 dB for bands whose F</w:t>
            </w:r>
            <w:r w:rsidRPr="00B32102">
              <w:rPr>
                <w:rFonts w:asciiTheme="minorHAnsi" w:hAnsiTheme="minorHAnsi" w:cstheme="minorHAnsi"/>
                <w:b/>
                <w:color w:val="000000"/>
                <w:vertAlign w:val="subscript"/>
                <w:lang w:val="en-US" w:eastAsia="zh-CN"/>
              </w:rPr>
              <w:t xml:space="preserve">UL_high </w:t>
            </w:r>
            <w:r w:rsidRPr="00B32102">
              <w:rPr>
                <w:rFonts w:asciiTheme="minorHAnsi" w:hAnsiTheme="minorHAnsi" w:cstheme="minorHAnsi"/>
                <w:b/>
                <w:color w:val="000000"/>
                <w:lang w:val="en-US" w:eastAsia="zh-CN"/>
              </w:rPr>
              <w:t xml:space="preserve">is lower than </w:t>
            </w:r>
            <w:r w:rsidRPr="00B32102">
              <w:rPr>
                <w:rFonts w:asciiTheme="minorHAnsi" w:hAnsiTheme="minorHAnsi" w:cstheme="minorHAnsi"/>
                <w:b/>
                <w:color w:val="000000"/>
                <w:lang w:val="en-US" w:eastAsia="zh-CN"/>
              </w:rPr>
              <w:lastRenderedPageBreak/>
              <w:t>the F</w:t>
            </w:r>
            <w:r w:rsidRPr="00B32102">
              <w:rPr>
                <w:rFonts w:asciiTheme="minorHAnsi" w:hAnsiTheme="minorHAnsi" w:cstheme="minorHAnsi"/>
                <w:b/>
                <w:color w:val="000000"/>
                <w:vertAlign w:val="subscript"/>
                <w:lang w:val="en-US" w:eastAsia="zh-CN"/>
              </w:rPr>
              <w:t xml:space="preserve">UL_low </w:t>
            </w:r>
            <w:r w:rsidRPr="00B32102">
              <w:rPr>
                <w:rFonts w:asciiTheme="minorHAnsi" w:hAnsiTheme="minorHAnsi" w:cstheme="minorHAnsi"/>
                <w:b/>
                <w:color w:val="000000"/>
                <w:lang w:val="en-US" w:eastAsia="zh-CN"/>
              </w:rPr>
              <w:t xml:space="preserve">of n79) on the 2nd port into account needs FFS. </w:t>
            </w:r>
          </w:p>
          <w:p w14:paraId="409DF8B0" w14:textId="77777777" w:rsidR="00AC654D" w:rsidRPr="00B32102" w:rsidRDefault="00AC654D" w:rsidP="00AC654D">
            <w:pPr>
              <w:pStyle w:val="ListParagraph"/>
              <w:numPr>
                <w:ilvl w:val="0"/>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t xml:space="preserve">Proposal 2: For 1T4R SRS antenna switching, UE capable of PC2 (with </w:t>
            </w:r>
            <w:r w:rsidRPr="00194166">
              <w:rPr>
                <w:rFonts w:asciiTheme="minorHAnsi" w:hAnsiTheme="minorHAnsi" w:cstheme="minorHAnsi" w:hint="eastAsia"/>
                <w:b/>
                <w:color w:val="000000"/>
                <w:lang w:val="sv-SE" w:eastAsia="zh-CN"/>
              </w:rPr>
              <w:t>Δ</w:t>
            </w:r>
            <w:r w:rsidRPr="00B32102">
              <w:rPr>
                <w:rFonts w:asciiTheme="minorHAnsi" w:hAnsiTheme="minorHAnsi" w:cstheme="minorHAnsi"/>
                <w:b/>
                <w:color w:val="000000"/>
                <w:lang w:val="en-US" w:eastAsia="zh-CN"/>
              </w:rPr>
              <w:t>P</w:t>
            </w:r>
            <w:r w:rsidRPr="00B32102">
              <w:rPr>
                <w:rFonts w:asciiTheme="minorHAnsi" w:hAnsiTheme="minorHAnsi" w:cstheme="minorHAnsi"/>
                <w:b/>
                <w:color w:val="000000"/>
                <w:vertAlign w:val="subscript"/>
                <w:lang w:val="en-US" w:eastAsia="zh-CN"/>
              </w:rPr>
              <w:t>PowerClass</w:t>
            </w:r>
            <w:r w:rsidRPr="00B32102">
              <w:rPr>
                <w:rFonts w:asciiTheme="minorHAnsi" w:hAnsiTheme="minorHAnsi" w:cstheme="minorHAnsi"/>
                <w:b/>
                <w:color w:val="000000"/>
                <w:lang w:val="en-US" w:eastAsia="zh-CN"/>
              </w:rPr>
              <w:t xml:space="preserve"> = 0 dB) and tranparent TxD: </w:t>
            </w:r>
          </w:p>
          <w:p w14:paraId="075A5A3F" w14:textId="4F18D0BC" w:rsidR="00AC654D" w:rsidRPr="00B32102" w:rsidRDefault="00AC654D" w:rsidP="00AC654D">
            <w:pPr>
              <w:pStyle w:val="ListParagraph"/>
              <w:numPr>
                <w:ilvl w:val="1"/>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t>needs to be allowed for 3dB on both 1st and 2nd port due to non-full-rated P</w:t>
            </w:r>
            <w:r w:rsidR="003E38F9" w:rsidRPr="00B32102">
              <w:rPr>
                <w:rFonts w:asciiTheme="minorHAnsi" w:hAnsiTheme="minorHAnsi" w:cstheme="minorHAnsi"/>
                <w:b/>
                <w:color w:val="000000"/>
                <w:lang w:val="en-US" w:eastAsia="zh-CN"/>
              </w:rPr>
              <w:t>a</w:t>
            </w:r>
            <w:r w:rsidRPr="00B32102">
              <w:rPr>
                <w:rFonts w:asciiTheme="minorHAnsi" w:hAnsiTheme="minorHAnsi" w:cstheme="minorHAnsi"/>
                <w:b/>
                <w:color w:val="000000"/>
                <w:lang w:val="en-US" w:eastAsia="zh-CN"/>
              </w:rPr>
              <w:t xml:space="preserve">s; </w:t>
            </w:r>
          </w:p>
          <w:p w14:paraId="3044E25A" w14:textId="77777777" w:rsidR="00AC654D" w:rsidRPr="00B32102" w:rsidRDefault="00AC654D" w:rsidP="00AC654D">
            <w:pPr>
              <w:pStyle w:val="ListParagraph"/>
              <w:numPr>
                <w:ilvl w:val="1"/>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t>whether or not still to take insertion loss (4.5dB for n79 and 3 dB for bands whose F</w:t>
            </w:r>
            <w:r w:rsidRPr="00B32102">
              <w:rPr>
                <w:rFonts w:asciiTheme="minorHAnsi" w:hAnsiTheme="minorHAnsi" w:cstheme="minorHAnsi"/>
                <w:b/>
                <w:color w:val="000000"/>
                <w:vertAlign w:val="subscript"/>
                <w:lang w:val="en-US" w:eastAsia="zh-CN"/>
              </w:rPr>
              <w:t xml:space="preserve">UL_high </w:t>
            </w:r>
            <w:r w:rsidRPr="00B32102">
              <w:rPr>
                <w:rFonts w:asciiTheme="minorHAnsi" w:hAnsiTheme="minorHAnsi" w:cstheme="minorHAnsi"/>
                <w:b/>
                <w:color w:val="000000"/>
                <w:lang w:val="en-US" w:eastAsia="zh-CN"/>
              </w:rPr>
              <w:t>is lower than the F</w:t>
            </w:r>
            <w:r w:rsidRPr="00B32102">
              <w:rPr>
                <w:rFonts w:asciiTheme="minorHAnsi" w:hAnsiTheme="minorHAnsi" w:cstheme="minorHAnsi"/>
                <w:b/>
                <w:color w:val="000000"/>
                <w:vertAlign w:val="subscript"/>
                <w:lang w:val="en-US" w:eastAsia="zh-CN"/>
              </w:rPr>
              <w:t xml:space="preserve">UL_low </w:t>
            </w:r>
            <w:r w:rsidRPr="00B32102">
              <w:rPr>
                <w:rFonts w:asciiTheme="minorHAnsi" w:hAnsiTheme="minorHAnsi" w:cstheme="minorHAnsi"/>
                <w:b/>
                <w:color w:val="000000"/>
                <w:lang w:val="en-US" w:eastAsia="zh-CN"/>
              </w:rPr>
              <w:t xml:space="preserve">of n79) on the 2nd port into account needs FFS. </w:t>
            </w:r>
          </w:p>
          <w:p w14:paraId="5DAC6AC3" w14:textId="77777777" w:rsidR="00AC654D" w:rsidRPr="00B32102" w:rsidRDefault="00AC654D" w:rsidP="00AC654D">
            <w:pPr>
              <w:pStyle w:val="ListParagraph"/>
              <w:numPr>
                <w:ilvl w:val="1"/>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t>no change on 3rd and 4th antenna port, i.e., The value of ∆T</w:t>
            </w:r>
            <w:r w:rsidRPr="00B32102">
              <w:rPr>
                <w:rFonts w:asciiTheme="minorHAnsi" w:hAnsiTheme="minorHAnsi" w:cstheme="minorHAnsi"/>
                <w:b/>
                <w:color w:val="000000"/>
                <w:vertAlign w:val="subscript"/>
                <w:lang w:val="en-US" w:eastAsia="zh-CN"/>
              </w:rPr>
              <w:t>RxSRS</w:t>
            </w:r>
            <w:r w:rsidRPr="00B32102">
              <w:rPr>
                <w:rFonts w:asciiTheme="minorHAnsi" w:hAnsiTheme="minorHAnsi" w:cstheme="minorHAnsi"/>
                <w:b/>
                <w:color w:val="000000"/>
                <w:lang w:val="en-US" w:eastAsia="zh-CN"/>
              </w:rPr>
              <w:t xml:space="preserve"> is 7.5dB for n79 and 6 dB for bands whose F</w:t>
            </w:r>
            <w:r w:rsidRPr="00B32102">
              <w:rPr>
                <w:rFonts w:asciiTheme="minorHAnsi" w:hAnsiTheme="minorHAnsi" w:cstheme="minorHAnsi"/>
                <w:b/>
                <w:color w:val="000000"/>
                <w:vertAlign w:val="subscript"/>
                <w:lang w:val="en-US" w:eastAsia="zh-CN"/>
              </w:rPr>
              <w:t xml:space="preserve">UL_high </w:t>
            </w:r>
            <w:r w:rsidRPr="00B32102">
              <w:rPr>
                <w:rFonts w:asciiTheme="minorHAnsi" w:hAnsiTheme="minorHAnsi" w:cstheme="minorHAnsi"/>
                <w:b/>
                <w:color w:val="000000"/>
                <w:lang w:val="en-US" w:eastAsia="zh-CN"/>
              </w:rPr>
              <w:t>is lower than the F</w:t>
            </w:r>
            <w:r w:rsidRPr="00B32102">
              <w:rPr>
                <w:rFonts w:asciiTheme="minorHAnsi" w:hAnsiTheme="minorHAnsi" w:cstheme="minorHAnsi"/>
                <w:b/>
                <w:color w:val="000000"/>
                <w:vertAlign w:val="subscript"/>
                <w:lang w:val="en-US" w:eastAsia="zh-CN"/>
              </w:rPr>
              <w:t xml:space="preserve">UL_low </w:t>
            </w:r>
            <w:r w:rsidRPr="00B32102">
              <w:rPr>
                <w:rFonts w:asciiTheme="minorHAnsi" w:hAnsiTheme="minorHAnsi" w:cstheme="minorHAnsi"/>
                <w:b/>
                <w:color w:val="000000"/>
                <w:lang w:val="en-US" w:eastAsia="zh-CN"/>
              </w:rPr>
              <w:t xml:space="preserve">of n79). </w:t>
            </w:r>
          </w:p>
          <w:p w14:paraId="3A88B366" w14:textId="77777777" w:rsidR="00AC654D" w:rsidRPr="00B32102" w:rsidRDefault="00AC654D" w:rsidP="00AC654D">
            <w:pPr>
              <w:pStyle w:val="ListParagraph"/>
              <w:numPr>
                <w:ilvl w:val="0"/>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t xml:space="preserve">Proposal 3: For 2T4R SRS antenna switching, UE capable of PC2 (with </w:t>
            </w:r>
            <w:r w:rsidRPr="00194166">
              <w:rPr>
                <w:rFonts w:asciiTheme="minorHAnsi" w:hAnsiTheme="minorHAnsi" w:cstheme="minorHAnsi" w:hint="eastAsia"/>
                <w:b/>
                <w:color w:val="000000"/>
                <w:lang w:val="sv-SE" w:eastAsia="zh-CN"/>
              </w:rPr>
              <w:t>Δ</w:t>
            </w:r>
            <w:r w:rsidRPr="00B32102">
              <w:rPr>
                <w:rFonts w:asciiTheme="minorHAnsi" w:hAnsiTheme="minorHAnsi" w:cstheme="minorHAnsi"/>
                <w:b/>
                <w:color w:val="000000"/>
                <w:lang w:val="en-US" w:eastAsia="zh-CN"/>
              </w:rPr>
              <w:t>P</w:t>
            </w:r>
            <w:r w:rsidRPr="00B32102">
              <w:rPr>
                <w:rFonts w:asciiTheme="minorHAnsi" w:hAnsiTheme="minorHAnsi" w:cstheme="minorHAnsi"/>
                <w:b/>
                <w:color w:val="000000"/>
                <w:vertAlign w:val="subscript"/>
                <w:lang w:val="en-US" w:eastAsia="zh-CN"/>
              </w:rPr>
              <w:t>PowerClass</w:t>
            </w:r>
            <w:r w:rsidRPr="00B32102">
              <w:rPr>
                <w:rFonts w:asciiTheme="minorHAnsi" w:hAnsiTheme="minorHAnsi" w:cstheme="minorHAnsi"/>
                <w:b/>
                <w:color w:val="000000"/>
                <w:lang w:val="en-US" w:eastAsia="zh-CN"/>
              </w:rPr>
              <w:t xml:space="preserve"> = 0 dB) and tranparent TxD: </w:t>
            </w:r>
          </w:p>
          <w:p w14:paraId="295733DC" w14:textId="2F66862B" w:rsidR="00AC654D" w:rsidRPr="00B32102" w:rsidRDefault="00AC654D" w:rsidP="00AC654D">
            <w:pPr>
              <w:pStyle w:val="ListParagraph"/>
              <w:numPr>
                <w:ilvl w:val="1"/>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t>needs to be allowed for 3dB on both 1st and 2nd port due to non-full-rated P</w:t>
            </w:r>
            <w:r w:rsidR="003E38F9" w:rsidRPr="00B32102">
              <w:rPr>
                <w:rFonts w:asciiTheme="minorHAnsi" w:hAnsiTheme="minorHAnsi" w:cstheme="minorHAnsi"/>
                <w:b/>
                <w:color w:val="000000"/>
                <w:lang w:val="en-US" w:eastAsia="zh-CN"/>
              </w:rPr>
              <w:t>a</w:t>
            </w:r>
            <w:r w:rsidRPr="00B32102">
              <w:rPr>
                <w:rFonts w:asciiTheme="minorHAnsi" w:hAnsiTheme="minorHAnsi" w:cstheme="minorHAnsi"/>
                <w:b/>
                <w:color w:val="000000"/>
                <w:lang w:val="en-US" w:eastAsia="zh-CN"/>
              </w:rPr>
              <w:t xml:space="preserve">s; </w:t>
            </w:r>
          </w:p>
          <w:p w14:paraId="116D56AB" w14:textId="77777777" w:rsidR="00AC654D" w:rsidRPr="00B32102" w:rsidRDefault="00AC654D" w:rsidP="00AC654D">
            <w:pPr>
              <w:pStyle w:val="ListParagraph"/>
              <w:numPr>
                <w:ilvl w:val="1"/>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t>No insertion loss is needed for 1st and 2nd ports;</w:t>
            </w:r>
          </w:p>
          <w:p w14:paraId="2AA28622" w14:textId="77777777" w:rsidR="00AC654D" w:rsidRPr="00B32102" w:rsidRDefault="00AC654D" w:rsidP="00AC654D">
            <w:pPr>
              <w:pStyle w:val="ListParagraph"/>
              <w:numPr>
                <w:ilvl w:val="1"/>
                <w:numId w:val="27"/>
              </w:numPr>
              <w:spacing w:before="120" w:after="0"/>
              <w:ind w:firstLineChars="0"/>
              <w:rPr>
                <w:rFonts w:asciiTheme="minorHAnsi" w:hAnsiTheme="minorHAnsi" w:cstheme="minorHAnsi"/>
                <w:b/>
                <w:color w:val="000000"/>
                <w:lang w:val="en-US" w:eastAsia="zh-CN"/>
              </w:rPr>
            </w:pPr>
            <w:r w:rsidRPr="00B32102">
              <w:rPr>
                <w:rFonts w:asciiTheme="minorHAnsi" w:hAnsiTheme="minorHAnsi" w:cstheme="minorHAnsi"/>
                <w:b/>
                <w:color w:val="000000"/>
                <w:lang w:val="en-US" w:eastAsia="zh-CN"/>
              </w:rPr>
              <w:t>No change on 3rd and 4th antenna port, i.e., The value of ∆T</w:t>
            </w:r>
            <w:r w:rsidRPr="00B32102">
              <w:rPr>
                <w:rFonts w:asciiTheme="minorHAnsi" w:hAnsiTheme="minorHAnsi" w:cstheme="minorHAnsi"/>
                <w:b/>
                <w:color w:val="000000"/>
                <w:vertAlign w:val="subscript"/>
                <w:lang w:val="en-US" w:eastAsia="zh-CN"/>
              </w:rPr>
              <w:t>RxSRS</w:t>
            </w:r>
            <w:r w:rsidRPr="00B32102">
              <w:rPr>
                <w:rFonts w:asciiTheme="minorHAnsi" w:hAnsiTheme="minorHAnsi" w:cstheme="minorHAnsi"/>
                <w:b/>
                <w:color w:val="000000"/>
                <w:lang w:val="en-US" w:eastAsia="zh-CN"/>
              </w:rPr>
              <w:t xml:space="preserve"> is 7.5dB for n79 and 6 dB for bands whose F</w:t>
            </w:r>
            <w:r w:rsidRPr="00B32102">
              <w:rPr>
                <w:rFonts w:asciiTheme="minorHAnsi" w:hAnsiTheme="minorHAnsi" w:cstheme="minorHAnsi"/>
                <w:b/>
                <w:color w:val="000000"/>
                <w:vertAlign w:val="subscript"/>
                <w:lang w:val="en-US" w:eastAsia="zh-CN"/>
              </w:rPr>
              <w:t xml:space="preserve">UL_high </w:t>
            </w:r>
            <w:r w:rsidRPr="00B32102">
              <w:rPr>
                <w:rFonts w:asciiTheme="minorHAnsi" w:hAnsiTheme="minorHAnsi" w:cstheme="minorHAnsi"/>
                <w:b/>
                <w:color w:val="000000"/>
                <w:lang w:val="en-US" w:eastAsia="zh-CN"/>
              </w:rPr>
              <w:t>is lower than the F</w:t>
            </w:r>
            <w:r w:rsidRPr="00B32102">
              <w:rPr>
                <w:rFonts w:asciiTheme="minorHAnsi" w:hAnsiTheme="minorHAnsi" w:cstheme="minorHAnsi"/>
                <w:b/>
                <w:color w:val="000000"/>
                <w:vertAlign w:val="subscript"/>
                <w:lang w:val="en-US" w:eastAsia="zh-CN"/>
              </w:rPr>
              <w:t xml:space="preserve">UL_low </w:t>
            </w:r>
            <w:r w:rsidRPr="00B32102">
              <w:rPr>
                <w:rFonts w:asciiTheme="minorHAnsi" w:hAnsiTheme="minorHAnsi" w:cstheme="minorHAnsi"/>
                <w:b/>
                <w:color w:val="000000"/>
                <w:lang w:val="en-US" w:eastAsia="zh-CN"/>
              </w:rPr>
              <w:t xml:space="preserve">of n79). </w:t>
            </w:r>
          </w:p>
          <w:p w14:paraId="2A8B6E27" w14:textId="77777777" w:rsidR="00E249F6" w:rsidRPr="00805BE8" w:rsidRDefault="00E249F6" w:rsidP="00E249F6">
            <w:pPr>
              <w:spacing w:before="120" w:after="120"/>
              <w:rPr>
                <w:rFonts w:asciiTheme="minorHAnsi" w:hAnsiTheme="minorHAnsi" w:cstheme="minorHAnsi"/>
              </w:rPr>
            </w:pPr>
          </w:p>
        </w:tc>
      </w:tr>
      <w:tr w:rsidR="00E249F6" w14:paraId="0918A18B" w14:textId="77777777" w:rsidTr="00A144A6">
        <w:trPr>
          <w:trHeight w:val="468"/>
        </w:trPr>
        <w:tc>
          <w:tcPr>
            <w:tcW w:w="1485" w:type="dxa"/>
          </w:tcPr>
          <w:p w14:paraId="4F42BA58" w14:textId="0BA8AF83" w:rsidR="00E249F6" w:rsidRPr="00805BE8" w:rsidRDefault="005A033E" w:rsidP="00E249F6">
            <w:pPr>
              <w:spacing w:before="120" w:after="120"/>
              <w:rPr>
                <w:rFonts w:asciiTheme="minorHAnsi" w:hAnsiTheme="minorHAnsi" w:cstheme="minorHAnsi"/>
              </w:rPr>
            </w:pPr>
            <w:hyperlink r:id="rId38" w:history="1">
              <w:r w:rsidR="00E249F6">
                <w:rPr>
                  <w:rStyle w:val="Hyperlink"/>
                  <w:rFonts w:ascii="Arial" w:hAnsi="Arial" w:cs="Arial"/>
                  <w:b/>
                  <w:bCs/>
                  <w:sz w:val="16"/>
                  <w:szCs w:val="16"/>
                </w:rPr>
                <w:t>R4-2113306</w:t>
              </w:r>
            </w:hyperlink>
          </w:p>
        </w:tc>
        <w:tc>
          <w:tcPr>
            <w:tcW w:w="1197" w:type="dxa"/>
          </w:tcPr>
          <w:p w14:paraId="4DF3AE9D" w14:textId="6161F4BA" w:rsidR="00E249F6" w:rsidRPr="00805BE8" w:rsidRDefault="00E249F6" w:rsidP="00E249F6">
            <w:pPr>
              <w:spacing w:before="120" w:after="120"/>
              <w:rPr>
                <w:rFonts w:asciiTheme="minorHAnsi" w:hAnsiTheme="minorHAnsi" w:cstheme="minorHAnsi"/>
              </w:rPr>
            </w:pPr>
            <w:r>
              <w:rPr>
                <w:rFonts w:ascii="Arial" w:hAnsi="Arial" w:cs="Arial"/>
                <w:sz w:val="16"/>
                <w:szCs w:val="16"/>
              </w:rPr>
              <w:t>Discussion on Tx diversity SRS antenna switching</w:t>
            </w:r>
          </w:p>
        </w:tc>
        <w:tc>
          <w:tcPr>
            <w:tcW w:w="1353" w:type="dxa"/>
          </w:tcPr>
          <w:p w14:paraId="187EA56A" w14:textId="05F66FFF" w:rsidR="00E249F6" w:rsidRPr="00805BE8" w:rsidRDefault="00E249F6" w:rsidP="00E249F6">
            <w:pPr>
              <w:spacing w:before="120" w:after="120"/>
              <w:rPr>
                <w:rFonts w:asciiTheme="minorHAnsi" w:hAnsiTheme="minorHAnsi" w:cstheme="minorHAnsi"/>
              </w:rPr>
            </w:pPr>
            <w:r>
              <w:rPr>
                <w:rFonts w:ascii="Arial" w:hAnsi="Arial" w:cs="Arial"/>
                <w:sz w:val="16"/>
                <w:szCs w:val="16"/>
              </w:rPr>
              <w:t>Xiaomi</w:t>
            </w:r>
          </w:p>
        </w:tc>
        <w:tc>
          <w:tcPr>
            <w:tcW w:w="5596" w:type="dxa"/>
          </w:tcPr>
          <w:p w14:paraId="67888573" w14:textId="77777777" w:rsidR="007B2B40" w:rsidRPr="00C77B63" w:rsidRDefault="007B2B40" w:rsidP="007B2B40">
            <w:pPr>
              <w:rPr>
                <w:b/>
                <w:lang w:eastAsia="zh-CN"/>
              </w:rPr>
            </w:pPr>
            <w:r w:rsidRPr="00C77B63">
              <w:rPr>
                <w:b/>
                <w:lang w:eastAsia="zh-CN"/>
              </w:rPr>
              <w:t xml:space="preserve">Observation 1: </w:t>
            </w:r>
            <w:r w:rsidRPr="001816BC">
              <w:rPr>
                <w:b/>
              </w:rPr>
              <w:t>∆T</w:t>
            </w:r>
            <w:r w:rsidRPr="001816BC">
              <w:rPr>
                <w:b/>
                <w:vertAlign w:val="subscript"/>
              </w:rPr>
              <w:t>RxSRS</w:t>
            </w:r>
            <w:r w:rsidRPr="001816BC">
              <w:rPr>
                <w:b/>
                <w:lang w:eastAsia="zh-CN"/>
              </w:rPr>
              <w:t xml:space="preserve"> for t</w:t>
            </w:r>
            <w:r w:rsidRPr="00C77B63">
              <w:rPr>
                <w:b/>
                <w:lang w:eastAsia="zh-CN"/>
              </w:rPr>
              <w:t>he UE architecture 26dBm+23 dBm is already covered in the existing spec.</w:t>
            </w:r>
          </w:p>
          <w:p w14:paraId="7D6B9A78" w14:textId="77777777" w:rsidR="009043BE" w:rsidRDefault="009043BE" w:rsidP="009043BE">
            <w:pPr>
              <w:rPr>
                <w:b/>
                <w:lang w:eastAsia="zh-CN"/>
              </w:rPr>
            </w:pPr>
            <w:r w:rsidRPr="00D875CA">
              <w:rPr>
                <w:b/>
                <w:bCs/>
              </w:rPr>
              <w:t xml:space="preserve">Proposal </w:t>
            </w:r>
            <w:r>
              <w:rPr>
                <w:b/>
                <w:bCs/>
              </w:rPr>
              <w:t>1</w:t>
            </w:r>
            <w:r w:rsidRPr="00D875CA">
              <w:rPr>
                <w:b/>
                <w:bCs/>
              </w:rPr>
              <w:t>:</w:t>
            </w:r>
            <w:r w:rsidRPr="00D875CA">
              <w:rPr>
                <w:b/>
                <w:lang w:eastAsia="zh-CN"/>
              </w:rPr>
              <w:t xml:space="preserve"> it is proposed </w:t>
            </w:r>
            <w:r>
              <w:rPr>
                <w:b/>
                <w:lang w:eastAsia="zh-CN"/>
              </w:rPr>
              <w:t xml:space="preserve">above change is adopted for </w:t>
            </w:r>
            <w:r w:rsidRPr="001816BC">
              <w:rPr>
                <w:b/>
              </w:rPr>
              <w:t>∆T</w:t>
            </w:r>
            <w:r w:rsidRPr="001816BC">
              <w:rPr>
                <w:b/>
                <w:vertAlign w:val="subscript"/>
              </w:rPr>
              <w:t>RxSRS</w:t>
            </w:r>
            <w:r w:rsidRPr="001816BC">
              <w:rPr>
                <w:b/>
                <w:lang w:eastAsia="zh-CN"/>
              </w:rPr>
              <w:t xml:space="preserve"> </w:t>
            </w:r>
            <w:r>
              <w:rPr>
                <w:b/>
                <w:lang w:eastAsia="zh-CN"/>
              </w:rPr>
              <w:t>when UE supporting TxD is also considered.</w:t>
            </w:r>
          </w:p>
          <w:p w14:paraId="671740F5" w14:textId="77777777" w:rsidR="00DF71E1" w:rsidRDefault="00DF71E1" w:rsidP="00DF71E1">
            <w:pPr>
              <w:pStyle w:val="B1"/>
            </w:pPr>
            <w:r>
              <w:t>∆T</w:t>
            </w:r>
            <w:r w:rsidRPr="00FA51D0">
              <w:rPr>
                <w:vertAlign w:val="subscript"/>
              </w:rPr>
              <w:t>RxSRS</w:t>
            </w:r>
            <w:r>
              <w:t xml:space="preserve"> is applied when </w:t>
            </w:r>
          </w:p>
          <w:p w14:paraId="0223EC45" w14:textId="3A2B3831" w:rsidR="00DF71E1" w:rsidRDefault="00DF71E1" w:rsidP="00DF71E1">
            <w:pPr>
              <w:pStyle w:val="B2"/>
            </w:pPr>
            <w:r>
              <w:t>a)</w:t>
            </w:r>
            <w:r>
              <w:tab/>
              <w:t xml:space="preserve">UE transmits SRS to other than first SRS port when the </w:t>
            </w:r>
            <w:r w:rsidRPr="00FA51D0">
              <w:rPr>
                <w:i/>
              </w:rPr>
              <w:t>SRS-TxSwitch</w:t>
            </w:r>
            <w:r>
              <w:t xml:space="preserve"> capability is indicated as  </w:t>
            </w:r>
            <w:del w:id="724" w:author="Petrovic Niels 1SC3" w:date="2021-08-18T14:56:00Z">
              <w:r w:rsidDel="003E38F9">
                <w:delText>'</w:delText>
              </w:r>
            </w:del>
            <w:ins w:id="725" w:author="Petrovic Niels 1SC3" w:date="2021-08-18T14:56:00Z">
              <w:r w:rsidR="003E38F9">
                <w:t>‘</w:t>
              </w:r>
            </w:ins>
            <w:r>
              <w:t>1T2R</w:t>
            </w:r>
            <w:del w:id="726" w:author="Petrovic Niels 1SC3" w:date="2021-08-18T14:56:00Z">
              <w:r w:rsidDel="003E38F9">
                <w:delText>'</w:delText>
              </w:r>
            </w:del>
            <w:ins w:id="727" w:author="Petrovic Niels 1SC3" w:date="2021-08-18T14:56:00Z">
              <w:r w:rsidR="003E38F9">
                <w:t>’</w:t>
              </w:r>
            </w:ins>
            <w:r>
              <w:t xml:space="preserve">, </w:t>
            </w:r>
            <w:del w:id="728" w:author="Petrovic Niels 1SC3" w:date="2021-08-18T14:56:00Z">
              <w:r w:rsidDel="003E38F9">
                <w:delText>'</w:delText>
              </w:r>
            </w:del>
            <w:ins w:id="729" w:author="Petrovic Niels 1SC3" w:date="2021-08-18T14:56:00Z">
              <w:r w:rsidR="003E38F9">
                <w:t>‘</w:t>
              </w:r>
            </w:ins>
            <w:r>
              <w:t>1T4R</w:t>
            </w:r>
            <w:del w:id="730" w:author="Petrovic Niels 1SC3" w:date="2021-08-18T14:56:00Z">
              <w:r w:rsidDel="003E38F9">
                <w:delText>'</w:delText>
              </w:r>
            </w:del>
            <w:ins w:id="731" w:author="Petrovic Niels 1SC3" w:date="2021-08-18T14:56:00Z">
              <w:r w:rsidR="003E38F9">
                <w:t>’</w:t>
              </w:r>
            </w:ins>
            <w:r>
              <w:t xml:space="preserve"> or, </w:t>
            </w:r>
            <w:del w:id="732" w:author="Petrovic Niels 1SC3" w:date="2021-08-18T14:56:00Z">
              <w:r w:rsidDel="003E38F9">
                <w:delText>'</w:delText>
              </w:r>
            </w:del>
            <w:ins w:id="733" w:author="Petrovic Niels 1SC3" w:date="2021-08-18T14:56:00Z">
              <w:r w:rsidR="003E38F9">
                <w:t>‘</w:t>
              </w:r>
            </w:ins>
            <w:r>
              <w:t>1T4R/2T4R</w:t>
            </w:r>
            <w:del w:id="734" w:author="Petrovic Niels 1SC3" w:date="2021-08-18T14:56:00Z">
              <w:r w:rsidDel="003E38F9">
                <w:delText>'</w:delText>
              </w:r>
            </w:del>
            <w:ins w:id="735" w:author="Petrovic Niels 1SC3" w:date="2021-08-18T14:56:00Z">
              <w:r w:rsidR="003E38F9">
                <w:t>’</w:t>
              </w:r>
            </w:ins>
          </w:p>
          <w:p w14:paraId="372BD0CF" w14:textId="4972882C" w:rsidR="00DF71E1" w:rsidRDefault="00DF71E1" w:rsidP="00DF71E1">
            <w:pPr>
              <w:pStyle w:val="B2"/>
            </w:pPr>
            <w:r>
              <w:lastRenderedPageBreak/>
              <w:t>b)</w:t>
            </w:r>
            <w:r>
              <w:tab/>
              <w:t xml:space="preserve">UE transmits SRS to other than first or second SRS port when the </w:t>
            </w:r>
            <w:r w:rsidRPr="00FA51D0">
              <w:rPr>
                <w:i/>
              </w:rPr>
              <w:t xml:space="preserve">SRS-TxSwitch </w:t>
            </w:r>
            <w:r>
              <w:t>capability</w:t>
            </w:r>
            <w:r w:rsidRPr="00FA51D0">
              <w:rPr>
                <w:i/>
              </w:rPr>
              <w:t xml:space="preserve"> </w:t>
            </w:r>
            <w:r>
              <w:t>is indicated as</w:t>
            </w:r>
            <w:r w:rsidRPr="00FA51D0">
              <w:rPr>
                <w:i/>
              </w:rPr>
              <w:t xml:space="preserve"> </w:t>
            </w:r>
            <w:r>
              <w:t xml:space="preserve"> </w:t>
            </w:r>
            <w:del w:id="736" w:author="Petrovic Niels 1SC3" w:date="2021-08-18T14:56:00Z">
              <w:r w:rsidDel="003E38F9">
                <w:delText>'</w:delText>
              </w:r>
            </w:del>
            <w:ins w:id="737" w:author="Petrovic Niels 1SC3" w:date="2021-08-18T14:56:00Z">
              <w:r w:rsidR="003E38F9">
                <w:t>‘</w:t>
              </w:r>
            </w:ins>
            <w:r>
              <w:t>2T4R</w:t>
            </w:r>
            <w:del w:id="738" w:author="Petrovic Niels 1SC3" w:date="2021-08-18T14:56:00Z">
              <w:r w:rsidDel="003E38F9">
                <w:delText>'</w:delText>
              </w:r>
            </w:del>
            <w:ins w:id="739" w:author="Petrovic Niels 1SC3" w:date="2021-08-18T14:56:00Z">
              <w:r w:rsidR="003E38F9">
                <w:t>’</w:t>
              </w:r>
            </w:ins>
            <w:r>
              <w:t xml:space="preserve"> or </w:t>
            </w:r>
            <w:del w:id="740" w:author="Petrovic Niels 1SC3" w:date="2021-08-18T14:56:00Z">
              <w:r w:rsidDel="003E38F9">
                <w:delText>'</w:delText>
              </w:r>
            </w:del>
            <w:ins w:id="741" w:author="Petrovic Niels 1SC3" w:date="2021-08-18T14:56:00Z">
              <w:r w:rsidR="003E38F9">
                <w:t>‘</w:t>
              </w:r>
            </w:ins>
            <w:r>
              <w:t>1T4R/2T4R</w:t>
            </w:r>
            <w:del w:id="742" w:author="Petrovic Niels 1SC3" w:date="2021-08-18T14:56:00Z">
              <w:r w:rsidDel="003E38F9">
                <w:delText>'</w:delText>
              </w:r>
            </w:del>
            <w:ins w:id="743" w:author="Petrovic Niels 1SC3" w:date="2021-08-18T14:56:00Z">
              <w:r w:rsidR="003E38F9">
                <w:t>’</w:t>
              </w:r>
            </w:ins>
            <w:r>
              <w:t>, or</w:t>
            </w:r>
          </w:p>
          <w:p w14:paraId="26F66274" w14:textId="77777777" w:rsidR="00DF71E1" w:rsidRDefault="00DF71E1" w:rsidP="00DF71E1">
            <w:pPr>
              <w:pStyle w:val="B2"/>
            </w:pPr>
            <w:r>
              <w:t>c)</w:t>
            </w:r>
            <w:r>
              <w:tab/>
              <w:t>UE transmits SRS to a DL-only carrier</w:t>
            </w:r>
          </w:p>
          <w:p w14:paraId="552BD109" w14:textId="77777777" w:rsidR="00DF71E1" w:rsidRDefault="00DF71E1" w:rsidP="00DF71E1">
            <w:pPr>
              <w:pStyle w:val="B1"/>
            </w:pPr>
            <w:r>
              <w:tab/>
              <w:t>The value of ∆T</w:t>
            </w:r>
            <w:r w:rsidRPr="00FA51D0">
              <w:rPr>
                <w:vertAlign w:val="subscript"/>
              </w:rPr>
              <w:t>RxSRS</w:t>
            </w:r>
            <w:r>
              <w:t xml:space="preserve"> is 4.5dB for n79 and 3 dB for bands whose F</w:t>
            </w:r>
            <w:r w:rsidRPr="00FA51D0">
              <w:rPr>
                <w:vertAlign w:val="subscript"/>
              </w:rPr>
              <w:t>UL_high</w:t>
            </w:r>
            <w:r>
              <w:t xml:space="preserve"> is lower than the F</w:t>
            </w:r>
            <w:r w:rsidRPr="00FA51D0">
              <w:rPr>
                <w:vertAlign w:val="subscript"/>
              </w:rPr>
              <w:t xml:space="preserve">UL_low </w:t>
            </w:r>
            <w:r>
              <w:t>of n79 when the device is capable of power class 3 in the band.  The value of ∆T</w:t>
            </w:r>
            <w:r w:rsidRPr="00FA51D0">
              <w:rPr>
                <w:vertAlign w:val="subscript"/>
              </w:rPr>
              <w:t>RxSRS</w:t>
            </w:r>
            <w:r>
              <w:t xml:space="preserve"> is 7.5dB for n79 and 6 dB for bands whose F</w:t>
            </w:r>
            <w:r w:rsidRPr="00FA51D0">
              <w:rPr>
                <w:vertAlign w:val="subscript"/>
              </w:rPr>
              <w:t>UL_high</w:t>
            </w:r>
            <w:r>
              <w:t xml:space="preserve"> is lower than the F</w:t>
            </w:r>
            <w:r w:rsidRPr="00FA51D0">
              <w:rPr>
                <w:vertAlign w:val="subscript"/>
              </w:rPr>
              <w:t xml:space="preserve">UL_low </w:t>
            </w:r>
            <w:r>
              <w:t xml:space="preserve">of n79 when the device is capable of power class 2 </w:t>
            </w:r>
            <w:ins w:id="744" w:author="Xiaomi" w:date="2021-07-21T15:38:00Z">
              <w:r w:rsidRPr="00247F9E">
                <w:rPr>
                  <w:highlight w:val="yellow"/>
                </w:rPr>
                <w:t>and power class 1.5</w:t>
              </w:r>
              <w:r>
                <w:t xml:space="preserve"> </w:t>
              </w:r>
            </w:ins>
            <w:r>
              <w:t>in the band.</w:t>
            </w:r>
          </w:p>
          <w:p w14:paraId="4D9C87F5" w14:textId="0CFF1865" w:rsidR="00E249F6" w:rsidRPr="00805BE8" w:rsidRDefault="00DF71E1" w:rsidP="00DF71E1">
            <w:pPr>
              <w:spacing w:before="120" w:after="120"/>
              <w:rPr>
                <w:rFonts w:asciiTheme="minorHAnsi" w:hAnsiTheme="minorHAnsi" w:cstheme="minorHAnsi"/>
              </w:rPr>
            </w:pPr>
            <w:r>
              <w:t xml:space="preserve">For other SRS transmissions </w:t>
            </w:r>
            <w:ins w:id="745" w:author="Xiaomi" w:date="2021-07-21T15:37:00Z">
              <w:r w:rsidRPr="00247F9E">
                <w:rPr>
                  <w:highlight w:val="yellow"/>
                </w:rPr>
                <w:t>∆T</w:t>
              </w:r>
              <w:r w:rsidRPr="00247F9E">
                <w:rPr>
                  <w:highlight w:val="yellow"/>
                  <w:vertAlign w:val="subscript"/>
                </w:rPr>
                <w:t>RxSRS</w:t>
              </w:r>
              <w:r w:rsidRPr="00247F9E">
                <w:rPr>
                  <w:highlight w:val="yellow"/>
                </w:rPr>
                <w:t xml:space="preserve"> is 3dB for UE support</w:t>
              </w:r>
            </w:ins>
            <w:ins w:id="746" w:author="Xiaomi" w:date="2021-07-21T15:46:00Z">
              <w:r w:rsidRPr="00247F9E">
                <w:rPr>
                  <w:highlight w:val="yellow"/>
                </w:rPr>
                <w:t>ing</w:t>
              </w:r>
            </w:ins>
            <w:ins w:id="747" w:author="Xiaomi" w:date="2021-07-21T15:37:00Z">
              <w:r w:rsidRPr="00247F9E">
                <w:rPr>
                  <w:highlight w:val="yellow"/>
                </w:rPr>
                <w:t xml:space="preserve"> TxD, otherwise</w:t>
              </w:r>
              <w:r>
                <w:t xml:space="preserve"> </w:t>
              </w:r>
            </w:ins>
            <w:r>
              <w:t>∆T</w:t>
            </w:r>
            <w:r w:rsidRPr="00FA51D0">
              <w:rPr>
                <w:vertAlign w:val="subscript"/>
              </w:rPr>
              <w:t>RxSRS</w:t>
            </w:r>
            <w:r>
              <w:t xml:space="preserve"> is zero;</w:t>
            </w:r>
          </w:p>
        </w:tc>
      </w:tr>
      <w:tr w:rsidR="00E249F6" w14:paraId="0D33615B" w14:textId="77777777" w:rsidTr="00A144A6">
        <w:trPr>
          <w:trHeight w:val="468"/>
        </w:trPr>
        <w:tc>
          <w:tcPr>
            <w:tcW w:w="1485" w:type="dxa"/>
          </w:tcPr>
          <w:p w14:paraId="1EC2B8DD" w14:textId="5A3336BE" w:rsidR="00E249F6" w:rsidRPr="00805BE8" w:rsidRDefault="005A033E" w:rsidP="00E249F6">
            <w:pPr>
              <w:spacing w:before="120" w:after="120"/>
              <w:rPr>
                <w:rFonts w:asciiTheme="minorHAnsi" w:hAnsiTheme="minorHAnsi" w:cstheme="minorHAnsi"/>
              </w:rPr>
            </w:pPr>
            <w:hyperlink r:id="rId39" w:history="1">
              <w:r w:rsidR="00E249F6">
                <w:rPr>
                  <w:rStyle w:val="Hyperlink"/>
                  <w:rFonts w:ascii="Arial" w:hAnsi="Arial" w:cs="Arial"/>
                  <w:b/>
                  <w:bCs/>
                  <w:sz w:val="16"/>
                  <w:szCs w:val="16"/>
                </w:rPr>
                <w:t>R4-2113892</w:t>
              </w:r>
            </w:hyperlink>
          </w:p>
        </w:tc>
        <w:tc>
          <w:tcPr>
            <w:tcW w:w="1197" w:type="dxa"/>
          </w:tcPr>
          <w:p w14:paraId="2F3ACC14" w14:textId="79C7FE32" w:rsidR="00E249F6" w:rsidRPr="00805BE8" w:rsidRDefault="00E249F6" w:rsidP="00E249F6">
            <w:pPr>
              <w:spacing w:before="120" w:after="120"/>
              <w:rPr>
                <w:rFonts w:asciiTheme="minorHAnsi" w:hAnsiTheme="minorHAnsi" w:cstheme="minorHAnsi"/>
              </w:rPr>
            </w:pPr>
            <w:r>
              <w:rPr>
                <w:rFonts w:ascii="Arial" w:hAnsi="Arial" w:cs="Arial"/>
                <w:sz w:val="16"/>
                <w:szCs w:val="16"/>
              </w:rPr>
              <w:t>R17 SRS IL for TxD</w:t>
            </w:r>
          </w:p>
        </w:tc>
        <w:tc>
          <w:tcPr>
            <w:tcW w:w="1353" w:type="dxa"/>
          </w:tcPr>
          <w:p w14:paraId="7DB3F447" w14:textId="086FC8F1" w:rsidR="00E249F6" w:rsidRPr="00805BE8" w:rsidRDefault="00E249F6" w:rsidP="00E249F6">
            <w:pPr>
              <w:spacing w:before="120" w:after="120"/>
              <w:rPr>
                <w:rFonts w:asciiTheme="minorHAnsi" w:hAnsiTheme="minorHAnsi" w:cstheme="minorHAnsi"/>
              </w:rPr>
            </w:pPr>
            <w:r>
              <w:rPr>
                <w:rFonts w:ascii="Arial" w:hAnsi="Arial" w:cs="Arial"/>
                <w:sz w:val="16"/>
                <w:szCs w:val="16"/>
              </w:rPr>
              <w:t>OPPO</w:t>
            </w:r>
          </w:p>
        </w:tc>
        <w:tc>
          <w:tcPr>
            <w:tcW w:w="5596" w:type="dxa"/>
          </w:tcPr>
          <w:p w14:paraId="7CA6D981" w14:textId="77777777" w:rsidR="00DA67BF" w:rsidRDefault="00DA67BF" w:rsidP="00C51391">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It was agreed </w:t>
            </w:r>
            <w:r w:rsidRPr="007B7D69">
              <w:rPr>
                <w:rFonts w:eastAsia="DengXian"/>
                <w:b/>
                <w:i/>
                <w:lang w:val="en-US" w:eastAsia="zh-CN"/>
              </w:rPr>
              <w:t>only one PA can be applied in the SRS switch transmission</w:t>
            </w:r>
            <w:r>
              <w:rPr>
                <w:rFonts w:eastAsia="DengXian"/>
                <w:b/>
                <w:i/>
                <w:lang w:val="en-US" w:eastAsia="zh-CN"/>
              </w:rPr>
              <w:t>, and no antenna virtualization in the SRS antenna switch transmission.</w:t>
            </w:r>
          </w:p>
          <w:p w14:paraId="3F96731E" w14:textId="77777777" w:rsidR="00873036" w:rsidRDefault="00873036" w:rsidP="00C51391">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PC3+PC3 UE when it is configured with </w:t>
            </w:r>
            <w:r w:rsidRPr="005063AA">
              <w:rPr>
                <w:rFonts w:eastAsia="DengXian"/>
                <w:b/>
                <w:i/>
                <w:lang w:val="en-US" w:eastAsia="zh-CN"/>
              </w:rPr>
              <w:t>1T4R SRS switch</w:t>
            </w:r>
            <w:r>
              <w:rPr>
                <w:rFonts w:eastAsia="DengXian"/>
                <w:b/>
                <w:i/>
                <w:lang w:val="en-US" w:eastAsia="zh-CN"/>
              </w:rPr>
              <w:t>, all antennas include the first antenna have 3dB lower power than the power class.</w:t>
            </w:r>
          </w:p>
          <w:p w14:paraId="0429A8BE" w14:textId="77777777" w:rsidR="004662A2" w:rsidRDefault="004662A2" w:rsidP="00C51391">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PC3+PC3 UE when it is configured with 2</w:t>
            </w:r>
            <w:r w:rsidRPr="005063AA">
              <w:rPr>
                <w:rFonts w:eastAsia="DengXian"/>
                <w:b/>
                <w:i/>
                <w:lang w:val="en-US" w:eastAsia="zh-CN"/>
              </w:rPr>
              <w:t>T4R SRS switch</w:t>
            </w:r>
            <w:r>
              <w:rPr>
                <w:rFonts w:eastAsia="DengXian"/>
                <w:b/>
                <w:i/>
                <w:lang w:val="en-US" w:eastAsia="zh-CN"/>
              </w:rPr>
              <w:t xml:space="preserve">, </w:t>
            </w:r>
            <w:r w:rsidRPr="007F4FB4">
              <w:rPr>
                <w:rFonts w:eastAsia="DengXian"/>
                <w:b/>
                <w:i/>
                <w:lang w:val="en-US" w:eastAsia="zh-CN"/>
              </w:rPr>
              <w:t xml:space="preserve">only additional PCB IL needs to be defined </w:t>
            </w:r>
            <w:r>
              <w:rPr>
                <w:rFonts w:eastAsia="DengXian"/>
                <w:b/>
                <w:i/>
                <w:lang w:val="en-US" w:eastAsia="zh-CN"/>
              </w:rPr>
              <w:t>when it is switched to SRS</w:t>
            </w:r>
            <w:r w:rsidRPr="00A940AF">
              <w:rPr>
                <w:rFonts w:eastAsia="DengXian"/>
                <w:b/>
                <w:i/>
                <w:lang w:val="en-US" w:eastAsia="zh-CN"/>
              </w:rPr>
              <w:t xml:space="preserve"> </w:t>
            </w:r>
            <w:r>
              <w:rPr>
                <w:rFonts w:eastAsia="DengXian"/>
                <w:b/>
                <w:i/>
                <w:lang w:val="en-US" w:eastAsia="zh-CN"/>
              </w:rPr>
              <w:t>other than the 1</w:t>
            </w:r>
            <w:r w:rsidRPr="007F4FB4">
              <w:rPr>
                <w:rFonts w:eastAsia="DengXian"/>
                <w:b/>
                <w:i/>
                <w:vertAlign w:val="superscript"/>
                <w:lang w:val="en-US" w:eastAsia="zh-CN"/>
              </w:rPr>
              <w:t>st</w:t>
            </w:r>
            <w:r>
              <w:rPr>
                <w:rFonts w:eastAsia="DengXian"/>
                <w:b/>
                <w:i/>
                <w:lang w:val="en-US" w:eastAsia="zh-CN"/>
              </w:rPr>
              <w:t xml:space="preserve"> and 2</w:t>
            </w:r>
            <w:r w:rsidRPr="007F4FB4">
              <w:rPr>
                <w:rFonts w:eastAsia="DengXian"/>
                <w:b/>
                <w:i/>
                <w:vertAlign w:val="superscript"/>
                <w:lang w:val="en-US" w:eastAsia="zh-CN"/>
              </w:rPr>
              <w:t>nd</w:t>
            </w:r>
            <w:r>
              <w:rPr>
                <w:rFonts w:eastAsia="DengXian"/>
                <w:b/>
                <w:i/>
                <w:lang w:val="en-US" w:eastAsia="zh-CN"/>
              </w:rPr>
              <w:t xml:space="preserve"> SRS port.</w:t>
            </w:r>
          </w:p>
          <w:p w14:paraId="02CC6162" w14:textId="77777777" w:rsidR="00316A15" w:rsidRDefault="00316A15" w:rsidP="00C51391">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1</w:t>
            </w:r>
            <w:r w:rsidRPr="005063AA">
              <w:rPr>
                <w:rFonts w:eastAsia="DengXian"/>
                <w:b/>
                <w:i/>
                <w:lang w:val="en-US" w:eastAsia="zh-CN"/>
              </w:rPr>
              <w:t>T</w:t>
            </w:r>
            <w:r>
              <w:rPr>
                <w:rFonts w:eastAsia="DengXian"/>
                <w:b/>
                <w:i/>
                <w:lang w:val="en-US" w:eastAsia="zh-CN"/>
              </w:rPr>
              <w:t>2</w:t>
            </w:r>
            <w:r w:rsidRPr="005063AA">
              <w:rPr>
                <w:rFonts w:eastAsia="DengXian"/>
                <w:b/>
                <w:i/>
                <w:lang w:val="en-US" w:eastAsia="zh-CN"/>
              </w:rPr>
              <w:t>R</w:t>
            </w:r>
            <w:r>
              <w:rPr>
                <w:rFonts w:eastAsia="DengXian"/>
                <w:b/>
                <w:i/>
                <w:lang w:val="en-US" w:eastAsia="zh-CN"/>
              </w:rPr>
              <w:t xml:space="preserve"> </w:t>
            </w:r>
            <w:r w:rsidRPr="005063AA">
              <w:rPr>
                <w:rFonts w:eastAsia="DengXian"/>
                <w:b/>
                <w:i/>
                <w:lang w:val="en-US" w:eastAsia="zh-CN"/>
              </w:rPr>
              <w:t>SRS switch</w:t>
            </w:r>
            <w:r>
              <w:rPr>
                <w:rFonts w:eastAsia="DengXian"/>
                <w:b/>
                <w:i/>
                <w:lang w:val="en-US" w:eastAsia="zh-CN"/>
              </w:rPr>
              <w:t xml:space="preserve"> IL is same as 1T4R.</w:t>
            </w:r>
          </w:p>
          <w:p w14:paraId="3FF11048" w14:textId="77777777" w:rsidR="005A46AD" w:rsidRDefault="005A46AD" w:rsidP="00C51391">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Current spec already cover PC2+PC3 and PC2+PC2 cases for UE without TxD.</w:t>
            </w:r>
          </w:p>
          <w:p w14:paraId="3321CE32" w14:textId="77777777" w:rsidR="00090900" w:rsidRDefault="00090900" w:rsidP="00C51391">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6</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New srs-TxSwitch capability including fallback modes has been introduced since Rel-16, and RAN4 spec needs to be updated according to 38.331.</w:t>
            </w:r>
          </w:p>
          <w:p w14:paraId="6E409650" w14:textId="77777777" w:rsidR="007132E8" w:rsidRDefault="007132E8" w:rsidP="00C51391">
            <w:pPr>
              <w:ind w:left="1418" w:hangingChars="709" w:hanging="1418"/>
              <w:rPr>
                <w:rFonts w:eastAsia="DengXian"/>
                <w:b/>
                <w:i/>
                <w:lang w:val="en-US" w:eastAsia="zh-CN"/>
              </w:rPr>
            </w:pPr>
            <w:r>
              <w:rPr>
                <w:rFonts w:eastAsia="DengXian"/>
                <w:b/>
                <w:i/>
                <w:lang w:eastAsia="zh-CN"/>
              </w:rPr>
              <w:t>Proposal 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It is proposed to define SRS IL as below:</w:t>
            </w:r>
          </w:p>
          <w:p w14:paraId="3ED3610A" w14:textId="040CB433" w:rsidR="007132E8" w:rsidRPr="007E5167" w:rsidRDefault="007132E8" w:rsidP="007132E8">
            <w:pPr>
              <w:pStyle w:val="ListParagraph"/>
              <w:widowControl w:val="0"/>
              <w:numPr>
                <w:ilvl w:val="0"/>
                <w:numId w:val="28"/>
              </w:numPr>
              <w:overflowPunct/>
              <w:adjustRightInd/>
              <w:spacing w:after="0"/>
              <w:ind w:firstLineChars="0"/>
              <w:textAlignment w:val="auto"/>
              <w:rPr>
                <w:rFonts w:eastAsia="DengXian"/>
                <w:b/>
                <w:lang w:eastAsia="zh-CN"/>
              </w:rPr>
            </w:pPr>
            <w:r w:rsidRPr="007E5167">
              <w:rPr>
                <w:rFonts w:eastAsia="DengXian"/>
                <w:b/>
                <w:lang w:eastAsia="zh-CN"/>
              </w:rPr>
              <w:lastRenderedPageBreak/>
              <w:t xml:space="preserve">When the </w:t>
            </w:r>
            <w:r w:rsidRPr="007E5167">
              <w:rPr>
                <w:rFonts w:eastAsia="DengXian"/>
                <w:b/>
                <w:i/>
                <w:lang w:eastAsia="zh-CN"/>
              </w:rPr>
              <w:t>SRS-TxSwitch</w:t>
            </w:r>
            <w:r w:rsidRPr="007E5167">
              <w:rPr>
                <w:rFonts w:eastAsia="DengXian"/>
                <w:b/>
                <w:lang w:eastAsia="zh-CN"/>
              </w:rPr>
              <w:t xml:space="preserve"> capability is indicated as 1T4R or 1T2R, the additional power back off for Ant 0 is 3dB, and for Ant </w:t>
            </w:r>
            <w:del w:id="748" w:author="Petrovic Niels 1SC3" w:date="2021-08-18T14:56:00Z">
              <w:r w:rsidRPr="007E5167" w:rsidDel="003E38F9">
                <w:rPr>
                  <w:rFonts w:eastAsia="DengXian"/>
                  <w:b/>
                  <w:lang w:eastAsia="zh-CN"/>
                </w:rPr>
                <w:delText>1/2</w:delText>
              </w:r>
            </w:del>
            <w:ins w:id="749" w:author="Petrovic Niels 1SC3" w:date="2021-08-18T14:56:00Z">
              <w:r w:rsidR="003E38F9">
                <w:rPr>
                  <w:rFonts w:eastAsia="DengXian"/>
                  <w:b/>
                  <w:lang w:eastAsia="zh-CN"/>
                </w:rPr>
                <w:t>½</w:t>
              </w:r>
            </w:ins>
            <w:r w:rsidRPr="007E5167">
              <w:rPr>
                <w:rFonts w:eastAsia="DengXian"/>
                <w:b/>
                <w:lang w:eastAsia="zh-CN"/>
              </w:rPr>
              <w:t xml:space="preserve">/3 is 6 dB (bands below n79) and 7.5dB (n79); </w:t>
            </w:r>
          </w:p>
          <w:p w14:paraId="4E3E9EB7" w14:textId="77777777" w:rsidR="007132E8" w:rsidRPr="007E5167" w:rsidRDefault="007132E8" w:rsidP="007132E8">
            <w:pPr>
              <w:pStyle w:val="ListParagraph"/>
              <w:widowControl w:val="0"/>
              <w:numPr>
                <w:ilvl w:val="0"/>
                <w:numId w:val="28"/>
              </w:numPr>
              <w:overflowPunct/>
              <w:adjustRightInd/>
              <w:spacing w:after="0"/>
              <w:ind w:firstLineChars="0"/>
              <w:jc w:val="both"/>
              <w:textAlignment w:val="auto"/>
              <w:rPr>
                <w:rFonts w:eastAsia="DengXian"/>
                <w:b/>
                <w:lang w:eastAsia="zh-CN"/>
              </w:rPr>
            </w:pPr>
            <w:r w:rsidRPr="007E5167">
              <w:rPr>
                <w:rFonts w:eastAsia="DengXian"/>
                <w:b/>
                <w:lang w:eastAsia="zh-CN"/>
              </w:rPr>
              <w:t xml:space="preserve">When the </w:t>
            </w:r>
            <w:r w:rsidRPr="007E5167">
              <w:rPr>
                <w:rFonts w:eastAsia="DengXian"/>
                <w:b/>
                <w:i/>
                <w:lang w:eastAsia="zh-CN"/>
              </w:rPr>
              <w:t>SRS-TxSwitch</w:t>
            </w:r>
            <w:r w:rsidRPr="007E5167">
              <w:rPr>
                <w:rFonts w:eastAsia="DengXian"/>
                <w:b/>
                <w:lang w:eastAsia="zh-CN"/>
              </w:rPr>
              <w:t xml:space="preserve"> capability is indicated as 2T4R, the additional power back off for antennas other than 1</w:t>
            </w:r>
            <w:r w:rsidRPr="003E38F9">
              <w:rPr>
                <w:rFonts w:eastAsia="DengXian"/>
                <w:b/>
                <w:vertAlign w:val="superscript"/>
                <w:lang w:eastAsia="zh-CN"/>
              </w:rPr>
              <w:t>st</w:t>
            </w:r>
            <w:r w:rsidRPr="007E5167">
              <w:rPr>
                <w:rFonts w:eastAsia="DengXian"/>
                <w:b/>
                <w:lang w:eastAsia="zh-CN"/>
              </w:rPr>
              <w:t xml:space="preserve"> and 2</w:t>
            </w:r>
            <w:r w:rsidRPr="003E38F9">
              <w:rPr>
                <w:rFonts w:eastAsia="DengXian"/>
                <w:b/>
                <w:vertAlign w:val="superscript"/>
                <w:lang w:eastAsia="zh-CN"/>
              </w:rPr>
              <w:t>nd</w:t>
            </w:r>
            <w:r w:rsidRPr="007E5167">
              <w:rPr>
                <w:rFonts w:eastAsia="DengXian"/>
                <w:b/>
                <w:lang w:eastAsia="zh-CN"/>
              </w:rPr>
              <w:t xml:space="preserve"> antenna is 3 dB (bands below n79) and 4.5dB (n79). </w:t>
            </w:r>
          </w:p>
          <w:p w14:paraId="7BAF3FE6" w14:textId="77777777" w:rsidR="00E249F6" w:rsidRPr="00805BE8" w:rsidRDefault="00E249F6" w:rsidP="00E249F6">
            <w:pPr>
              <w:spacing w:before="120" w:after="120"/>
              <w:rPr>
                <w:rFonts w:asciiTheme="minorHAnsi" w:hAnsiTheme="minorHAnsi" w:cstheme="minorHAnsi"/>
              </w:rPr>
            </w:pPr>
          </w:p>
        </w:tc>
      </w:tr>
      <w:tr w:rsidR="00E249F6" w14:paraId="33D6050A" w14:textId="77777777" w:rsidTr="00A144A6">
        <w:trPr>
          <w:trHeight w:val="468"/>
        </w:trPr>
        <w:tc>
          <w:tcPr>
            <w:tcW w:w="1485" w:type="dxa"/>
          </w:tcPr>
          <w:p w14:paraId="283149BE" w14:textId="437C73EE" w:rsidR="00E249F6" w:rsidRPr="00805BE8" w:rsidRDefault="005A033E" w:rsidP="00E249F6">
            <w:pPr>
              <w:spacing w:before="120" w:after="120"/>
              <w:rPr>
                <w:rFonts w:asciiTheme="minorHAnsi" w:hAnsiTheme="minorHAnsi" w:cstheme="minorHAnsi"/>
              </w:rPr>
            </w:pPr>
            <w:hyperlink r:id="rId40" w:history="1">
              <w:r w:rsidR="00E249F6">
                <w:rPr>
                  <w:rStyle w:val="Hyperlink"/>
                  <w:rFonts w:ascii="Arial" w:hAnsi="Arial" w:cs="Arial"/>
                  <w:b/>
                  <w:bCs/>
                  <w:sz w:val="16"/>
                  <w:szCs w:val="16"/>
                </w:rPr>
                <w:t>R4-2113893</w:t>
              </w:r>
            </w:hyperlink>
          </w:p>
        </w:tc>
        <w:tc>
          <w:tcPr>
            <w:tcW w:w="1197" w:type="dxa"/>
          </w:tcPr>
          <w:p w14:paraId="05E6D5B2" w14:textId="18785C03" w:rsidR="00E249F6" w:rsidRPr="00805BE8" w:rsidRDefault="00E249F6" w:rsidP="00E249F6">
            <w:pPr>
              <w:spacing w:before="120" w:after="120"/>
              <w:rPr>
                <w:rFonts w:asciiTheme="minorHAnsi" w:hAnsiTheme="minorHAnsi" w:cstheme="minorHAnsi"/>
              </w:rPr>
            </w:pPr>
            <w:r>
              <w:rPr>
                <w:rFonts w:ascii="Arial" w:hAnsi="Arial" w:cs="Arial"/>
                <w:sz w:val="16"/>
                <w:szCs w:val="16"/>
              </w:rPr>
              <w:t>Draft Rel-15 CR for introduction of TxD SRS IL</w:t>
            </w:r>
          </w:p>
        </w:tc>
        <w:tc>
          <w:tcPr>
            <w:tcW w:w="1353" w:type="dxa"/>
          </w:tcPr>
          <w:p w14:paraId="03A0AEB6" w14:textId="5C6E9DCE" w:rsidR="00E249F6" w:rsidRPr="00805BE8" w:rsidRDefault="00E249F6" w:rsidP="00E249F6">
            <w:pPr>
              <w:spacing w:before="120" w:after="120"/>
              <w:rPr>
                <w:rFonts w:asciiTheme="minorHAnsi" w:hAnsiTheme="minorHAnsi" w:cstheme="minorHAnsi"/>
              </w:rPr>
            </w:pPr>
            <w:r>
              <w:rPr>
                <w:rFonts w:ascii="Arial" w:hAnsi="Arial" w:cs="Arial"/>
                <w:sz w:val="16"/>
                <w:szCs w:val="16"/>
              </w:rPr>
              <w:t>OPPO</w:t>
            </w:r>
          </w:p>
        </w:tc>
        <w:tc>
          <w:tcPr>
            <w:tcW w:w="5596" w:type="dxa"/>
          </w:tcPr>
          <w:p w14:paraId="7A1BDD37" w14:textId="77777777" w:rsidR="00E249F6" w:rsidRDefault="002D0DDD" w:rsidP="00E249F6">
            <w:pPr>
              <w:spacing w:before="120" w:after="120"/>
              <w:rPr>
                <w:rFonts w:asciiTheme="minorHAnsi" w:hAnsiTheme="minorHAnsi" w:cstheme="minorHAnsi"/>
              </w:rPr>
            </w:pPr>
            <w:r>
              <w:rPr>
                <w:rFonts w:asciiTheme="minorHAnsi" w:hAnsiTheme="minorHAnsi" w:cstheme="minorHAnsi"/>
              </w:rPr>
              <w:t xml:space="preserve">CR: </w:t>
            </w:r>
            <w:r w:rsidR="00B30A5C">
              <w:rPr>
                <w:rFonts w:asciiTheme="minorHAnsi" w:hAnsiTheme="minorHAnsi" w:cstheme="minorHAnsi"/>
              </w:rPr>
              <w:t>38.101-1 Rel-15</w:t>
            </w:r>
          </w:p>
          <w:p w14:paraId="1A028CE1" w14:textId="77777777" w:rsidR="009F104A" w:rsidRDefault="009F104A" w:rsidP="009F104A">
            <w:pPr>
              <w:pStyle w:val="B1"/>
            </w:pPr>
            <w:r w:rsidRPr="00835F44">
              <w:t>∆T</w:t>
            </w:r>
            <w:r w:rsidRPr="00835F44">
              <w:rPr>
                <w:vertAlign w:val="subscript"/>
              </w:rPr>
              <w:t>RxSRS</w:t>
            </w:r>
            <w:r w:rsidRPr="00835F44">
              <w:t xml:space="preserve"> is applied when</w:t>
            </w:r>
          </w:p>
          <w:p w14:paraId="6EE35DFD" w14:textId="57FF5BAF" w:rsidR="009F104A" w:rsidRDefault="009F104A" w:rsidP="009F104A">
            <w:pPr>
              <w:pStyle w:val="B2"/>
            </w:pPr>
            <w:r>
              <w:t>a)</w:t>
            </w:r>
            <w:r>
              <w:tab/>
            </w:r>
            <w:r w:rsidRPr="00835F44">
              <w:t xml:space="preserve">UE transmits SRS to other than first SRS port when the </w:t>
            </w:r>
            <w:r w:rsidRPr="00835F44">
              <w:rPr>
                <w:i/>
              </w:rPr>
              <w:t>SRS-TxSwitch</w:t>
            </w:r>
            <w:r w:rsidRPr="00835F44">
              <w:t xml:space="preserve"> capability is indicated as </w:t>
            </w:r>
            <w:ins w:id="750" w:author="OPPO" w:date="2021-08-06T17:35:00Z">
              <w:r w:rsidRPr="00247F9E">
                <w:rPr>
                  <w:highlight w:val="yellow"/>
                </w:rPr>
                <w:t>‘t1r2’ or ‘t1r4’ or ‘t1r4-t2r4’</w:t>
              </w:r>
            </w:ins>
            <w:del w:id="751" w:author="OPPO" w:date="2021-08-06T17:35:00Z">
              <w:r w:rsidRPr="00247F9E" w:rsidDel="008D66FA">
                <w:rPr>
                  <w:highlight w:val="yellow"/>
                </w:rPr>
                <w:delText xml:space="preserve"> '1T2R</w:delText>
              </w:r>
            </w:del>
            <w:del w:id="752" w:author="Petrovic Niels 1SC3" w:date="2021-08-18T14:56:00Z">
              <w:r w:rsidRPr="00247F9E" w:rsidDel="003E38F9">
                <w:rPr>
                  <w:highlight w:val="yellow"/>
                </w:rPr>
                <w:delText>'</w:delText>
              </w:r>
            </w:del>
            <w:ins w:id="753" w:author="Petrovic Niels 1SC3" w:date="2021-08-18T14:56:00Z">
              <w:r w:rsidR="003E38F9">
                <w:rPr>
                  <w:highlight w:val="yellow"/>
                </w:rPr>
                <w:t>’</w:t>
              </w:r>
            </w:ins>
            <w:del w:id="754" w:author="OPPO" w:date="2021-08-06T17:35:00Z">
              <w:r w:rsidRPr="00247F9E" w:rsidDel="008D66FA">
                <w:rPr>
                  <w:highlight w:val="yellow"/>
                </w:rPr>
                <w:delText xml:space="preserve">, </w:delText>
              </w:r>
            </w:del>
            <w:del w:id="755" w:author="Petrovic Niels 1SC3" w:date="2021-08-18T14:56:00Z">
              <w:r w:rsidRPr="00247F9E" w:rsidDel="003E38F9">
                <w:rPr>
                  <w:highlight w:val="yellow"/>
                </w:rPr>
                <w:delText>'</w:delText>
              </w:r>
            </w:del>
            <w:ins w:id="756" w:author="Petrovic Niels 1SC3" w:date="2021-08-18T14:56:00Z">
              <w:r w:rsidR="003E38F9">
                <w:rPr>
                  <w:highlight w:val="yellow"/>
                </w:rPr>
                <w:t>‘</w:t>
              </w:r>
            </w:ins>
            <w:del w:id="757" w:author="OPPO" w:date="2021-08-06T17:35:00Z">
              <w:r w:rsidRPr="00247F9E" w:rsidDel="008D66FA">
                <w:rPr>
                  <w:highlight w:val="yellow"/>
                </w:rPr>
                <w:delText>1T4R</w:delText>
              </w:r>
            </w:del>
            <w:del w:id="758" w:author="Petrovic Niels 1SC3" w:date="2021-08-18T14:56:00Z">
              <w:r w:rsidRPr="00247F9E" w:rsidDel="003E38F9">
                <w:rPr>
                  <w:highlight w:val="yellow"/>
                </w:rPr>
                <w:delText>'</w:delText>
              </w:r>
            </w:del>
            <w:ins w:id="759" w:author="Petrovic Niels 1SC3" w:date="2021-08-18T14:56:00Z">
              <w:r w:rsidR="003E38F9">
                <w:rPr>
                  <w:highlight w:val="yellow"/>
                </w:rPr>
                <w:t>’</w:t>
              </w:r>
            </w:ins>
            <w:del w:id="760" w:author="OPPO" w:date="2021-08-06T17:35:00Z">
              <w:r w:rsidRPr="00247F9E" w:rsidDel="008D66FA">
                <w:rPr>
                  <w:highlight w:val="yellow"/>
                </w:rPr>
                <w:delText xml:space="preserve"> or, </w:delText>
              </w:r>
            </w:del>
            <w:del w:id="761" w:author="Petrovic Niels 1SC3" w:date="2021-08-18T14:56:00Z">
              <w:r w:rsidRPr="00247F9E" w:rsidDel="003E38F9">
                <w:rPr>
                  <w:highlight w:val="yellow"/>
                </w:rPr>
                <w:delText>'</w:delText>
              </w:r>
            </w:del>
            <w:ins w:id="762" w:author="Petrovic Niels 1SC3" w:date="2021-08-18T14:56:00Z">
              <w:r w:rsidR="003E38F9">
                <w:rPr>
                  <w:highlight w:val="yellow"/>
                </w:rPr>
                <w:t>‘</w:t>
              </w:r>
            </w:ins>
            <w:del w:id="763" w:author="OPPO" w:date="2021-08-06T17:35:00Z">
              <w:r w:rsidRPr="00247F9E" w:rsidDel="008D66FA">
                <w:rPr>
                  <w:highlight w:val="yellow"/>
                </w:rPr>
                <w:delText>1T4R/2T4R</w:delText>
              </w:r>
            </w:del>
            <w:del w:id="764" w:author="Petrovic Niels 1SC3" w:date="2021-08-18T14:56:00Z">
              <w:r w:rsidRPr="00247F9E" w:rsidDel="003E38F9">
                <w:rPr>
                  <w:highlight w:val="yellow"/>
                </w:rPr>
                <w:delText>'</w:delText>
              </w:r>
            </w:del>
            <w:ins w:id="765" w:author="Petrovic Niels 1SC3" w:date="2021-08-18T14:56:00Z">
              <w:r w:rsidR="003E38F9">
                <w:rPr>
                  <w:highlight w:val="yellow"/>
                </w:rPr>
                <w:t>’</w:t>
              </w:r>
            </w:ins>
          </w:p>
          <w:p w14:paraId="2399B357" w14:textId="57F0A6C8" w:rsidR="009F104A" w:rsidRDefault="009F104A" w:rsidP="009F104A">
            <w:pPr>
              <w:pStyle w:val="B2"/>
            </w:pPr>
            <w:r>
              <w:t>b)</w:t>
            </w:r>
            <w:r>
              <w:tab/>
            </w:r>
            <w:r w:rsidRPr="00835F44">
              <w:t xml:space="preserve">UE transmits SRS to other than first or second SRS port when the </w:t>
            </w:r>
            <w:r w:rsidRPr="00835F44">
              <w:rPr>
                <w:i/>
              </w:rPr>
              <w:t xml:space="preserve">SRS-TxSwitch </w:t>
            </w:r>
            <w:r w:rsidRPr="00835F44">
              <w:t>capability</w:t>
            </w:r>
            <w:r w:rsidRPr="00835F44">
              <w:rPr>
                <w:i/>
              </w:rPr>
              <w:t xml:space="preserve"> </w:t>
            </w:r>
            <w:r w:rsidRPr="00835F44">
              <w:t>is indicated as</w:t>
            </w:r>
            <w:del w:id="766" w:author="OPPO" w:date="2021-08-06T17:35:00Z">
              <w:r w:rsidRPr="00835F44" w:rsidDel="002E0394">
                <w:delText xml:space="preserve"> </w:delText>
              </w:r>
            </w:del>
            <w:ins w:id="767" w:author="OPPO" w:date="2021-08-06T17:35:00Z">
              <w:r w:rsidRPr="00247F9E">
                <w:rPr>
                  <w:highlight w:val="yellow"/>
                </w:rPr>
                <w:t>‘t2r4’ or ‘t1r4-t2r4’</w:t>
              </w:r>
            </w:ins>
            <w:del w:id="768" w:author="OPPO" w:date="2021-08-06T17:35:00Z">
              <w:r w:rsidRPr="00247F9E" w:rsidDel="002E0394">
                <w:rPr>
                  <w:highlight w:val="yellow"/>
                </w:rPr>
                <w:delText>'2T4R</w:delText>
              </w:r>
            </w:del>
            <w:del w:id="769" w:author="Petrovic Niels 1SC3" w:date="2021-08-18T14:56:00Z">
              <w:r w:rsidRPr="00247F9E" w:rsidDel="003E38F9">
                <w:rPr>
                  <w:highlight w:val="yellow"/>
                </w:rPr>
                <w:delText>'</w:delText>
              </w:r>
            </w:del>
            <w:ins w:id="770" w:author="Petrovic Niels 1SC3" w:date="2021-08-18T14:56:00Z">
              <w:r w:rsidR="003E38F9">
                <w:rPr>
                  <w:highlight w:val="yellow"/>
                </w:rPr>
                <w:t>’</w:t>
              </w:r>
            </w:ins>
            <w:del w:id="771" w:author="OPPO" w:date="2021-08-06T17:35:00Z">
              <w:r w:rsidRPr="00247F9E" w:rsidDel="002E0394">
                <w:rPr>
                  <w:highlight w:val="yellow"/>
                </w:rPr>
                <w:delText xml:space="preserve"> or </w:delText>
              </w:r>
            </w:del>
            <w:del w:id="772" w:author="Petrovic Niels 1SC3" w:date="2021-08-18T14:56:00Z">
              <w:r w:rsidRPr="00247F9E" w:rsidDel="003E38F9">
                <w:rPr>
                  <w:highlight w:val="yellow"/>
                </w:rPr>
                <w:delText>'</w:delText>
              </w:r>
            </w:del>
            <w:ins w:id="773" w:author="Petrovic Niels 1SC3" w:date="2021-08-18T14:56:00Z">
              <w:r w:rsidR="003E38F9">
                <w:rPr>
                  <w:highlight w:val="yellow"/>
                </w:rPr>
                <w:t>‘</w:t>
              </w:r>
            </w:ins>
            <w:del w:id="774" w:author="OPPO" w:date="2021-08-06T17:35:00Z">
              <w:r w:rsidRPr="00247F9E" w:rsidDel="002E0394">
                <w:rPr>
                  <w:highlight w:val="yellow"/>
                </w:rPr>
                <w:delText>1T4R/2T4R</w:delText>
              </w:r>
            </w:del>
            <w:del w:id="775" w:author="OPPO" w:date="2021-08-06T17:36:00Z">
              <w:r w:rsidRPr="00247F9E" w:rsidDel="002E0394">
                <w:rPr>
                  <w:highlight w:val="yellow"/>
                </w:rPr>
                <w:delText>, or</w:delText>
              </w:r>
            </w:del>
            <w:del w:id="776" w:author="Petrovic Niels 1SC3" w:date="2021-08-18T14:56:00Z">
              <w:r w:rsidRPr="00247F9E" w:rsidDel="003E38F9">
                <w:rPr>
                  <w:highlight w:val="yellow"/>
                </w:rPr>
                <w:delText>'</w:delText>
              </w:r>
            </w:del>
            <w:ins w:id="777" w:author="Petrovic Niels 1SC3" w:date="2021-08-18T14:56:00Z">
              <w:r w:rsidR="003E38F9">
                <w:rPr>
                  <w:highlight w:val="yellow"/>
                </w:rPr>
                <w:t>’</w:t>
              </w:r>
            </w:ins>
          </w:p>
          <w:p w14:paraId="5A81D0F8" w14:textId="77777777" w:rsidR="009F104A" w:rsidRDefault="009F104A" w:rsidP="009F104A">
            <w:pPr>
              <w:pStyle w:val="B2"/>
              <w:rPr>
                <w:ins w:id="778" w:author="OPPO" w:date="2021-08-06T17:37:00Z"/>
              </w:rPr>
            </w:pPr>
            <w:r>
              <w:t>c)</w:t>
            </w:r>
            <w:r>
              <w:tab/>
              <w:t>UE transmits SRS to a DL-only carrier.</w:t>
            </w:r>
          </w:p>
          <w:p w14:paraId="413A950F" w14:textId="77777777" w:rsidR="009F104A" w:rsidRDefault="009F104A" w:rsidP="009F104A">
            <w:pPr>
              <w:pStyle w:val="B2"/>
            </w:pPr>
            <w:ins w:id="779" w:author="OPPO" w:date="2021-08-06T17:37:00Z">
              <w:r w:rsidRPr="00247F9E">
                <w:rPr>
                  <w:highlight w:val="yellow"/>
                </w:rPr>
                <w:t>d)  UE supporting TxD (</w:t>
              </w:r>
              <w:r w:rsidRPr="00247F9E">
                <w:rPr>
                  <w:i/>
                  <w:highlight w:val="yellow"/>
                </w:rPr>
                <w:t>capability IE</w:t>
              </w:r>
              <w:r w:rsidRPr="00247F9E">
                <w:rPr>
                  <w:highlight w:val="yellow"/>
                </w:rPr>
                <w:t>)</w:t>
              </w:r>
            </w:ins>
          </w:p>
          <w:p w14:paraId="7F75278D" w14:textId="77777777" w:rsidR="009F104A" w:rsidRDefault="009F104A" w:rsidP="009F104A">
            <w:pPr>
              <w:pStyle w:val="B2"/>
              <w:rPr>
                <w:ins w:id="780" w:author="OPPO" w:date="2021-08-06T17:37:00Z"/>
              </w:rPr>
            </w:pPr>
            <w:r w:rsidRPr="00835F44">
              <w:t>The value of ∆T</w:t>
            </w:r>
            <w:r w:rsidRPr="00835F44">
              <w:rPr>
                <w:vertAlign w:val="subscript"/>
              </w:rPr>
              <w:t>RxSRS</w:t>
            </w:r>
            <w:r w:rsidRPr="00835F44">
              <w:t xml:space="preserve"> is 4.5dB for n79 and 3 dB for bands whose F</w:t>
            </w:r>
            <w:r w:rsidRPr="00835F44">
              <w:rPr>
                <w:vertAlign w:val="subscript"/>
              </w:rPr>
              <w:t>UL_high</w:t>
            </w:r>
            <w:r w:rsidRPr="00835F44" w:rsidDel="00411D7A">
              <w:t xml:space="preserve"> </w:t>
            </w:r>
            <w:r w:rsidRPr="00835F44">
              <w:t>is lower than the F</w:t>
            </w:r>
            <w:r w:rsidRPr="00835F44">
              <w:rPr>
                <w:vertAlign w:val="subscript"/>
              </w:rPr>
              <w:t>UL_low</w:t>
            </w:r>
            <w:r w:rsidRPr="00835F44" w:rsidDel="00411D7A">
              <w:rPr>
                <w:vertAlign w:val="subscript"/>
              </w:rPr>
              <w:t xml:space="preserve"> </w:t>
            </w:r>
            <w:r w:rsidRPr="00835F44">
              <w:t>of n79</w:t>
            </w:r>
            <w:r>
              <w:t xml:space="preserve"> when the device is capable of power class 3 in the band</w:t>
            </w:r>
            <w:r w:rsidRPr="001C0CC4">
              <w:t>.</w:t>
            </w:r>
            <w:r>
              <w:t xml:space="preserve">  </w:t>
            </w:r>
            <w:r w:rsidRPr="001C0CC4">
              <w:t>The value of ∆T</w:t>
            </w:r>
            <w:r w:rsidRPr="001C0CC4">
              <w:rPr>
                <w:vertAlign w:val="subscript"/>
              </w:rPr>
              <w:t>RxSRS</w:t>
            </w:r>
            <w:r w:rsidRPr="001C0CC4">
              <w:t xml:space="preserve"> is </w:t>
            </w:r>
            <w:r>
              <w:t>7</w:t>
            </w:r>
            <w:r w:rsidRPr="001C0CC4">
              <w:t xml:space="preserve">.5dB for n79 and </w:t>
            </w:r>
            <w:r>
              <w:t>6</w:t>
            </w:r>
            <w:r w:rsidRPr="001C0CC4">
              <w:t xml:space="preserve"> dB for bands whose F</w:t>
            </w:r>
            <w:r w:rsidRPr="001C0CC4">
              <w:rPr>
                <w:vertAlign w:val="subscript"/>
              </w:rPr>
              <w:t>UL_high</w:t>
            </w:r>
            <w:r w:rsidRPr="001C0CC4" w:rsidDel="00411D7A">
              <w:t xml:space="preserve"> </w:t>
            </w:r>
            <w:r w:rsidRPr="001C0CC4">
              <w:t>is lower than the F</w:t>
            </w:r>
            <w:r w:rsidRPr="001C0CC4">
              <w:rPr>
                <w:vertAlign w:val="subscript"/>
              </w:rPr>
              <w:t>UL_low</w:t>
            </w:r>
            <w:r w:rsidRPr="001C0CC4" w:rsidDel="00411D7A">
              <w:rPr>
                <w:vertAlign w:val="subscript"/>
              </w:rPr>
              <w:t xml:space="preserve"> </w:t>
            </w:r>
            <w:r w:rsidRPr="001C0CC4">
              <w:t>of n79</w:t>
            </w:r>
            <w:r>
              <w:t xml:space="preserve"> when the device is capable of power class 2 in the band</w:t>
            </w:r>
            <w:ins w:id="781" w:author="OPPO" w:date="2021-08-06T17:37:00Z">
              <w:r w:rsidRPr="002E0394">
                <w:t xml:space="preserve"> </w:t>
              </w:r>
              <w:r w:rsidRPr="00247F9E">
                <w:rPr>
                  <w:highlight w:val="yellow"/>
                </w:rPr>
                <w:t>without TxD (</w:t>
              </w:r>
              <w:r w:rsidRPr="00247F9E">
                <w:rPr>
                  <w:i/>
                  <w:highlight w:val="yellow"/>
                </w:rPr>
                <w:t>capability IE</w:t>
              </w:r>
              <w:r w:rsidRPr="00247F9E">
                <w:rPr>
                  <w:highlight w:val="yellow"/>
                </w:rPr>
                <w:t>)</w:t>
              </w:r>
            </w:ins>
            <w:r w:rsidRPr="00247F9E">
              <w:rPr>
                <w:highlight w:val="yellow"/>
              </w:rPr>
              <w:t>.</w:t>
            </w:r>
          </w:p>
          <w:p w14:paraId="4C7B5AE3" w14:textId="77777777" w:rsidR="009F104A" w:rsidRPr="00247F9E" w:rsidRDefault="009F104A" w:rsidP="009F104A">
            <w:pPr>
              <w:pStyle w:val="B1"/>
              <w:ind w:firstLine="27"/>
              <w:rPr>
                <w:ins w:id="782" w:author="OPPO" w:date="2021-08-06T17:37:00Z"/>
                <w:highlight w:val="yellow"/>
              </w:rPr>
            </w:pPr>
            <w:ins w:id="783" w:author="OPPO" w:date="2021-08-06T17:37:00Z">
              <w:r w:rsidRPr="00247F9E">
                <w:rPr>
                  <w:highlight w:val="yellow"/>
                </w:rPr>
                <w:t>When the device is capable of TxD (</w:t>
              </w:r>
              <w:r w:rsidRPr="00247F9E">
                <w:rPr>
                  <w:i/>
                  <w:highlight w:val="yellow"/>
                </w:rPr>
                <w:t>capability IE</w:t>
              </w:r>
              <w:r w:rsidRPr="00247F9E">
                <w:rPr>
                  <w:highlight w:val="yellow"/>
                </w:rPr>
                <w:t xml:space="preserve">), and </w:t>
              </w:r>
            </w:ins>
          </w:p>
          <w:p w14:paraId="335A8A50" w14:textId="77777777" w:rsidR="009F104A" w:rsidRPr="00247F9E" w:rsidRDefault="009F104A" w:rsidP="009F104A">
            <w:pPr>
              <w:pStyle w:val="B1"/>
              <w:numPr>
                <w:ilvl w:val="0"/>
                <w:numId w:val="29"/>
              </w:numPr>
              <w:spacing w:after="0"/>
              <w:jc w:val="both"/>
              <w:rPr>
                <w:ins w:id="784" w:author="OPPO" w:date="2021-08-06T17:37:00Z"/>
                <w:highlight w:val="yellow"/>
              </w:rPr>
            </w:pPr>
            <w:ins w:id="785" w:author="OPPO" w:date="2021-08-06T17:37:00Z">
              <w:r w:rsidRPr="00247F9E">
                <w:rPr>
                  <w:highlight w:val="yellow"/>
                </w:rPr>
                <w:t xml:space="preserve">when the </w:t>
              </w:r>
              <w:r w:rsidRPr="00247F9E">
                <w:rPr>
                  <w:i/>
                  <w:highlight w:val="yellow"/>
                </w:rPr>
                <w:t>SRS-TxSwitch</w:t>
              </w:r>
              <w:r w:rsidRPr="00247F9E">
                <w:rPr>
                  <w:highlight w:val="yellow"/>
                </w:rPr>
                <w:t xml:space="preserve"> capability is indicated as ‘t1r2’ or ‘t1r4’ or ‘t1r4-t2r4’, the value of ∆T</w:t>
              </w:r>
              <w:r w:rsidRPr="00247F9E">
                <w:rPr>
                  <w:highlight w:val="yellow"/>
                  <w:vertAlign w:val="subscript"/>
                </w:rPr>
                <w:t>RxSRS</w:t>
              </w:r>
              <w:r w:rsidRPr="00247F9E">
                <w:rPr>
                  <w:highlight w:val="yellow"/>
                </w:rPr>
                <w:t xml:space="preserve"> for first SRS port is 3dB, for SRS ports other than first SRS port is 7.5dB for n79 and 6 dB for bands whose F</w:t>
              </w:r>
              <w:r w:rsidRPr="00247F9E">
                <w:rPr>
                  <w:highlight w:val="yellow"/>
                  <w:vertAlign w:val="subscript"/>
                </w:rPr>
                <w:t>UL_high</w:t>
              </w:r>
              <w:r w:rsidRPr="00247F9E" w:rsidDel="00411D7A">
                <w:rPr>
                  <w:highlight w:val="yellow"/>
                </w:rPr>
                <w:t xml:space="preserve"> </w:t>
              </w:r>
              <w:r w:rsidRPr="00247F9E">
                <w:rPr>
                  <w:highlight w:val="yellow"/>
                </w:rPr>
                <w:t>is lower than the F</w:t>
              </w:r>
              <w:r w:rsidRPr="00247F9E">
                <w:rPr>
                  <w:highlight w:val="yellow"/>
                  <w:vertAlign w:val="subscript"/>
                </w:rPr>
                <w:t>UL_low</w:t>
              </w:r>
              <w:r w:rsidRPr="00247F9E" w:rsidDel="00411D7A">
                <w:rPr>
                  <w:highlight w:val="yellow"/>
                  <w:vertAlign w:val="subscript"/>
                </w:rPr>
                <w:t xml:space="preserve"> </w:t>
              </w:r>
              <w:r w:rsidRPr="00247F9E">
                <w:rPr>
                  <w:highlight w:val="yellow"/>
                </w:rPr>
                <w:t xml:space="preserve">of n79; </w:t>
              </w:r>
            </w:ins>
          </w:p>
          <w:p w14:paraId="3378DC5B" w14:textId="77777777" w:rsidR="009F104A" w:rsidRPr="00247F9E" w:rsidRDefault="009F104A" w:rsidP="009F104A">
            <w:pPr>
              <w:pStyle w:val="B2"/>
              <w:numPr>
                <w:ilvl w:val="0"/>
                <w:numId w:val="29"/>
              </w:numPr>
              <w:rPr>
                <w:highlight w:val="yellow"/>
              </w:rPr>
            </w:pPr>
            <w:ins w:id="786" w:author="OPPO" w:date="2021-08-06T17:37:00Z">
              <w:r w:rsidRPr="00247F9E">
                <w:rPr>
                  <w:highlight w:val="yellow"/>
                </w:rPr>
                <w:t xml:space="preserve">when the </w:t>
              </w:r>
              <w:r w:rsidRPr="00247F9E">
                <w:rPr>
                  <w:i/>
                  <w:highlight w:val="yellow"/>
                </w:rPr>
                <w:t>SRS-TxSwitch</w:t>
              </w:r>
              <w:r w:rsidRPr="00247F9E">
                <w:rPr>
                  <w:highlight w:val="yellow"/>
                </w:rPr>
                <w:t xml:space="preserve"> capability is indicated as </w:t>
              </w:r>
              <w:r w:rsidRPr="00247F9E">
                <w:rPr>
                  <w:highlight w:val="yellow"/>
                  <w:lang w:eastAsia="zh-CN"/>
                </w:rPr>
                <w:t>‘</w:t>
              </w:r>
              <w:r w:rsidRPr="00247F9E">
                <w:rPr>
                  <w:highlight w:val="yellow"/>
                </w:rPr>
                <w:t>t2r4’ or ‘t1r4-t2r4’, the value of ∆T</w:t>
              </w:r>
              <w:r w:rsidRPr="00247F9E">
                <w:rPr>
                  <w:highlight w:val="yellow"/>
                  <w:vertAlign w:val="subscript"/>
                </w:rPr>
                <w:t>RxSRS</w:t>
              </w:r>
              <w:r w:rsidRPr="00247F9E">
                <w:rPr>
                  <w:highlight w:val="yellow"/>
                </w:rPr>
                <w:t xml:space="preserve"> for SRS </w:t>
              </w:r>
              <w:r w:rsidRPr="00247F9E">
                <w:rPr>
                  <w:highlight w:val="yellow"/>
                </w:rPr>
                <w:lastRenderedPageBreak/>
                <w:t>ports other than first and second SRS ports is 4.5dB for n79 and 3 dB for bands whose F</w:t>
              </w:r>
              <w:r w:rsidRPr="00247F9E">
                <w:rPr>
                  <w:highlight w:val="yellow"/>
                  <w:vertAlign w:val="subscript"/>
                </w:rPr>
                <w:t>UL_high</w:t>
              </w:r>
              <w:r w:rsidRPr="00247F9E" w:rsidDel="00411D7A">
                <w:rPr>
                  <w:highlight w:val="yellow"/>
                </w:rPr>
                <w:t xml:space="preserve"> </w:t>
              </w:r>
              <w:r w:rsidRPr="00247F9E">
                <w:rPr>
                  <w:highlight w:val="yellow"/>
                </w:rPr>
                <w:t>is lower than the F</w:t>
              </w:r>
              <w:r w:rsidRPr="00247F9E">
                <w:rPr>
                  <w:highlight w:val="yellow"/>
                  <w:vertAlign w:val="subscript"/>
                </w:rPr>
                <w:t>UL_low</w:t>
              </w:r>
              <w:r w:rsidRPr="00247F9E" w:rsidDel="00411D7A">
                <w:rPr>
                  <w:highlight w:val="yellow"/>
                  <w:vertAlign w:val="subscript"/>
                </w:rPr>
                <w:t xml:space="preserve"> </w:t>
              </w:r>
              <w:r w:rsidRPr="00247F9E">
                <w:rPr>
                  <w:highlight w:val="yellow"/>
                </w:rPr>
                <w:t>of n79.</w:t>
              </w:r>
            </w:ins>
          </w:p>
          <w:p w14:paraId="465B3390" w14:textId="7D8533A9" w:rsidR="009F104A" w:rsidRPr="00805BE8" w:rsidRDefault="009F104A" w:rsidP="00E249F6">
            <w:pPr>
              <w:spacing w:before="120" w:after="120"/>
              <w:rPr>
                <w:rFonts w:asciiTheme="minorHAnsi" w:hAnsiTheme="minorHAnsi" w:cstheme="minorHAnsi"/>
              </w:rPr>
            </w:pPr>
          </w:p>
        </w:tc>
      </w:tr>
      <w:tr w:rsidR="00E249F6" w14:paraId="0AF0F420" w14:textId="77777777" w:rsidTr="00A144A6">
        <w:trPr>
          <w:trHeight w:val="468"/>
        </w:trPr>
        <w:tc>
          <w:tcPr>
            <w:tcW w:w="1485" w:type="dxa"/>
          </w:tcPr>
          <w:p w14:paraId="21FA3E60" w14:textId="28707F6E" w:rsidR="00E249F6" w:rsidRPr="00805BE8" w:rsidRDefault="005A033E" w:rsidP="00E249F6">
            <w:pPr>
              <w:spacing w:before="120" w:after="120"/>
              <w:rPr>
                <w:rFonts w:asciiTheme="minorHAnsi" w:hAnsiTheme="minorHAnsi" w:cstheme="minorHAnsi"/>
              </w:rPr>
            </w:pPr>
            <w:hyperlink r:id="rId41" w:history="1">
              <w:r w:rsidR="00E249F6">
                <w:rPr>
                  <w:rStyle w:val="Hyperlink"/>
                  <w:rFonts w:ascii="Arial" w:hAnsi="Arial" w:cs="Arial"/>
                  <w:b/>
                  <w:bCs/>
                  <w:sz w:val="16"/>
                  <w:szCs w:val="16"/>
                </w:rPr>
                <w:t>R4-2114590</w:t>
              </w:r>
            </w:hyperlink>
          </w:p>
        </w:tc>
        <w:tc>
          <w:tcPr>
            <w:tcW w:w="1197" w:type="dxa"/>
          </w:tcPr>
          <w:p w14:paraId="1837A63E" w14:textId="7ED55535" w:rsidR="00E249F6" w:rsidRPr="00805BE8" w:rsidRDefault="00E249F6" w:rsidP="00E249F6">
            <w:pPr>
              <w:spacing w:before="120" w:after="120"/>
              <w:rPr>
                <w:rFonts w:asciiTheme="minorHAnsi" w:hAnsiTheme="minorHAnsi" w:cstheme="minorHAnsi"/>
              </w:rPr>
            </w:pPr>
            <w:r>
              <w:rPr>
                <w:rFonts w:ascii="Arial" w:hAnsi="Arial" w:cs="Arial"/>
                <w:sz w:val="16"/>
                <w:szCs w:val="16"/>
              </w:rPr>
              <w:t>On Transmit Power Relaxations for SRS Switching</w:t>
            </w:r>
          </w:p>
        </w:tc>
        <w:tc>
          <w:tcPr>
            <w:tcW w:w="1353" w:type="dxa"/>
          </w:tcPr>
          <w:p w14:paraId="29F1694C" w14:textId="5932BF93" w:rsidR="00E249F6" w:rsidRPr="00805BE8" w:rsidRDefault="00E249F6" w:rsidP="00E249F6">
            <w:pPr>
              <w:spacing w:before="120" w:after="120"/>
              <w:rPr>
                <w:rFonts w:asciiTheme="minorHAnsi" w:hAnsiTheme="minorHAnsi" w:cstheme="minorHAnsi"/>
              </w:rPr>
            </w:pPr>
            <w:r>
              <w:rPr>
                <w:rFonts w:ascii="Arial" w:hAnsi="Arial" w:cs="Arial"/>
                <w:sz w:val="16"/>
                <w:szCs w:val="16"/>
              </w:rPr>
              <w:t>Lenovo, Motorola Mobility</w:t>
            </w:r>
          </w:p>
        </w:tc>
        <w:tc>
          <w:tcPr>
            <w:tcW w:w="5596" w:type="dxa"/>
          </w:tcPr>
          <w:p w14:paraId="2A7DF368" w14:textId="77777777" w:rsidR="00F065F2" w:rsidRPr="00DA4BD5" w:rsidRDefault="00F065F2" w:rsidP="00F065F2">
            <w:pPr>
              <w:keepNext/>
              <w:tabs>
                <w:tab w:val="left" w:pos="0"/>
                <w:tab w:val="num" w:pos="2495"/>
                <w:tab w:val="left" w:pos="4470"/>
              </w:tabs>
              <w:spacing w:after="120"/>
              <w:jc w:val="both"/>
              <w:outlineLvl w:val="0"/>
              <w:rPr>
                <w:rFonts w:eastAsia="MS Gothic"/>
                <w:sz w:val="22"/>
                <w:szCs w:val="22"/>
                <w:lang w:eastAsia="ja-JP"/>
              </w:rPr>
            </w:pPr>
            <w:r w:rsidRPr="00DA4BD5">
              <w:rPr>
                <w:rFonts w:eastAsia="MS Gothic"/>
                <w:b/>
                <w:bCs/>
                <w:sz w:val="22"/>
                <w:szCs w:val="22"/>
                <w:lang w:eastAsia="ja-JP"/>
              </w:rPr>
              <w:t>Observation:</w:t>
            </w:r>
            <w:r>
              <w:rPr>
                <w:rFonts w:eastAsia="MS Gothic"/>
                <w:b/>
                <w:bCs/>
                <w:sz w:val="22"/>
                <w:szCs w:val="22"/>
                <w:lang w:eastAsia="ja-JP"/>
              </w:rPr>
              <w:t xml:space="preserve">  </w:t>
            </w:r>
            <w:r>
              <w:rPr>
                <w:rFonts w:eastAsia="MS Gothic"/>
                <w:sz w:val="22"/>
                <w:szCs w:val="22"/>
                <w:lang w:eastAsia="ja-JP"/>
              </w:rPr>
              <w:t xml:space="preserve">If it is found that SRS transmit power relaxations have a significant negative impact on the extracted downlink CSI, then methods should be considered which would allow the gNB to differentiate between the transmit power relaxations and the differences in antenna gains between the SRS ports so that the transmit power relaxations can be used to correct the channel measurement. </w:t>
            </w:r>
          </w:p>
          <w:p w14:paraId="2D615B1B" w14:textId="77777777" w:rsidR="00E249F6" w:rsidRPr="00805BE8" w:rsidRDefault="00E249F6" w:rsidP="003E6200">
            <w:pPr>
              <w:keepNext/>
              <w:tabs>
                <w:tab w:val="left" w:pos="0"/>
                <w:tab w:val="num" w:pos="2495"/>
                <w:tab w:val="left" w:pos="4470"/>
              </w:tabs>
              <w:spacing w:after="120"/>
              <w:jc w:val="both"/>
              <w:outlineLvl w:val="0"/>
              <w:rPr>
                <w:rFonts w:asciiTheme="minorHAnsi" w:hAnsiTheme="minorHAnsi" w:cstheme="minorHAnsi"/>
              </w:rPr>
            </w:pPr>
          </w:p>
        </w:tc>
      </w:tr>
    </w:tbl>
    <w:p w14:paraId="1B8F6493" w14:textId="77777777" w:rsidR="00B737C7" w:rsidRPr="004A7544" w:rsidRDefault="00B737C7" w:rsidP="00B737C7"/>
    <w:p w14:paraId="67122C66" w14:textId="77777777" w:rsidR="00B737C7" w:rsidRPr="004A7544" w:rsidRDefault="00B737C7" w:rsidP="003D6E46">
      <w:pPr>
        <w:pStyle w:val="Heading2"/>
      </w:pPr>
      <w:r w:rsidRPr="004A7544">
        <w:rPr>
          <w:rFonts w:hint="eastAsia"/>
        </w:rPr>
        <w:t>Open issues</w:t>
      </w:r>
      <w:r>
        <w:t xml:space="preserve"> summary</w:t>
      </w:r>
    </w:p>
    <w:p w14:paraId="4F3C5174" w14:textId="6271912C" w:rsidR="00B737C7" w:rsidRPr="00B32102" w:rsidRDefault="00B737C7" w:rsidP="003D6E46">
      <w:pPr>
        <w:pStyle w:val="Heading3"/>
        <w:rPr>
          <w:lang w:val="en-US"/>
        </w:rPr>
      </w:pPr>
      <w:r w:rsidRPr="00B32102">
        <w:rPr>
          <w:lang w:val="en-US"/>
        </w:rPr>
        <w:t xml:space="preserve">Sub-topic </w:t>
      </w:r>
      <w:r w:rsidR="00632A60" w:rsidRPr="00B32102">
        <w:rPr>
          <w:lang w:val="en-US"/>
        </w:rPr>
        <w:t>3</w:t>
      </w:r>
      <w:r w:rsidRPr="00B32102">
        <w:rPr>
          <w:lang w:val="en-US"/>
        </w:rPr>
        <w:t>-1</w:t>
      </w:r>
      <w:r w:rsidR="001C4E2E" w:rsidRPr="00B32102">
        <w:rPr>
          <w:lang w:val="en-US"/>
        </w:rPr>
        <w:t xml:space="preserve"> Dependencies between capabilities</w:t>
      </w:r>
      <w:r w:rsidR="008F36EE" w:rsidRPr="00B32102">
        <w:rPr>
          <w:lang w:val="en-US"/>
        </w:rPr>
        <w:t xml:space="preserve"> for ULFPTx</w:t>
      </w:r>
    </w:p>
    <w:p w14:paraId="15760DAF" w14:textId="5900737B" w:rsidR="001C4E2E" w:rsidRDefault="001C4E2E" w:rsidP="001C4E2E">
      <w:pPr>
        <w:rPr>
          <w:lang w:val="en-US" w:eastAsia="zh-CN"/>
        </w:rPr>
      </w:pPr>
      <w:r>
        <w:rPr>
          <w:lang w:val="en-US" w:eastAsia="zh-CN"/>
        </w:rPr>
        <w:t>Relevant proposals</w:t>
      </w:r>
    </w:p>
    <w:p w14:paraId="790BAF83" w14:textId="50593A90" w:rsidR="001C4E2E" w:rsidRDefault="005A033E" w:rsidP="001C4E2E">
      <w:pPr>
        <w:jc w:val="both"/>
        <w:rPr>
          <w:b/>
          <w:sz w:val="21"/>
          <w:lang w:eastAsia="zh-CN"/>
        </w:rPr>
      </w:pPr>
      <w:hyperlink r:id="rId42" w:history="1">
        <w:r w:rsidR="001C4E2E">
          <w:rPr>
            <w:rStyle w:val="Hyperlink"/>
            <w:rFonts w:ascii="Arial" w:hAnsi="Arial" w:cs="Arial"/>
            <w:b/>
            <w:bCs/>
            <w:sz w:val="16"/>
            <w:szCs w:val="16"/>
          </w:rPr>
          <w:t>R4-2113014</w:t>
        </w:r>
      </w:hyperlink>
    </w:p>
    <w:p w14:paraId="1E6EFB2E" w14:textId="77777777" w:rsidR="001C4E2E" w:rsidRDefault="001C4E2E" w:rsidP="001C4E2E">
      <w:pPr>
        <w:jc w:val="both"/>
        <w:rPr>
          <w:b/>
          <w:sz w:val="21"/>
          <w:lang w:eastAsia="zh-CN"/>
        </w:rPr>
      </w:pPr>
      <w:r w:rsidRPr="005E2001">
        <w:rPr>
          <w:b/>
          <w:sz w:val="21"/>
          <w:lang w:eastAsia="zh-CN"/>
        </w:rPr>
        <w:t xml:space="preserve">Proposal 1: </w:t>
      </w:r>
      <w:r w:rsidRPr="005E2001">
        <w:rPr>
          <w:rFonts w:hint="eastAsia"/>
          <w:b/>
          <w:sz w:val="21"/>
          <w:lang w:eastAsia="zh-CN"/>
        </w:rPr>
        <w:t>E</w:t>
      </w:r>
      <w:r w:rsidRPr="005E2001">
        <w:rPr>
          <w:b/>
          <w:sz w:val="21"/>
          <w:lang w:eastAsia="zh-CN"/>
        </w:rPr>
        <w:t>ven certain substitutes exist, it is unreasonable to exclude TxD as an implementation.</w:t>
      </w:r>
    </w:p>
    <w:p w14:paraId="1FED7CA5" w14:textId="63DEE533" w:rsidR="001C4E2E" w:rsidRDefault="001C4E2E" w:rsidP="001C4E2E">
      <w:pPr>
        <w:jc w:val="both"/>
        <w:rPr>
          <w:b/>
          <w:sz w:val="21"/>
          <w:lang w:eastAsia="zh-CN"/>
        </w:rPr>
      </w:pPr>
      <w:r w:rsidRPr="009062A5">
        <w:rPr>
          <w:b/>
          <w:sz w:val="21"/>
          <w:lang w:eastAsia="zh-CN"/>
        </w:rPr>
        <w:t>Proposal 2:</w:t>
      </w:r>
      <w:r>
        <w:rPr>
          <w:b/>
          <w:sz w:val="21"/>
          <w:lang w:eastAsia="zh-CN"/>
        </w:rPr>
        <w:t xml:space="preserve"> T</w:t>
      </w:r>
      <w:r w:rsidRPr="009062A5">
        <w:rPr>
          <w:b/>
          <w:sz w:val="21"/>
          <w:lang w:eastAsia="zh-CN"/>
        </w:rPr>
        <w:t xml:space="preserve">here is no need to set dependencies between Full Tx Power </w:t>
      </w:r>
      <w:r w:rsidRPr="009062A5">
        <w:rPr>
          <w:rFonts w:hint="eastAsia"/>
          <w:b/>
          <w:sz w:val="21"/>
          <w:lang w:eastAsia="zh-CN"/>
        </w:rPr>
        <w:t>/</w:t>
      </w:r>
      <w:r w:rsidRPr="009062A5">
        <w:rPr>
          <w:b/>
          <w:sz w:val="21"/>
          <w:lang w:eastAsia="zh-CN"/>
        </w:rPr>
        <w:t xml:space="preserve"> SRS antenna switching and TxD capability.</w:t>
      </w:r>
    </w:p>
    <w:p w14:paraId="74D37ECF" w14:textId="1C96565F" w:rsidR="001C4E2E" w:rsidRDefault="001C4E2E" w:rsidP="001C4E2E">
      <w:pPr>
        <w:jc w:val="both"/>
        <w:rPr>
          <w:b/>
          <w:sz w:val="21"/>
          <w:lang w:eastAsia="zh-CN"/>
        </w:rPr>
      </w:pPr>
      <w:r>
        <w:rPr>
          <w:rFonts w:hint="eastAsia"/>
          <w:b/>
          <w:sz w:val="21"/>
          <w:lang w:eastAsia="zh-CN"/>
        </w:rPr>
        <w:t>P</w:t>
      </w:r>
      <w:r>
        <w:rPr>
          <w:b/>
          <w:sz w:val="21"/>
          <w:lang w:eastAsia="zh-CN"/>
        </w:rPr>
        <w:t xml:space="preserve">roposal 3: </w:t>
      </w:r>
      <w:r w:rsidRPr="009062A5">
        <w:rPr>
          <w:b/>
          <w:sz w:val="21"/>
          <w:lang w:eastAsia="zh-CN"/>
        </w:rPr>
        <w:t>Other multi-antenna features should be discussed explicitly and case by case, if consider capability dependencies.</w:t>
      </w:r>
    </w:p>
    <w:p w14:paraId="427A5072" w14:textId="696D08C4" w:rsidR="00274FF0" w:rsidRDefault="005A033E" w:rsidP="00274FF0">
      <w:pPr>
        <w:pStyle w:val="BodyText"/>
        <w:rPr>
          <w:b/>
          <w:bCs/>
          <w:lang w:val="en-US"/>
        </w:rPr>
      </w:pPr>
      <w:hyperlink r:id="rId43" w:history="1">
        <w:r w:rsidR="00274FF0">
          <w:rPr>
            <w:rStyle w:val="Hyperlink"/>
            <w:rFonts w:ascii="Arial" w:hAnsi="Arial" w:cs="Arial"/>
            <w:b/>
            <w:bCs/>
            <w:sz w:val="16"/>
            <w:szCs w:val="16"/>
          </w:rPr>
          <w:t>R4-2112828</w:t>
        </w:r>
      </w:hyperlink>
    </w:p>
    <w:p w14:paraId="10AECA09" w14:textId="250B6DA6" w:rsidR="00274FF0" w:rsidRDefault="00274FF0" w:rsidP="00274FF0">
      <w:pPr>
        <w:pStyle w:val="BodyText"/>
        <w:rPr>
          <w:b/>
          <w:bCs/>
          <w:lang w:val="en-US"/>
        </w:rPr>
      </w:pPr>
      <w:r w:rsidRPr="009A540E">
        <w:rPr>
          <w:b/>
          <w:bCs/>
          <w:lang w:val="en-US"/>
        </w:rPr>
        <w:t>Proposal 1: RAN4</w:t>
      </w:r>
      <w:r>
        <w:rPr>
          <w:b/>
          <w:bCs/>
          <w:lang w:val="en-US"/>
        </w:rPr>
        <w:t xml:space="preserve"> is to confirm which multi-antenna features have UE behavior and performance that is unaffected by TxD capability.</w:t>
      </w:r>
    </w:p>
    <w:p w14:paraId="1C89878D" w14:textId="77777777" w:rsidR="00274FF0" w:rsidRPr="008E2B6A" w:rsidRDefault="00274FF0" w:rsidP="00274FF0">
      <w:pPr>
        <w:pStyle w:val="BodyText"/>
        <w:rPr>
          <w:b/>
          <w:bCs/>
          <w:lang w:val="en-US"/>
        </w:rPr>
      </w:pPr>
      <w:r w:rsidRPr="008E2B6A">
        <w:rPr>
          <w:b/>
          <w:bCs/>
          <w:lang w:val="en-US"/>
        </w:rPr>
        <w:t xml:space="preserve">Proposal 2: </w:t>
      </w:r>
      <w:r>
        <w:rPr>
          <w:b/>
          <w:bCs/>
          <w:lang w:val="en-US"/>
        </w:rPr>
        <w:t>C</w:t>
      </w:r>
      <w:r w:rsidRPr="008E2B6A">
        <w:rPr>
          <w:b/>
          <w:bCs/>
          <w:lang w:val="en-US"/>
        </w:rPr>
        <w:t xml:space="preserve">larify in the RAN2 specification </w:t>
      </w:r>
      <w:r>
        <w:rPr>
          <w:b/>
          <w:bCs/>
          <w:lang w:val="en-US"/>
        </w:rPr>
        <w:t xml:space="preserve">that </w:t>
      </w:r>
      <w:r w:rsidRPr="008E2B6A">
        <w:rPr>
          <w:b/>
          <w:bCs/>
          <w:lang w:val="en-US"/>
        </w:rPr>
        <w:t>the</w:t>
      </w:r>
      <w:r w:rsidRPr="008E2B6A">
        <w:rPr>
          <w:b/>
          <w:bCs/>
          <w:lang w:eastAsia="zh-CN"/>
        </w:rPr>
        <w:t xml:space="preserve"> </w:t>
      </w:r>
      <w:r w:rsidRPr="008E2B6A">
        <w:rPr>
          <w:b/>
          <w:bCs/>
          <w:i/>
          <w:iCs/>
        </w:rPr>
        <w:t xml:space="preserve">ul-FullPowerTransmission </w:t>
      </w:r>
      <w:r w:rsidRPr="008E2B6A">
        <w:rPr>
          <w:b/>
          <w:bCs/>
        </w:rPr>
        <w:t xml:space="preserve">capability </w:t>
      </w:r>
      <w:r>
        <w:rPr>
          <w:b/>
          <w:bCs/>
        </w:rPr>
        <w:t xml:space="preserve">is not conditioned on indication of </w:t>
      </w:r>
      <w:r w:rsidRPr="0054070C">
        <w:rPr>
          <w:b/>
          <w:bCs/>
          <w:i/>
          <w:iCs/>
          <w:lang w:val="en-US"/>
        </w:rPr>
        <w:t>txDiversity-16</w:t>
      </w:r>
      <w:r>
        <w:rPr>
          <w:b/>
          <w:bCs/>
          <w:lang w:val="en-US"/>
        </w:rPr>
        <w:t xml:space="preserve"> for any full-power mode.</w:t>
      </w:r>
    </w:p>
    <w:p w14:paraId="1CFB05A5" w14:textId="2C101113" w:rsidR="008F3596" w:rsidRDefault="005A033E" w:rsidP="008F3596">
      <w:pPr>
        <w:pStyle w:val="BodyText"/>
        <w:rPr>
          <w:b/>
          <w:bCs/>
          <w:lang w:val="en-US"/>
        </w:rPr>
      </w:pPr>
      <w:hyperlink r:id="rId44" w:history="1">
        <w:r w:rsidR="008F3596">
          <w:rPr>
            <w:rStyle w:val="Hyperlink"/>
            <w:rFonts w:ascii="Arial" w:hAnsi="Arial" w:cs="Arial"/>
            <w:b/>
            <w:bCs/>
            <w:sz w:val="16"/>
            <w:szCs w:val="16"/>
          </w:rPr>
          <w:t>R4-2112827</w:t>
        </w:r>
      </w:hyperlink>
    </w:p>
    <w:p w14:paraId="779EB217" w14:textId="66E16838" w:rsidR="008F3596" w:rsidRDefault="008F3596" w:rsidP="008F3596">
      <w:pPr>
        <w:pStyle w:val="BodyText"/>
        <w:rPr>
          <w:rFonts w:eastAsia="MS Mincho"/>
          <w:b/>
          <w:bCs/>
          <w:noProof/>
          <w:lang w:eastAsia="zh-CN"/>
        </w:rPr>
      </w:pPr>
      <w:r w:rsidRPr="00CB7272">
        <w:rPr>
          <w:b/>
          <w:bCs/>
          <w:lang w:val="en-US"/>
        </w:rPr>
        <w:t>Proposal 2: for U</w:t>
      </w:r>
      <w:r w:rsidR="003E38F9" w:rsidRPr="00CB7272">
        <w:rPr>
          <w:b/>
          <w:bCs/>
          <w:lang w:val="en-US"/>
        </w:rPr>
        <w:t>e</w:t>
      </w:r>
      <w:r w:rsidRPr="00CB7272">
        <w:rPr>
          <w:b/>
          <w:bCs/>
          <w:lang w:val="en-US"/>
        </w:rPr>
        <w:t xml:space="preserve">s indicating </w:t>
      </w:r>
      <w:r w:rsidRPr="00CB7272">
        <w:rPr>
          <w:b/>
          <w:bCs/>
          <w:i/>
          <w:iCs/>
          <w:lang w:val="en-US"/>
        </w:rPr>
        <w:t>txDiversity-r16</w:t>
      </w:r>
      <w:r w:rsidRPr="00CB7272">
        <w:rPr>
          <w:b/>
          <w:bCs/>
          <w:lang w:val="en-US"/>
        </w:rPr>
        <w:t xml:space="preserve"> (</w:t>
      </w:r>
      <w:bookmarkStart w:id="787" w:name="_Hlk79517052"/>
      <w:r w:rsidRPr="00CB7272">
        <w:rPr>
          <w:b/>
          <w:bCs/>
          <w:lang w:val="en-US"/>
        </w:rPr>
        <w:t xml:space="preserve">TxD) and ULFPTx </w:t>
      </w:r>
      <w:bookmarkEnd w:id="787"/>
      <w:r w:rsidRPr="00CB7272">
        <w:rPr>
          <w:b/>
          <w:bCs/>
          <w:lang w:val="en-US"/>
        </w:rPr>
        <w:t xml:space="preserve">except </w:t>
      </w:r>
      <w:r>
        <w:rPr>
          <w:b/>
          <w:bCs/>
          <w:lang w:val="en-US"/>
        </w:rPr>
        <w:t xml:space="preserve">for Mode 0 and </w:t>
      </w:r>
      <w:r w:rsidRPr="00CB7272">
        <w:rPr>
          <w:b/>
          <w:bCs/>
          <w:lang w:val="en-US"/>
        </w:rPr>
        <w:t xml:space="preserve">Mode 2 supporting full-power TPMI, </w:t>
      </w:r>
      <w:r w:rsidRPr="00CB7272">
        <w:rPr>
          <w:rFonts w:eastAsia="MS Mincho"/>
          <w:b/>
          <w:bCs/>
          <w:noProof/>
          <w:lang w:eastAsia="zh-CN"/>
        </w:rPr>
        <w:t>ΔP</w:t>
      </w:r>
      <w:r w:rsidRPr="00CB7272">
        <w:rPr>
          <w:rFonts w:eastAsia="MS Mincho"/>
          <w:b/>
          <w:bCs/>
          <w:noProof/>
          <w:vertAlign w:val="subscript"/>
          <w:lang w:eastAsia="zh-CN"/>
        </w:rPr>
        <w:t xml:space="preserve">PowerClass </w:t>
      </w:r>
      <w:r w:rsidRPr="00CB7272">
        <w:rPr>
          <w:rFonts w:eastAsia="MS Mincho"/>
          <w:b/>
          <w:bCs/>
          <w:noProof/>
          <w:lang w:eastAsia="zh-CN"/>
        </w:rPr>
        <w:t xml:space="preserve">= 3 dB for </w:t>
      </w:r>
      <w:r>
        <w:rPr>
          <w:rFonts w:eastAsia="MS Mincho"/>
          <w:b/>
          <w:bCs/>
          <w:noProof/>
          <w:lang w:eastAsia="zh-CN"/>
        </w:rPr>
        <w:t xml:space="preserve">single-port </w:t>
      </w:r>
      <w:r w:rsidRPr="00CB7272">
        <w:rPr>
          <w:rFonts w:eastAsia="MS Mincho"/>
          <w:b/>
          <w:bCs/>
          <w:noProof/>
          <w:lang w:eastAsia="zh-CN"/>
        </w:rPr>
        <w:t>SRS transmissions with usage set to ‘antennaSwitching’</w:t>
      </w:r>
    </w:p>
    <w:p w14:paraId="4E7C46A3" w14:textId="77777777" w:rsidR="00274FF0" w:rsidRPr="009062A5" w:rsidRDefault="00274FF0" w:rsidP="001C4E2E">
      <w:pPr>
        <w:jc w:val="both"/>
        <w:rPr>
          <w:b/>
          <w:sz w:val="21"/>
          <w:lang w:eastAsia="zh-CN"/>
        </w:rPr>
      </w:pPr>
    </w:p>
    <w:p w14:paraId="015B2029" w14:textId="77777777" w:rsidR="001C4E2E" w:rsidRDefault="001C4E2E" w:rsidP="001C4E2E">
      <w:pPr>
        <w:rPr>
          <w:lang w:val="en-US" w:eastAsia="zh-CN"/>
        </w:rPr>
      </w:pPr>
    </w:p>
    <w:p w14:paraId="3751F072" w14:textId="4CCF6453" w:rsidR="00B737C7" w:rsidRPr="00247F9E" w:rsidRDefault="00B737C7" w:rsidP="00B737C7">
      <w:pPr>
        <w:rPr>
          <w:b/>
          <w:u w:val="single"/>
          <w:lang w:eastAsia="ko-KR"/>
        </w:rPr>
      </w:pPr>
      <w:r w:rsidRPr="00247F9E">
        <w:rPr>
          <w:b/>
          <w:u w:val="single"/>
          <w:lang w:eastAsia="ko-KR"/>
        </w:rPr>
        <w:t xml:space="preserve">Issue </w:t>
      </w:r>
      <w:r w:rsidR="00632A60" w:rsidRPr="00247F9E">
        <w:rPr>
          <w:b/>
          <w:u w:val="single"/>
          <w:lang w:eastAsia="ko-KR"/>
        </w:rPr>
        <w:t>3</w:t>
      </w:r>
      <w:r w:rsidRPr="00247F9E">
        <w:rPr>
          <w:b/>
          <w:u w:val="single"/>
          <w:lang w:eastAsia="ko-KR"/>
        </w:rPr>
        <w:t>-1:</w:t>
      </w:r>
      <w:r w:rsidR="00590F34" w:rsidRPr="00247F9E">
        <w:rPr>
          <w:b/>
          <w:u w:val="single"/>
          <w:lang w:eastAsia="ko-KR"/>
        </w:rPr>
        <w:t xml:space="preserve"> Dependencies between capabilities</w:t>
      </w:r>
    </w:p>
    <w:p w14:paraId="5D820913" w14:textId="77777777" w:rsidR="00B737C7" w:rsidRPr="00045592" w:rsidRDefault="00B737C7" w:rsidP="004835E7">
      <w:pPr>
        <w:pStyle w:val="ListParagraph"/>
        <w:numPr>
          <w:ilvl w:val="0"/>
          <w:numId w:val="31"/>
        </w:numPr>
        <w:ind w:firstLineChars="0"/>
        <w:rPr>
          <w:lang w:eastAsia="zh-CN"/>
        </w:rPr>
      </w:pPr>
      <w:r w:rsidRPr="00045592">
        <w:rPr>
          <w:lang w:eastAsia="zh-CN"/>
        </w:rPr>
        <w:t>Proposals</w:t>
      </w:r>
    </w:p>
    <w:p w14:paraId="60A2F890" w14:textId="60149D1A" w:rsidR="00B737C7" w:rsidRPr="004835E7" w:rsidRDefault="00B737C7" w:rsidP="004835E7">
      <w:pPr>
        <w:pStyle w:val="ListParagraph"/>
        <w:numPr>
          <w:ilvl w:val="1"/>
          <w:numId w:val="31"/>
        </w:numPr>
        <w:ind w:firstLineChars="0"/>
        <w:rPr>
          <w:rFonts w:eastAsia="SimSun"/>
          <w:b/>
          <w:sz w:val="21"/>
          <w:lang w:eastAsia="zh-CN"/>
        </w:rPr>
      </w:pPr>
      <w:r w:rsidRPr="008B2203">
        <w:rPr>
          <w:lang w:eastAsia="zh-CN"/>
        </w:rPr>
        <w:t xml:space="preserve">Option 1: </w:t>
      </w:r>
      <w:r w:rsidR="004532FF" w:rsidRPr="008B2203">
        <w:rPr>
          <w:lang w:eastAsia="zh-CN"/>
        </w:rPr>
        <w:t>There is a dependen</w:t>
      </w:r>
      <w:r w:rsidR="00595FBF" w:rsidRPr="008B2203">
        <w:rPr>
          <w:lang w:eastAsia="zh-CN"/>
        </w:rPr>
        <w:t xml:space="preserve">cy </w:t>
      </w:r>
      <w:r w:rsidR="008B2203" w:rsidRPr="008B2203">
        <w:rPr>
          <w:lang w:eastAsia="zh-CN"/>
        </w:rPr>
        <w:t xml:space="preserve">other than in option 2 </w:t>
      </w:r>
      <w:r w:rsidR="00595FBF" w:rsidRPr="008B2203">
        <w:rPr>
          <w:lang w:eastAsia="zh-CN"/>
        </w:rPr>
        <w:t>and up to discussion which features (</w:t>
      </w:r>
      <w:hyperlink r:id="rId45" w:history="1">
        <w:r w:rsidR="00595FBF" w:rsidRPr="004835E7">
          <w:rPr>
            <w:rStyle w:val="Hyperlink"/>
            <w:rFonts w:ascii="Arial" w:hAnsi="Arial" w:cs="Arial"/>
            <w:b/>
            <w:bCs/>
            <w:sz w:val="16"/>
            <w:szCs w:val="16"/>
          </w:rPr>
          <w:t>R4-2112828</w:t>
        </w:r>
      </w:hyperlink>
      <w:r w:rsidR="008B2203" w:rsidRPr="004835E7">
        <w:rPr>
          <w:rStyle w:val="Hyperlink"/>
          <w:rFonts w:ascii="Arial" w:hAnsi="Arial" w:cs="Arial"/>
          <w:b/>
          <w:bCs/>
          <w:sz w:val="16"/>
          <w:szCs w:val="16"/>
        </w:rPr>
        <w:t xml:space="preserve">, </w:t>
      </w:r>
      <w:hyperlink r:id="rId46" w:history="1">
        <w:r w:rsidR="008B2203" w:rsidRPr="004835E7">
          <w:rPr>
            <w:rStyle w:val="Hyperlink"/>
            <w:rFonts w:ascii="Arial" w:hAnsi="Arial" w:cs="Arial"/>
            <w:b/>
            <w:bCs/>
            <w:sz w:val="16"/>
            <w:szCs w:val="16"/>
          </w:rPr>
          <w:t>R4-2113014</w:t>
        </w:r>
      </w:hyperlink>
      <w:r w:rsidR="00595FBF" w:rsidRPr="008B2203">
        <w:rPr>
          <w:lang w:eastAsia="zh-CN"/>
        </w:rPr>
        <w:t>)</w:t>
      </w:r>
    </w:p>
    <w:p w14:paraId="23714201" w14:textId="5FF75BB4" w:rsidR="002C0CA0" w:rsidRPr="004835E7" w:rsidRDefault="002C0CA0" w:rsidP="004835E7">
      <w:pPr>
        <w:pStyle w:val="ListParagraph"/>
        <w:numPr>
          <w:ilvl w:val="1"/>
          <w:numId w:val="31"/>
        </w:numPr>
        <w:ind w:firstLineChars="0"/>
        <w:rPr>
          <w:b/>
          <w:bCs/>
          <w:lang w:val="en-US"/>
        </w:rPr>
      </w:pPr>
      <w:r>
        <w:rPr>
          <w:lang w:eastAsia="zh-CN"/>
        </w:rPr>
        <w:t xml:space="preserve">Option 2: No dependency between </w:t>
      </w:r>
      <w:r w:rsidRPr="002C0CA0">
        <w:rPr>
          <w:lang w:eastAsia="zh-CN"/>
        </w:rPr>
        <w:t xml:space="preserve">txDiversity-16 </w:t>
      </w:r>
      <w:r>
        <w:rPr>
          <w:lang w:eastAsia="zh-CN"/>
        </w:rPr>
        <w:t xml:space="preserve">and </w:t>
      </w:r>
      <w:r w:rsidRPr="004835E7">
        <w:rPr>
          <w:b/>
          <w:bCs/>
          <w:i/>
          <w:iCs/>
        </w:rPr>
        <w:t>ul-FullPowerTransmission</w:t>
      </w:r>
      <w:r w:rsidR="008B2203" w:rsidRPr="004835E7">
        <w:rPr>
          <w:b/>
          <w:bCs/>
          <w:i/>
          <w:iCs/>
        </w:rPr>
        <w:t xml:space="preserve"> </w:t>
      </w:r>
      <w:r w:rsidR="008B2203">
        <w:rPr>
          <w:lang w:eastAsia="zh-CN"/>
        </w:rPr>
        <w:t>(</w:t>
      </w:r>
      <w:hyperlink r:id="rId47" w:history="1">
        <w:r w:rsidR="008B2203" w:rsidRPr="004835E7">
          <w:rPr>
            <w:rStyle w:val="Hyperlink"/>
            <w:rFonts w:ascii="Arial" w:hAnsi="Arial" w:cs="Arial"/>
            <w:b/>
            <w:bCs/>
            <w:sz w:val="16"/>
            <w:szCs w:val="16"/>
          </w:rPr>
          <w:t>R4-2112828</w:t>
        </w:r>
      </w:hyperlink>
      <w:r w:rsidR="008B2203" w:rsidRPr="00595FBF">
        <w:rPr>
          <w:lang w:eastAsia="zh-CN"/>
        </w:rPr>
        <w:t>)</w:t>
      </w:r>
    </w:p>
    <w:p w14:paraId="6726A445" w14:textId="199638D8" w:rsidR="00B737C7" w:rsidRDefault="00B737C7" w:rsidP="004835E7">
      <w:pPr>
        <w:pStyle w:val="ListParagraph"/>
        <w:numPr>
          <w:ilvl w:val="1"/>
          <w:numId w:val="31"/>
        </w:numPr>
        <w:ind w:firstLineChars="0"/>
        <w:rPr>
          <w:lang w:eastAsia="zh-CN"/>
        </w:rPr>
      </w:pPr>
      <w:r w:rsidRPr="00595FBF">
        <w:rPr>
          <w:lang w:eastAsia="zh-CN"/>
        </w:rPr>
        <w:t xml:space="preserve">Option </w:t>
      </w:r>
      <w:r w:rsidR="008B2203">
        <w:rPr>
          <w:lang w:eastAsia="zh-CN"/>
        </w:rPr>
        <w:t>3</w:t>
      </w:r>
      <w:r w:rsidRPr="00595FBF">
        <w:rPr>
          <w:lang w:eastAsia="zh-CN"/>
        </w:rPr>
        <w:t xml:space="preserve">: </w:t>
      </w:r>
      <w:r w:rsidR="002C0CA0">
        <w:rPr>
          <w:lang w:eastAsia="zh-CN"/>
        </w:rPr>
        <w:t>N</w:t>
      </w:r>
      <w:r w:rsidR="008B2203">
        <w:rPr>
          <w:lang w:eastAsia="zh-CN"/>
        </w:rPr>
        <w:t>o</w:t>
      </w:r>
      <w:r w:rsidR="002C0CA0">
        <w:rPr>
          <w:lang w:eastAsia="zh-CN"/>
        </w:rPr>
        <w:t xml:space="preserve"> dependency </w:t>
      </w:r>
      <w:r w:rsidR="008B2203">
        <w:rPr>
          <w:lang w:eastAsia="zh-CN"/>
        </w:rPr>
        <w:t>(</w:t>
      </w:r>
      <w:r w:rsidR="008B2203" w:rsidRPr="008B2203">
        <w:rPr>
          <w:lang w:eastAsia="zh-CN"/>
        </w:rPr>
        <w:t>R4-2113014</w:t>
      </w:r>
      <w:r w:rsidR="008B2203">
        <w:rPr>
          <w:lang w:eastAsia="zh-CN"/>
        </w:rPr>
        <w:t>)</w:t>
      </w:r>
    </w:p>
    <w:p w14:paraId="3E3D3235" w14:textId="7BD4332B" w:rsidR="008B2203" w:rsidRPr="00595FBF" w:rsidRDefault="008B2203" w:rsidP="004835E7">
      <w:pPr>
        <w:pStyle w:val="ListParagraph"/>
        <w:numPr>
          <w:ilvl w:val="1"/>
          <w:numId w:val="31"/>
        </w:numPr>
        <w:ind w:firstLineChars="0"/>
        <w:rPr>
          <w:lang w:eastAsia="zh-CN"/>
        </w:rPr>
      </w:pPr>
      <w:r>
        <w:rPr>
          <w:lang w:eastAsia="zh-CN"/>
        </w:rPr>
        <w:t xml:space="preserve">Option 4: Dependency </w:t>
      </w:r>
      <w:r w:rsidR="00C336DC">
        <w:rPr>
          <w:lang w:eastAsia="zh-CN"/>
        </w:rPr>
        <w:t xml:space="preserve">between </w:t>
      </w:r>
      <w:r w:rsidR="00C336DC" w:rsidRPr="00C336DC">
        <w:rPr>
          <w:lang w:eastAsia="zh-CN"/>
        </w:rPr>
        <w:t>TxD and ULFPTx</w:t>
      </w:r>
      <w:r w:rsidR="00C336DC">
        <w:rPr>
          <w:lang w:eastAsia="zh-CN"/>
        </w:rPr>
        <w:t xml:space="preserve"> for </w:t>
      </w:r>
      <w:r w:rsidR="00C336DC" w:rsidRPr="004835E7">
        <w:rPr>
          <w:b/>
          <w:bCs/>
          <w:noProof/>
          <w:lang w:eastAsia="zh-CN"/>
        </w:rPr>
        <w:t>ΔP</w:t>
      </w:r>
      <w:r w:rsidR="00C336DC" w:rsidRPr="004835E7">
        <w:rPr>
          <w:b/>
          <w:bCs/>
          <w:noProof/>
          <w:vertAlign w:val="subscript"/>
          <w:lang w:eastAsia="zh-CN"/>
        </w:rPr>
        <w:t xml:space="preserve">PowerClass </w:t>
      </w:r>
      <w:r w:rsidR="00C336DC" w:rsidRPr="004835E7">
        <w:rPr>
          <w:b/>
          <w:bCs/>
          <w:noProof/>
          <w:lang w:eastAsia="zh-CN"/>
        </w:rPr>
        <w:t>= 3 dB</w:t>
      </w:r>
      <w:r w:rsidR="009E50B9" w:rsidRPr="004835E7">
        <w:rPr>
          <w:b/>
          <w:bCs/>
          <w:noProof/>
          <w:lang w:eastAsia="zh-CN"/>
        </w:rPr>
        <w:t xml:space="preserve"> for single-port SRS transmissions with usage set to ‘antennaSwitching’</w:t>
      </w:r>
      <w:r w:rsidR="00E42E1C">
        <w:rPr>
          <w:b/>
          <w:bCs/>
          <w:noProof/>
          <w:lang w:eastAsia="zh-CN"/>
        </w:rPr>
        <w:t>, for ULFPTx Mode 1</w:t>
      </w:r>
    </w:p>
    <w:p w14:paraId="5078E3DA" w14:textId="77777777" w:rsidR="00B737C7" w:rsidRPr="00247F9E" w:rsidRDefault="00B737C7" w:rsidP="00B737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Recommended WF</w:t>
      </w:r>
    </w:p>
    <w:p w14:paraId="48C9F48B" w14:textId="55ACC121" w:rsidR="00B737C7" w:rsidRDefault="00B737C7" w:rsidP="00B737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TBA</w:t>
      </w:r>
    </w:p>
    <w:p w14:paraId="1E3BF4ED" w14:textId="27FF6F3F" w:rsidR="000A7392" w:rsidRDefault="000A7392" w:rsidP="003D6E46">
      <w:pPr>
        <w:pStyle w:val="Heading3"/>
      </w:pPr>
      <w:r>
        <w:t>Companies comments on issue 3-1</w:t>
      </w:r>
    </w:p>
    <w:p w14:paraId="7D2FF951" w14:textId="77777777" w:rsidR="000A7392" w:rsidRPr="00247F9E" w:rsidRDefault="000A7392" w:rsidP="000A7392">
      <w:pPr>
        <w:rPr>
          <w:bCs/>
          <w:u w:val="single"/>
          <w:lang w:eastAsia="ko-KR"/>
        </w:rPr>
      </w:pPr>
      <w:r w:rsidRPr="00247F9E">
        <w:rPr>
          <w:rFonts w:hint="eastAsia"/>
          <w:bCs/>
          <w:u w:val="single"/>
          <w:lang w:eastAsia="ko-KR"/>
        </w:rPr>
        <w:t xml:space="preserve">Sub topic </w:t>
      </w:r>
      <w:r w:rsidRPr="00247F9E">
        <w:rPr>
          <w:bCs/>
          <w:u w:val="single"/>
          <w:lang w:eastAsia="ko-KR"/>
        </w:rPr>
        <w:t>3-</w:t>
      </w:r>
      <w:r w:rsidRPr="00247F9E">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0A7392" w:rsidRPr="00247F9E" w14:paraId="272B9DD8" w14:textId="77777777" w:rsidTr="007B1460">
        <w:tc>
          <w:tcPr>
            <w:tcW w:w="1236" w:type="dxa"/>
          </w:tcPr>
          <w:p w14:paraId="347C94BC" w14:textId="77777777" w:rsidR="000A7392" w:rsidRPr="00247F9E" w:rsidRDefault="000A7392" w:rsidP="007B1460">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2A62B0F6" w14:textId="77777777" w:rsidR="000A7392" w:rsidRPr="00247F9E" w:rsidRDefault="000A7392" w:rsidP="007B1460">
            <w:pPr>
              <w:spacing w:after="120"/>
              <w:rPr>
                <w:rFonts w:eastAsiaTheme="minorEastAsia"/>
                <w:b/>
                <w:bCs/>
                <w:lang w:val="en-US" w:eastAsia="zh-CN"/>
              </w:rPr>
            </w:pPr>
            <w:r w:rsidRPr="00247F9E">
              <w:rPr>
                <w:rFonts w:eastAsiaTheme="minorEastAsia"/>
                <w:b/>
                <w:bCs/>
                <w:lang w:val="en-US" w:eastAsia="zh-CN"/>
              </w:rPr>
              <w:t>Comments</w:t>
            </w:r>
          </w:p>
        </w:tc>
      </w:tr>
      <w:tr w:rsidR="000A7392" w:rsidRPr="00247F9E" w14:paraId="6514BE4A" w14:textId="77777777" w:rsidTr="007B1460">
        <w:tc>
          <w:tcPr>
            <w:tcW w:w="1236" w:type="dxa"/>
          </w:tcPr>
          <w:p w14:paraId="4F531E17" w14:textId="21E1579F" w:rsidR="000A7392" w:rsidRPr="00247F9E" w:rsidRDefault="003537A3" w:rsidP="007B1460">
            <w:pPr>
              <w:spacing w:after="120"/>
              <w:rPr>
                <w:rFonts w:eastAsiaTheme="minorEastAsia"/>
                <w:lang w:val="en-US" w:eastAsia="zh-CN"/>
              </w:rPr>
            </w:pPr>
            <w:ins w:id="788" w:author="OPPO" w:date="2021-08-17T16:54:00Z">
              <w:r>
                <w:rPr>
                  <w:rFonts w:eastAsiaTheme="minorEastAsia"/>
                  <w:lang w:val="en-US" w:eastAsia="zh-CN"/>
                </w:rPr>
                <w:t>OPPO</w:t>
              </w:r>
            </w:ins>
            <w:del w:id="789" w:author="OPPO" w:date="2021-08-17T16:54:00Z">
              <w:r w:rsidR="000A7392" w:rsidRPr="00247F9E" w:rsidDel="003537A3">
                <w:rPr>
                  <w:rFonts w:eastAsiaTheme="minorEastAsia" w:hint="eastAsia"/>
                  <w:lang w:val="en-US" w:eastAsia="zh-CN"/>
                </w:rPr>
                <w:delText>X</w:delText>
              </w:r>
            </w:del>
            <w:del w:id="790" w:author="OPPO" w:date="2021-08-17T16:53:00Z">
              <w:r w:rsidR="000A7392" w:rsidRPr="00247F9E" w:rsidDel="003537A3">
                <w:rPr>
                  <w:rFonts w:eastAsiaTheme="minorEastAsia" w:hint="eastAsia"/>
                  <w:lang w:val="en-US" w:eastAsia="zh-CN"/>
                </w:rPr>
                <w:delText>XX</w:delText>
              </w:r>
            </w:del>
          </w:p>
        </w:tc>
        <w:tc>
          <w:tcPr>
            <w:tcW w:w="8395" w:type="dxa"/>
          </w:tcPr>
          <w:p w14:paraId="48200EC0" w14:textId="77777777" w:rsidR="0093474E" w:rsidRDefault="003537A3" w:rsidP="007B1460">
            <w:pPr>
              <w:spacing w:after="120"/>
              <w:rPr>
                <w:ins w:id="791" w:author="OPPO" w:date="2021-08-17T16:57:00Z"/>
                <w:rFonts w:eastAsiaTheme="minorEastAsia"/>
                <w:lang w:val="en-US" w:eastAsia="zh-CN"/>
              </w:rPr>
            </w:pPr>
            <w:ins w:id="792" w:author="OPPO" w:date="2021-08-17T16:54:00Z">
              <w:r>
                <w:rPr>
                  <w:rFonts w:eastAsiaTheme="minorEastAsia" w:hint="eastAsia"/>
                  <w:lang w:val="en-US" w:eastAsia="zh-CN"/>
                </w:rPr>
                <w:t>O</w:t>
              </w:r>
              <w:r>
                <w:rPr>
                  <w:rFonts w:eastAsiaTheme="minorEastAsia"/>
                  <w:lang w:val="en-US" w:eastAsia="zh-CN"/>
                </w:rPr>
                <w:t xml:space="preserve">ption 2. </w:t>
              </w:r>
            </w:ins>
          </w:p>
          <w:p w14:paraId="7031B7F4" w14:textId="77777777" w:rsidR="00A11710" w:rsidRDefault="0093474E" w:rsidP="0093474E">
            <w:pPr>
              <w:spacing w:after="120"/>
              <w:rPr>
                <w:ins w:id="793" w:author="OPPO" w:date="2021-08-17T16:58:00Z"/>
                <w:rFonts w:eastAsiaTheme="minorEastAsia"/>
                <w:lang w:val="en-US" w:eastAsia="zh-CN"/>
              </w:rPr>
            </w:pPr>
            <w:ins w:id="794" w:author="OPPO" w:date="2021-08-17T16:57:00Z">
              <w:r w:rsidRPr="0093474E">
                <w:rPr>
                  <w:rFonts w:eastAsiaTheme="minorEastAsia"/>
                  <w:lang w:val="en-US" w:eastAsia="zh-CN"/>
                </w:rPr>
                <w:t>In ULFPTx WI, it was agreed that “The applicability of Transparent TxD is NOT related to UE supporting or not supporting Rel-16 ULFPTx”</w:t>
              </w:r>
              <w:r>
                <w:rPr>
                  <w:rFonts w:eastAsiaTheme="minorEastAsia"/>
                  <w:lang w:val="en-US" w:eastAsia="zh-CN"/>
                </w:rPr>
                <w:t>. This means TxD and ULFPTx can be supported by UE and no restriction on each other in implementation.</w:t>
              </w:r>
            </w:ins>
            <w:ins w:id="795" w:author="OPPO" w:date="2021-08-17T16:55:00Z">
              <w:r w:rsidR="003537A3">
                <w:rPr>
                  <w:rFonts w:eastAsiaTheme="minorEastAsia"/>
                  <w:lang w:val="en-US" w:eastAsia="zh-CN"/>
                </w:rPr>
                <w:t xml:space="preserve"> </w:t>
              </w:r>
            </w:ins>
          </w:p>
          <w:p w14:paraId="4C528780" w14:textId="77777777" w:rsidR="001C5491" w:rsidRDefault="00A11710" w:rsidP="00A11710">
            <w:pPr>
              <w:spacing w:after="120"/>
              <w:rPr>
                <w:ins w:id="796" w:author="OPPO" w:date="2021-08-17T17:00:00Z"/>
                <w:rFonts w:eastAsiaTheme="minorEastAsia"/>
                <w:lang w:val="en-US" w:eastAsia="zh-CN"/>
              </w:rPr>
            </w:pPr>
            <w:ins w:id="797" w:author="OPPO" w:date="2021-08-17T16:58:00Z">
              <w:r>
                <w:rPr>
                  <w:rFonts w:eastAsiaTheme="minorEastAsia"/>
                  <w:lang w:val="en-US" w:eastAsia="zh-CN"/>
                </w:rPr>
                <w:t>RAN4 also sent LS to RAN1 to clarify the transparent TxD and ULPFTx in single SRS port and two SRS ports implementations. And RAN1 confirms these implementations are feasible.</w:t>
              </w:r>
            </w:ins>
            <w:ins w:id="798" w:author="OPPO" w:date="2021-08-17T16:55:00Z">
              <w:r w:rsidR="003537A3">
                <w:rPr>
                  <w:rFonts w:eastAsiaTheme="minorEastAsia"/>
                  <w:lang w:val="en-US" w:eastAsia="zh-CN"/>
                </w:rPr>
                <w:t xml:space="preserve"> </w:t>
              </w:r>
            </w:ins>
          </w:p>
          <w:p w14:paraId="42B64228" w14:textId="3D9E9B94" w:rsidR="000A7392" w:rsidRPr="00247F9E" w:rsidRDefault="001C5491" w:rsidP="00917B6C">
            <w:pPr>
              <w:spacing w:after="120"/>
              <w:rPr>
                <w:rFonts w:eastAsiaTheme="minorEastAsia"/>
                <w:lang w:val="en-US" w:eastAsia="zh-CN"/>
              </w:rPr>
            </w:pPr>
            <w:ins w:id="799" w:author="OPPO" w:date="2021-08-17T17:00:00Z">
              <w:r>
                <w:rPr>
                  <w:rFonts w:eastAsiaTheme="minorEastAsia" w:hint="eastAsia"/>
                  <w:lang w:val="en-US" w:eastAsia="zh-CN"/>
                </w:rPr>
                <w:t>I</w:t>
              </w:r>
              <w:r>
                <w:rPr>
                  <w:rFonts w:eastAsiaTheme="minorEastAsia"/>
                  <w:lang w:val="en-US" w:eastAsia="zh-CN"/>
                </w:rPr>
                <w:t xml:space="preserve">n general, the implementation of transparent TxD is up to UE and there is no fixed mapping between ULFPTx to TxD </w:t>
              </w:r>
            </w:ins>
            <w:ins w:id="800" w:author="OPPO" w:date="2021-08-17T16:55:00Z">
              <w:r w:rsidR="003537A3" w:rsidRPr="003537A3">
                <w:rPr>
                  <w:rFonts w:eastAsiaTheme="minorEastAsia"/>
                  <w:lang w:val="en-US" w:eastAsia="zh-CN"/>
                </w:rPr>
                <w:t>as long as requirements are met</w:t>
              </w:r>
            </w:ins>
            <w:ins w:id="801" w:author="OPPO" w:date="2021-08-17T16:56:00Z">
              <w:r w:rsidR="003537A3">
                <w:rPr>
                  <w:rFonts w:eastAsiaTheme="minorEastAsia"/>
                  <w:lang w:val="en-US" w:eastAsia="zh-CN"/>
                </w:rPr>
                <w:t xml:space="preserve">. </w:t>
              </w:r>
              <w:r w:rsidR="0093474E" w:rsidRPr="0093474E">
                <w:rPr>
                  <w:rFonts w:eastAsiaTheme="minorEastAsia"/>
                  <w:lang w:val="en-US" w:eastAsia="zh-CN"/>
                </w:rPr>
                <w:t>It is not necessary for NW to exactly know how the ULFPTx is achieved, e.g. with or without TxD.</w:t>
              </w:r>
            </w:ins>
          </w:p>
        </w:tc>
      </w:tr>
      <w:tr w:rsidR="006B44BE" w:rsidRPr="00247F9E" w14:paraId="215E305F" w14:textId="77777777" w:rsidTr="007B1460">
        <w:trPr>
          <w:ins w:id="802" w:author="Huawei" w:date="2021-08-18T22:06:00Z"/>
        </w:trPr>
        <w:tc>
          <w:tcPr>
            <w:tcW w:w="1236" w:type="dxa"/>
          </w:tcPr>
          <w:p w14:paraId="2567143F" w14:textId="753372CA" w:rsidR="006B44BE" w:rsidRDefault="006B44BE" w:rsidP="006B44BE">
            <w:pPr>
              <w:spacing w:after="120"/>
              <w:rPr>
                <w:ins w:id="803" w:author="Huawei" w:date="2021-08-18T22:06:00Z"/>
                <w:rFonts w:eastAsiaTheme="minorEastAsia"/>
                <w:lang w:val="en-US" w:eastAsia="zh-CN"/>
              </w:rPr>
            </w:pPr>
            <w:ins w:id="804" w:author="Huawei" w:date="2021-08-18T22:06:00Z">
              <w:r>
                <w:rPr>
                  <w:rFonts w:eastAsiaTheme="minorEastAsia"/>
                  <w:lang w:val="en-US" w:eastAsia="zh-CN"/>
                </w:rPr>
                <w:t>Huawei,</w:t>
              </w:r>
              <w:r>
                <w:t xml:space="preserve"> HiSilicon</w:t>
              </w:r>
            </w:ins>
          </w:p>
        </w:tc>
        <w:tc>
          <w:tcPr>
            <w:tcW w:w="8395" w:type="dxa"/>
          </w:tcPr>
          <w:p w14:paraId="7E8076E5" w14:textId="51C7B744" w:rsidR="006B44BE" w:rsidRDefault="006B44BE" w:rsidP="006B44BE">
            <w:pPr>
              <w:spacing w:after="120"/>
              <w:rPr>
                <w:ins w:id="805" w:author="Huawei" w:date="2021-08-18T22:06:00Z"/>
                <w:rFonts w:eastAsiaTheme="minorEastAsia"/>
                <w:lang w:val="en-US" w:eastAsia="zh-CN"/>
              </w:rPr>
            </w:pPr>
            <w:ins w:id="806" w:author="Huawei" w:date="2021-08-18T22:06:00Z">
              <w:r>
                <w:rPr>
                  <w:rFonts w:eastAsiaTheme="minorEastAsia"/>
                  <w:lang w:val="en-US" w:eastAsia="zh-CN"/>
                </w:rPr>
                <w:t>Option 2. Agree with the clarification by OPPO</w:t>
              </w:r>
            </w:ins>
          </w:p>
        </w:tc>
      </w:tr>
      <w:tr w:rsidR="00364EAC" w:rsidRPr="00247F9E" w14:paraId="30837122" w14:textId="77777777" w:rsidTr="00BC46E7">
        <w:trPr>
          <w:ins w:id="807" w:author="Jackson Wang (Samsung)" w:date="2021-08-19T00:40:00Z"/>
        </w:trPr>
        <w:tc>
          <w:tcPr>
            <w:tcW w:w="1236" w:type="dxa"/>
          </w:tcPr>
          <w:p w14:paraId="67926CAB" w14:textId="77777777" w:rsidR="00364EAC" w:rsidRDefault="00364EAC" w:rsidP="00BC46E7">
            <w:pPr>
              <w:spacing w:after="120"/>
              <w:rPr>
                <w:ins w:id="808" w:author="Jackson Wang (Samsung)" w:date="2021-08-19T00:40:00Z"/>
                <w:rFonts w:eastAsiaTheme="minorEastAsia"/>
                <w:lang w:val="en-US" w:eastAsia="zh-CN"/>
              </w:rPr>
            </w:pPr>
            <w:ins w:id="809" w:author="Jackson Wang (Samsung)" w:date="2021-08-19T00:40:00Z">
              <w:r>
                <w:rPr>
                  <w:rFonts w:eastAsiaTheme="minorEastAsia"/>
                  <w:lang w:val="en-US" w:eastAsia="zh-CN"/>
                </w:rPr>
                <w:t>Samsung</w:t>
              </w:r>
            </w:ins>
          </w:p>
        </w:tc>
        <w:tc>
          <w:tcPr>
            <w:tcW w:w="8395" w:type="dxa"/>
          </w:tcPr>
          <w:p w14:paraId="775FC7DD" w14:textId="77777777" w:rsidR="00364EAC" w:rsidRDefault="00364EAC" w:rsidP="00BC46E7">
            <w:pPr>
              <w:spacing w:after="120"/>
              <w:rPr>
                <w:ins w:id="810" w:author="Jackson Wang (Samsung)" w:date="2021-08-19T00:40:00Z"/>
                <w:rFonts w:eastAsiaTheme="minorEastAsia"/>
                <w:lang w:val="en-US" w:eastAsia="zh-CN"/>
              </w:rPr>
            </w:pPr>
            <w:ins w:id="811" w:author="Jackson Wang (Samsung)" w:date="2021-08-19T00:40:00Z">
              <w:r>
                <w:rPr>
                  <w:rFonts w:eastAsiaTheme="minorEastAsia"/>
                  <w:lang w:val="en-US" w:eastAsia="zh-CN"/>
                </w:rPr>
                <w:t xml:space="preserve">From signaling perspective, ULFPTx and TxD are two independent optional features. Although some of Mode of ULPFTx needs TxD to achieve the full power, it is not needed to introduce complex dependency rule of two features’ support. </w:t>
              </w:r>
            </w:ins>
          </w:p>
        </w:tc>
      </w:tr>
      <w:tr w:rsidR="00761A24" w:rsidRPr="00247F9E" w14:paraId="52AC721A" w14:textId="77777777" w:rsidTr="00BC46E7">
        <w:trPr>
          <w:ins w:id="812" w:author="Sanjun Feng(vivo)" w:date="2021-08-19T01:27:00Z"/>
        </w:trPr>
        <w:tc>
          <w:tcPr>
            <w:tcW w:w="1236" w:type="dxa"/>
          </w:tcPr>
          <w:p w14:paraId="62B20403" w14:textId="296449EF" w:rsidR="00761A24" w:rsidRDefault="00761A24" w:rsidP="00BC46E7">
            <w:pPr>
              <w:spacing w:after="120"/>
              <w:rPr>
                <w:ins w:id="813" w:author="Sanjun Feng(vivo)" w:date="2021-08-19T01:27:00Z"/>
                <w:rFonts w:eastAsiaTheme="minorEastAsia"/>
                <w:lang w:val="en-US" w:eastAsia="zh-CN"/>
              </w:rPr>
            </w:pPr>
            <w:ins w:id="814" w:author="Sanjun Feng(vivo)" w:date="2021-08-19T01:27:00Z">
              <w:r>
                <w:rPr>
                  <w:rFonts w:eastAsiaTheme="minorEastAsia" w:hint="eastAsia"/>
                  <w:lang w:val="en-US" w:eastAsia="zh-CN"/>
                </w:rPr>
                <w:lastRenderedPageBreak/>
                <w:t>v</w:t>
              </w:r>
              <w:r>
                <w:rPr>
                  <w:rFonts w:eastAsiaTheme="minorEastAsia"/>
                  <w:lang w:val="en-US" w:eastAsia="zh-CN"/>
                </w:rPr>
                <w:t>ivo</w:t>
              </w:r>
            </w:ins>
          </w:p>
        </w:tc>
        <w:tc>
          <w:tcPr>
            <w:tcW w:w="8395" w:type="dxa"/>
          </w:tcPr>
          <w:p w14:paraId="313CC7D2" w14:textId="77777777" w:rsidR="00761A24" w:rsidRDefault="00761A24" w:rsidP="00BC46E7">
            <w:pPr>
              <w:spacing w:after="120"/>
              <w:rPr>
                <w:ins w:id="815" w:author="Sanjun Feng(vivo)" w:date="2021-08-19T01:27:00Z"/>
                <w:rFonts w:eastAsiaTheme="minorEastAsia"/>
                <w:lang w:val="en-US" w:eastAsia="zh-CN"/>
              </w:rPr>
            </w:pPr>
            <w:ins w:id="816" w:author="Sanjun Feng(vivo)" w:date="2021-08-19T01:27:00Z">
              <w:r>
                <w:rPr>
                  <w:rFonts w:eastAsiaTheme="minorEastAsia" w:hint="eastAsia"/>
                  <w:lang w:val="en-US" w:eastAsia="zh-CN"/>
                </w:rPr>
                <w:t>O</w:t>
              </w:r>
              <w:r>
                <w:rPr>
                  <w:rFonts w:eastAsiaTheme="minorEastAsia"/>
                  <w:lang w:val="en-US" w:eastAsia="zh-CN"/>
                </w:rPr>
                <w:t>ption 2 and 3, the intention is the same.</w:t>
              </w:r>
            </w:ins>
          </w:p>
          <w:p w14:paraId="6250D947" w14:textId="37DBE019" w:rsidR="00761A24" w:rsidRDefault="00761A24" w:rsidP="00BC46E7">
            <w:pPr>
              <w:spacing w:after="120"/>
              <w:rPr>
                <w:ins w:id="817" w:author="Sanjun Feng(vivo)" w:date="2021-08-19T01:27:00Z"/>
                <w:rFonts w:eastAsiaTheme="minorEastAsia"/>
                <w:lang w:val="en-US" w:eastAsia="zh-CN"/>
              </w:rPr>
            </w:pPr>
            <w:ins w:id="818" w:author="Sanjun Feng(vivo)" w:date="2021-08-19T01:28:00Z">
              <w:r>
                <w:rPr>
                  <w:rFonts w:eastAsiaTheme="minorEastAsia"/>
                  <w:lang w:val="en-US" w:eastAsia="zh-CN"/>
                </w:rPr>
                <w:t>Agree with OPPO/</w:t>
              </w:r>
            </w:ins>
            <w:ins w:id="819" w:author="Sanjun Feng(vivo)" w:date="2021-08-19T01:29:00Z">
              <w:r>
                <w:rPr>
                  <w:rFonts w:eastAsiaTheme="minorEastAsia"/>
                  <w:lang w:val="en-US" w:eastAsia="zh-CN"/>
                </w:rPr>
                <w:t>Samsung’s views.</w:t>
              </w:r>
            </w:ins>
          </w:p>
        </w:tc>
      </w:tr>
      <w:tr w:rsidR="009365DB" w:rsidRPr="00247F9E" w14:paraId="4AF12B22" w14:textId="77777777" w:rsidTr="00BC46E7">
        <w:trPr>
          <w:ins w:id="820" w:author="AC" w:date="2021-08-18T21:29:00Z"/>
        </w:trPr>
        <w:tc>
          <w:tcPr>
            <w:tcW w:w="1236" w:type="dxa"/>
          </w:tcPr>
          <w:p w14:paraId="50906B4D" w14:textId="23EC6B57" w:rsidR="009365DB" w:rsidRDefault="009365DB" w:rsidP="00BC46E7">
            <w:pPr>
              <w:spacing w:after="120"/>
              <w:rPr>
                <w:ins w:id="821" w:author="AC" w:date="2021-08-18T21:29:00Z"/>
                <w:rFonts w:eastAsiaTheme="minorEastAsia"/>
                <w:lang w:val="en-US" w:eastAsia="zh-CN"/>
              </w:rPr>
            </w:pPr>
            <w:ins w:id="822" w:author="AC" w:date="2021-08-18T21:29:00Z">
              <w:r>
                <w:rPr>
                  <w:rFonts w:eastAsiaTheme="minorEastAsia"/>
                  <w:lang w:val="en-US" w:eastAsia="zh-CN"/>
                </w:rPr>
                <w:t>ZTE</w:t>
              </w:r>
            </w:ins>
          </w:p>
        </w:tc>
        <w:tc>
          <w:tcPr>
            <w:tcW w:w="8395" w:type="dxa"/>
          </w:tcPr>
          <w:p w14:paraId="0A613B96" w14:textId="3EF0B50A" w:rsidR="009365DB" w:rsidRDefault="009365DB" w:rsidP="00BC46E7">
            <w:pPr>
              <w:spacing w:after="120"/>
              <w:rPr>
                <w:ins w:id="823" w:author="AC" w:date="2021-08-18T21:29:00Z"/>
                <w:rFonts w:eastAsiaTheme="minorEastAsia"/>
                <w:lang w:val="en-US" w:eastAsia="zh-CN"/>
              </w:rPr>
            </w:pPr>
            <w:ins w:id="824" w:author="AC" w:date="2021-08-18T21:29:00Z">
              <w:r>
                <w:rPr>
                  <w:rFonts w:eastAsiaTheme="minorEastAsia"/>
                  <w:lang w:val="en-US" w:eastAsia="zh-CN"/>
                </w:rPr>
                <w:t xml:space="preserve">It seems that our contribution R4-2112320 is missing. </w:t>
              </w:r>
            </w:ins>
          </w:p>
          <w:p w14:paraId="4F715C5D" w14:textId="5D84F3FA" w:rsidR="009365DB" w:rsidRDefault="009365DB" w:rsidP="00BC46E7">
            <w:pPr>
              <w:spacing w:after="120"/>
              <w:rPr>
                <w:ins w:id="825" w:author="AC" w:date="2021-08-18T21:29:00Z"/>
                <w:rFonts w:eastAsiaTheme="minorEastAsia"/>
                <w:lang w:val="en-US" w:eastAsia="zh-CN"/>
              </w:rPr>
            </w:pPr>
            <w:ins w:id="826" w:author="AC" w:date="2021-08-18T21:29:00Z">
              <w:r>
                <w:rPr>
                  <w:rFonts w:eastAsiaTheme="minorEastAsia"/>
                  <w:lang w:val="en-US" w:eastAsia="zh-CN"/>
                </w:rPr>
                <w:t>Option 2 as proposed in our contribution.</w:t>
              </w:r>
            </w:ins>
          </w:p>
        </w:tc>
      </w:tr>
      <w:tr w:rsidR="0021352B" w:rsidRPr="00247F9E" w14:paraId="53E0C00D" w14:textId="77777777" w:rsidTr="00BC46E7">
        <w:trPr>
          <w:ins w:id="827" w:author="Ericsson" w:date="2021-08-18T23:33:00Z"/>
        </w:trPr>
        <w:tc>
          <w:tcPr>
            <w:tcW w:w="1236" w:type="dxa"/>
          </w:tcPr>
          <w:p w14:paraId="14586D56" w14:textId="7027471D" w:rsidR="0021352B" w:rsidRDefault="0021352B" w:rsidP="0021352B">
            <w:pPr>
              <w:spacing w:after="120"/>
              <w:rPr>
                <w:ins w:id="828" w:author="Ericsson" w:date="2021-08-18T23:33:00Z"/>
                <w:rFonts w:eastAsiaTheme="minorEastAsia"/>
                <w:lang w:val="en-US" w:eastAsia="zh-CN"/>
              </w:rPr>
            </w:pPr>
            <w:ins w:id="829" w:author="Ericsson" w:date="2021-08-18T23:34:00Z">
              <w:r>
                <w:rPr>
                  <w:rFonts w:eastAsiaTheme="minorEastAsia"/>
                  <w:lang w:val="en-US" w:eastAsia="zh-CN"/>
                </w:rPr>
                <w:t>Ericsson</w:t>
              </w:r>
            </w:ins>
          </w:p>
        </w:tc>
        <w:tc>
          <w:tcPr>
            <w:tcW w:w="8395" w:type="dxa"/>
          </w:tcPr>
          <w:p w14:paraId="2DE020F7" w14:textId="77777777" w:rsidR="0021352B" w:rsidRPr="00D46DF9" w:rsidRDefault="0021352B" w:rsidP="0021352B">
            <w:pPr>
              <w:pStyle w:val="BodyText"/>
              <w:rPr>
                <w:ins w:id="830" w:author="Ericsson" w:date="2021-08-18T23:34:00Z"/>
                <w:lang w:val="en-US"/>
              </w:rPr>
            </w:pPr>
            <w:ins w:id="831" w:author="Ericsson" w:date="2021-08-18T23:34:00Z">
              <w:r>
                <w:rPr>
                  <w:lang w:val="en-US"/>
                </w:rPr>
                <w:t xml:space="preserve">The UEs shall </w:t>
              </w:r>
              <w:r w:rsidRPr="00D46DF9">
                <w:rPr>
                  <w:lang w:val="en-US"/>
                </w:rPr>
                <w:t xml:space="preserve">be able to virtualize antennas with a full-power mode without support of the TxD capability. </w:t>
              </w:r>
              <w:r>
                <w:rPr>
                  <w:lang w:val="en-US"/>
                </w:rPr>
                <w:t>The following could suffice: c</w:t>
              </w:r>
              <w:r w:rsidRPr="00D46DF9">
                <w:rPr>
                  <w:lang w:val="en-US"/>
                </w:rPr>
                <w:t>larify in the RAN2 specification that the</w:t>
              </w:r>
              <w:r w:rsidRPr="00D46DF9">
                <w:rPr>
                  <w:lang w:eastAsia="zh-CN"/>
                </w:rPr>
                <w:t xml:space="preserve"> </w:t>
              </w:r>
              <w:r w:rsidRPr="00D46DF9">
                <w:rPr>
                  <w:i/>
                  <w:iCs/>
                </w:rPr>
                <w:t xml:space="preserve">ul-FullPowerTransmission </w:t>
              </w:r>
              <w:r w:rsidRPr="00D46DF9">
                <w:t xml:space="preserve">capability is not conditioned on indication of </w:t>
              </w:r>
              <w:r w:rsidRPr="00D46DF9">
                <w:rPr>
                  <w:i/>
                  <w:iCs/>
                  <w:lang w:val="en-US"/>
                </w:rPr>
                <w:t>txDiversity-16</w:t>
              </w:r>
              <w:r w:rsidRPr="00D46DF9">
                <w:rPr>
                  <w:lang w:val="en-US"/>
                </w:rPr>
                <w:t xml:space="preserve"> for any full-power mode.</w:t>
              </w:r>
            </w:ins>
          </w:p>
          <w:p w14:paraId="1F672AC6" w14:textId="77777777" w:rsidR="0021352B" w:rsidRDefault="0021352B" w:rsidP="0021352B">
            <w:pPr>
              <w:spacing w:after="120"/>
              <w:rPr>
                <w:ins w:id="832" w:author="Ericsson" w:date="2021-08-18T23:33:00Z"/>
                <w:rFonts w:eastAsiaTheme="minorEastAsia"/>
                <w:lang w:val="en-US" w:eastAsia="zh-CN"/>
              </w:rPr>
            </w:pPr>
          </w:p>
        </w:tc>
      </w:tr>
      <w:tr w:rsidR="007F3F36" w:rsidRPr="00247F9E" w14:paraId="1ACAD733" w14:textId="77777777" w:rsidTr="00BC46E7">
        <w:trPr>
          <w:ins w:id="833" w:author="Qualcomm User" w:date="2021-08-19T08:28:00Z"/>
        </w:trPr>
        <w:tc>
          <w:tcPr>
            <w:tcW w:w="1236" w:type="dxa"/>
          </w:tcPr>
          <w:p w14:paraId="016B6ED5" w14:textId="336AECDF" w:rsidR="007F3F36" w:rsidRDefault="007F3F36" w:rsidP="007F3F36">
            <w:pPr>
              <w:spacing w:after="120"/>
              <w:rPr>
                <w:ins w:id="834" w:author="Qualcomm User" w:date="2021-08-19T08:28:00Z"/>
                <w:rFonts w:eastAsiaTheme="minorEastAsia"/>
                <w:lang w:val="en-US" w:eastAsia="zh-CN"/>
              </w:rPr>
            </w:pPr>
            <w:ins w:id="835" w:author="Qualcomm User" w:date="2021-08-19T08:28:00Z">
              <w:r>
                <w:rPr>
                  <w:rFonts w:eastAsiaTheme="minorEastAsia"/>
                  <w:lang w:val="en-US" w:eastAsia="zh-CN"/>
                </w:rPr>
                <w:t>Qualcomm</w:t>
              </w:r>
            </w:ins>
          </w:p>
        </w:tc>
        <w:tc>
          <w:tcPr>
            <w:tcW w:w="8395" w:type="dxa"/>
          </w:tcPr>
          <w:p w14:paraId="11879E26" w14:textId="280E0114" w:rsidR="007F3F36" w:rsidRDefault="007F3F36" w:rsidP="007F3F36">
            <w:pPr>
              <w:pStyle w:val="BodyText"/>
              <w:rPr>
                <w:ins w:id="836" w:author="Qualcomm User" w:date="2021-08-19T08:28:00Z"/>
                <w:lang w:val="en-US"/>
              </w:rPr>
            </w:pPr>
            <w:ins w:id="837" w:author="Qualcomm User" w:date="2021-08-19T08:28:00Z">
              <w:r>
                <w:rPr>
                  <w:rFonts w:eastAsiaTheme="minorEastAsia"/>
                  <w:lang w:val="en-US" w:eastAsia="zh-CN"/>
                </w:rPr>
                <w:t>Option 2</w:t>
              </w:r>
            </w:ins>
          </w:p>
        </w:tc>
      </w:tr>
    </w:tbl>
    <w:p w14:paraId="5F79FCAF" w14:textId="77777777" w:rsidR="00247F9E" w:rsidRPr="000A7392" w:rsidRDefault="00247F9E" w:rsidP="000A7392">
      <w:pPr>
        <w:spacing w:after="120"/>
        <w:rPr>
          <w:szCs w:val="24"/>
          <w:lang w:eastAsia="zh-CN"/>
        </w:rPr>
      </w:pPr>
    </w:p>
    <w:p w14:paraId="67C490C2" w14:textId="57B86271" w:rsidR="008F36EE" w:rsidRPr="00B32102" w:rsidRDefault="008F36EE" w:rsidP="003D6E46">
      <w:pPr>
        <w:pStyle w:val="Heading3"/>
        <w:rPr>
          <w:lang w:val="en-US"/>
        </w:rPr>
      </w:pPr>
      <w:r w:rsidRPr="00B32102">
        <w:rPr>
          <w:lang w:val="en-US"/>
        </w:rPr>
        <w:t xml:space="preserve">Sub-topic </w:t>
      </w:r>
      <w:r w:rsidR="00632A60" w:rsidRPr="00B32102">
        <w:rPr>
          <w:lang w:val="en-US"/>
        </w:rPr>
        <w:t>3</w:t>
      </w:r>
      <w:r w:rsidRPr="00B32102">
        <w:rPr>
          <w:lang w:val="en-US"/>
        </w:rPr>
        <w:t xml:space="preserve">-2 </w:t>
      </w:r>
      <w:r w:rsidR="00591EDE" w:rsidRPr="00B32102">
        <w:rPr>
          <w:lang w:val="en-US"/>
        </w:rPr>
        <w:t>Changes to enable ULFPTx with TxD</w:t>
      </w:r>
    </w:p>
    <w:p w14:paraId="7AF2430E" w14:textId="77777777" w:rsidR="008F36EE" w:rsidRDefault="008F36EE" w:rsidP="008F36EE">
      <w:pPr>
        <w:rPr>
          <w:lang w:val="en-US" w:eastAsia="zh-CN"/>
        </w:rPr>
      </w:pPr>
      <w:r>
        <w:rPr>
          <w:lang w:val="en-US" w:eastAsia="zh-CN"/>
        </w:rPr>
        <w:t>Relevant proposals</w:t>
      </w:r>
    </w:p>
    <w:p w14:paraId="06B743E1" w14:textId="30443A9A" w:rsidR="00B737C7" w:rsidRDefault="005A033E" w:rsidP="00B737C7">
      <w:pPr>
        <w:rPr>
          <w:i/>
          <w:color w:val="0070C0"/>
          <w:lang w:eastAsia="zh-CN"/>
        </w:rPr>
      </w:pPr>
      <w:hyperlink r:id="rId48" w:history="1">
        <w:r w:rsidR="00591EDE">
          <w:rPr>
            <w:rStyle w:val="Hyperlink"/>
            <w:rFonts w:ascii="Arial" w:hAnsi="Arial" w:cs="Arial"/>
            <w:b/>
            <w:bCs/>
            <w:sz w:val="16"/>
            <w:szCs w:val="16"/>
          </w:rPr>
          <w:t>R4-2113177</w:t>
        </w:r>
      </w:hyperlink>
    </w:p>
    <w:p w14:paraId="3CA367DE" w14:textId="77777777" w:rsidR="008F36EE" w:rsidRPr="00D91E2F" w:rsidRDefault="008F36EE" w:rsidP="008F36EE">
      <w:pPr>
        <w:rPr>
          <w:rFonts w:asciiTheme="minorHAnsi" w:hAnsiTheme="minorHAnsi" w:cstheme="minorHAnsi"/>
          <w:b/>
          <w:i/>
          <w:color w:val="000000"/>
          <w:lang w:eastAsia="zh-CN"/>
        </w:rPr>
      </w:pPr>
      <w:r w:rsidRPr="00D91E2F">
        <w:rPr>
          <w:rFonts w:asciiTheme="minorHAnsi" w:hAnsiTheme="minorHAnsi" w:cstheme="minorHAnsi"/>
          <w:b/>
          <w:i/>
          <w:color w:val="000000"/>
          <w:lang w:eastAsia="zh-CN"/>
        </w:rPr>
        <w:t xml:space="preserve">Proposal 1: The text proposal below is adopted for MOP requirement if fallback DCI is scheduled, after Rel-17 transparent TxD requirement is introduced: </w:t>
      </w:r>
    </w:p>
    <w:tbl>
      <w:tblPr>
        <w:tblW w:w="0" w:type="auto"/>
        <w:tblCellMar>
          <w:left w:w="0" w:type="dxa"/>
          <w:right w:w="0" w:type="dxa"/>
        </w:tblCellMar>
        <w:tblLook w:val="04A0" w:firstRow="1" w:lastRow="0" w:firstColumn="1" w:lastColumn="0" w:noHBand="0" w:noVBand="1"/>
      </w:tblPr>
      <w:tblGrid>
        <w:gridCol w:w="14028"/>
      </w:tblGrid>
      <w:tr w:rsidR="008F36EE" w14:paraId="6CCDA505" w14:textId="77777777" w:rsidTr="00A144A6">
        <w:tc>
          <w:tcPr>
            <w:tcW w:w="14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D4910E" w14:textId="77777777" w:rsidR="008F36EE" w:rsidRPr="00257AC7" w:rsidRDefault="008F36EE" w:rsidP="00A144A6">
            <w:r>
              <w:t xml:space="preserve">If UE </w:t>
            </w:r>
            <w:r w:rsidRPr="00247F9E">
              <w:rPr>
                <w:color w:val="FF0000"/>
                <w:highlight w:val="yellow"/>
                <w:u w:val="single"/>
              </w:rPr>
              <w:t>not supporting Tx diversity [xx, TS38.306]</w:t>
            </w:r>
            <w:r>
              <w:t xml:space="preserve"> is scheduled for single antenna-port PUSCH transmission by DCI format 0_0 or by DCI format 0_1 for single antenna port codebook based transmission, the requirements in clause 6.2.1 apply for the power class as indicated by the </w:t>
            </w:r>
            <w:r>
              <w:rPr>
                <w:i/>
                <w:iCs/>
              </w:rPr>
              <w:t>ue-PowerClass</w:t>
            </w:r>
            <w:r>
              <w:t xml:space="preserve"> field in capability signalling. </w:t>
            </w:r>
            <w:r w:rsidRPr="00247F9E">
              <w:rPr>
                <w:color w:val="FF0000"/>
                <w:highlight w:val="yellow"/>
                <w:u w:val="single"/>
              </w:rPr>
              <w:t xml:space="preserve">If UE supporting Tx diversity [xx, TS 38.306] is scheduled for single antenna-port PUSCH transmission by DCI format 0_0 or by DCI format 0_1 for single antenna port codebook based transmission, the requirements in clause [6.2G.1] apply for the power class as indicated by the </w:t>
            </w:r>
            <w:r w:rsidRPr="00247F9E">
              <w:rPr>
                <w:i/>
                <w:iCs/>
                <w:color w:val="FF0000"/>
                <w:highlight w:val="yellow"/>
                <w:u w:val="single"/>
              </w:rPr>
              <w:t>ue-PowerClass</w:t>
            </w:r>
            <w:r w:rsidRPr="00247F9E">
              <w:rPr>
                <w:color w:val="FF0000"/>
                <w:highlight w:val="yellow"/>
                <w:u w:val="single"/>
              </w:rPr>
              <w:t xml:space="preserve"> field in capability signalling.</w:t>
            </w:r>
            <w:r>
              <w:rPr>
                <w:color w:val="FF0000"/>
                <w:u w:val="single"/>
              </w:rPr>
              <w:t xml:space="preserve"> </w:t>
            </w:r>
          </w:p>
        </w:tc>
      </w:tr>
    </w:tbl>
    <w:p w14:paraId="0F409BBD" w14:textId="186D2555" w:rsidR="008F36EE" w:rsidRDefault="008F36EE" w:rsidP="00B737C7">
      <w:pPr>
        <w:rPr>
          <w:i/>
          <w:color w:val="0070C0"/>
          <w:lang w:eastAsia="zh-CN"/>
        </w:rPr>
      </w:pPr>
    </w:p>
    <w:p w14:paraId="2E3DDBA9" w14:textId="156C9515" w:rsidR="00591EDE" w:rsidRDefault="005A033E" w:rsidP="00B737C7">
      <w:pPr>
        <w:rPr>
          <w:i/>
          <w:color w:val="0070C0"/>
          <w:lang w:eastAsia="zh-CN"/>
        </w:rPr>
      </w:pPr>
      <w:hyperlink r:id="rId49" w:history="1">
        <w:r w:rsidR="00591EDE">
          <w:rPr>
            <w:rStyle w:val="Hyperlink"/>
            <w:rFonts w:ascii="Arial" w:hAnsi="Arial" w:cs="Arial"/>
            <w:b/>
            <w:bCs/>
            <w:sz w:val="16"/>
            <w:szCs w:val="16"/>
          </w:rPr>
          <w:t>R4-2111904</w:t>
        </w:r>
      </w:hyperlink>
    </w:p>
    <w:p w14:paraId="66A298DC" w14:textId="199BD9DC" w:rsidR="00591EDE" w:rsidRDefault="00591EDE" w:rsidP="00591EDE">
      <w:pPr>
        <w:rPr>
          <w:rFonts w:ascii="Calibri" w:hAnsi="Calibri" w:cs="Calibri"/>
          <w:b/>
          <w:bCs/>
        </w:rPr>
      </w:pPr>
      <w:r w:rsidRPr="00FF64F7">
        <w:rPr>
          <w:rFonts w:ascii="Calibri" w:hAnsi="Calibri" w:cs="Calibri"/>
          <w:b/>
          <w:bCs/>
        </w:rPr>
        <w:t xml:space="preserve">Proposal: </w:t>
      </w:r>
      <w:r>
        <w:rPr>
          <w:rFonts w:ascii="Calibri" w:hAnsi="Calibri" w:cs="Calibri"/>
          <w:b/>
          <w:bCs/>
        </w:rPr>
        <w:t>For U</w:t>
      </w:r>
      <w:r w:rsidR="003E38F9">
        <w:rPr>
          <w:rFonts w:ascii="Calibri" w:hAnsi="Calibri" w:cs="Calibri"/>
          <w:b/>
          <w:bCs/>
        </w:rPr>
        <w:t>e</w:t>
      </w:r>
      <w:r>
        <w:rPr>
          <w:rFonts w:ascii="Calibri" w:hAnsi="Calibri" w:cs="Calibri"/>
          <w:b/>
          <w:bCs/>
        </w:rPr>
        <w:t>s that support both ULFPTx and tTxD, subclauses</w:t>
      </w:r>
      <w:r w:rsidRPr="00FF64F7">
        <w:rPr>
          <w:rFonts w:ascii="Calibri" w:hAnsi="Calibri" w:cs="Calibri"/>
          <w:b/>
          <w:bCs/>
        </w:rPr>
        <w:t xml:space="preserve"> 6.xD</w:t>
      </w:r>
      <w:r>
        <w:rPr>
          <w:rFonts w:ascii="Calibri" w:hAnsi="Calibri" w:cs="Calibri"/>
          <w:b/>
          <w:bCs/>
        </w:rPr>
        <w:t xml:space="preserve"> shall include</w:t>
      </w:r>
      <w:r w:rsidRPr="00FF64F7">
        <w:rPr>
          <w:rFonts w:ascii="Calibri" w:hAnsi="Calibri" w:cs="Calibri"/>
          <w:b/>
          <w:bCs/>
        </w:rPr>
        <w:t xml:space="preserve"> </w:t>
      </w:r>
      <w:r>
        <w:rPr>
          <w:rFonts w:ascii="Calibri" w:hAnsi="Calibri" w:cs="Calibri"/>
          <w:b/>
          <w:bCs/>
        </w:rPr>
        <w:t xml:space="preserve">a redirection </w:t>
      </w:r>
      <w:r w:rsidRPr="00FF64F7">
        <w:rPr>
          <w:rFonts w:ascii="Calibri" w:hAnsi="Calibri" w:cs="Calibri"/>
          <w:b/>
          <w:bCs/>
        </w:rPr>
        <w:t xml:space="preserve">to the set of requirements designed </w:t>
      </w:r>
      <w:r>
        <w:rPr>
          <w:rFonts w:ascii="Calibri" w:hAnsi="Calibri" w:cs="Calibri"/>
          <w:b/>
          <w:bCs/>
        </w:rPr>
        <w:t>specifically for U</w:t>
      </w:r>
      <w:r w:rsidR="003E38F9">
        <w:rPr>
          <w:rFonts w:ascii="Calibri" w:hAnsi="Calibri" w:cs="Calibri"/>
          <w:b/>
          <w:bCs/>
        </w:rPr>
        <w:t>e</w:t>
      </w:r>
      <w:r>
        <w:rPr>
          <w:rFonts w:ascii="Calibri" w:hAnsi="Calibri" w:cs="Calibri"/>
          <w:b/>
          <w:bCs/>
        </w:rPr>
        <w:t>s that support</w:t>
      </w:r>
      <w:r w:rsidRPr="00FF64F7">
        <w:rPr>
          <w:rFonts w:ascii="Calibri" w:hAnsi="Calibri" w:cs="Calibri"/>
          <w:b/>
          <w:bCs/>
        </w:rPr>
        <w:t xml:space="preserve"> transparent TxD</w:t>
      </w:r>
    </w:p>
    <w:p w14:paraId="06CF2A8C" w14:textId="77777777" w:rsidR="00591EDE" w:rsidRDefault="00591EDE" w:rsidP="00591EDE">
      <w:pPr>
        <w:ind w:left="720"/>
        <w:rPr>
          <w:lang w:val="en-US"/>
        </w:rPr>
      </w:pPr>
      <w:r>
        <w:t xml:space="preserve">If UE </w:t>
      </w:r>
      <w:r w:rsidRPr="00247F9E">
        <w:rPr>
          <w:color w:val="FF0000"/>
          <w:highlight w:val="yellow"/>
          <w:u w:val="single"/>
        </w:rPr>
        <w:t>does not support Tx diversity [xx, TS 38.306] and</w:t>
      </w:r>
      <w:r>
        <w:t xml:space="preserve"> is scheduled for single antenna-port PUSCH transmission by DCI format 0_0 or by DCI format 0_1 for single antenna port codebook based transmission, the requirements in clause 6.2.1 apply for the power class as indicated by the </w:t>
      </w:r>
      <w:r>
        <w:rPr>
          <w:i/>
          <w:iCs/>
        </w:rPr>
        <w:t>ue-PowerClass</w:t>
      </w:r>
      <w:r>
        <w:t xml:space="preserve"> field in capability signalling. </w:t>
      </w:r>
      <w:r w:rsidRPr="00247F9E">
        <w:rPr>
          <w:color w:val="FF0000"/>
          <w:highlight w:val="yellow"/>
          <w:u w:val="single"/>
        </w:rPr>
        <w:t xml:space="preserve">If a UE supports Tx diversity and  is scheduled for single antenna-port PUSCH transmission by DCI format 0_0 or by DCI format 0_1 for single antenna port codebook based transmission, the requirements in clause 6.2[G].x apply for the power class as indicated by the </w:t>
      </w:r>
      <w:r w:rsidRPr="00247F9E">
        <w:rPr>
          <w:i/>
          <w:iCs/>
          <w:color w:val="FF0000"/>
          <w:highlight w:val="yellow"/>
          <w:u w:val="single"/>
        </w:rPr>
        <w:t>ue-PowerClass</w:t>
      </w:r>
      <w:r w:rsidRPr="00247F9E">
        <w:rPr>
          <w:color w:val="FF0000"/>
          <w:highlight w:val="yellow"/>
          <w:u w:val="single"/>
        </w:rPr>
        <w:t xml:space="preserve"> field in capability signalling.</w:t>
      </w:r>
      <w:r>
        <w:rPr>
          <w:color w:val="FF0000"/>
          <w:u w:val="single"/>
        </w:rPr>
        <w:t xml:space="preserve"> </w:t>
      </w:r>
    </w:p>
    <w:p w14:paraId="3DCD2517" w14:textId="77777777" w:rsidR="00247F9E" w:rsidRPr="00247F9E" w:rsidRDefault="00247F9E" w:rsidP="00591EDE">
      <w:pPr>
        <w:rPr>
          <w:b/>
          <w:u w:val="single"/>
          <w:lang w:eastAsia="ko-KR"/>
        </w:rPr>
      </w:pPr>
    </w:p>
    <w:p w14:paraId="2BA2906B" w14:textId="61741817" w:rsidR="00591EDE" w:rsidRPr="00247F9E" w:rsidRDefault="00591EDE" w:rsidP="00591EDE">
      <w:pPr>
        <w:rPr>
          <w:b/>
          <w:u w:val="single"/>
          <w:lang w:eastAsia="ko-KR"/>
        </w:rPr>
      </w:pPr>
      <w:r w:rsidRPr="00247F9E">
        <w:rPr>
          <w:b/>
          <w:u w:val="single"/>
          <w:lang w:eastAsia="ko-KR"/>
        </w:rPr>
        <w:lastRenderedPageBreak/>
        <w:t xml:space="preserve">Issue </w:t>
      </w:r>
      <w:r w:rsidR="00632A60" w:rsidRPr="00247F9E">
        <w:rPr>
          <w:b/>
          <w:u w:val="single"/>
          <w:lang w:eastAsia="ko-KR"/>
        </w:rPr>
        <w:t>3</w:t>
      </w:r>
      <w:r w:rsidRPr="00247F9E">
        <w:rPr>
          <w:b/>
          <w:u w:val="single"/>
          <w:lang w:eastAsia="ko-KR"/>
        </w:rPr>
        <w:t xml:space="preserve">-2: </w:t>
      </w:r>
      <w:r w:rsidR="00234A2C" w:rsidRPr="00247F9E">
        <w:rPr>
          <w:b/>
          <w:u w:val="single"/>
          <w:lang w:eastAsia="ko-KR"/>
        </w:rPr>
        <w:t>Spec changes for ULFPTx</w:t>
      </w:r>
    </w:p>
    <w:p w14:paraId="168B2227" w14:textId="77777777" w:rsidR="00591EDE" w:rsidRPr="00247F9E" w:rsidRDefault="00591EDE" w:rsidP="00591E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Proposals for spec to be changed according to</w:t>
      </w:r>
    </w:p>
    <w:p w14:paraId="72A9FE5E" w14:textId="4DF7EC15" w:rsidR="00591EDE" w:rsidRPr="00247F9E" w:rsidRDefault="00591EDE" w:rsidP="00407E08">
      <w:pPr>
        <w:pStyle w:val="ListParagraph"/>
        <w:numPr>
          <w:ilvl w:val="1"/>
          <w:numId w:val="4"/>
        </w:numPr>
        <w:ind w:firstLineChars="0"/>
        <w:rPr>
          <w:i/>
          <w:lang w:eastAsia="zh-CN"/>
        </w:rPr>
      </w:pPr>
      <w:r w:rsidRPr="00247F9E">
        <w:rPr>
          <w:rFonts w:eastAsia="SimSun"/>
          <w:szCs w:val="24"/>
          <w:lang w:eastAsia="zh-CN"/>
        </w:rPr>
        <w:t xml:space="preserve">Option 1 (Qualcomm) </w:t>
      </w:r>
      <w:hyperlink r:id="rId50" w:history="1">
        <w:r w:rsidRPr="00247F9E">
          <w:rPr>
            <w:rStyle w:val="Hyperlink"/>
            <w:rFonts w:ascii="Arial" w:hAnsi="Arial" w:cs="Arial"/>
            <w:b/>
            <w:bCs/>
            <w:color w:val="auto"/>
            <w:sz w:val="16"/>
            <w:szCs w:val="16"/>
          </w:rPr>
          <w:t>R4-2111904</w:t>
        </w:r>
      </w:hyperlink>
    </w:p>
    <w:p w14:paraId="22E6AD0C" w14:textId="2A42F510" w:rsidR="00591EDE" w:rsidRPr="00247F9E" w:rsidRDefault="00591EDE" w:rsidP="00407E08">
      <w:pPr>
        <w:pStyle w:val="ListParagraph"/>
        <w:numPr>
          <w:ilvl w:val="1"/>
          <w:numId w:val="4"/>
        </w:numPr>
        <w:ind w:firstLineChars="0"/>
        <w:rPr>
          <w:i/>
          <w:lang w:eastAsia="zh-CN"/>
        </w:rPr>
      </w:pPr>
      <w:r w:rsidRPr="00247F9E">
        <w:rPr>
          <w:rFonts w:eastAsia="SimSun"/>
          <w:szCs w:val="24"/>
          <w:lang w:eastAsia="zh-CN"/>
        </w:rPr>
        <w:t xml:space="preserve">Option 2 (Samsung)  </w:t>
      </w:r>
      <w:hyperlink r:id="rId51" w:history="1">
        <w:r w:rsidRPr="00247F9E">
          <w:rPr>
            <w:rStyle w:val="Hyperlink"/>
            <w:rFonts w:ascii="Arial" w:hAnsi="Arial" w:cs="Arial"/>
            <w:b/>
            <w:bCs/>
            <w:color w:val="auto"/>
            <w:sz w:val="16"/>
            <w:szCs w:val="16"/>
          </w:rPr>
          <w:t>R4-2113177</w:t>
        </w:r>
      </w:hyperlink>
    </w:p>
    <w:p w14:paraId="06896F48" w14:textId="77777777" w:rsidR="00591EDE" w:rsidRPr="00247F9E" w:rsidRDefault="00591EDE" w:rsidP="00591E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Recommended WF</w:t>
      </w:r>
    </w:p>
    <w:p w14:paraId="617EC4AE" w14:textId="77777777" w:rsidR="00591EDE" w:rsidRPr="00247F9E" w:rsidRDefault="00591EDE" w:rsidP="00591E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TBA</w:t>
      </w:r>
    </w:p>
    <w:p w14:paraId="2FA4F6F3" w14:textId="77777777" w:rsidR="00591EDE" w:rsidRDefault="00591EDE" w:rsidP="00B737C7">
      <w:pPr>
        <w:rPr>
          <w:i/>
          <w:color w:val="0070C0"/>
          <w:lang w:eastAsia="zh-CN"/>
        </w:rPr>
      </w:pPr>
    </w:p>
    <w:p w14:paraId="486A5400" w14:textId="08257CB7" w:rsidR="000A7392" w:rsidRDefault="000A7392" w:rsidP="003D6E46">
      <w:pPr>
        <w:pStyle w:val="Heading3"/>
      </w:pPr>
      <w:r>
        <w:t>Companies comments on issue 3-2</w:t>
      </w:r>
    </w:p>
    <w:p w14:paraId="685893D2" w14:textId="77777777" w:rsidR="000A7392" w:rsidRPr="00247F9E" w:rsidRDefault="000A7392" w:rsidP="000A7392">
      <w:pPr>
        <w:rPr>
          <w:bCs/>
          <w:u w:val="single"/>
          <w:lang w:eastAsia="ko-KR"/>
        </w:rPr>
      </w:pPr>
      <w:r w:rsidRPr="00247F9E">
        <w:rPr>
          <w:rFonts w:hint="eastAsia"/>
          <w:bCs/>
          <w:u w:val="single"/>
          <w:lang w:eastAsia="ko-KR"/>
        </w:rPr>
        <w:t xml:space="preserve">Sub topic </w:t>
      </w:r>
      <w:r w:rsidRPr="00247F9E">
        <w:rPr>
          <w:bCs/>
          <w:u w:val="single"/>
          <w:lang w:eastAsia="ko-KR"/>
        </w:rPr>
        <w:t>3-2</w:t>
      </w:r>
      <w:r w:rsidRPr="00247F9E">
        <w:rPr>
          <w:rFonts w:hint="eastAsia"/>
          <w:bCs/>
          <w:u w:val="single"/>
          <w:lang w:eastAsia="ko-KR"/>
        </w:rPr>
        <w:t xml:space="preserve"> </w:t>
      </w:r>
    </w:p>
    <w:tbl>
      <w:tblPr>
        <w:tblStyle w:val="TableGrid"/>
        <w:tblW w:w="0" w:type="auto"/>
        <w:tblLook w:val="04A0" w:firstRow="1" w:lastRow="0" w:firstColumn="1" w:lastColumn="0" w:noHBand="0" w:noVBand="1"/>
      </w:tblPr>
      <w:tblGrid>
        <w:gridCol w:w="1416"/>
        <w:gridCol w:w="8215"/>
      </w:tblGrid>
      <w:tr w:rsidR="000A7392" w:rsidRPr="00247F9E" w14:paraId="582DC25C" w14:textId="77777777" w:rsidTr="00364EAC">
        <w:tc>
          <w:tcPr>
            <w:tcW w:w="1416" w:type="dxa"/>
          </w:tcPr>
          <w:p w14:paraId="292BD634" w14:textId="77777777" w:rsidR="000A7392" w:rsidRPr="00247F9E" w:rsidRDefault="000A7392" w:rsidP="007B1460">
            <w:pPr>
              <w:spacing w:after="120"/>
              <w:rPr>
                <w:rFonts w:eastAsiaTheme="minorEastAsia"/>
                <w:b/>
                <w:bCs/>
                <w:lang w:val="en-US" w:eastAsia="zh-CN"/>
              </w:rPr>
            </w:pPr>
            <w:r w:rsidRPr="00247F9E">
              <w:rPr>
                <w:rFonts w:eastAsiaTheme="minorEastAsia"/>
                <w:b/>
                <w:bCs/>
                <w:lang w:val="en-US" w:eastAsia="zh-CN"/>
              </w:rPr>
              <w:t>Company</w:t>
            </w:r>
          </w:p>
        </w:tc>
        <w:tc>
          <w:tcPr>
            <w:tcW w:w="8215" w:type="dxa"/>
          </w:tcPr>
          <w:p w14:paraId="11C5467C" w14:textId="77777777" w:rsidR="000A7392" w:rsidRPr="00247F9E" w:rsidRDefault="000A7392" w:rsidP="007B1460">
            <w:pPr>
              <w:spacing w:after="120"/>
              <w:rPr>
                <w:rFonts w:eastAsiaTheme="minorEastAsia"/>
                <w:b/>
                <w:bCs/>
                <w:lang w:val="en-US" w:eastAsia="zh-CN"/>
              </w:rPr>
            </w:pPr>
            <w:r w:rsidRPr="00247F9E">
              <w:rPr>
                <w:rFonts w:eastAsiaTheme="minorEastAsia"/>
                <w:b/>
                <w:bCs/>
                <w:lang w:val="en-US" w:eastAsia="zh-CN"/>
              </w:rPr>
              <w:t>Comments</w:t>
            </w:r>
          </w:p>
        </w:tc>
      </w:tr>
      <w:tr w:rsidR="006B44BE" w:rsidRPr="00247F9E" w14:paraId="0735FC55" w14:textId="77777777" w:rsidTr="00364EAC">
        <w:tc>
          <w:tcPr>
            <w:tcW w:w="1416" w:type="dxa"/>
          </w:tcPr>
          <w:p w14:paraId="6E862FEA" w14:textId="68D00E9D" w:rsidR="006B44BE" w:rsidRPr="00247F9E" w:rsidRDefault="006B44BE" w:rsidP="006B44BE">
            <w:pPr>
              <w:spacing w:after="120"/>
              <w:rPr>
                <w:rFonts w:eastAsiaTheme="minorEastAsia"/>
                <w:lang w:val="en-US" w:eastAsia="zh-CN"/>
              </w:rPr>
            </w:pPr>
            <w:ins w:id="838" w:author="Huawei" w:date="2021-08-18T22:06:00Z">
              <w:r>
                <w:rPr>
                  <w:rFonts w:eastAsiaTheme="minorEastAsia"/>
                  <w:lang w:val="en-US" w:eastAsia="zh-CN"/>
                </w:rPr>
                <w:t>Huawei, HiSilicon</w:t>
              </w:r>
            </w:ins>
            <w:del w:id="839" w:author="Huawei" w:date="2021-08-18T22:06:00Z">
              <w:r w:rsidRPr="00247F9E" w:rsidDel="005100AB">
                <w:rPr>
                  <w:rFonts w:eastAsiaTheme="minorEastAsia" w:hint="eastAsia"/>
                  <w:lang w:val="en-US" w:eastAsia="zh-CN"/>
                </w:rPr>
                <w:delText>XXX</w:delText>
              </w:r>
            </w:del>
          </w:p>
        </w:tc>
        <w:tc>
          <w:tcPr>
            <w:tcW w:w="8215" w:type="dxa"/>
          </w:tcPr>
          <w:p w14:paraId="2CE924D0" w14:textId="10CD86E9" w:rsidR="006B44BE" w:rsidRPr="00247F9E" w:rsidRDefault="006B44BE" w:rsidP="006B44BE">
            <w:pPr>
              <w:spacing w:after="120"/>
              <w:rPr>
                <w:rFonts w:eastAsiaTheme="minorEastAsia"/>
                <w:lang w:val="en-US" w:eastAsia="zh-CN"/>
              </w:rPr>
            </w:pPr>
            <w:ins w:id="840" w:author="Huawei" w:date="2021-08-18T22:06:00Z">
              <w:r>
                <w:rPr>
                  <w:rFonts w:eastAsiaTheme="minorEastAsia"/>
                  <w:lang w:val="en-US" w:eastAsia="zh-CN"/>
                </w:rPr>
                <w:t>The two options are almost the same. Either is ok.</w:t>
              </w:r>
            </w:ins>
          </w:p>
        </w:tc>
      </w:tr>
      <w:tr w:rsidR="006E1BD7" w:rsidRPr="00247F9E" w14:paraId="3C745FAC" w14:textId="77777777" w:rsidTr="00364EAC">
        <w:trPr>
          <w:ins w:id="841" w:author="장재혁/책임연구원/MC RF신기술Task(jh1.jang@lge.com)" w:date="2021-08-19T00:41:00Z"/>
        </w:trPr>
        <w:tc>
          <w:tcPr>
            <w:tcW w:w="1416" w:type="dxa"/>
          </w:tcPr>
          <w:p w14:paraId="2C877F60" w14:textId="5787305C" w:rsidR="006E1BD7" w:rsidRPr="006E1BD7" w:rsidRDefault="006E1BD7" w:rsidP="006B44BE">
            <w:pPr>
              <w:spacing w:after="120"/>
              <w:rPr>
                <w:ins w:id="842" w:author="장재혁/책임연구원/MC RF신기술Task(jh1.jang@lge.com)" w:date="2021-08-19T00:41:00Z"/>
                <w:rFonts w:eastAsia="Malgun Gothic"/>
                <w:lang w:val="en-US" w:eastAsia="ko-KR"/>
              </w:rPr>
            </w:pPr>
            <w:ins w:id="843" w:author="장재혁/책임연구원/MC RF신기술Task(jh1.jang@lge.com)" w:date="2021-08-19T00:41:00Z">
              <w:r>
                <w:rPr>
                  <w:rFonts w:eastAsia="Malgun Gothic" w:hint="eastAsia"/>
                  <w:lang w:val="en-US" w:eastAsia="ko-KR"/>
                </w:rPr>
                <w:t>LGE</w:t>
              </w:r>
            </w:ins>
          </w:p>
        </w:tc>
        <w:tc>
          <w:tcPr>
            <w:tcW w:w="8215" w:type="dxa"/>
          </w:tcPr>
          <w:p w14:paraId="652E4E07" w14:textId="5EB14793" w:rsidR="006E1BD7" w:rsidRDefault="006E1BD7" w:rsidP="006B44BE">
            <w:pPr>
              <w:spacing w:after="120"/>
              <w:rPr>
                <w:ins w:id="844" w:author="장재혁/책임연구원/MC RF신기술Task(jh1.jang@lge.com)" w:date="2021-08-19T00:41:00Z"/>
                <w:rFonts w:eastAsiaTheme="minorEastAsia"/>
                <w:lang w:val="en-US" w:eastAsia="zh-CN"/>
              </w:rPr>
            </w:pPr>
            <w:ins w:id="845" w:author="장재혁/책임연구원/MC RF신기술Task(jh1.jang@lge.com)" w:date="2021-08-19T00:41:00Z">
              <w:r>
                <w:rPr>
                  <w:rFonts w:eastAsia="Malgun Gothic" w:hint="eastAsia"/>
                  <w:lang w:val="en-US" w:eastAsia="ko-KR"/>
                </w:rPr>
                <w:t xml:space="preserve">There was no difference to us. </w:t>
              </w:r>
              <w:r>
                <w:rPr>
                  <w:rFonts w:eastAsia="Malgun Gothic"/>
                  <w:lang w:val="en-US" w:eastAsia="ko-KR"/>
                </w:rPr>
                <w:t>So either is fine.</w:t>
              </w:r>
            </w:ins>
          </w:p>
        </w:tc>
      </w:tr>
      <w:tr w:rsidR="00364EAC" w:rsidRPr="00247F9E" w14:paraId="635DDAC4" w14:textId="77777777" w:rsidTr="00364EAC">
        <w:trPr>
          <w:ins w:id="846" w:author="Jackson Wang (Samsung)" w:date="2021-08-19T00:40:00Z"/>
        </w:trPr>
        <w:tc>
          <w:tcPr>
            <w:tcW w:w="1416" w:type="dxa"/>
          </w:tcPr>
          <w:p w14:paraId="4A55CC9B" w14:textId="77777777" w:rsidR="00364EAC" w:rsidRDefault="00364EAC" w:rsidP="00BC46E7">
            <w:pPr>
              <w:spacing w:after="120"/>
              <w:rPr>
                <w:ins w:id="847" w:author="Jackson Wang (Samsung)" w:date="2021-08-19T00:40:00Z"/>
                <w:rFonts w:eastAsiaTheme="minorEastAsia"/>
                <w:lang w:val="en-US" w:eastAsia="zh-CN"/>
              </w:rPr>
            </w:pPr>
            <w:ins w:id="848" w:author="Jackson Wang (Samsung)" w:date="2021-08-19T00:40:00Z">
              <w:r>
                <w:rPr>
                  <w:rFonts w:eastAsiaTheme="minorEastAsia"/>
                  <w:lang w:val="en-US" w:eastAsia="zh-CN"/>
                </w:rPr>
                <w:t>Samsung</w:t>
              </w:r>
            </w:ins>
          </w:p>
        </w:tc>
        <w:tc>
          <w:tcPr>
            <w:tcW w:w="8215" w:type="dxa"/>
          </w:tcPr>
          <w:p w14:paraId="2C379D82" w14:textId="77777777" w:rsidR="00364EAC" w:rsidRDefault="00364EAC" w:rsidP="00BC46E7">
            <w:pPr>
              <w:spacing w:after="120"/>
              <w:rPr>
                <w:ins w:id="849" w:author="Jackson Wang (Samsung)" w:date="2021-08-19T00:41:00Z"/>
                <w:rFonts w:eastAsiaTheme="minorEastAsia"/>
                <w:lang w:val="en-US" w:eastAsia="zh-CN"/>
              </w:rPr>
            </w:pPr>
            <w:ins w:id="850" w:author="Jackson Wang (Samsung)" w:date="2021-08-19T00:41:00Z">
              <w:r>
                <w:rPr>
                  <w:rFonts w:eastAsiaTheme="minorEastAsia"/>
                  <w:lang w:val="en-US" w:eastAsia="zh-CN"/>
                </w:rPr>
                <w:t xml:space="preserve">Text proposals are similar. </w:t>
              </w:r>
            </w:ins>
          </w:p>
          <w:p w14:paraId="58972189" w14:textId="6CA25CB7" w:rsidR="00364EAC" w:rsidRDefault="00364EAC" w:rsidP="00BC46E7">
            <w:pPr>
              <w:spacing w:after="120"/>
              <w:rPr>
                <w:ins w:id="851" w:author="Jackson Wang (Samsung)" w:date="2021-08-19T00:40:00Z"/>
                <w:rFonts w:eastAsiaTheme="minorEastAsia"/>
                <w:lang w:val="en-US" w:eastAsia="zh-CN"/>
              </w:rPr>
            </w:pPr>
            <w:ins w:id="852" w:author="Jackson Wang (Samsung)" w:date="2021-08-19T00:40:00Z">
              <w:r>
                <w:rPr>
                  <w:rFonts w:eastAsiaTheme="minorEastAsia"/>
                  <w:lang w:val="en-US" w:eastAsia="zh-CN"/>
                </w:rPr>
                <w:t xml:space="preserve">Apart from the above text proposal for fallback DCI, we have analyze why ULFPTx’s MOP requirement don’t need change after introducing TxD, as analyzed in our paper R4-2113177: </w:t>
              </w:r>
            </w:ins>
          </w:p>
          <w:p w14:paraId="38EE6CB2" w14:textId="77777777" w:rsidR="00364EAC" w:rsidRPr="009449B2" w:rsidRDefault="00364EAC" w:rsidP="00BC46E7">
            <w:pPr>
              <w:ind w:right="-282"/>
              <w:rPr>
                <w:ins w:id="853" w:author="Jackson Wang (Samsung)" w:date="2021-08-19T00:40:00Z"/>
                <w:rFonts w:asciiTheme="minorHAnsi" w:hAnsiTheme="minorHAnsi" w:cstheme="minorHAnsi"/>
                <w:color w:val="000000"/>
                <w:lang w:eastAsia="zh-CN"/>
              </w:rPr>
            </w:pPr>
            <w:ins w:id="854" w:author="Jackson Wang (Samsung)" w:date="2021-08-19T00:40:00Z">
              <w:r w:rsidRPr="009449B2">
                <w:rPr>
                  <w:rFonts w:asciiTheme="minorHAnsi" w:hAnsiTheme="minorHAnsi" w:cstheme="minorHAnsi"/>
                  <w:color w:val="000000"/>
                  <w:lang w:eastAsia="zh-CN"/>
                </w:rPr>
                <w:t xml:space="preserve">Observation-2: After TxD UE is introduced in Rel-17, MOP requirement of Rel-16 ULFPTx Mode-1 UE needs no revisit. </w:t>
              </w:r>
            </w:ins>
          </w:p>
          <w:p w14:paraId="2DCCC008" w14:textId="77777777" w:rsidR="00364EAC" w:rsidRPr="009449B2" w:rsidRDefault="00364EAC" w:rsidP="00BC46E7">
            <w:pPr>
              <w:ind w:right="-282"/>
              <w:rPr>
                <w:ins w:id="855" w:author="Jackson Wang (Samsung)" w:date="2021-08-19T00:40:00Z"/>
                <w:rFonts w:asciiTheme="minorHAnsi" w:hAnsiTheme="minorHAnsi" w:cstheme="minorHAnsi"/>
                <w:color w:val="000000"/>
                <w:lang w:eastAsia="zh-CN"/>
              </w:rPr>
            </w:pPr>
            <w:ins w:id="856" w:author="Jackson Wang (Samsung)" w:date="2021-08-19T00:40:00Z">
              <w:r w:rsidRPr="009449B2">
                <w:rPr>
                  <w:rFonts w:asciiTheme="minorHAnsi" w:hAnsiTheme="minorHAnsi" w:cstheme="minorHAnsi"/>
                  <w:color w:val="000000"/>
                  <w:lang w:eastAsia="zh-CN"/>
                </w:rPr>
                <w:t xml:space="preserve">Observation-3: After TxD UE is introduced in Rel-17, MOP requirement of Rel-16 ULFPTx Mode-2 UE needs no revisit. </w:t>
              </w:r>
            </w:ins>
          </w:p>
          <w:p w14:paraId="22EFC4CE" w14:textId="77777777" w:rsidR="00364EAC" w:rsidRPr="009449B2" w:rsidRDefault="00364EAC" w:rsidP="00BC46E7">
            <w:pPr>
              <w:ind w:right="-282"/>
              <w:rPr>
                <w:ins w:id="857" w:author="Jackson Wang (Samsung)" w:date="2021-08-19T00:40:00Z"/>
                <w:rFonts w:asciiTheme="minorHAnsi" w:hAnsiTheme="minorHAnsi" w:cstheme="minorHAnsi"/>
                <w:b/>
                <w:color w:val="000000"/>
                <w:lang w:eastAsia="zh-CN"/>
              </w:rPr>
            </w:pPr>
            <w:ins w:id="858" w:author="Jackson Wang (Samsung)" w:date="2021-08-19T00:40:00Z">
              <w:r w:rsidRPr="009449B2">
                <w:rPr>
                  <w:rFonts w:asciiTheme="minorHAnsi" w:hAnsiTheme="minorHAnsi" w:cstheme="minorHAnsi"/>
                  <w:color w:val="000000"/>
                  <w:lang w:eastAsia="zh-CN"/>
                </w:rPr>
                <w:t xml:space="preserve">Observation-3: After TxD UE is introduced in Rel-17, MOP requirement of Rel-16 ULFPTx Mode-0 UE needs no revisit. </w:t>
              </w:r>
            </w:ins>
          </w:p>
        </w:tc>
      </w:tr>
      <w:tr w:rsidR="00761A24" w:rsidRPr="00247F9E" w14:paraId="1404311A" w14:textId="77777777" w:rsidTr="00364EAC">
        <w:trPr>
          <w:ins w:id="859" w:author="Sanjun Feng(vivo)" w:date="2021-08-19T01:29:00Z"/>
        </w:trPr>
        <w:tc>
          <w:tcPr>
            <w:tcW w:w="1416" w:type="dxa"/>
          </w:tcPr>
          <w:p w14:paraId="79EB19A8" w14:textId="3D6ACAF1" w:rsidR="00761A24" w:rsidRDefault="00761A24" w:rsidP="00BC46E7">
            <w:pPr>
              <w:spacing w:after="120"/>
              <w:rPr>
                <w:ins w:id="860" w:author="Sanjun Feng(vivo)" w:date="2021-08-19T01:29:00Z"/>
                <w:rFonts w:eastAsiaTheme="minorEastAsia"/>
                <w:lang w:val="en-US" w:eastAsia="zh-CN"/>
              </w:rPr>
            </w:pPr>
            <w:ins w:id="861" w:author="Sanjun Feng(vivo)" w:date="2021-08-19T01:30:00Z">
              <w:r>
                <w:rPr>
                  <w:rFonts w:eastAsiaTheme="minorEastAsia" w:hint="eastAsia"/>
                  <w:lang w:val="en-US" w:eastAsia="zh-CN"/>
                </w:rPr>
                <w:t>v</w:t>
              </w:r>
              <w:r>
                <w:rPr>
                  <w:rFonts w:eastAsiaTheme="minorEastAsia"/>
                  <w:lang w:val="en-US" w:eastAsia="zh-CN"/>
                </w:rPr>
                <w:t>ivo</w:t>
              </w:r>
            </w:ins>
          </w:p>
        </w:tc>
        <w:tc>
          <w:tcPr>
            <w:tcW w:w="8215" w:type="dxa"/>
          </w:tcPr>
          <w:p w14:paraId="72A12696" w14:textId="77777777" w:rsidR="00761A24" w:rsidRDefault="00761A24" w:rsidP="00BC46E7">
            <w:pPr>
              <w:spacing w:after="120"/>
              <w:rPr>
                <w:ins w:id="862" w:author="Sanjun Feng(vivo)" w:date="2021-08-19T01:30:00Z"/>
                <w:rFonts w:eastAsiaTheme="minorEastAsia"/>
                <w:lang w:val="en-US" w:eastAsia="zh-CN"/>
              </w:rPr>
            </w:pPr>
            <w:ins w:id="863" w:author="Sanjun Feng(vivo)" w:date="2021-08-19T01:30:00Z">
              <w:r>
                <w:rPr>
                  <w:rFonts w:eastAsiaTheme="minorEastAsia"/>
                  <w:lang w:val="en-US" w:eastAsia="zh-CN"/>
                </w:rPr>
                <w:t>The two options are basically the same and either one is fine.</w:t>
              </w:r>
            </w:ins>
          </w:p>
          <w:p w14:paraId="4B443DD0" w14:textId="3F9DE046" w:rsidR="00761A24" w:rsidRDefault="00761A24" w:rsidP="00BC46E7">
            <w:pPr>
              <w:spacing w:after="120"/>
              <w:rPr>
                <w:ins w:id="864" w:author="Sanjun Feng(vivo)" w:date="2021-08-19T01:29:00Z"/>
                <w:rFonts w:eastAsiaTheme="minorEastAsia"/>
                <w:lang w:val="en-US" w:eastAsia="zh-CN"/>
              </w:rPr>
            </w:pPr>
            <w:ins w:id="865" w:author="Sanjun Feng(vivo)" w:date="2021-08-19T01:30:00Z">
              <w:r>
                <w:rPr>
                  <w:rFonts w:eastAsiaTheme="minorEastAsia" w:hint="eastAsia"/>
                  <w:lang w:val="en-US" w:eastAsia="zh-CN"/>
                </w:rPr>
                <w:t>I</w:t>
              </w:r>
              <w:r>
                <w:rPr>
                  <w:rFonts w:eastAsiaTheme="minorEastAsia"/>
                  <w:lang w:val="en-US" w:eastAsia="zh-CN"/>
                </w:rPr>
                <w:t xml:space="preserve">n addition, </w:t>
              </w:r>
            </w:ins>
            <w:ins w:id="866" w:author="Sanjun Feng(vivo)" w:date="2021-08-19T01:31:00Z">
              <w:r>
                <w:rPr>
                  <w:rFonts w:eastAsiaTheme="minorEastAsia"/>
                  <w:lang w:val="en-US" w:eastAsia="zh-CN"/>
                </w:rPr>
                <w:t xml:space="preserve">this description is also quite suitable </w:t>
              </w:r>
            </w:ins>
            <w:ins w:id="867" w:author="Sanjun Feng(vivo)" w:date="2021-08-19T01:32:00Z">
              <w:r>
                <w:rPr>
                  <w:rFonts w:eastAsiaTheme="minorEastAsia"/>
                  <w:lang w:val="en-US" w:eastAsia="zh-CN"/>
                </w:rPr>
                <w:t>for Rel-15 refinement</w:t>
              </w:r>
            </w:ins>
            <w:ins w:id="868" w:author="Sanjun Feng(vivo)" w:date="2021-08-19T01:31:00Z">
              <w:r>
                <w:rPr>
                  <w:rFonts w:eastAsiaTheme="minorEastAsia"/>
                  <w:lang w:val="en-US" w:eastAsia="zh-CN"/>
                </w:rPr>
                <w:t>, though no ULFPTx  is available for</w:t>
              </w:r>
            </w:ins>
            <w:ins w:id="869" w:author="Sanjun Feng(vivo)" w:date="2021-08-19T01:32:00Z">
              <w:r>
                <w:rPr>
                  <w:rFonts w:eastAsiaTheme="minorEastAsia"/>
                  <w:lang w:val="en-US" w:eastAsia="zh-CN"/>
                </w:rPr>
                <w:t xml:space="preserve"> Rel-15. It is proposed to apply the same description for Rel-15.</w:t>
              </w:r>
            </w:ins>
          </w:p>
        </w:tc>
      </w:tr>
      <w:tr w:rsidR="008A722D" w:rsidRPr="00247F9E" w14:paraId="326B4A00" w14:textId="77777777" w:rsidTr="00364EAC">
        <w:trPr>
          <w:ins w:id="870" w:author="AC" w:date="2021-08-18T21:31:00Z"/>
        </w:trPr>
        <w:tc>
          <w:tcPr>
            <w:tcW w:w="1416" w:type="dxa"/>
          </w:tcPr>
          <w:p w14:paraId="0B91DDBC" w14:textId="5374A7CD" w:rsidR="008A722D" w:rsidRDefault="008A722D" w:rsidP="00BC46E7">
            <w:pPr>
              <w:spacing w:after="120"/>
              <w:rPr>
                <w:ins w:id="871" w:author="AC" w:date="2021-08-18T21:31:00Z"/>
                <w:rFonts w:eastAsiaTheme="minorEastAsia"/>
                <w:lang w:val="en-US" w:eastAsia="zh-CN"/>
              </w:rPr>
            </w:pPr>
            <w:ins w:id="872" w:author="AC" w:date="2021-08-18T21:31:00Z">
              <w:r>
                <w:rPr>
                  <w:rFonts w:eastAsiaTheme="minorEastAsia"/>
                  <w:lang w:val="en-US" w:eastAsia="zh-CN"/>
                </w:rPr>
                <w:t>ZTE</w:t>
              </w:r>
            </w:ins>
          </w:p>
        </w:tc>
        <w:tc>
          <w:tcPr>
            <w:tcW w:w="8215" w:type="dxa"/>
          </w:tcPr>
          <w:p w14:paraId="75F42639" w14:textId="2249DBE8" w:rsidR="008A722D" w:rsidRDefault="008A722D" w:rsidP="00BC46E7">
            <w:pPr>
              <w:spacing w:after="120"/>
              <w:rPr>
                <w:ins w:id="873" w:author="AC" w:date="2021-08-18T21:31:00Z"/>
                <w:rFonts w:eastAsiaTheme="minorEastAsia"/>
                <w:lang w:val="en-US" w:eastAsia="zh-CN"/>
              </w:rPr>
            </w:pPr>
            <w:ins w:id="874" w:author="AC" w:date="2021-08-18T21:31:00Z">
              <w:r>
                <w:rPr>
                  <w:rFonts w:eastAsiaTheme="minorEastAsia"/>
                  <w:lang w:val="en-US" w:eastAsia="zh-CN"/>
                </w:rPr>
                <w:t xml:space="preserve">The two options are </w:t>
              </w:r>
            </w:ins>
            <w:ins w:id="875" w:author="AC" w:date="2021-08-18T21:32:00Z">
              <w:r>
                <w:rPr>
                  <w:rFonts w:eastAsiaTheme="minorEastAsia"/>
                  <w:lang w:val="en-US" w:eastAsia="zh-CN"/>
                </w:rPr>
                <w:t xml:space="preserve">quite similar. However it might </w:t>
              </w:r>
              <w:r w:rsidR="00625EA4">
                <w:rPr>
                  <w:rFonts w:eastAsiaTheme="minorEastAsia"/>
                  <w:lang w:val="en-US" w:eastAsia="zh-CN"/>
                </w:rPr>
                <w:t>be possible</w:t>
              </w:r>
              <w:r>
                <w:rPr>
                  <w:rFonts w:eastAsiaTheme="minorEastAsia"/>
                  <w:lang w:val="en-US" w:eastAsia="zh-CN"/>
                </w:rPr>
                <w:t xml:space="preserve"> to </w:t>
              </w:r>
            </w:ins>
            <w:ins w:id="876" w:author="AC" w:date="2021-08-18T21:53:00Z">
              <w:r w:rsidR="004E19BB">
                <w:rPr>
                  <w:rFonts w:eastAsiaTheme="minorEastAsia"/>
                  <w:lang w:val="en-US" w:eastAsia="zh-CN"/>
                </w:rPr>
                <w:t>polish</w:t>
              </w:r>
            </w:ins>
            <w:ins w:id="877" w:author="AC" w:date="2021-08-18T21:32:00Z">
              <w:r>
                <w:rPr>
                  <w:rFonts w:eastAsiaTheme="minorEastAsia"/>
                  <w:lang w:val="en-US" w:eastAsia="zh-CN"/>
                </w:rPr>
                <w:t xml:space="preserve"> </w:t>
              </w:r>
              <w:r w:rsidR="00625EA4">
                <w:rPr>
                  <w:rFonts w:eastAsiaTheme="minorEastAsia"/>
                  <w:lang w:val="en-US" w:eastAsia="zh-CN"/>
                </w:rPr>
                <w:t>the wording</w:t>
              </w:r>
            </w:ins>
            <w:ins w:id="878" w:author="AC" w:date="2021-08-18T21:53:00Z">
              <w:r w:rsidR="004E19BB">
                <w:rPr>
                  <w:rFonts w:eastAsiaTheme="minorEastAsia"/>
                  <w:lang w:val="en-US" w:eastAsia="zh-CN"/>
                </w:rPr>
                <w:t xml:space="preserve"> for</w:t>
              </w:r>
            </w:ins>
            <w:ins w:id="879" w:author="AC" w:date="2021-08-18T21:32:00Z">
              <w:r>
                <w:rPr>
                  <w:rFonts w:eastAsiaTheme="minorEastAsia"/>
                  <w:lang w:val="en-US" w:eastAsia="zh-CN"/>
                </w:rPr>
                <w:t xml:space="preserve"> more concise</w:t>
              </w:r>
            </w:ins>
            <w:ins w:id="880" w:author="AC" w:date="2021-08-18T21:53:00Z">
              <w:r w:rsidR="004E19BB">
                <w:rPr>
                  <w:rFonts w:eastAsiaTheme="minorEastAsia"/>
                  <w:lang w:val="en-US" w:eastAsia="zh-CN"/>
                </w:rPr>
                <w:t>ness</w:t>
              </w:r>
            </w:ins>
            <w:ins w:id="881" w:author="AC" w:date="2021-08-18T21:32:00Z">
              <w:r>
                <w:rPr>
                  <w:rFonts w:eastAsiaTheme="minorEastAsia"/>
                  <w:lang w:val="en-US" w:eastAsia="zh-CN"/>
                </w:rPr>
                <w:t>.</w:t>
              </w:r>
            </w:ins>
          </w:p>
        </w:tc>
      </w:tr>
      <w:tr w:rsidR="00F24724" w:rsidRPr="00247F9E" w14:paraId="7F510C37" w14:textId="77777777" w:rsidTr="00364EAC">
        <w:trPr>
          <w:ins w:id="882" w:author="Ericsson" w:date="2021-08-18T23:34:00Z"/>
        </w:trPr>
        <w:tc>
          <w:tcPr>
            <w:tcW w:w="1416" w:type="dxa"/>
          </w:tcPr>
          <w:p w14:paraId="0CCA0791" w14:textId="081708D4" w:rsidR="00F24724" w:rsidRDefault="00F24724" w:rsidP="00F24724">
            <w:pPr>
              <w:spacing w:after="120"/>
              <w:rPr>
                <w:ins w:id="883" w:author="Ericsson" w:date="2021-08-18T23:34:00Z"/>
                <w:rFonts w:eastAsiaTheme="minorEastAsia"/>
                <w:lang w:val="en-US" w:eastAsia="zh-CN"/>
              </w:rPr>
            </w:pPr>
            <w:ins w:id="884" w:author="Ericsson" w:date="2021-08-18T23:34:00Z">
              <w:r>
                <w:rPr>
                  <w:rFonts w:eastAsiaTheme="minorEastAsia"/>
                  <w:lang w:val="en-US" w:eastAsia="zh-CN"/>
                </w:rPr>
                <w:lastRenderedPageBreak/>
                <w:t>Ericsson</w:t>
              </w:r>
            </w:ins>
          </w:p>
        </w:tc>
        <w:tc>
          <w:tcPr>
            <w:tcW w:w="8215" w:type="dxa"/>
          </w:tcPr>
          <w:p w14:paraId="76BA5267" w14:textId="77777777" w:rsidR="00F24724" w:rsidRDefault="00F24724" w:rsidP="00F24724">
            <w:pPr>
              <w:spacing w:after="120"/>
              <w:rPr>
                <w:ins w:id="885" w:author="Ericsson" w:date="2021-08-18T23:34:00Z"/>
              </w:rPr>
            </w:pPr>
            <w:ins w:id="886" w:author="Ericsson" w:date="2021-08-18T23:34:00Z">
              <w:r>
                <w:rPr>
                  <w:rFonts w:eastAsiaTheme="minorEastAsia"/>
                  <w:lang w:val="en-US" w:eastAsia="zh-CN"/>
                </w:rPr>
                <w:t xml:space="preserve">We propose to consider an alternative to the above that allows </w:t>
              </w:r>
              <w:r>
                <w:t>a full-power capable UE equipped with a full-rated PA but also indicating TxD as allowed use the TxD exception in 6.2.1G accommodating half-rated PAs. This UE would not be verified according to 6.2.1 for the full-rated TX connector.</w:t>
              </w:r>
            </w:ins>
          </w:p>
          <w:p w14:paraId="64F82BC2" w14:textId="77777777" w:rsidR="00F24724" w:rsidRDefault="00F24724" w:rsidP="00F24724">
            <w:pPr>
              <w:spacing w:after="120"/>
              <w:rPr>
                <w:ins w:id="887" w:author="Ericsson" w:date="2021-08-18T23:34:00Z"/>
              </w:rPr>
            </w:pPr>
            <w:ins w:id="888" w:author="Ericsson" w:date="2021-08-18T23:34:00Z">
              <w:r>
                <w:t>The following would work assuming that full-power capable UEs are always indicating TxD capability (e.g. for PUCCH transmissions for which the core requirements also apply):</w:t>
              </w:r>
            </w:ins>
          </w:p>
          <w:p w14:paraId="1FB39283" w14:textId="77777777" w:rsidR="00F24724" w:rsidRPr="00367D3E" w:rsidRDefault="00F24724" w:rsidP="00F24724">
            <w:pPr>
              <w:spacing w:after="120"/>
              <w:rPr>
                <w:ins w:id="889" w:author="Ericsson" w:date="2021-08-18T23:34:00Z"/>
                <w:rFonts w:eastAsiaTheme="minorEastAsia"/>
                <w:lang w:eastAsia="zh-CN"/>
              </w:rPr>
            </w:pPr>
            <w:ins w:id="890" w:author="Ericsson" w:date="2021-08-18T23:34:00Z">
              <w:r>
                <w:rPr>
                  <w:rFonts w:eastAsiaTheme="minorEastAsia"/>
                  <w:lang w:eastAsia="zh-CN"/>
                </w:rPr>
                <w:t>One way to solve this is to add a requirement that the full-power mode and Mode 2 shall meet the requirements in 6.2.1:</w:t>
              </w:r>
            </w:ins>
          </w:p>
          <w:p w14:paraId="470867AF" w14:textId="77777777" w:rsidR="00F24724" w:rsidRPr="00F34281" w:rsidRDefault="00F24724" w:rsidP="00F24724">
            <w:pPr>
              <w:rPr>
                <w:ins w:id="891" w:author="Ericsson" w:date="2021-08-18T23:34:00Z"/>
                <w:color w:val="FF0000"/>
                <w:lang w:eastAsia="zh-CN"/>
              </w:rPr>
            </w:pPr>
            <w:ins w:id="892" w:author="Ericsson" w:date="2021-08-18T23:34:00Z">
              <w:r>
                <w:t xml:space="preserve">If UE is scheduled for single antenna-port PUSCH transmission by DCI format 0_0 or by DCI format 0_1 for single antenna port codebook based transmission, the requirements in clause 6.2.1 apply </w:t>
              </w:r>
              <w:r w:rsidRPr="00ED2BF2">
                <w:t xml:space="preserve">for the power class </w:t>
              </w:r>
              <w:r>
                <w:t>as</w:t>
              </w:r>
              <w:r w:rsidRPr="00ED2BF2">
                <w:t xml:space="preserve"> indicated by the </w:t>
              </w:r>
              <w:r w:rsidRPr="00ED2BF2">
                <w:rPr>
                  <w:i/>
                </w:rPr>
                <w:t>ue-PowerClass</w:t>
              </w:r>
              <w:r w:rsidRPr="00ED2BF2">
                <w:t xml:space="preserve"> field </w:t>
              </w:r>
              <w:r>
                <w:t xml:space="preserve">in capability signalling with the following exception: </w:t>
              </w:r>
              <w:r w:rsidRPr="00F34281">
                <w:rPr>
                  <w:color w:val="FF0000"/>
                </w:rPr>
                <w:t>f</w:t>
              </w:r>
              <w:r w:rsidRPr="00F34281">
                <w:rPr>
                  <w:color w:val="FF0000"/>
                  <w:lang w:eastAsia="zh-CN"/>
                </w:rPr>
                <w:t xml:space="preserve">or UEs indicating </w:t>
              </w:r>
              <w:r w:rsidRPr="00F34281">
                <w:rPr>
                  <w:i/>
                  <w:iCs/>
                  <w:color w:val="FF0000"/>
                  <w:lang w:eastAsia="zh-CN"/>
                </w:rPr>
                <w:t>txDiversity-</w:t>
              </w:r>
              <w:r w:rsidRPr="00A45447">
                <w:rPr>
                  <w:color w:val="FF0000"/>
                  <w:lang w:eastAsia="zh-CN"/>
                </w:rPr>
                <w:t>r16</w:t>
              </w:r>
              <w:r>
                <w:rPr>
                  <w:color w:val="FF0000"/>
                  <w:lang w:eastAsia="zh-CN"/>
                </w:rPr>
                <w:t xml:space="preserve"> and neither supporting </w:t>
              </w:r>
              <w:r w:rsidRPr="004736FA">
                <w:rPr>
                  <w:color w:val="FF0000"/>
                  <w:lang w:eastAsia="zh-CN"/>
                </w:rPr>
                <w:t>ULFPTx Mode-</w:t>
              </w:r>
              <w:r>
                <w:rPr>
                  <w:color w:val="FF0000"/>
                  <w:lang w:eastAsia="zh-CN"/>
                </w:rPr>
                <w:t>0</w:t>
              </w:r>
              <w:r w:rsidRPr="004736FA">
                <w:rPr>
                  <w:color w:val="FF0000"/>
                  <w:lang w:eastAsia="zh-CN"/>
                </w:rPr>
                <w:t xml:space="preserve"> </w:t>
              </w:r>
              <w:r>
                <w:rPr>
                  <w:color w:val="FF0000"/>
                  <w:lang w:eastAsia="zh-CN"/>
                </w:rPr>
                <w:t>n</w:t>
              </w:r>
              <w:r w:rsidRPr="004736FA">
                <w:rPr>
                  <w:color w:val="FF0000"/>
                  <w:lang w:eastAsia="zh-CN"/>
                </w:rPr>
                <w:t>or ULFPTx Mode-2 with full-power TPMI</w:t>
              </w:r>
              <w:r>
                <w:rPr>
                  <w:color w:val="FF0000"/>
                  <w:lang w:eastAsia="zh-CN"/>
                </w:rPr>
                <w:t>, t</w:t>
              </w:r>
              <w:r w:rsidRPr="00A45447">
                <w:rPr>
                  <w:color w:val="FF0000"/>
                  <w:lang w:eastAsia="zh-CN"/>
                </w:rPr>
                <w:t>he</w:t>
              </w:r>
              <w:r w:rsidRPr="00F34281">
                <w:rPr>
                  <w:color w:val="FF0000"/>
                  <w:lang w:eastAsia="zh-CN"/>
                </w:rPr>
                <w:t xml:space="preserve"> requirements in clause [6.2.1G] for the power class indicated by the </w:t>
              </w:r>
              <w:r w:rsidRPr="00F34281">
                <w:rPr>
                  <w:i/>
                  <w:iCs/>
                  <w:color w:val="FF0000"/>
                  <w:lang w:eastAsia="zh-CN"/>
                </w:rPr>
                <w:t>ue-PowerClass</w:t>
              </w:r>
              <w:r>
                <w:rPr>
                  <w:i/>
                  <w:iCs/>
                  <w:color w:val="FF0000"/>
                  <w:lang w:eastAsia="zh-CN"/>
                </w:rPr>
                <w:t>.</w:t>
              </w:r>
            </w:ins>
          </w:p>
          <w:p w14:paraId="3D9103F1" w14:textId="77777777" w:rsidR="00F24724" w:rsidRDefault="00F24724" w:rsidP="00F24724">
            <w:pPr>
              <w:spacing w:after="120"/>
              <w:rPr>
                <w:ins w:id="893" w:author="Ericsson" w:date="2021-08-18T23:34:00Z"/>
                <w:rFonts w:eastAsiaTheme="minorEastAsia"/>
                <w:lang w:val="en-US" w:eastAsia="zh-CN"/>
              </w:rPr>
            </w:pPr>
          </w:p>
        </w:tc>
      </w:tr>
      <w:tr w:rsidR="007F3F36" w:rsidRPr="00247F9E" w14:paraId="67745855" w14:textId="77777777" w:rsidTr="00364EAC">
        <w:trPr>
          <w:ins w:id="894" w:author="Qualcomm User" w:date="2021-08-19T08:28:00Z"/>
        </w:trPr>
        <w:tc>
          <w:tcPr>
            <w:tcW w:w="1416" w:type="dxa"/>
          </w:tcPr>
          <w:p w14:paraId="2D88A30F" w14:textId="55224694" w:rsidR="007F3F36" w:rsidRDefault="007F3F36" w:rsidP="007F3F36">
            <w:pPr>
              <w:spacing w:after="120"/>
              <w:rPr>
                <w:ins w:id="895" w:author="Qualcomm User" w:date="2021-08-19T08:28:00Z"/>
                <w:rFonts w:eastAsiaTheme="minorEastAsia"/>
                <w:lang w:val="en-US" w:eastAsia="zh-CN"/>
              </w:rPr>
            </w:pPr>
            <w:ins w:id="896" w:author="Qualcomm User" w:date="2021-08-19T08:28:00Z">
              <w:r>
                <w:rPr>
                  <w:rFonts w:eastAsiaTheme="minorEastAsia"/>
                  <w:lang w:val="en-US" w:eastAsia="zh-CN"/>
                </w:rPr>
                <w:t>Qualcomm</w:t>
              </w:r>
            </w:ins>
          </w:p>
        </w:tc>
        <w:tc>
          <w:tcPr>
            <w:tcW w:w="8215" w:type="dxa"/>
          </w:tcPr>
          <w:p w14:paraId="6DE4393A" w14:textId="1EFA8B43" w:rsidR="007F3F36" w:rsidRDefault="007F3F36" w:rsidP="007F3F36">
            <w:pPr>
              <w:spacing w:after="120"/>
              <w:rPr>
                <w:ins w:id="897" w:author="Qualcomm User" w:date="2021-08-19T08:28:00Z"/>
                <w:rFonts w:eastAsiaTheme="minorEastAsia"/>
                <w:lang w:val="en-US" w:eastAsia="zh-CN"/>
              </w:rPr>
            </w:pPr>
            <w:ins w:id="898" w:author="Qualcomm User" w:date="2021-08-19T08:28:00Z">
              <w:r>
                <w:rPr>
                  <w:rFonts w:eastAsiaTheme="minorEastAsia"/>
                  <w:lang w:val="en-US" w:eastAsia="zh-CN"/>
                </w:rPr>
                <w:t>Either option is ok for us, they are similar in content</w:t>
              </w:r>
            </w:ins>
          </w:p>
        </w:tc>
      </w:tr>
    </w:tbl>
    <w:p w14:paraId="00C83CA3" w14:textId="77777777" w:rsidR="00591EDE" w:rsidRPr="00045592" w:rsidRDefault="00591EDE" w:rsidP="00B737C7">
      <w:pPr>
        <w:rPr>
          <w:i/>
          <w:color w:val="0070C0"/>
          <w:lang w:eastAsia="zh-CN"/>
        </w:rPr>
      </w:pPr>
    </w:p>
    <w:p w14:paraId="3FB3B7E0" w14:textId="730E243C" w:rsidR="00B737C7" w:rsidRPr="00805BE8" w:rsidRDefault="00B737C7" w:rsidP="003D6E46">
      <w:pPr>
        <w:pStyle w:val="Heading3"/>
      </w:pPr>
      <w:r w:rsidRPr="00805BE8">
        <w:t>Sub-</w:t>
      </w:r>
      <w:r>
        <w:t>topic</w:t>
      </w:r>
      <w:r w:rsidRPr="00805BE8">
        <w:t xml:space="preserve"> </w:t>
      </w:r>
      <w:r w:rsidR="00632A60">
        <w:t>3</w:t>
      </w:r>
      <w:r w:rsidRPr="00805BE8">
        <w:t>-</w:t>
      </w:r>
      <w:r w:rsidR="008F36EE">
        <w:t>3</w:t>
      </w:r>
      <w:r w:rsidR="00C17D05">
        <w:t xml:space="preserve"> SRS </w:t>
      </w:r>
    </w:p>
    <w:p w14:paraId="78F3A358" w14:textId="52AAA61B" w:rsidR="00E74F08" w:rsidRDefault="00274727" w:rsidP="00274727">
      <w:pPr>
        <w:rPr>
          <w:lang w:val="en-US" w:eastAsia="zh-CN"/>
        </w:rPr>
      </w:pPr>
      <w:r>
        <w:rPr>
          <w:lang w:val="en-US" w:eastAsia="zh-CN"/>
        </w:rPr>
        <w:t>Changes to accommodate TxD U</w:t>
      </w:r>
      <w:r w:rsidR="003E38F9">
        <w:rPr>
          <w:lang w:val="en-US" w:eastAsia="zh-CN"/>
        </w:rPr>
        <w:t>e</w:t>
      </w:r>
      <w:r w:rsidR="00A144A6">
        <w:rPr>
          <w:lang w:val="en-US" w:eastAsia="zh-CN"/>
        </w:rPr>
        <w:t>s</w:t>
      </w:r>
      <w:r w:rsidR="00C2791C">
        <w:rPr>
          <w:lang w:val="en-US" w:eastAsia="zh-CN"/>
        </w:rPr>
        <w:t xml:space="preserve"> according to agreement in </w:t>
      </w:r>
      <w:r w:rsidR="003A21B7">
        <w:rPr>
          <w:lang w:val="en-US" w:eastAsia="zh-CN"/>
        </w:rPr>
        <w:t>RAN4#99e GTW:</w:t>
      </w:r>
    </w:p>
    <w:p w14:paraId="4B2ACDA6" w14:textId="77777777" w:rsidR="003A21B7" w:rsidRPr="00247F9E" w:rsidRDefault="003A21B7" w:rsidP="003A21B7">
      <w:pPr>
        <w:numPr>
          <w:ilvl w:val="0"/>
          <w:numId w:val="30"/>
        </w:numPr>
        <w:rPr>
          <w:ins w:id="899" w:author="冯三军" w:date="2021-07-14T20:40:00Z"/>
          <w:i/>
          <w:lang w:val="en-US" w:eastAsia="zh-CN"/>
        </w:rPr>
      </w:pPr>
      <w:ins w:id="900" w:author="冯三军" w:date="2021-07-14T20:40:00Z">
        <w:r w:rsidRPr="00247F9E">
          <w:rPr>
            <w:i/>
            <w:lang w:eastAsia="zh-CN"/>
          </w:rPr>
          <w:t>SRS antenna switching which was targeted for DL CSI would not use UL antenna virtualization, i.e. UL TxD</w:t>
        </w:r>
      </w:ins>
    </w:p>
    <w:p w14:paraId="103E9019" w14:textId="77777777" w:rsidR="003A21B7" w:rsidRPr="00247F9E" w:rsidRDefault="003A21B7" w:rsidP="00274727">
      <w:pPr>
        <w:rPr>
          <w:lang w:val="en-US" w:eastAsia="zh-CN"/>
        </w:rPr>
      </w:pPr>
    </w:p>
    <w:p w14:paraId="649CC2C4" w14:textId="01609DCB" w:rsidR="00B737C7" w:rsidRPr="00247F9E" w:rsidRDefault="00B737C7" w:rsidP="00B737C7">
      <w:pPr>
        <w:rPr>
          <w:b/>
          <w:u w:val="single"/>
          <w:lang w:eastAsia="ko-KR"/>
        </w:rPr>
      </w:pPr>
      <w:r w:rsidRPr="00247F9E">
        <w:rPr>
          <w:b/>
          <w:u w:val="single"/>
          <w:lang w:eastAsia="ko-KR"/>
        </w:rPr>
        <w:t xml:space="preserve">Issue </w:t>
      </w:r>
      <w:r w:rsidR="009C60EE" w:rsidRPr="00247F9E">
        <w:rPr>
          <w:b/>
          <w:u w:val="single"/>
          <w:lang w:eastAsia="ko-KR"/>
        </w:rPr>
        <w:t>3</w:t>
      </w:r>
      <w:r w:rsidRPr="00247F9E">
        <w:rPr>
          <w:b/>
          <w:u w:val="single"/>
          <w:lang w:eastAsia="ko-KR"/>
        </w:rPr>
        <w:t>-</w:t>
      </w:r>
      <w:r w:rsidR="008F36EE" w:rsidRPr="00247F9E">
        <w:rPr>
          <w:b/>
          <w:u w:val="single"/>
          <w:lang w:eastAsia="ko-KR"/>
        </w:rPr>
        <w:t>3</w:t>
      </w:r>
      <w:r w:rsidRPr="00247F9E">
        <w:rPr>
          <w:b/>
          <w:u w:val="single"/>
          <w:lang w:eastAsia="ko-KR"/>
        </w:rPr>
        <w:t xml:space="preserve">: </w:t>
      </w:r>
    </w:p>
    <w:p w14:paraId="6CE8C58C" w14:textId="508F0926" w:rsidR="00B737C7" w:rsidRPr="00247F9E" w:rsidRDefault="00B737C7" w:rsidP="00B737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Proposals</w:t>
      </w:r>
      <w:r w:rsidR="00F231A2" w:rsidRPr="00247F9E">
        <w:rPr>
          <w:rFonts w:eastAsia="SimSun"/>
          <w:szCs w:val="24"/>
          <w:lang w:eastAsia="zh-CN"/>
        </w:rPr>
        <w:t xml:space="preserve"> </w:t>
      </w:r>
      <w:r w:rsidR="00591EDE" w:rsidRPr="00247F9E">
        <w:rPr>
          <w:rFonts w:eastAsia="SimSun"/>
          <w:szCs w:val="24"/>
          <w:lang w:eastAsia="zh-CN"/>
        </w:rPr>
        <w:t xml:space="preserve">for spec </w:t>
      </w:r>
      <w:r w:rsidR="00F231A2" w:rsidRPr="00247F9E">
        <w:rPr>
          <w:rFonts w:eastAsia="SimSun"/>
          <w:szCs w:val="24"/>
          <w:lang w:eastAsia="zh-CN"/>
        </w:rPr>
        <w:t>to be changed according to</w:t>
      </w:r>
    </w:p>
    <w:p w14:paraId="38EF7EBA" w14:textId="3544E59E" w:rsidR="00B737C7" w:rsidRPr="00F22A51" w:rsidRDefault="00B737C7" w:rsidP="00B737C7">
      <w:pPr>
        <w:pStyle w:val="ListParagraph"/>
        <w:numPr>
          <w:ilvl w:val="1"/>
          <w:numId w:val="4"/>
        </w:numPr>
        <w:overflowPunct/>
        <w:autoSpaceDE/>
        <w:autoSpaceDN/>
        <w:adjustRightInd/>
        <w:spacing w:after="120"/>
        <w:ind w:left="1440" w:firstLineChars="0"/>
        <w:textAlignment w:val="auto"/>
        <w:rPr>
          <w:rFonts w:eastAsia="SimSun"/>
          <w:szCs w:val="24"/>
          <w:lang w:val="fr-FR" w:eastAsia="zh-CN"/>
        </w:rPr>
      </w:pPr>
      <w:r w:rsidRPr="00F22A51">
        <w:rPr>
          <w:rFonts w:eastAsia="SimSun"/>
          <w:szCs w:val="24"/>
          <w:lang w:val="fr-FR" w:eastAsia="zh-CN"/>
        </w:rPr>
        <w:t>Option 1</w:t>
      </w:r>
      <w:r w:rsidR="00F231A2" w:rsidRPr="00F22A51">
        <w:rPr>
          <w:rFonts w:eastAsia="SimSun"/>
          <w:szCs w:val="24"/>
          <w:lang w:val="fr-FR" w:eastAsia="zh-CN"/>
        </w:rPr>
        <w:t xml:space="preserve"> (Huawei, Qualcomm, vivo)</w:t>
      </w:r>
      <w:r w:rsidRPr="00F22A51">
        <w:rPr>
          <w:rFonts w:eastAsia="SimSun"/>
          <w:szCs w:val="24"/>
          <w:lang w:val="fr-FR" w:eastAsia="zh-CN"/>
        </w:rPr>
        <w:t xml:space="preserve"> </w:t>
      </w:r>
      <w:hyperlink r:id="rId52" w:history="1">
        <w:r w:rsidR="009B6F2A" w:rsidRPr="00F22A51">
          <w:rPr>
            <w:rStyle w:val="Hyperlink"/>
            <w:rFonts w:ascii="Arial" w:hAnsi="Arial" w:cs="Arial"/>
            <w:b/>
            <w:bCs/>
            <w:color w:val="auto"/>
            <w:sz w:val="16"/>
            <w:szCs w:val="16"/>
            <w:lang w:val="fr-FR"/>
          </w:rPr>
          <w:t>R4-2114511</w:t>
        </w:r>
      </w:hyperlink>
    </w:p>
    <w:p w14:paraId="56DD6A94" w14:textId="56EE05B9" w:rsidR="00B737C7" w:rsidRPr="00247F9E" w:rsidRDefault="00B737C7" w:rsidP="00B737C7">
      <w:pPr>
        <w:pStyle w:val="ListParagraph"/>
        <w:numPr>
          <w:ilvl w:val="1"/>
          <w:numId w:val="4"/>
        </w:numPr>
        <w:overflowPunct/>
        <w:autoSpaceDE/>
        <w:autoSpaceDN/>
        <w:adjustRightInd/>
        <w:spacing w:after="120"/>
        <w:ind w:left="1440" w:firstLineChars="0"/>
        <w:textAlignment w:val="auto"/>
        <w:rPr>
          <w:rStyle w:val="Hyperlink"/>
          <w:rFonts w:eastAsia="SimSun"/>
          <w:color w:val="auto"/>
          <w:szCs w:val="24"/>
          <w:u w:val="none"/>
          <w:lang w:eastAsia="zh-CN"/>
        </w:rPr>
      </w:pPr>
      <w:r w:rsidRPr="00247F9E">
        <w:rPr>
          <w:rFonts w:eastAsia="SimSun"/>
          <w:szCs w:val="24"/>
          <w:lang w:eastAsia="zh-CN"/>
        </w:rPr>
        <w:t>Option 2</w:t>
      </w:r>
      <w:r w:rsidR="00F231A2" w:rsidRPr="00247F9E">
        <w:rPr>
          <w:rFonts w:eastAsia="SimSun"/>
          <w:szCs w:val="24"/>
          <w:lang w:eastAsia="zh-CN"/>
        </w:rPr>
        <w:t xml:space="preserve"> (Samsung) </w:t>
      </w:r>
      <w:r w:rsidRPr="00247F9E">
        <w:rPr>
          <w:rFonts w:eastAsia="SimSun"/>
          <w:szCs w:val="24"/>
          <w:lang w:eastAsia="zh-CN"/>
        </w:rPr>
        <w:t xml:space="preserve"> </w:t>
      </w:r>
      <w:hyperlink r:id="rId53" w:history="1">
        <w:r w:rsidR="00F231A2" w:rsidRPr="00247F9E">
          <w:rPr>
            <w:rStyle w:val="Hyperlink"/>
            <w:rFonts w:ascii="Arial" w:hAnsi="Arial" w:cs="Arial"/>
            <w:b/>
            <w:bCs/>
            <w:color w:val="auto"/>
            <w:sz w:val="16"/>
            <w:szCs w:val="16"/>
          </w:rPr>
          <w:t>R4-2113178</w:t>
        </w:r>
      </w:hyperlink>
    </w:p>
    <w:p w14:paraId="31FD78F6" w14:textId="319908A9" w:rsidR="00F231A2" w:rsidRPr="00247F9E" w:rsidRDefault="00F231A2" w:rsidP="00B737C7">
      <w:pPr>
        <w:pStyle w:val="ListParagraph"/>
        <w:numPr>
          <w:ilvl w:val="1"/>
          <w:numId w:val="4"/>
        </w:numPr>
        <w:overflowPunct/>
        <w:autoSpaceDE/>
        <w:autoSpaceDN/>
        <w:adjustRightInd/>
        <w:spacing w:after="120"/>
        <w:ind w:left="1440" w:firstLineChars="0"/>
        <w:textAlignment w:val="auto"/>
        <w:rPr>
          <w:rStyle w:val="Hyperlink"/>
          <w:rFonts w:eastAsia="SimSun"/>
          <w:color w:val="auto"/>
          <w:szCs w:val="24"/>
          <w:u w:val="none"/>
          <w:lang w:eastAsia="zh-CN"/>
        </w:rPr>
      </w:pPr>
      <w:r w:rsidRPr="00247F9E">
        <w:t xml:space="preserve">Option 3 (Xiaomi)  </w:t>
      </w:r>
      <w:hyperlink r:id="rId54" w:history="1">
        <w:r w:rsidRPr="00247F9E">
          <w:rPr>
            <w:rStyle w:val="Hyperlink"/>
            <w:rFonts w:ascii="Arial" w:hAnsi="Arial" w:cs="Arial"/>
            <w:b/>
            <w:bCs/>
            <w:color w:val="auto"/>
            <w:sz w:val="16"/>
            <w:szCs w:val="16"/>
          </w:rPr>
          <w:t>R4-2113306</w:t>
        </w:r>
      </w:hyperlink>
    </w:p>
    <w:p w14:paraId="24659975" w14:textId="5F17DD7E" w:rsidR="00F231A2" w:rsidRPr="00247F9E" w:rsidRDefault="00F231A2" w:rsidP="00B737C7">
      <w:pPr>
        <w:pStyle w:val="ListParagraph"/>
        <w:numPr>
          <w:ilvl w:val="1"/>
          <w:numId w:val="4"/>
        </w:numPr>
        <w:overflowPunct/>
        <w:autoSpaceDE/>
        <w:autoSpaceDN/>
        <w:adjustRightInd/>
        <w:spacing w:after="120"/>
        <w:ind w:left="1440" w:firstLineChars="0"/>
        <w:textAlignment w:val="auto"/>
        <w:rPr>
          <w:rStyle w:val="Hyperlink"/>
          <w:rFonts w:eastAsia="SimSun"/>
          <w:color w:val="auto"/>
          <w:szCs w:val="24"/>
          <w:u w:val="none"/>
          <w:lang w:eastAsia="zh-CN"/>
        </w:rPr>
      </w:pPr>
      <w:r w:rsidRPr="00247F9E">
        <w:t xml:space="preserve">Option 4 (Oppo) </w:t>
      </w:r>
      <w:hyperlink r:id="rId55" w:history="1">
        <w:r w:rsidRPr="00247F9E">
          <w:rPr>
            <w:rStyle w:val="Hyperlink"/>
            <w:rFonts w:ascii="Arial" w:hAnsi="Arial" w:cs="Arial"/>
            <w:b/>
            <w:bCs/>
            <w:color w:val="auto"/>
            <w:sz w:val="16"/>
            <w:szCs w:val="16"/>
          </w:rPr>
          <w:t>R4-2113893</w:t>
        </w:r>
      </w:hyperlink>
    </w:p>
    <w:p w14:paraId="76EC553A" w14:textId="05B398B3" w:rsidR="009869F5" w:rsidRPr="00247F9E" w:rsidRDefault="009869F5" w:rsidP="00B737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t>Option5</w:t>
      </w:r>
      <w:r w:rsidRPr="00247F9E">
        <w:rPr>
          <w:rFonts w:eastAsia="SimSun"/>
          <w:szCs w:val="24"/>
          <w:lang w:eastAsia="zh-CN"/>
        </w:rPr>
        <w:t xml:space="preserve"> (Ericsson) </w:t>
      </w:r>
      <w:hyperlink r:id="rId56" w:history="1">
        <w:r w:rsidRPr="00247F9E">
          <w:rPr>
            <w:rStyle w:val="Hyperlink"/>
            <w:rFonts w:ascii="Arial" w:hAnsi="Arial" w:cs="Arial"/>
            <w:b/>
            <w:bCs/>
            <w:color w:val="auto"/>
            <w:sz w:val="16"/>
            <w:szCs w:val="16"/>
          </w:rPr>
          <w:t>R4-2112827</w:t>
        </w:r>
      </w:hyperlink>
      <w:r w:rsidRPr="00247F9E">
        <w:rPr>
          <w:rFonts w:eastAsia="SimSun"/>
          <w:szCs w:val="24"/>
          <w:lang w:eastAsia="zh-CN"/>
        </w:rPr>
        <w:t xml:space="preserve"> No </w:t>
      </w:r>
      <w:r w:rsidR="00903EAC" w:rsidRPr="00247F9E">
        <w:rPr>
          <w:rFonts w:eastAsia="SimSun"/>
          <w:szCs w:val="24"/>
          <w:lang w:eastAsia="zh-CN"/>
        </w:rPr>
        <w:t xml:space="preserve">additional </w:t>
      </w:r>
      <w:r w:rsidRPr="00247F9E">
        <w:rPr>
          <w:rFonts w:eastAsia="SimSun"/>
          <w:szCs w:val="24"/>
          <w:lang w:eastAsia="zh-CN"/>
        </w:rPr>
        <w:t xml:space="preserve">allowance </w:t>
      </w:r>
      <w:r w:rsidR="00D05AD9" w:rsidRPr="00247F9E">
        <w:rPr>
          <w:rFonts w:eastAsia="SimSun"/>
          <w:szCs w:val="24"/>
          <w:lang w:eastAsia="zh-CN"/>
        </w:rPr>
        <w:t>for UE with TxD</w:t>
      </w:r>
    </w:p>
    <w:p w14:paraId="074E94C6" w14:textId="77777777" w:rsidR="00B737C7" w:rsidRPr="00247F9E" w:rsidRDefault="00B737C7" w:rsidP="00B737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Recommended WF</w:t>
      </w:r>
    </w:p>
    <w:p w14:paraId="6CAE1DB5" w14:textId="77777777" w:rsidR="00B737C7" w:rsidRPr="00247F9E" w:rsidRDefault="00B737C7" w:rsidP="00B737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lastRenderedPageBreak/>
        <w:t>TBA</w:t>
      </w:r>
    </w:p>
    <w:p w14:paraId="4D4EAAF6" w14:textId="38144D9D" w:rsidR="00632A60" w:rsidRDefault="00632A60" w:rsidP="00B737C7">
      <w:pPr>
        <w:rPr>
          <w:lang w:val="en-US" w:eastAsia="zh-CN"/>
        </w:rPr>
      </w:pPr>
    </w:p>
    <w:p w14:paraId="7DF247BD" w14:textId="057FC931" w:rsidR="000A7392" w:rsidRPr="000A7392" w:rsidRDefault="000A7392" w:rsidP="003D6E46">
      <w:pPr>
        <w:pStyle w:val="Heading3"/>
      </w:pPr>
      <w:r>
        <w:t>Companies comments on issue 3-3</w:t>
      </w:r>
    </w:p>
    <w:p w14:paraId="1FC8810A" w14:textId="1C5DC287" w:rsidR="00632A60" w:rsidRPr="00247F9E" w:rsidRDefault="00632A60" w:rsidP="00632A60">
      <w:pPr>
        <w:rPr>
          <w:bCs/>
          <w:u w:val="single"/>
          <w:lang w:eastAsia="ko-KR"/>
        </w:rPr>
      </w:pPr>
      <w:r w:rsidRPr="00247F9E">
        <w:rPr>
          <w:rFonts w:hint="eastAsia"/>
          <w:bCs/>
          <w:u w:val="single"/>
          <w:lang w:eastAsia="ko-KR"/>
        </w:rPr>
        <w:t xml:space="preserve">Sub topic </w:t>
      </w:r>
      <w:r w:rsidRPr="00247F9E">
        <w:rPr>
          <w:bCs/>
          <w:u w:val="single"/>
          <w:lang w:eastAsia="ko-KR"/>
        </w:rPr>
        <w:t>3-3</w:t>
      </w:r>
      <w:r w:rsidRPr="00247F9E">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47F9E" w:rsidRPr="00247F9E" w14:paraId="13596CD4" w14:textId="77777777" w:rsidTr="00A144A6">
        <w:tc>
          <w:tcPr>
            <w:tcW w:w="1236" w:type="dxa"/>
          </w:tcPr>
          <w:p w14:paraId="6A0B0EC2" w14:textId="77777777" w:rsidR="00632A60" w:rsidRPr="00247F9E" w:rsidRDefault="00632A60" w:rsidP="00A144A6">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4542162C" w14:textId="77777777" w:rsidR="00632A60" w:rsidRPr="00247F9E" w:rsidRDefault="00632A60" w:rsidP="00A144A6">
            <w:pPr>
              <w:spacing w:after="120"/>
              <w:rPr>
                <w:rFonts w:eastAsiaTheme="minorEastAsia"/>
                <w:b/>
                <w:bCs/>
                <w:lang w:val="en-US" w:eastAsia="zh-CN"/>
              </w:rPr>
            </w:pPr>
            <w:r w:rsidRPr="00247F9E">
              <w:rPr>
                <w:rFonts w:eastAsiaTheme="minorEastAsia"/>
                <w:b/>
                <w:bCs/>
                <w:lang w:val="en-US" w:eastAsia="zh-CN"/>
              </w:rPr>
              <w:t>Comments</w:t>
            </w:r>
          </w:p>
        </w:tc>
      </w:tr>
      <w:tr w:rsidR="008F3FD2" w:rsidRPr="00247F9E" w14:paraId="2145BA9D" w14:textId="77777777" w:rsidTr="00A144A6">
        <w:tc>
          <w:tcPr>
            <w:tcW w:w="1236" w:type="dxa"/>
          </w:tcPr>
          <w:p w14:paraId="68B0C87F" w14:textId="6D7440E9" w:rsidR="008F3FD2" w:rsidRPr="00247F9E" w:rsidRDefault="008F3FD2" w:rsidP="008F3FD2">
            <w:pPr>
              <w:spacing w:after="120"/>
              <w:rPr>
                <w:rFonts w:eastAsiaTheme="minorEastAsia"/>
                <w:lang w:val="en-US" w:eastAsia="zh-CN"/>
              </w:rPr>
            </w:pPr>
            <w:ins w:id="901" w:author="Umeda, Hiromasa (Nokia - JP/Tokyo)" w:date="2021-08-17T16:18:00Z">
              <w:r>
                <w:rPr>
                  <w:rFonts w:eastAsiaTheme="minorEastAsia"/>
                  <w:lang w:val="en-US" w:eastAsia="zh-CN"/>
                </w:rPr>
                <w:t>Nokia</w:t>
              </w:r>
            </w:ins>
          </w:p>
        </w:tc>
        <w:tc>
          <w:tcPr>
            <w:tcW w:w="8395" w:type="dxa"/>
          </w:tcPr>
          <w:p w14:paraId="610894EA" w14:textId="5B90305B" w:rsidR="008F3FD2" w:rsidRPr="00247F9E" w:rsidRDefault="008F3FD2" w:rsidP="008F3FD2">
            <w:pPr>
              <w:spacing w:after="120"/>
              <w:rPr>
                <w:rFonts w:eastAsiaTheme="minorEastAsia"/>
                <w:lang w:val="en-US" w:eastAsia="zh-CN"/>
              </w:rPr>
            </w:pPr>
            <w:ins w:id="902" w:author="Umeda, Hiromasa (Nokia - JP/Tokyo)" w:date="2021-08-17T16:18:00Z">
              <w:r>
                <w:rPr>
                  <w:rFonts w:eastAsiaTheme="minorEastAsia"/>
                  <w:lang w:val="en-US" w:eastAsia="zh-CN"/>
                </w:rPr>
                <w:t xml:space="preserve">Difficult to select one…It is better to have common case study conditions for the respective PA configurations in the next meetings and </w:t>
              </w:r>
            </w:ins>
            <w:ins w:id="903" w:author="Umeda, Hiromasa (Nokia - JP/Tokyo)" w:date="2021-08-17T16:19:00Z">
              <w:r>
                <w:rPr>
                  <w:rFonts w:eastAsiaTheme="minorEastAsia"/>
                  <w:lang w:val="en-US" w:eastAsia="zh-CN"/>
                </w:rPr>
                <w:t>fix ambiguity of the existing SRS antenna switching requirements first.</w:t>
              </w:r>
            </w:ins>
          </w:p>
        </w:tc>
      </w:tr>
      <w:tr w:rsidR="0057284D" w:rsidRPr="00247F9E" w14:paraId="21A16A75" w14:textId="77777777" w:rsidTr="00A144A6">
        <w:trPr>
          <w:ins w:id="904" w:author="OPPO" w:date="2021-08-17T17:05:00Z"/>
        </w:trPr>
        <w:tc>
          <w:tcPr>
            <w:tcW w:w="1236" w:type="dxa"/>
          </w:tcPr>
          <w:p w14:paraId="58D8CE65" w14:textId="443A5F70" w:rsidR="0057284D" w:rsidRDefault="0057284D" w:rsidP="008F3FD2">
            <w:pPr>
              <w:spacing w:after="120"/>
              <w:rPr>
                <w:ins w:id="905" w:author="OPPO" w:date="2021-08-17T17:05:00Z"/>
                <w:rFonts w:eastAsiaTheme="minorEastAsia"/>
                <w:lang w:val="en-US" w:eastAsia="zh-CN"/>
              </w:rPr>
            </w:pPr>
            <w:ins w:id="906" w:author="OPPO" w:date="2021-08-17T17:05:00Z">
              <w:r>
                <w:rPr>
                  <w:rFonts w:eastAsiaTheme="minorEastAsia" w:hint="eastAsia"/>
                  <w:lang w:val="en-US" w:eastAsia="zh-CN"/>
                </w:rPr>
                <w:t>O</w:t>
              </w:r>
              <w:r>
                <w:rPr>
                  <w:rFonts w:eastAsiaTheme="minorEastAsia"/>
                  <w:lang w:val="en-US" w:eastAsia="zh-CN"/>
                </w:rPr>
                <w:t>PPO</w:t>
              </w:r>
            </w:ins>
          </w:p>
        </w:tc>
        <w:tc>
          <w:tcPr>
            <w:tcW w:w="8395" w:type="dxa"/>
          </w:tcPr>
          <w:p w14:paraId="1072DD53" w14:textId="5EA1952E" w:rsidR="0057284D" w:rsidRDefault="0057284D" w:rsidP="00C051BA">
            <w:pPr>
              <w:spacing w:after="120"/>
              <w:rPr>
                <w:ins w:id="907" w:author="OPPO" w:date="2021-08-17T17:05:00Z"/>
                <w:rFonts w:eastAsiaTheme="minorEastAsia"/>
                <w:lang w:val="en-US" w:eastAsia="zh-CN"/>
              </w:rPr>
            </w:pPr>
            <w:ins w:id="908" w:author="OPPO" w:date="2021-08-17T17:05:00Z">
              <w:r>
                <w:rPr>
                  <w:rFonts w:eastAsiaTheme="minorEastAsia"/>
                  <w:lang w:val="en-US" w:eastAsia="zh-CN"/>
                </w:rPr>
                <w:t>Option 1 and 4 are aligned</w:t>
              </w:r>
            </w:ins>
            <w:ins w:id="909" w:author="OPPO" w:date="2021-08-17T17:11:00Z">
              <w:r w:rsidR="00205E4D">
                <w:rPr>
                  <w:rFonts w:eastAsiaTheme="minorEastAsia"/>
                  <w:lang w:val="en-US" w:eastAsia="zh-CN"/>
                </w:rPr>
                <w:t xml:space="preserve"> and ok</w:t>
              </w:r>
            </w:ins>
            <w:ins w:id="910" w:author="OPPO" w:date="2021-08-17T17:05:00Z">
              <w:r>
                <w:rPr>
                  <w:rFonts w:eastAsiaTheme="minorEastAsia"/>
                  <w:lang w:val="en-US" w:eastAsia="zh-CN"/>
                </w:rPr>
                <w:t>.</w:t>
              </w:r>
            </w:ins>
            <w:ins w:id="911" w:author="OPPO" w:date="2021-08-17T17:07:00Z">
              <w:r>
                <w:rPr>
                  <w:rFonts w:eastAsiaTheme="minorEastAsia"/>
                  <w:lang w:val="en-US" w:eastAsia="zh-CN"/>
                </w:rPr>
                <w:t xml:space="preserve"> </w:t>
              </w:r>
            </w:ins>
            <w:ins w:id="912" w:author="OPPO" w:date="2021-08-17T17:11:00Z">
              <w:r w:rsidR="00C051BA">
                <w:rPr>
                  <w:rFonts w:eastAsiaTheme="minorEastAsia"/>
                  <w:lang w:val="en-US" w:eastAsia="zh-CN"/>
                </w:rPr>
                <w:t>T</w:t>
              </w:r>
            </w:ins>
            <w:ins w:id="913" w:author="OPPO" w:date="2021-08-17T17:07:00Z">
              <w:r w:rsidR="00733A2A">
                <w:rPr>
                  <w:rFonts w:eastAsiaTheme="minorEastAsia"/>
                  <w:lang w:val="en-US" w:eastAsia="zh-CN"/>
                </w:rPr>
                <w:t xml:space="preserve">he proposal in Option 2 about </w:t>
              </w:r>
            </w:ins>
            <w:ins w:id="914" w:author="OPPO" w:date="2021-08-17T17:08:00Z">
              <w:r w:rsidR="00733A2A">
                <w:rPr>
                  <w:rFonts w:eastAsiaTheme="minorEastAsia"/>
                  <w:lang w:val="en-US" w:eastAsia="zh-CN"/>
                </w:rPr>
                <w:t xml:space="preserve">additional 3dB is not </w:t>
              </w:r>
            </w:ins>
            <w:ins w:id="915" w:author="OPPO" w:date="2021-08-17T17:09:00Z">
              <w:r w:rsidR="00C53867">
                <w:rPr>
                  <w:rFonts w:eastAsiaTheme="minorEastAsia"/>
                  <w:lang w:val="en-US" w:eastAsia="zh-CN"/>
                </w:rPr>
                <w:t xml:space="preserve">allowed </w:t>
              </w:r>
            </w:ins>
            <w:ins w:id="916" w:author="OPPO" w:date="2021-08-17T17:10:00Z">
              <w:r w:rsidR="00C53867">
                <w:rPr>
                  <w:rFonts w:eastAsiaTheme="minorEastAsia"/>
                  <w:lang w:val="en-US" w:eastAsia="zh-CN"/>
                </w:rPr>
                <w:t xml:space="preserve">when </w:t>
              </w:r>
              <w:r w:rsidR="00C53867" w:rsidRPr="00C53867">
                <w:rPr>
                  <w:color w:val="7030A0"/>
                  <w:u w:val="single"/>
                </w:rPr>
                <w:t>ΔP</w:t>
              </w:r>
              <w:r w:rsidR="00C53867" w:rsidRPr="00C53867">
                <w:rPr>
                  <w:color w:val="7030A0"/>
                  <w:u w:val="single"/>
                  <w:vertAlign w:val="subscript"/>
                </w:rPr>
                <w:t>PowerClass</w:t>
              </w:r>
              <w:r w:rsidR="00C53867" w:rsidRPr="00C53867">
                <w:rPr>
                  <w:color w:val="7030A0"/>
                  <w:u w:val="single"/>
                </w:rPr>
                <w:t xml:space="preserve"> = 3 dB</w:t>
              </w:r>
              <w:r w:rsidR="00C53867">
                <w:rPr>
                  <w:color w:val="7030A0"/>
                  <w:u w:val="single"/>
                </w:rPr>
                <w:t xml:space="preserve"> is enabled </w:t>
              </w:r>
            </w:ins>
            <w:ins w:id="917" w:author="OPPO" w:date="2021-08-17T17:11:00Z">
              <w:r w:rsidR="00175299">
                <w:rPr>
                  <w:color w:val="7030A0"/>
                  <w:u w:val="single"/>
                </w:rPr>
                <w:t xml:space="preserve">(UE fallback to PC3) </w:t>
              </w:r>
            </w:ins>
            <w:ins w:id="918" w:author="OPPO" w:date="2021-08-17T17:10:00Z">
              <w:r w:rsidR="00C53867">
                <w:rPr>
                  <w:color w:val="7030A0"/>
                  <w:u w:val="single"/>
                </w:rPr>
                <w:t xml:space="preserve">can be </w:t>
              </w:r>
            </w:ins>
            <w:ins w:id="919" w:author="OPPO" w:date="2021-08-17T17:11:00Z">
              <w:r w:rsidR="00C53867">
                <w:rPr>
                  <w:color w:val="7030A0"/>
                  <w:u w:val="single"/>
                </w:rPr>
                <w:t>further added to the big CR.</w:t>
              </w:r>
            </w:ins>
          </w:p>
        </w:tc>
      </w:tr>
      <w:tr w:rsidR="003E059E" w:rsidRPr="00247F9E" w14:paraId="0AC5B3FB" w14:textId="77777777" w:rsidTr="00A144A6">
        <w:trPr>
          <w:ins w:id="920" w:author="Xiaomi" w:date="2021-08-18T19:41:00Z"/>
        </w:trPr>
        <w:tc>
          <w:tcPr>
            <w:tcW w:w="1236" w:type="dxa"/>
          </w:tcPr>
          <w:p w14:paraId="7FF34C81" w14:textId="7045AA56" w:rsidR="003E059E" w:rsidRDefault="003E059E" w:rsidP="008F3FD2">
            <w:pPr>
              <w:spacing w:after="120"/>
              <w:rPr>
                <w:ins w:id="921" w:author="Xiaomi" w:date="2021-08-18T19:41:00Z"/>
                <w:rFonts w:eastAsiaTheme="minorEastAsia"/>
                <w:lang w:val="en-US" w:eastAsia="zh-CN"/>
              </w:rPr>
            </w:pPr>
            <w:ins w:id="922" w:author="Xiaomi" w:date="2021-08-18T19:41:00Z">
              <w:r>
                <w:rPr>
                  <w:rFonts w:eastAsiaTheme="minorEastAsia" w:hint="eastAsia"/>
                  <w:lang w:val="en-US" w:eastAsia="zh-CN"/>
                </w:rPr>
                <w:t>X</w:t>
              </w:r>
              <w:r>
                <w:rPr>
                  <w:rFonts w:eastAsiaTheme="minorEastAsia"/>
                  <w:lang w:val="en-US" w:eastAsia="zh-CN"/>
                </w:rPr>
                <w:t>iaomi</w:t>
              </w:r>
            </w:ins>
          </w:p>
        </w:tc>
        <w:tc>
          <w:tcPr>
            <w:tcW w:w="8395" w:type="dxa"/>
          </w:tcPr>
          <w:p w14:paraId="33CAEBD2" w14:textId="5472CAFD" w:rsidR="003E059E" w:rsidRDefault="001572A1" w:rsidP="001572A1">
            <w:pPr>
              <w:spacing w:after="120"/>
              <w:rPr>
                <w:ins w:id="923" w:author="Xiaomi" w:date="2021-08-18T19:41:00Z"/>
                <w:rFonts w:eastAsiaTheme="minorEastAsia"/>
                <w:lang w:val="en-US" w:eastAsia="zh-CN"/>
              </w:rPr>
            </w:pPr>
            <w:ins w:id="924" w:author="Xiaomi" w:date="2021-08-18T19:54:00Z">
              <w:r>
                <w:rPr>
                  <w:rFonts w:eastAsiaTheme="minorEastAsia"/>
                  <w:lang w:val="en-US" w:eastAsia="zh-CN"/>
                </w:rPr>
                <w:t xml:space="preserve">Comparted this options, it seems </w:t>
              </w:r>
            </w:ins>
            <w:ins w:id="925" w:author="Xiaomi" w:date="2021-08-18T19:55:00Z">
              <w:r>
                <w:rPr>
                  <w:rFonts w:eastAsiaTheme="minorEastAsia"/>
                  <w:lang w:val="en-US" w:eastAsia="zh-CN"/>
                </w:rPr>
                <w:t xml:space="preserve">both the intention is that </w:t>
              </w:r>
              <w:r>
                <w:rPr>
                  <w:lang w:val="en-US" w:eastAsia="zh-CN"/>
                </w:rPr>
                <w:t xml:space="preserve">the </w:t>
              </w:r>
              <w:r>
                <w:t>SRS power for any RX port which is referred to UE power class should be 3dB lower than power class except additional insert loss</w:t>
              </w:r>
            </w:ins>
            <w:ins w:id="926" w:author="Xiaomi" w:date="2021-08-18T19:56:00Z">
              <w:r>
                <w:t>. T</w:t>
              </w:r>
            </w:ins>
            <w:ins w:id="927" w:author="Xiaomi" w:date="2021-08-18T19:54:00Z">
              <w:r>
                <w:rPr>
                  <w:rFonts w:eastAsiaTheme="minorEastAsia"/>
                  <w:lang w:val="en-US" w:eastAsia="zh-CN"/>
                </w:rPr>
                <w:t>he only difference is how to imp</w:t>
              </w:r>
            </w:ins>
            <w:ins w:id="928" w:author="Xiaomi" w:date="2021-08-18T19:55:00Z">
              <w:r>
                <w:rPr>
                  <w:rFonts w:eastAsiaTheme="minorEastAsia"/>
                  <w:lang w:val="en-US" w:eastAsia="zh-CN"/>
                </w:rPr>
                <w:t>lemen</w:t>
              </w:r>
            </w:ins>
            <w:ins w:id="929" w:author="Xiaomi" w:date="2021-08-18T19:56:00Z">
              <w:r>
                <w:rPr>
                  <w:rFonts w:eastAsiaTheme="minorEastAsia"/>
                  <w:lang w:val="en-US" w:eastAsia="zh-CN"/>
                </w:rPr>
                <w:t>t</w:t>
              </w:r>
            </w:ins>
            <w:ins w:id="930" w:author="Xiaomi" w:date="2021-08-18T19:55:00Z">
              <w:r>
                <w:rPr>
                  <w:rFonts w:eastAsiaTheme="minorEastAsia"/>
                  <w:lang w:val="en-US" w:eastAsia="zh-CN"/>
                </w:rPr>
                <w:t xml:space="preserve"> to </w:t>
              </w:r>
            </w:ins>
            <w:ins w:id="931" w:author="Xiaomi" w:date="2021-08-18T20:00:00Z">
              <w:r>
                <w:rPr>
                  <w:rFonts w:eastAsiaTheme="minorEastAsia"/>
                  <w:lang w:val="en-US" w:eastAsia="zh-CN"/>
                </w:rPr>
                <w:t xml:space="preserve">the </w:t>
              </w:r>
            </w:ins>
            <w:ins w:id="932" w:author="Xiaomi" w:date="2021-08-18T19:55:00Z">
              <w:r>
                <w:rPr>
                  <w:rFonts w:eastAsiaTheme="minorEastAsia"/>
                  <w:lang w:val="en-US" w:eastAsia="zh-CN"/>
                </w:rPr>
                <w:t>spec</w:t>
              </w:r>
            </w:ins>
            <w:ins w:id="933" w:author="Xiaomi" w:date="2021-08-18T19:56:00Z">
              <w:r>
                <w:rPr>
                  <w:rFonts w:eastAsiaTheme="minorEastAsia"/>
                  <w:lang w:val="en-US" w:eastAsia="zh-CN"/>
                </w:rPr>
                <w:t>.</w:t>
              </w:r>
            </w:ins>
          </w:p>
        </w:tc>
      </w:tr>
      <w:tr w:rsidR="006B44BE" w:rsidRPr="00247F9E" w14:paraId="17887730" w14:textId="77777777" w:rsidTr="00A144A6">
        <w:trPr>
          <w:ins w:id="934" w:author="Huawei" w:date="2021-08-18T22:06:00Z"/>
        </w:trPr>
        <w:tc>
          <w:tcPr>
            <w:tcW w:w="1236" w:type="dxa"/>
          </w:tcPr>
          <w:p w14:paraId="2673A5A0" w14:textId="56AD3DB0" w:rsidR="006B44BE" w:rsidRDefault="006B44BE" w:rsidP="006B44BE">
            <w:pPr>
              <w:spacing w:after="120"/>
              <w:rPr>
                <w:ins w:id="935" w:author="Huawei" w:date="2021-08-18T22:06:00Z"/>
                <w:rFonts w:eastAsiaTheme="minorEastAsia"/>
                <w:lang w:val="en-US" w:eastAsia="zh-CN"/>
              </w:rPr>
            </w:pPr>
            <w:ins w:id="936" w:author="Huawei" w:date="2021-08-18T22:06:00Z">
              <w:r>
                <w:rPr>
                  <w:rFonts w:eastAsiaTheme="minorEastAsia"/>
                  <w:lang w:val="en-US" w:eastAsia="zh-CN"/>
                </w:rPr>
                <w:t>Huawei, HiSilicon</w:t>
              </w:r>
            </w:ins>
          </w:p>
        </w:tc>
        <w:tc>
          <w:tcPr>
            <w:tcW w:w="8395" w:type="dxa"/>
          </w:tcPr>
          <w:p w14:paraId="3DA5AA71" w14:textId="4F246FE3" w:rsidR="006B44BE" w:rsidRDefault="006B44BE" w:rsidP="006B44BE">
            <w:pPr>
              <w:spacing w:after="120"/>
              <w:rPr>
                <w:ins w:id="937" w:author="Huawei" w:date="2021-08-18T22:06:00Z"/>
                <w:rFonts w:eastAsiaTheme="minorEastAsia"/>
                <w:lang w:val="en-US" w:eastAsia="zh-CN"/>
              </w:rPr>
            </w:pPr>
            <w:ins w:id="938" w:author="Huawei" w:date="2021-08-18T22:06:00Z">
              <w:r>
                <w:rPr>
                  <w:rFonts w:eastAsiaTheme="minorEastAsia"/>
                  <w:lang w:val="en-US" w:eastAsia="zh-CN"/>
                </w:rPr>
                <w:t xml:space="preserve">Option 1 and 4 are the same. The main point is that SRS is not virtualized, thus 3dB delta value should be considered for the first SRS port. Case of </w:t>
              </w:r>
              <w:r w:rsidRPr="00A51FFE">
                <w:rPr>
                  <w:u w:val="single"/>
                </w:rPr>
                <w:t>ΔP</w:t>
              </w:r>
              <w:r w:rsidRPr="00A51FFE">
                <w:rPr>
                  <w:u w:val="single"/>
                  <w:vertAlign w:val="subscript"/>
                </w:rPr>
                <w:t>PowerClass</w:t>
              </w:r>
              <w:r w:rsidRPr="00A51FFE">
                <w:rPr>
                  <w:u w:val="single"/>
                </w:rPr>
                <w:t xml:space="preserve"> = 0 dB</w:t>
              </w:r>
              <w:r>
                <w:rPr>
                  <w:u w:val="single"/>
                </w:rPr>
                <w:t xml:space="preserve"> can be further considered.</w:t>
              </w:r>
            </w:ins>
          </w:p>
        </w:tc>
      </w:tr>
      <w:tr w:rsidR="00364EAC" w:rsidRPr="00247F9E" w14:paraId="46E30794" w14:textId="77777777" w:rsidTr="00BC46E7">
        <w:trPr>
          <w:ins w:id="939" w:author="Jackson Wang (Samsung)" w:date="2021-08-19T00:41:00Z"/>
        </w:trPr>
        <w:tc>
          <w:tcPr>
            <w:tcW w:w="1236" w:type="dxa"/>
          </w:tcPr>
          <w:p w14:paraId="7C4CBA28" w14:textId="77777777" w:rsidR="00364EAC" w:rsidRDefault="00364EAC" w:rsidP="00BC46E7">
            <w:pPr>
              <w:spacing w:after="120"/>
              <w:rPr>
                <w:ins w:id="940" w:author="Jackson Wang (Samsung)" w:date="2021-08-19T00:41:00Z"/>
                <w:rFonts w:eastAsiaTheme="minorEastAsia"/>
                <w:lang w:val="en-US" w:eastAsia="zh-CN"/>
              </w:rPr>
            </w:pPr>
            <w:ins w:id="941" w:author="Jackson Wang (Samsung)" w:date="2021-08-19T00:41:00Z">
              <w:r>
                <w:rPr>
                  <w:rFonts w:eastAsiaTheme="minorEastAsia"/>
                  <w:lang w:val="en-US" w:eastAsia="zh-CN"/>
                </w:rPr>
                <w:t>Samsung</w:t>
              </w:r>
            </w:ins>
          </w:p>
        </w:tc>
        <w:tc>
          <w:tcPr>
            <w:tcW w:w="8395" w:type="dxa"/>
          </w:tcPr>
          <w:p w14:paraId="268E947B" w14:textId="77777777" w:rsidR="00364EAC" w:rsidRDefault="00364EAC" w:rsidP="00BC46E7">
            <w:pPr>
              <w:spacing w:after="120"/>
              <w:rPr>
                <w:ins w:id="942" w:author="Jackson Wang (Samsung)" w:date="2021-08-19T00:41:00Z"/>
                <w:rFonts w:eastAsiaTheme="minorEastAsia"/>
                <w:lang w:val="en-US" w:eastAsia="zh-CN"/>
              </w:rPr>
            </w:pPr>
            <w:ins w:id="943" w:author="Jackson Wang (Samsung)" w:date="2021-08-19T00:41:00Z">
              <w:r>
                <w:rPr>
                  <w:rFonts w:eastAsiaTheme="minorEastAsia"/>
                  <w:lang w:val="en-US" w:eastAsia="zh-CN"/>
                </w:rPr>
                <w:t xml:space="preserve">Discussion is needed for R15 spec firstly, which at least contains the confusion mentioned as Issue 1, 2 and 3 in our paper. The case of </w:t>
              </w:r>
              <w:r w:rsidRPr="00897944">
                <w:rPr>
                  <w:rFonts w:eastAsiaTheme="minorEastAsia" w:hint="eastAsia"/>
                  <w:lang w:val="en-US" w:eastAsia="zh-CN"/>
                </w:rPr>
                <w:t>Δ</w:t>
              </w:r>
              <w:r w:rsidRPr="00897944">
                <w:rPr>
                  <w:rFonts w:eastAsiaTheme="minorEastAsia"/>
                  <w:lang w:val="en-US" w:eastAsia="zh-CN"/>
                </w:rPr>
                <w:t>P</w:t>
              </w:r>
              <w:r w:rsidRPr="00897944">
                <w:rPr>
                  <w:rFonts w:eastAsiaTheme="minorEastAsia"/>
                  <w:vertAlign w:val="subscript"/>
                  <w:lang w:val="en-US" w:eastAsia="zh-CN"/>
                </w:rPr>
                <w:t>PowerClass</w:t>
              </w:r>
              <w:r w:rsidRPr="00897944">
                <w:rPr>
                  <w:rFonts w:eastAsiaTheme="minorEastAsia"/>
                  <w:lang w:val="en-US" w:eastAsia="zh-CN"/>
                </w:rPr>
                <w:t xml:space="preserve"> = 0 dB</w:t>
              </w:r>
              <w:r>
                <w:rPr>
                  <w:rFonts w:eastAsiaTheme="minorEastAsia"/>
                  <w:lang w:val="en-US" w:eastAsia="zh-CN"/>
                </w:rPr>
                <w:t xml:space="preserve"> and to discriminate two cases of “1T4R/2T4R” is provided in our CR (R4-2113180) to Rel-15 TEI firstly. </w:t>
              </w:r>
            </w:ins>
          </w:p>
        </w:tc>
      </w:tr>
      <w:tr w:rsidR="000A1B3B" w:rsidRPr="00247F9E" w14:paraId="4ABECA14" w14:textId="77777777" w:rsidTr="00BC46E7">
        <w:trPr>
          <w:ins w:id="944" w:author="Ericsson" w:date="2021-08-18T23:35:00Z"/>
        </w:trPr>
        <w:tc>
          <w:tcPr>
            <w:tcW w:w="1236" w:type="dxa"/>
          </w:tcPr>
          <w:p w14:paraId="446AC234" w14:textId="2B66FC52" w:rsidR="000A1B3B" w:rsidRDefault="000A1B3B" w:rsidP="000A1B3B">
            <w:pPr>
              <w:spacing w:after="120"/>
              <w:rPr>
                <w:ins w:id="945" w:author="Ericsson" w:date="2021-08-18T23:35:00Z"/>
                <w:rFonts w:eastAsiaTheme="minorEastAsia"/>
                <w:lang w:val="en-US" w:eastAsia="zh-CN"/>
              </w:rPr>
            </w:pPr>
            <w:ins w:id="946" w:author="Ericsson" w:date="2021-08-18T23:35:00Z">
              <w:r>
                <w:rPr>
                  <w:rFonts w:eastAsiaTheme="minorEastAsia"/>
                  <w:lang w:val="en-US" w:eastAsia="zh-CN"/>
                </w:rPr>
                <w:t>Ericsson</w:t>
              </w:r>
            </w:ins>
          </w:p>
        </w:tc>
        <w:tc>
          <w:tcPr>
            <w:tcW w:w="8395" w:type="dxa"/>
          </w:tcPr>
          <w:p w14:paraId="28EA8D16" w14:textId="77777777" w:rsidR="000A1B3B" w:rsidRDefault="000A1B3B" w:rsidP="000A1B3B">
            <w:pPr>
              <w:spacing w:after="120"/>
              <w:rPr>
                <w:ins w:id="947" w:author="Ericsson" w:date="2021-08-18T23:35:00Z"/>
                <w:rFonts w:eastAsiaTheme="minorEastAsia"/>
                <w:lang w:val="en-US" w:eastAsia="zh-CN"/>
              </w:rPr>
            </w:pPr>
            <w:ins w:id="948" w:author="Ericsson" w:date="2021-08-18T23:35:00Z">
              <w:r>
                <w:rPr>
                  <w:rFonts w:eastAsiaTheme="minorEastAsia"/>
                  <w:lang w:val="en-US" w:eastAsia="zh-CN"/>
                </w:rPr>
                <w:t xml:space="preserve">Further consideration needed. The Pcmax requirements should make sure that the UE does not use virtualization and the allowance for R-connectors should not be excessive. </w:t>
              </w:r>
            </w:ins>
          </w:p>
          <w:p w14:paraId="493360C7" w14:textId="77777777" w:rsidR="000A1B3B" w:rsidRDefault="000A1B3B" w:rsidP="000A1B3B">
            <w:pPr>
              <w:spacing w:after="120"/>
              <w:rPr>
                <w:ins w:id="949" w:author="Ericsson" w:date="2021-08-18T23:35:00Z"/>
                <w:rFonts w:eastAsiaTheme="minorEastAsia"/>
                <w:lang w:val="en-US" w:eastAsia="zh-CN"/>
              </w:rPr>
            </w:pPr>
            <w:ins w:id="950" w:author="Ericsson" w:date="2021-08-18T23:35:00Z">
              <w:r>
                <w:rPr>
                  <w:rFonts w:eastAsiaTheme="minorEastAsia"/>
                  <w:lang w:val="en-US" w:eastAsia="zh-CN"/>
                </w:rPr>
                <w:t>In R4-2112827 we make the following to proposals:</w:t>
              </w:r>
            </w:ins>
          </w:p>
          <w:p w14:paraId="53149FB0" w14:textId="77777777" w:rsidR="000A1B3B" w:rsidRDefault="000A1B3B" w:rsidP="000A1B3B">
            <w:pPr>
              <w:pStyle w:val="BodyText"/>
              <w:rPr>
                <w:ins w:id="951" w:author="Ericsson" w:date="2021-08-18T23:35:00Z"/>
                <w:rFonts w:eastAsia="MS Mincho"/>
                <w:b/>
                <w:bCs/>
              </w:rPr>
            </w:pPr>
            <w:ins w:id="952" w:author="Ericsson" w:date="2021-08-18T23:35:00Z">
              <w:r w:rsidRPr="00B0413A">
                <w:rPr>
                  <w:rFonts w:eastAsia="MS Mincho"/>
                  <w:b/>
                  <w:bCs/>
                </w:rPr>
                <w:t>Proposal 1: the ∆T</w:t>
              </w:r>
              <w:r w:rsidRPr="00B0413A">
                <w:rPr>
                  <w:rFonts w:eastAsia="MS Mincho"/>
                  <w:b/>
                  <w:bCs/>
                  <w:vertAlign w:val="subscript"/>
                </w:rPr>
                <w:t>RxSRS</w:t>
              </w:r>
              <w:r w:rsidRPr="00B0413A">
                <w:rPr>
                  <w:rFonts w:eastAsia="MS Mincho"/>
                  <w:b/>
                  <w:bCs/>
                </w:rPr>
                <w:t xml:space="preserve"> is a maximum allowance due to additional routing loss for RX antennas, the same value for all power classes</w:t>
              </w:r>
              <w:r>
                <w:rPr>
                  <w:rFonts w:eastAsia="MS Mincho"/>
                  <w:b/>
                  <w:bCs/>
                </w:rPr>
                <w:t xml:space="preserve"> (but can be band dependent)</w:t>
              </w:r>
            </w:ins>
          </w:p>
          <w:p w14:paraId="593F0445" w14:textId="77777777" w:rsidR="000A1B3B" w:rsidRDefault="000A1B3B" w:rsidP="000A1B3B">
            <w:pPr>
              <w:pStyle w:val="BodyText"/>
              <w:rPr>
                <w:ins w:id="953" w:author="Ericsson" w:date="2021-08-18T23:35:00Z"/>
              </w:rPr>
            </w:pPr>
            <w:ins w:id="954" w:author="Ericsson" w:date="2021-08-18T23:35:00Z">
              <w:r>
                <w:t xml:space="preserve">Why is </w:t>
              </w:r>
              <w:r w:rsidRPr="00B0413A">
                <w:rPr>
                  <w:rFonts w:eastAsia="MS Mincho"/>
                  <w:b/>
                  <w:bCs/>
                </w:rPr>
                <w:t>∆</w:t>
              </w:r>
              <w:r w:rsidRPr="00FA15DD">
                <w:rPr>
                  <w:rFonts w:eastAsia="MS Mincho"/>
                </w:rPr>
                <w:t>T</w:t>
              </w:r>
              <w:r w:rsidRPr="00FA15DD">
                <w:rPr>
                  <w:rFonts w:eastAsia="MS Mincho"/>
                  <w:vertAlign w:val="subscript"/>
                </w:rPr>
                <w:t>RxSRS</w:t>
              </w:r>
              <w:r w:rsidRPr="00FA15DD">
                <w:rPr>
                  <w:rFonts w:eastAsia="MS Mincho"/>
                </w:rPr>
                <w:t xml:space="preserve"> =</w:t>
              </w:r>
              <w:r>
                <w:rPr>
                  <w:rFonts w:eastAsia="MS Mincho"/>
                  <w:b/>
                  <w:bCs/>
                </w:rPr>
                <w:t xml:space="preserve"> </w:t>
              </w:r>
              <w:r>
                <w:t xml:space="preserve">6 dB allowed for PC2? </w:t>
              </w:r>
            </w:ins>
          </w:p>
          <w:p w14:paraId="6193A308" w14:textId="77777777" w:rsidR="000A1B3B" w:rsidRPr="004A03CA" w:rsidRDefault="000A1B3B" w:rsidP="000A1B3B">
            <w:pPr>
              <w:pStyle w:val="BodyText"/>
              <w:rPr>
                <w:ins w:id="955" w:author="Ericsson" w:date="2021-08-18T23:35:00Z"/>
                <w:lang w:val="en-US"/>
              </w:rPr>
            </w:pPr>
            <w:ins w:id="956" w:author="Ericsson" w:date="2021-08-18T23:35:00Z">
              <w:r>
                <w:t xml:space="preserve">This is an allowance for insertion loss and should not be dependent on the power class (the MPR that also applies for SRS may cover differences). The </w:t>
              </w:r>
              <w:r w:rsidRPr="004A03CA">
                <w:t xml:space="preserve">parameter </w:t>
              </w:r>
              <w:r w:rsidRPr="004A03CA">
                <w:rPr>
                  <w:rFonts w:eastAsia="MS Mincho"/>
                  <w:noProof/>
                  <w:lang w:eastAsia="zh-CN"/>
                </w:rPr>
                <w:t>ΔP</w:t>
              </w:r>
              <w:r w:rsidRPr="004A03CA">
                <w:rPr>
                  <w:rFonts w:eastAsia="MS Mincho"/>
                  <w:noProof/>
                  <w:vertAlign w:val="subscript"/>
                  <w:lang w:eastAsia="zh-CN"/>
                </w:rPr>
                <w:t>PowerClass</w:t>
              </w:r>
              <w:r w:rsidRPr="004A03CA">
                <w:rPr>
                  <w:rFonts w:eastAsia="MS Mincho"/>
                  <w:noProof/>
                  <w:lang w:eastAsia="zh-CN"/>
                </w:rPr>
                <w:t xml:space="preserve"> should be used for UEs indicating TxD or supporting Mode-1 </w:t>
              </w:r>
              <w:r>
                <w:rPr>
                  <w:rFonts w:eastAsia="MS Mincho"/>
                  <w:noProof/>
                  <w:lang w:eastAsia="zh-CN"/>
                </w:rPr>
                <w:t xml:space="preserve">and </w:t>
              </w:r>
              <w:r w:rsidRPr="004A03CA">
                <w:rPr>
                  <w:rFonts w:eastAsia="MS Mincho"/>
                  <w:noProof/>
                  <w:lang w:eastAsia="zh-CN"/>
                </w:rPr>
                <w:t>equipped with half-power PAs. This also makes sure that the power on the T-connectors are attenuated</w:t>
              </w:r>
              <w:r>
                <w:rPr>
                  <w:rFonts w:eastAsia="MS Mincho"/>
                  <w:noProof/>
                  <w:lang w:eastAsia="zh-CN"/>
                </w:rPr>
                <w:t xml:space="preserve"> by</w:t>
              </w:r>
              <w:r w:rsidRPr="004A03CA">
                <w:rPr>
                  <w:rFonts w:eastAsia="MS Mincho"/>
                  <w:noProof/>
                  <w:lang w:eastAsia="zh-CN"/>
                </w:rPr>
                <w:t xml:space="preserve"> ΔP</w:t>
              </w:r>
              <w:r w:rsidRPr="004A03CA">
                <w:rPr>
                  <w:rFonts w:eastAsia="MS Mincho"/>
                  <w:noProof/>
                  <w:vertAlign w:val="subscript"/>
                  <w:lang w:eastAsia="zh-CN"/>
                </w:rPr>
                <w:t xml:space="preserve">PowerClass </w:t>
              </w:r>
              <w:r>
                <w:rPr>
                  <w:rFonts w:eastAsia="MS Mincho"/>
                  <w:noProof/>
                  <w:vertAlign w:val="subscript"/>
                  <w:lang w:eastAsia="zh-CN"/>
                </w:rPr>
                <w:t xml:space="preserve"> </w:t>
              </w:r>
              <w:r>
                <w:rPr>
                  <w:rFonts w:eastAsia="MS Mincho"/>
                  <w:noProof/>
                  <w:lang w:eastAsia="zh-CN"/>
                </w:rPr>
                <w:t>with respect to the power class t</w:t>
              </w:r>
              <w:r w:rsidRPr="004A03CA">
                <w:rPr>
                  <w:rFonts w:eastAsia="MS Mincho"/>
                  <w:noProof/>
                  <w:lang w:eastAsia="zh-CN"/>
                </w:rPr>
                <w:t>hus making sure that these UEs do not virtualize</w:t>
              </w:r>
              <w:r>
                <w:rPr>
                  <w:rFonts w:eastAsia="MS Mincho"/>
                  <w:noProof/>
                  <w:lang w:eastAsia="zh-CN"/>
                </w:rPr>
                <w:t xml:space="preserve"> (switching with a half-power rated PA across all connectors)</w:t>
              </w:r>
              <w:r w:rsidRPr="004A03CA">
                <w:rPr>
                  <w:rFonts w:eastAsia="MS Mincho"/>
                  <w:noProof/>
                  <w:lang w:eastAsia="zh-CN"/>
                </w:rPr>
                <w:t xml:space="preserve">. </w:t>
              </w:r>
              <w:r>
                <w:rPr>
                  <w:rFonts w:eastAsia="MS Mincho"/>
                  <w:noProof/>
                  <w:lang w:eastAsia="zh-CN"/>
                </w:rPr>
                <w:t xml:space="preserve">Other implementations uses the full-power rated PA for switching. </w:t>
              </w:r>
              <w:r w:rsidRPr="004A03CA">
                <w:rPr>
                  <w:rFonts w:eastAsia="MS Mincho"/>
                </w:rPr>
                <w:t>∆T</w:t>
              </w:r>
              <w:r w:rsidRPr="004A03CA">
                <w:rPr>
                  <w:rFonts w:eastAsia="MS Mincho"/>
                  <w:vertAlign w:val="subscript"/>
                </w:rPr>
                <w:t>RxSRS</w:t>
              </w:r>
              <w:r w:rsidRPr="004A03CA">
                <w:rPr>
                  <w:rFonts w:eastAsia="MS Mincho"/>
                </w:rPr>
                <w:t xml:space="preserve"> = </w:t>
              </w:r>
              <w:r w:rsidRPr="004A03CA">
                <w:t>3 dB for all cases except for n79.</w:t>
              </w:r>
            </w:ins>
          </w:p>
          <w:p w14:paraId="77E24D2F" w14:textId="77777777" w:rsidR="000A1B3B" w:rsidRDefault="000A1B3B" w:rsidP="000A1B3B">
            <w:pPr>
              <w:pStyle w:val="BodyText"/>
              <w:rPr>
                <w:ins w:id="957" w:author="Ericsson" w:date="2021-08-18T23:35:00Z"/>
                <w:rFonts w:eastAsia="MS Mincho"/>
                <w:b/>
                <w:bCs/>
                <w:noProof/>
                <w:lang w:eastAsia="zh-CN"/>
              </w:rPr>
            </w:pPr>
            <w:ins w:id="958" w:author="Ericsson" w:date="2021-08-18T23:35:00Z">
              <w:r w:rsidRPr="00CB7272">
                <w:rPr>
                  <w:b/>
                  <w:bCs/>
                  <w:lang w:val="en-US"/>
                </w:rPr>
                <w:lastRenderedPageBreak/>
                <w:t xml:space="preserve">Proposal 2: for Ues indicating </w:t>
              </w:r>
              <w:r w:rsidRPr="00CB7272">
                <w:rPr>
                  <w:b/>
                  <w:bCs/>
                  <w:i/>
                  <w:iCs/>
                  <w:lang w:val="en-US"/>
                </w:rPr>
                <w:t>txDiversity-r16</w:t>
              </w:r>
              <w:r w:rsidRPr="00CB7272">
                <w:rPr>
                  <w:b/>
                  <w:bCs/>
                  <w:lang w:val="en-US"/>
                </w:rPr>
                <w:t xml:space="preserve"> (TxD) and ULFPTx except </w:t>
              </w:r>
              <w:r>
                <w:rPr>
                  <w:b/>
                  <w:bCs/>
                  <w:lang w:val="en-US"/>
                </w:rPr>
                <w:t xml:space="preserve">for Mode 0 and </w:t>
              </w:r>
              <w:r w:rsidRPr="00CB7272">
                <w:rPr>
                  <w:b/>
                  <w:bCs/>
                  <w:lang w:val="en-US"/>
                </w:rPr>
                <w:t xml:space="preserve">Mode 2 supporting full-power TPMI, </w:t>
              </w:r>
              <w:r w:rsidRPr="00CB7272">
                <w:rPr>
                  <w:rFonts w:eastAsia="MS Mincho"/>
                  <w:b/>
                  <w:bCs/>
                  <w:noProof/>
                  <w:lang w:eastAsia="zh-CN"/>
                </w:rPr>
                <w:t>ΔP</w:t>
              </w:r>
              <w:r w:rsidRPr="00CB7272">
                <w:rPr>
                  <w:rFonts w:eastAsia="MS Mincho"/>
                  <w:b/>
                  <w:bCs/>
                  <w:noProof/>
                  <w:vertAlign w:val="subscript"/>
                  <w:lang w:eastAsia="zh-CN"/>
                </w:rPr>
                <w:t xml:space="preserve">PowerClass </w:t>
              </w:r>
              <w:r w:rsidRPr="00CB7272">
                <w:rPr>
                  <w:rFonts w:eastAsia="MS Mincho"/>
                  <w:b/>
                  <w:bCs/>
                  <w:noProof/>
                  <w:lang w:eastAsia="zh-CN"/>
                </w:rPr>
                <w:t xml:space="preserve">= 3 dB for </w:t>
              </w:r>
              <w:r>
                <w:rPr>
                  <w:rFonts w:eastAsia="MS Mincho"/>
                  <w:b/>
                  <w:bCs/>
                  <w:noProof/>
                  <w:lang w:eastAsia="zh-CN"/>
                </w:rPr>
                <w:t xml:space="preserve">single-port </w:t>
              </w:r>
              <w:r w:rsidRPr="00CB7272">
                <w:rPr>
                  <w:rFonts w:eastAsia="MS Mincho"/>
                  <w:b/>
                  <w:bCs/>
                  <w:noProof/>
                  <w:lang w:eastAsia="zh-CN"/>
                </w:rPr>
                <w:t>SRS transmissions with usage set to ‘antennaSwitching’</w:t>
              </w:r>
            </w:ins>
          </w:p>
          <w:p w14:paraId="4EA92A0B" w14:textId="3FB7F7C4" w:rsidR="000A1B3B" w:rsidRDefault="000A1B3B" w:rsidP="000A1B3B">
            <w:pPr>
              <w:spacing w:after="120"/>
              <w:rPr>
                <w:ins w:id="959" w:author="Ericsson" w:date="2021-08-18T23:35:00Z"/>
                <w:rFonts w:eastAsiaTheme="minorEastAsia"/>
                <w:lang w:val="en-US" w:eastAsia="zh-CN"/>
              </w:rPr>
            </w:pPr>
            <w:ins w:id="960" w:author="Ericsson" w:date="2021-08-18T23:35:00Z">
              <w:r>
                <w:rPr>
                  <w:rFonts w:eastAsiaTheme="minorEastAsia"/>
                  <w:lang w:eastAsia="zh-CN"/>
                </w:rPr>
                <w:t>This also removes the problem addressed in Option 2. No particular handling needed for PC1.5.</w:t>
              </w:r>
            </w:ins>
          </w:p>
        </w:tc>
      </w:tr>
    </w:tbl>
    <w:p w14:paraId="0B14D834" w14:textId="77777777" w:rsidR="00632A60" w:rsidRPr="00247F9E" w:rsidRDefault="00632A60" w:rsidP="00632A60">
      <w:pPr>
        <w:rPr>
          <w:lang w:val="en-US" w:eastAsia="zh-CN"/>
        </w:rPr>
      </w:pPr>
      <w:r w:rsidRPr="00247F9E">
        <w:rPr>
          <w:rFonts w:hint="eastAsia"/>
          <w:lang w:val="en-US" w:eastAsia="zh-CN"/>
        </w:rPr>
        <w:lastRenderedPageBreak/>
        <w:t xml:space="preserve"> </w:t>
      </w:r>
    </w:p>
    <w:p w14:paraId="08472A62" w14:textId="2BE6B8DC" w:rsidR="00B737C7" w:rsidRPr="00247F9E" w:rsidRDefault="00B737C7" w:rsidP="00B737C7">
      <w:pPr>
        <w:rPr>
          <w:lang w:val="en-US" w:eastAsia="zh-CN"/>
        </w:rPr>
      </w:pPr>
      <w:r w:rsidRPr="00247F9E">
        <w:rPr>
          <w:rFonts w:hint="eastAsia"/>
          <w:lang w:val="en-US" w:eastAsia="zh-CN"/>
        </w:rPr>
        <w:t xml:space="preserve"> </w:t>
      </w:r>
    </w:p>
    <w:p w14:paraId="2D31A022" w14:textId="77777777" w:rsidR="00B737C7" w:rsidRPr="00805BE8" w:rsidRDefault="00B737C7" w:rsidP="003D6E46">
      <w:pPr>
        <w:pStyle w:val="Heading3"/>
      </w:pPr>
      <w:r w:rsidRPr="00805BE8">
        <w:t>CRs/TPs comments collection</w:t>
      </w:r>
    </w:p>
    <w:p w14:paraId="63D90A79" w14:textId="7037BBAA" w:rsidR="00B737C7" w:rsidRPr="00855107" w:rsidRDefault="00B737C7" w:rsidP="00B737C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3E38F9">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3E38F9"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A7392" w:rsidRPr="000A7392" w14:paraId="564F99AC" w14:textId="77777777" w:rsidTr="00E23BCB">
        <w:tc>
          <w:tcPr>
            <w:tcW w:w="1232" w:type="dxa"/>
          </w:tcPr>
          <w:p w14:paraId="1873A0CC" w14:textId="77777777" w:rsidR="00B737C7" w:rsidRPr="000A7392" w:rsidRDefault="00B737C7" w:rsidP="00A144A6">
            <w:pPr>
              <w:spacing w:after="120"/>
              <w:rPr>
                <w:rFonts w:eastAsiaTheme="minorEastAsia"/>
                <w:b/>
                <w:bCs/>
                <w:lang w:val="en-US" w:eastAsia="zh-CN"/>
              </w:rPr>
            </w:pPr>
            <w:r w:rsidRPr="000A7392">
              <w:rPr>
                <w:rFonts w:eastAsiaTheme="minorEastAsia"/>
                <w:b/>
                <w:bCs/>
                <w:lang w:val="en-US" w:eastAsia="zh-CN"/>
              </w:rPr>
              <w:t>CR/TP number</w:t>
            </w:r>
          </w:p>
        </w:tc>
        <w:tc>
          <w:tcPr>
            <w:tcW w:w="8399" w:type="dxa"/>
          </w:tcPr>
          <w:p w14:paraId="26EC679C" w14:textId="77777777" w:rsidR="00B737C7" w:rsidRPr="000A7392" w:rsidRDefault="00B737C7" w:rsidP="00A144A6">
            <w:pPr>
              <w:spacing w:after="120"/>
              <w:rPr>
                <w:rFonts w:eastAsiaTheme="minorEastAsia"/>
                <w:b/>
                <w:bCs/>
                <w:lang w:val="en-US" w:eastAsia="zh-CN"/>
              </w:rPr>
            </w:pPr>
            <w:r w:rsidRPr="000A7392">
              <w:rPr>
                <w:rFonts w:eastAsiaTheme="minorEastAsia"/>
                <w:b/>
                <w:bCs/>
                <w:lang w:val="en-US" w:eastAsia="zh-CN"/>
              </w:rPr>
              <w:t>Comments collection</w:t>
            </w:r>
          </w:p>
        </w:tc>
      </w:tr>
      <w:tr w:rsidR="00AC7B01" w:rsidRPr="000A7392" w14:paraId="44E94F1F" w14:textId="77777777" w:rsidTr="00E23BCB">
        <w:tc>
          <w:tcPr>
            <w:tcW w:w="1232" w:type="dxa"/>
            <w:vMerge w:val="restart"/>
          </w:tcPr>
          <w:p w14:paraId="46C738B2" w14:textId="6D8E3CF9" w:rsidR="00AC7B01" w:rsidRPr="000A7392" w:rsidRDefault="005A033E" w:rsidP="00A144A6">
            <w:pPr>
              <w:spacing w:after="120"/>
              <w:rPr>
                <w:rFonts w:eastAsiaTheme="minorEastAsia"/>
                <w:lang w:val="en-US" w:eastAsia="zh-CN"/>
              </w:rPr>
            </w:pPr>
            <w:hyperlink r:id="rId57" w:history="1">
              <w:r w:rsidR="00AC7B01" w:rsidRPr="000A7392">
                <w:rPr>
                  <w:rStyle w:val="Hyperlink"/>
                  <w:rFonts w:ascii="Arial" w:hAnsi="Arial" w:cs="Arial"/>
                  <w:b/>
                  <w:bCs/>
                  <w:color w:val="auto"/>
                  <w:sz w:val="16"/>
                  <w:szCs w:val="16"/>
                </w:rPr>
                <w:t>R4-2113893</w:t>
              </w:r>
            </w:hyperlink>
          </w:p>
        </w:tc>
        <w:tc>
          <w:tcPr>
            <w:tcW w:w="8399" w:type="dxa"/>
          </w:tcPr>
          <w:p w14:paraId="63D6DD01" w14:textId="0EB32C2C" w:rsidR="00AC7B01" w:rsidRPr="000A7392" w:rsidRDefault="00AC7B01" w:rsidP="00BE3906">
            <w:pPr>
              <w:spacing w:after="120"/>
              <w:rPr>
                <w:rFonts w:eastAsiaTheme="minorEastAsia"/>
                <w:lang w:val="en-US" w:eastAsia="zh-CN"/>
              </w:rPr>
            </w:pPr>
            <w:del w:id="961" w:author="OPPO" w:date="2021-08-17T17:12:00Z">
              <w:r w:rsidRPr="000A7392" w:rsidDel="001873D3">
                <w:rPr>
                  <w:rFonts w:eastAsiaTheme="minorEastAsia" w:hint="eastAsia"/>
                  <w:lang w:val="en-US" w:eastAsia="zh-CN"/>
                </w:rPr>
                <w:delText>Company A</w:delText>
              </w:r>
            </w:del>
            <w:ins w:id="962" w:author="OPPO" w:date="2021-08-17T17:12:00Z">
              <w:r>
                <w:rPr>
                  <w:rFonts w:eastAsiaTheme="minorEastAsia"/>
                  <w:lang w:val="en-US" w:eastAsia="zh-CN"/>
                </w:rPr>
                <w:t>OPPO: This</w:t>
              </w:r>
            </w:ins>
            <w:ins w:id="963" w:author="OPPO" w:date="2021-08-17T17:13:00Z">
              <w:r>
                <w:rPr>
                  <w:rFonts w:eastAsiaTheme="minorEastAsia"/>
                  <w:lang w:val="en-US" w:eastAsia="zh-CN"/>
                </w:rPr>
                <w:t xml:space="preserve"> is for Rel-15 CR and align with updated </w:t>
              </w:r>
              <w:r>
                <w:rPr>
                  <w:i/>
                  <w:iCs/>
                </w:rPr>
                <w:t>SRS-TxSwitch</w:t>
              </w:r>
              <w:r>
                <w:rPr>
                  <w:rFonts w:eastAsiaTheme="minorEastAsia"/>
                  <w:lang w:val="en-US" w:eastAsia="zh-CN"/>
                </w:rPr>
                <w:t xml:space="preserve"> capabilities in 38.331.</w:t>
              </w:r>
            </w:ins>
          </w:p>
        </w:tc>
      </w:tr>
      <w:tr w:rsidR="00AC7B01" w:rsidRPr="000A7392" w14:paraId="3A5509A3" w14:textId="77777777" w:rsidTr="00E23BCB">
        <w:tc>
          <w:tcPr>
            <w:tcW w:w="1232" w:type="dxa"/>
            <w:vMerge/>
          </w:tcPr>
          <w:p w14:paraId="458D3759" w14:textId="77777777" w:rsidR="00AC7B01" w:rsidRPr="000A7392" w:rsidRDefault="00AC7B01" w:rsidP="00A144A6">
            <w:pPr>
              <w:spacing w:after="120"/>
              <w:rPr>
                <w:rFonts w:eastAsiaTheme="minorEastAsia"/>
                <w:lang w:val="en-US" w:eastAsia="zh-CN"/>
              </w:rPr>
            </w:pPr>
          </w:p>
        </w:tc>
        <w:tc>
          <w:tcPr>
            <w:tcW w:w="8399" w:type="dxa"/>
          </w:tcPr>
          <w:p w14:paraId="55911810" w14:textId="6198410B" w:rsidR="00AC7B01" w:rsidRPr="000A7392" w:rsidRDefault="00AC7B01" w:rsidP="00A144A6">
            <w:pPr>
              <w:spacing w:after="120"/>
              <w:rPr>
                <w:rFonts w:eastAsiaTheme="minorEastAsia"/>
                <w:lang w:val="en-US" w:eastAsia="zh-CN"/>
              </w:rPr>
            </w:pPr>
            <w:del w:id="964" w:author="Jackson Wang (Samsung)" w:date="2021-08-19T00:42:00Z">
              <w:r w:rsidRPr="000A7392" w:rsidDel="00364EAC">
                <w:rPr>
                  <w:rFonts w:eastAsiaTheme="minorEastAsia" w:hint="eastAsia"/>
                  <w:lang w:val="en-US" w:eastAsia="zh-CN"/>
                </w:rPr>
                <w:delText>Company</w:delText>
              </w:r>
              <w:r w:rsidRPr="000A7392" w:rsidDel="00364EAC">
                <w:rPr>
                  <w:rFonts w:eastAsiaTheme="minorEastAsia"/>
                  <w:lang w:val="en-US" w:eastAsia="zh-CN"/>
                </w:rPr>
                <w:delText xml:space="preserve"> B</w:delText>
              </w:r>
            </w:del>
            <w:ins w:id="965" w:author="Jackson Wang (Samsung)" w:date="2021-08-19T00:42:00Z">
              <w:r>
                <w:rPr>
                  <w:rFonts w:eastAsiaTheme="minorEastAsia"/>
                  <w:lang w:val="en-US" w:eastAsia="zh-CN"/>
                </w:rPr>
                <w:t xml:space="preserve"> Samsung: If the intention is a Rel-15 spec change, need to propose in R15 TEI. For R17 TxD feature related, only change to Rel-17 spec.</w:t>
              </w:r>
            </w:ins>
          </w:p>
        </w:tc>
      </w:tr>
      <w:tr w:rsidR="00AC7B01" w:rsidRPr="000A7392" w14:paraId="6580BA99" w14:textId="77777777" w:rsidTr="00E23BCB">
        <w:tc>
          <w:tcPr>
            <w:tcW w:w="1232" w:type="dxa"/>
            <w:vMerge/>
          </w:tcPr>
          <w:p w14:paraId="6B5F744D" w14:textId="77777777" w:rsidR="00AC7B01" w:rsidRPr="000A7392" w:rsidRDefault="00AC7B01" w:rsidP="00A144A6">
            <w:pPr>
              <w:spacing w:after="120"/>
              <w:rPr>
                <w:rFonts w:eastAsiaTheme="minorEastAsia"/>
                <w:lang w:val="en-US" w:eastAsia="zh-CN"/>
              </w:rPr>
            </w:pPr>
          </w:p>
        </w:tc>
        <w:tc>
          <w:tcPr>
            <w:tcW w:w="8399" w:type="dxa"/>
          </w:tcPr>
          <w:p w14:paraId="47FD8FC1" w14:textId="75C79E20" w:rsidR="00AC7B01" w:rsidRPr="000A7392" w:rsidRDefault="00AC7B01" w:rsidP="00A144A6">
            <w:pPr>
              <w:spacing w:after="120"/>
              <w:rPr>
                <w:rFonts w:eastAsiaTheme="minorEastAsia"/>
                <w:lang w:val="en-US" w:eastAsia="zh-CN"/>
              </w:rPr>
            </w:pPr>
            <w:ins w:id="966" w:author="Sanjun Feng(vivo)" w:date="2021-08-19T01:45:00Z">
              <w:r>
                <w:rPr>
                  <w:rFonts w:eastAsiaTheme="minorEastAsia"/>
                  <w:lang w:val="en-US" w:eastAsia="zh-CN"/>
                </w:rPr>
                <w:t>Vivo: Since the contents are closely related to TxD, CR may be also appropriate to be treated here in this agenda.</w:t>
              </w:r>
            </w:ins>
          </w:p>
        </w:tc>
      </w:tr>
      <w:tr w:rsidR="00AC7B01" w:rsidRPr="000A7392" w14:paraId="12393A90" w14:textId="77777777" w:rsidTr="00E23BCB">
        <w:trPr>
          <w:ins w:id="967" w:author="Ericsson" w:date="2021-08-18T23:36:00Z"/>
        </w:trPr>
        <w:tc>
          <w:tcPr>
            <w:tcW w:w="1232" w:type="dxa"/>
            <w:vMerge/>
          </w:tcPr>
          <w:p w14:paraId="1D7867AC" w14:textId="77777777" w:rsidR="00AC7B01" w:rsidRPr="000A7392" w:rsidRDefault="00AC7B01" w:rsidP="00A144A6">
            <w:pPr>
              <w:spacing w:after="120"/>
              <w:rPr>
                <w:ins w:id="968" w:author="Ericsson" w:date="2021-08-18T23:36:00Z"/>
                <w:rFonts w:eastAsiaTheme="minorEastAsia"/>
                <w:lang w:val="en-US" w:eastAsia="zh-CN"/>
              </w:rPr>
            </w:pPr>
          </w:p>
        </w:tc>
        <w:tc>
          <w:tcPr>
            <w:tcW w:w="8399" w:type="dxa"/>
          </w:tcPr>
          <w:p w14:paraId="2F2DFC6A" w14:textId="5FA114A9" w:rsidR="00AC7B01" w:rsidRDefault="00AC7B01" w:rsidP="00A144A6">
            <w:pPr>
              <w:spacing w:after="120"/>
              <w:rPr>
                <w:ins w:id="969" w:author="Ericsson" w:date="2021-08-18T23:36:00Z"/>
                <w:rFonts w:eastAsiaTheme="minorEastAsia"/>
                <w:lang w:val="en-US" w:eastAsia="zh-CN"/>
              </w:rPr>
            </w:pPr>
            <w:ins w:id="970" w:author="Ericsson" w:date="2021-08-18T23:36:00Z">
              <w:r>
                <w:rPr>
                  <w:rFonts w:eastAsiaTheme="minorEastAsia"/>
                  <w:lang w:val="en-US" w:eastAsia="zh-CN"/>
                </w:rPr>
                <w:t>Ericsson:n</w:t>
              </w:r>
              <w:r w:rsidRPr="001C7F5F">
                <w:rPr>
                  <w:rFonts w:eastAsiaTheme="minorEastAsia"/>
                  <w:lang w:val="en-US" w:eastAsia="zh-CN"/>
                </w:rPr>
                <w:t>ot agreed, the TxD capability should not be included in the RAN4 Rel-15 specification, it will be included in Rel-1</w:t>
              </w:r>
            </w:ins>
            <w:ins w:id="971" w:author="Ericsson" w:date="2021-08-18T23:41:00Z">
              <w:r>
                <w:rPr>
                  <w:rFonts w:eastAsiaTheme="minorEastAsia"/>
                  <w:lang w:val="en-US" w:eastAsia="zh-CN"/>
                </w:rPr>
                <w:t>6 or Rel-17</w:t>
              </w:r>
            </w:ins>
            <w:ins w:id="972" w:author="Ericsson" w:date="2021-08-18T23:36:00Z">
              <w:r w:rsidRPr="001C7F5F">
                <w:rPr>
                  <w:rFonts w:eastAsiaTheme="minorEastAsia"/>
                  <w:lang w:val="en-US" w:eastAsia="zh-CN"/>
                </w:rPr>
                <w:t xml:space="preserve"> and then use release independence</w:t>
              </w:r>
              <w:r>
                <w:rPr>
                  <w:rFonts w:eastAsiaTheme="minorEastAsia"/>
                  <w:lang w:val="en-US" w:eastAsia="zh-CN"/>
                </w:rPr>
                <w:t xml:space="preserve"> (the 38.331 allows early indication).</w:t>
              </w:r>
            </w:ins>
          </w:p>
        </w:tc>
      </w:tr>
      <w:tr w:rsidR="00AC7B01" w:rsidRPr="000A7392" w14:paraId="0F7CB745" w14:textId="77777777" w:rsidTr="00E23BCB">
        <w:trPr>
          <w:ins w:id="973" w:author="Qualcomm User" w:date="2021-08-19T08:49:00Z"/>
        </w:trPr>
        <w:tc>
          <w:tcPr>
            <w:tcW w:w="1232" w:type="dxa"/>
            <w:vMerge/>
          </w:tcPr>
          <w:p w14:paraId="4C54675F" w14:textId="77777777" w:rsidR="00AC7B01" w:rsidRPr="000A7392" w:rsidRDefault="00AC7B01" w:rsidP="00A144A6">
            <w:pPr>
              <w:spacing w:after="120"/>
              <w:rPr>
                <w:ins w:id="974" w:author="Qualcomm User" w:date="2021-08-19T08:49:00Z"/>
                <w:rFonts w:eastAsiaTheme="minorEastAsia"/>
                <w:lang w:val="en-US" w:eastAsia="zh-CN"/>
              </w:rPr>
            </w:pPr>
          </w:p>
        </w:tc>
        <w:tc>
          <w:tcPr>
            <w:tcW w:w="8399" w:type="dxa"/>
          </w:tcPr>
          <w:p w14:paraId="5D0E7A75" w14:textId="132F537C" w:rsidR="00AC7B01" w:rsidRDefault="00AC7B01" w:rsidP="00A144A6">
            <w:pPr>
              <w:spacing w:after="120"/>
              <w:rPr>
                <w:ins w:id="975" w:author="Qualcomm User" w:date="2021-08-19T08:49:00Z"/>
                <w:rFonts w:eastAsiaTheme="minorEastAsia"/>
                <w:lang w:val="en-US" w:eastAsia="zh-CN"/>
              </w:rPr>
            </w:pPr>
            <w:ins w:id="976" w:author="Qualcomm User" w:date="2021-08-19T08:49:00Z">
              <w:r>
                <w:rPr>
                  <w:rFonts w:eastAsiaTheme="minorEastAsia"/>
                  <w:lang w:val="en-US" w:eastAsia="zh-CN"/>
                </w:rPr>
                <w:t xml:space="preserve">Qualcomm: Change seems to be generic for rel-15 so it should be treated in rel-15 TEI/Maint. </w:t>
              </w:r>
            </w:ins>
          </w:p>
        </w:tc>
      </w:tr>
      <w:tr w:rsidR="000A7392" w:rsidRPr="000A7392" w14:paraId="0BDA5CD5" w14:textId="77777777" w:rsidTr="00E23BCB">
        <w:tc>
          <w:tcPr>
            <w:tcW w:w="1232" w:type="dxa"/>
            <w:vMerge w:val="restart"/>
          </w:tcPr>
          <w:p w14:paraId="16837778" w14:textId="4E772ACF" w:rsidR="00B737C7" w:rsidRPr="000A7392" w:rsidRDefault="00B737C7" w:rsidP="00A144A6">
            <w:pPr>
              <w:spacing w:after="120"/>
              <w:rPr>
                <w:rFonts w:eastAsiaTheme="minorEastAsia"/>
                <w:lang w:val="en-US" w:eastAsia="zh-CN"/>
              </w:rPr>
            </w:pPr>
            <w:del w:id="977" w:author="Qualcomm User" w:date="2021-08-19T08:49:00Z">
              <w:r w:rsidRPr="000A7392" w:rsidDel="00AC7B01">
                <w:rPr>
                  <w:rFonts w:eastAsiaTheme="minorEastAsia"/>
                  <w:lang w:val="en-US" w:eastAsia="zh-CN"/>
                </w:rPr>
                <w:delText>YYY</w:delText>
              </w:r>
            </w:del>
          </w:p>
        </w:tc>
        <w:tc>
          <w:tcPr>
            <w:tcW w:w="8399" w:type="dxa"/>
          </w:tcPr>
          <w:p w14:paraId="4C8B020C" w14:textId="77777777" w:rsidR="00B737C7" w:rsidRPr="000A7392" w:rsidRDefault="00B737C7" w:rsidP="00A144A6">
            <w:pPr>
              <w:spacing w:after="120"/>
              <w:rPr>
                <w:rFonts w:eastAsiaTheme="minorEastAsia"/>
                <w:lang w:val="en-US" w:eastAsia="zh-CN"/>
              </w:rPr>
            </w:pPr>
            <w:r w:rsidRPr="000A7392">
              <w:rPr>
                <w:rFonts w:eastAsiaTheme="minorEastAsia" w:hint="eastAsia"/>
                <w:lang w:val="en-US" w:eastAsia="zh-CN"/>
              </w:rPr>
              <w:t>Company A</w:t>
            </w:r>
          </w:p>
        </w:tc>
      </w:tr>
      <w:tr w:rsidR="000A7392" w:rsidRPr="000A7392" w14:paraId="4637DB79" w14:textId="77777777" w:rsidTr="00E23BCB">
        <w:tc>
          <w:tcPr>
            <w:tcW w:w="1232" w:type="dxa"/>
            <w:vMerge/>
          </w:tcPr>
          <w:p w14:paraId="5327FC05" w14:textId="77777777" w:rsidR="00B737C7" w:rsidRPr="000A7392" w:rsidRDefault="00B737C7" w:rsidP="00A144A6">
            <w:pPr>
              <w:spacing w:after="120"/>
              <w:rPr>
                <w:rFonts w:eastAsiaTheme="minorEastAsia"/>
                <w:lang w:val="en-US" w:eastAsia="zh-CN"/>
              </w:rPr>
            </w:pPr>
          </w:p>
        </w:tc>
        <w:tc>
          <w:tcPr>
            <w:tcW w:w="8399" w:type="dxa"/>
          </w:tcPr>
          <w:p w14:paraId="3FFC1ED6" w14:textId="77777777" w:rsidR="00B737C7" w:rsidRPr="000A7392" w:rsidRDefault="00B737C7" w:rsidP="00A144A6">
            <w:pPr>
              <w:spacing w:after="120"/>
              <w:rPr>
                <w:rFonts w:eastAsiaTheme="minorEastAsia"/>
                <w:lang w:val="en-US" w:eastAsia="zh-CN"/>
              </w:rPr>
            </w:pPr>
            <w:r w:rsidRPr="000A7392">
              <w:rPr>
                <w:rFonts w:eastAsiaTheme="minorEastAsia" w:hint="eastAsia"/>
                <w:lang w:val="en-US" w:eastAsia="zh-CN"/>
              </w:rPr>
              <w:t>Company</w:t>
            </w:r>
            <w:r w:rsidRPr="000A7392">
              <w:rPr>
                <w:rFonts w:eastAsiaTheme="minorEastAsia"/>
                <w:lang w:val="en-US" w:eastAsia="zh-CN"/>
              </w:rPr>
              <w:t xml:space="preserve"> B</w:t>
            </w:r>
          </w:p>
        </w:tc>
      </w:tr>
      <w:tr w:rsidR="000A7392" w:rsidRPr="000A7392" w14:paraId="3E291647" w14:textId="77777777" w:rsidTr="00E23BCB">
        <w:tc>
          <w:tcPr>
            <w:tcW w:w="1232" w:type="dxa"/>
            <w:vMerge/>
          </w:tcPr>
          <w:p w14:paraId="67EB81BA" w14:textId="77777777" w:rsidR="00B737C7" w:rsidRPr="000A7392" w:rsidRDefault="00B737C7" w:rsidP="00A144A6">
            <w:pPr>
              <w:spacing w:after="120"/>
              <w:rPr>
                <w:rFonts w:eastAsiaTheme="minorEastAsia"/>
                <w:lang w:val="en-US" w:eastAsia="zh-CN"/>
              </w:rPr>
            </w:pPr>
          </w:p>
        </w:tc>
        <w:tc>
          <w:tcPr>
            <w:tcW w:w="8399" w:type="dxa"/>
          </w:tcPr>
          <w:p w14:paraId="50DCB56E" w14:textId="77777777" w:rsidR="00B737C7" w:rsidRPr="000A7392" w:rsidRDefault="00B737C7" w:rsidP="00A144A6">
            <w:pPr>
              <w:spacing w:after="120"/>
              <w:rPr>
                <w:rFonts w:eastAsiaTheme="minorEastAsia"/>
                <w:lang w:val="en-US" w:eastAsia="zh-CN"/>
              </w:rPr>
            </w:pPr>
          </w:p>
        </w:tc>
      </w:tr>
    </w:tbl>
    <w:p w14:paraId="4948690D" w14:textId="77777777" w:rsidR="00B737C7" w:rsidRPr="003418CB" w:rsidRDefault="00B737C7" w:rsidP="00B737C7">
      <w:pPr>
        <w:rPr>
          <w:color w:val="0070C0"/>
          <w:lang w:val="en-US" w:eastAsia="zh-CN"/>
        </w:rPr>
      </w:pPr>
    </w:p>
    <w:p w14:paraId="79F2E798" w14:textId="77777777" w:rsidR="00B737C7" w:rsidRPr="00035C50" w:rsidRDefault="00B737C7" w:rsidP="003D6E46">
      <w:pPr>
        <w:pStyle w:val="Heading2"/>
      </w:pPr>
      <w:r w:rsidRPr="00035C50">
        <w:lastRenderedPageBreak/>
        <w:t>Summary</w:t>
      </w:r>
      <w:r w:rsidRPr="00035C50">
        <w:rPr>
          <w:rFonts w:hint="eastAsia"/>
        </w:rPr>
        <w:t xml:space="preserve"> for 1st round </w:t>
      </w:r>
    </w:p>
    <w:p w14:paraId="76ABA42F" w14:textId="77777777" w:rsidR="00B737C7" w:rsidRPr="00805BE8" w:rsidRDefault="00B737C7" w:rsidP="003D6E46">
      <w:pPr>
        <w:pStyle w:val="Heading3"/>
      </w:pPr>
      <w:r w:rsidRPr="00805BE8">
        <w:t xml:space="preserve">Open issues </w:t>
      </w:r>
    </w:p>
    <w:p w14:paraId="31C6838E" w14:textId="77777777" w:rsidR="00B737C7" w:rsidRDefault="00B737C7" w:rsidP="00B737C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B737C7" w:rsidRPr="00004165" w14:paraId="40FD4EDB" w14:textId="77777777" w:rsidTr="008D734B">
        <w:tc>
          <w:tcPr>
            <w:tcW w:w="1230" w:type="dxa"/>
          </w:tcPr>
          <w:p w14:paraId="27B1A864" w14:textId="77777777" w:rsidR="00B737C7" w:rsidRPr="00045592" w:rsidRDefault="00B737C7" w:rsidP="00A144A6">
            <w:pPr>
              <w:rPr>
                <w:rFonts w:eastAsiaTheme="minorEastAsia"/>
                <w:b/>
                <w:bCs/>
                <w:color w:val="0070C0"/>
                <w:lang w:val="en-US" w:eastAsia="zh-CN"/>
              </w:rPr>
            </w:pPr>
          </w:p>
        </w:tc>
        <w:tc>
          <w:tcPr>
            <w:tcW w:w="8401" w:type="dxa"/>
          </w:tcPr>
          <w:p w14:paraId="6595DAF1" w14:textId="77777777" w:rsidR="00B737C7" w:rsidRPr="00045592" w:rsidRDefault="00B737C7" w:rsidP="00A144A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D734B" w14:paraId="5FD363CD" w14:textId="77777777" w:rsidTr="008D734B">
        <w:tc>
          <w:tcPr>
            <w:tcW w:w="1230" w:type="dxa"/>
          </w:tcPr>
          <w:p w14:paraId="50C6F256" w14:textId="45F1A3DC" w:rsidR="008D734B" w:rsidRPr="003418CB" w:rsidRDefault="008D734B" w:rsidP="008D734B">
            <w:pPr>
              <w:rPr>
                <w:rFonts w:eastAsiaTheme="minorEastAsia"/>
                <w:color w:val="0070C0"/>
                <w:lang w:val="en-US" w:eastAsia="zh-CN"/>
              </w:rPr>
            </w:pPr>
            <w:ins w:id="978" w:author="Qualcomm User" w:date="2021-08-18T16: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ns w:id="979" w:author="Qualcomm User" w:date="2021-08-19T18:51:00Z">
              <w:r w:rsidR="00EE6E1F">
                <w:rPr>
                  <w:rFonts w:eastAsiaTheme="minorEastAsia"/>
                  <w:b/>
                  <w:bCs/>
                  <w:color w:val="0070C0"/>
                  <w:lang w:val="en-US" w:eastAsia="zh-CN"/>
                </w:rPr>
                <w:t>3</w:t>
              </w:r>
            </w:ins>
            <w:ins w:id="980" w:author="Qualcomm User" w:date="2021-08-18T16:35:00Z">
              <w:r>
                <w:rPr>
                  <w:rFonts w:eastAsiaTheme="minorEastAsia"/>
                  <w:b/>
                  <w:bCs/>
                  <w:color w:val="0070C0"/>
                  <w:lang w:val="en-US" w:eastAsia="zh-CN"/>
                </w:rPr>
                <w:t>-1</w:t>
              </w:r>
            </w:ins>
            <w:del w:id="981" w:author="Qualcomm User" w:date="2021-08-18T16:35:00Z">
              <w:r w:rsidRPr="00045592" w:rsidDel="00104968">
                <w:rPr>
                  <w:rFonts w:eastAsiaTheme="minorEastAsia" w:hint="eastAsia"/>
                  <w:b/>
                  <w:bCs/>
                  <w:color w:val="0070C0"/>
                  <w:lang w:val="en-US" w:eastAsia="zh-CN"/>
                </w:rPr>
                <w:delText>Sub-</w:delText>
              </w:r>
              <w:r w:rsidDel="00104968">
                <w:rPr>
                  <w:rFonts w:eastAsiaTheme="minorEastAsia" w:hint="eastAsia"/>
                  <w:b/>
                  <w:bCs/>
                  <w:color w:val="0070C0"/>
                  <w:lang w:val="en-US" w:eastAsia="zh-CN"/>
                </w:rPr>
                <w:delText>topic</w:delText>
              </w:r>
              <w:r w:rsidRPr="00045592" w:rsidDel="00104968">
                <w:rPr>
                  <w:rFonts w:eastAsiaTheme="minorEastAsia" w:hint="eastAsia"/>
                  <w:b/>
                  <w:bCs/>
                  <w:color w:val="0070C0"/>
                  <w:lang w:val="en-US" w:eastAsia="zh-CN"/>
                </w:rPr>
                <w:delText>#1</w:delText>
              </w:r>
            </w:del>
          </w:p>
        </w:tc>
        <w:tc>
          <w:tcPr>
            <w:tcW w:w="8401" w:type="dxa"/>
          </w:tcPr>
          <w:p w14:paraId="7B4BB1B8" w14:textId="73BFCF65" w:rsidR="008D734B" w:rsidRPr="00855107" w:rsidRDefault="008D734B" w:rsidP="008D734B">
            <w:pPr>
              <w:rPr>
                <w:rFonts w:eastAsiaTheme="minorEastAsia"/>
                <w:i/>
                <w:color w:val="0070C0"/>
                <w:lang w:val="en-US" w:eastAsia="zh-CN"/>
              </w:rPr>
            </w:pPr>
            <w:r w:rsidRPr="00855107">
              <w:rPr>
                <w:rFonts w:eastAsiaTheme="minorEastAsia" w:hint="eastAsia"/>
                <w:i/>
                <w:color w:val="0070C0"/>
                <w:lang w:val="en-US" w:eastAsia="zh-CN"/>
              </w:rPr>
              <w:t>Tentative agreements:</w:t>
            </w:r>
            <w:ins w:id="982" w:author="Qualcomm User" w:date="2021-08-19T18:52:00Z">
              <w:r w:rsidR="00EE6E1F">
                <w:rPr>
                  <w:rFonts w:eastAsiaTheme="minorEastAsia"/>
                  <w:i/>
                  <w:color w:val="0070C0"/>
                  <w:lang w:val="en-US" w:eastAsia="zh-CN"/>
                </w:rPr>
                <w:t xml:space="preserve"> All companies support that for capability there is no </w:t>
              </w:r>
            </w:ins>
            <w:ins w:id="983" w:author="Qualcomm User" w:date="2021-08-19T18:53:00Z">
              <w:r w:rsidR="00EE6E1F">
                <w:rPr>
                  <w:rFonts w:eastAsiaTheme="minorEastAsia"/>
                  <w:i/>
                  <w:color w:val="0070C0"/>
                  <w:lang w:val="en-US" w:eastAsia="zh-CN"/>
                </w:rPr>
                <w:t>dependency between TxD and ULFPTx</w:t>
              </w:r>
            </w:ins>
          </w:p>
          <w:p w14:paraId="21EDCFF0" w14:textId="35D804D7" w:rsidR="008D734B" w:rsidRPr="00855107" w:rsidRDefault="008D734B" w:rsidP="008D734B">
            <w:pPr>
              <w:rPr>
                <w:rFonts w:eastAsiaTheme="minorEastAsia"/>
                <w:i/>
                <w:color w:val="0070C0"/>
                <w:lang w:val="en-US" w:eastAsia="zh-CN"/>
              </w:rPr>
            </w:pPr>
            <w:r>
              <w:rPr>
                <w:rFonts w:eastAsiaTheme="minorEastAsia" w:hint="eastAsia"/>
                <w:i/>
                <w:color w:val="0070C0"/>
                <w:lang w:val="en-US" w:eastAsia="zh-CN"/>
              </w:rPr>
              <w:t>Candidate options:</w:t>
            </w:r>
            <w:ins w:id="984" w:author="Qualcomm User" w:date="2021-08-19T18:53:00Z">
              <w:r w:rsidR="00EE6E1F">
                <w:rPr>
                  <w:rFonts w:eastAsiaTheme="minorEastAsia"/>
                  <w:i/>
                  <w:color w:val="0070C0"/>
                  <w:lang w:val="en-US" w:eastAsia="zh-CN"/>
                </w:rPr>
                <w:t xml:space="preserve"> Agree no dependency between </w:t>
              </w:r>
              <w:r w:rsidR="00EE6E1F" w:rsidRPr="002C0CA0">
                <w:rPr>
                  <w:lang w:eastAsia="zh-CN"/>
                </w:rPr>
                <w:t xml:space="preserve">txDiversity-16 </w:t>
              </w:r>
              <w:r w:rsidR="00EE6E1F">
                <w:rPr>
                  <w:lang w:eastAsia="zh-CN"/>
                </w:rPr>
                <w:t xml:space="preserve">and </w:t>
              </w:r>
              <w:r w:rsidR="00EE6E1F" w:rsidRPr="004835E7">
                <w:rPr>
                  <w:b/>
                  <w:bCs/>
                  <w:i/>
                  <w:iCs/>
                </w:rPr>
                <w:t>ul-FullPowerTransmission</w:t>
              </w:r>
            </w:ins>
          </w:p>
          <w:p w14:paraId="3B4EF9D6" w14:textId="2324F0C5" w:rsidR="008D734B" w:rsidRPr="003418CB" w:rsidRDefault="008D734B" w:rsidP="008D734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985" w:author="Qualcomm User" w:date="2021-08-19T18:53:00Z">
              <w:r w:rsidR="00EE6E1F">
                <w:rPr>
                  <w:rFonts w:eastAsiaTheme="minorEastAsia"/>
                  <w:i/>
                  <w:color w:val="0070C0"/>
                  <w:lang w:val="en-US" w:eastAsia="zh-CN"/>
                </w:rPr>
                <w:t xml:space="preserve"> Capture agreement in WF/LS</w:t>
              </w:r>
            </w:ins>
          </w:p>
        </w:tc>
      </w:tr>
      <w:tr w:rsidR="008D734B" w14:paraId="3889DCA2" w14:textId="77777777" w:rsidTr="008D734B">
        <w:trPr>
          <w:ins w:id="986" w:author="Qualcomm User" w:date="2021-08-18T16:34:00Z"/>
        </w:trPr>
        <w:tc>
          <w:tcPr>
            <w:tcW w:w="1230" w:type="dxa"/>
          </w:tcPr>
          <w:p w14:paraId="2E34E335" w14:textId="7D657024" w:rsidR="008D734B" w:rsidRPr="00045592" w:rsidRDefault="00EE6E1F" w:rsidP="008D734B">
            <w:pPr>
              <w:rPr>
                <w:ins w:id="987" w:author="Qualcomm User" w:date="2021-08-18T16:34:00Z"/>
                <w:rFonts w:eastAsiaTheme="minorEastAsia"/>
                <w:b/>
                <w:bCs/>
                <w:color w:val="0070C0"/>
                <w:lang w:val="en-US" w:eastAsia="zh-CN"/>
              </w:rPr>
            </w:pPr>
            <w:ins w:id="988" w:author="Qualcomm User" w:date="2021-08-19T18:54:00Z">
              <w:r>
                <w:rPr>
                  <w:rFonts w:eastAsiaTheme="minorEastAsia"/>
                  <w:b/>
                  <w:bCs/>
                  <w:color w:val="0070C0"/>
                  <w:lang w:val="en-US" w:eastAsia="zh-CN"/>
                </w:rPr>
                <w:t>3-2</w:t>
              </w:r>
            </w:ins>
          </w:p>
        </w:tc>
        <w:tc>
          <w:tcPr>
            <w:tcW w:w="8401" w:type="dxa"/>
          </w:tcPr>
          <w:p w14:paraId="2B956FDD" w14:textId="14155D2A" w:rsidR="008D734B" w:rsidRDefault="00EE6E1F" w:rsidP="008D734B">
            <w:pPr>
              <w:rPr>
                <w:ins w:id="989" w:author="Qualcomm User" w:date="2021-08-19T18:56:00Z"/>
                <w:rFonts w:eastAsiaTheme="minorEastAsia"/>
                <w:i/>
                <w:color w:val="0070C0"/>
                <w:lang w:val="en-US" w:eastAsia="zh-CN"/>
              </w:rPr>
            </w:pPr>
            <w:ins w:id="990" w:author="Qualcomm User" w:date="2021-08-19T18:54:00Z">
              <w:r w:rsidRPr="00855107">
                <w:rPr>
                  <w:rFonts w:eastAsiaTheme="minorEastAsia" w:hint="eastAsia"/>
                  <w:i/>
                  <w:color w:val="0070C0"/>
                  <w:lang w:val="en-US" w:eastAsia="zh-CN"/>
                </w:rPr>
                <w:t>Tentative agreements</w:t>
              </w:r>
              <w:r>
                <w:rPr>
                  <w:rFonts w:eastAsiaTheme="minorEastAsia"/>
                  <w:i/>
                  <w:color w:val="0070C0"/>
                  <w:lang w:val="en-US" w:eastAsia="zh-CN"/>
                </w:rPr>
                <w:t>: C</w:t>
              </w:r>
            </w:ins>
            <w:ins w:id="991" w:author="Qualcomm User" w:date="2021-08-19T19:11:00Z">
              <w:r w:rsidR="004C1FAB">
                <w:rPr>
                  <w:rFonts w:eastAsiaTheme="minorEastAsia"/>
                  <w:i/>
                  <w:color w:val="0070C0"/>
                  <w:lang w:val="en-US" w:eastAsia="zh-CN"/>
                </w:rPr>
                <w:t>o</w:t>
              </w:r>
            </w:ins>
            <w:ins w:id="992" w:author="Qualcomm User" w:date="2021-08-19T18:54:00Z">
              <w:r>
                <w:rPr>
                  <w:rFonts w:eastAsiaTheme="minorEastAsia"/>
                  <w:i/>
                  <w:color w:val="0070C0"/>
                  <w:lang w:val="en-US" w:eastAsia="zh-CN"/>
                </w:rPr>
                <w:t>mpanie s</w:t>
              </w:r>
            </w:ins>
            <w:ins w:id="993" w:author="Qualcomm User" w:date="2021-08-19T18:55:00Z">
              <w:r>
                <w:rPr>
                  <w:rFonts w:eastAsiaTheme="minorEastAsia"/>
                  <w:i/>
                  <w:color w:val="0070C0"/>
                  <w:lang w:val="en-US" w:eastAsia="zh-CN"/>
                </w:rPr>
                <w:t xml:space="preserve">eem to be in agreement with the general direction of the text. Due to similarity, this issue will be merged with </w:t>
              </w:r>
            </w:ins>
            <w:ins w:id="994" w:author="Qualcomm User" w:date="2021-08-19T18:56:00Z">
              <w:r>
                <w:rPr>
                  <w:rFonts w:eastAsiaTheme="minorEastAsia"/>
                  <w:i/>
                  <w:color w:val="0070C0"/>
                  <w:lang w:val="en-US" w:eastAsia="zh-CN"/>
                </w:rPr>
                <w:t>2-4 and wording is agreed in draft CR</w:t>
              </w:r>
            </w:ins>
          </w:p>
          <w:p w14:paraId="3DFD4697" w14:textId="72056BF8" w:rsidR="00EE6E1F" w:rsidRPr="00855107" w:rsidRDefault="00EE6E1F" w:rsidP="008D734B">
            <w:pPr>
              <w:rPr>
                <w:ins w:id="995" w:author="Qualcomm User" w:date="2021-08-18T16:34:00Z"/>
                <w:rFonts w:eastAsiaTheme="minorEastAsia"/>
                <w:i/>
                <w:color w:val="0070C0"/>
                <w:lang w:val="en-US" w:eastAsia="zh-CN"/>
              </w:rPr>
            </w:pPr>
            <w:ins w:id="996" w:author="Qualcomm User" w:date="2021-08-19T18:5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Discuss with the draft CR</w:t>
              </w:r>
            </w:ins>
          </w:p>
        </w:tc>
      </w:tr>
      <w:tr w:rsidR="008D734B" w14:paraId="4E9705DB" w14:textId="77777777" w:rsidTr="008D734B">
        <w:trPr>
          <w:ins w:id="997" w:author="Qualcomm User" w:date="2021-08-18T16:35:00Z"/>
        </w:trPr>
        <w:tc>
          <w:tcPr>
            <w:tcW w:w="1230" w:type="dxa"/>
          </w:tcPr>
          <w:p w14:paraId="3E61666F" w14:textId="57B4EFCD" w:rsidR="008D734B" w:rsidRPr="00045592" w:rsidRDefault="00EE6E1F" w:rsidP="008D734B">
            <w:pPr>
              <w:rPr>
                <w:ins w:id="998" w:author="Qualcomm User" w:date="2021-08-18T16:35:00Z"/>
                <w:rFonts w:eastAsiaTheme="minorEastAsia"/>
                <w:b/>
                <w:bCs/>
                <w:color w:val="0070C0"/>
                <w:lang w:val="en-US" w:eastAsia="zh-CN"/>
              </w:rPr>
            </w:pPr>
            <w:ins w:id="999" w:author="Qualcomm User" w:date="2021-08-19T18:57:00Z">
              <w:r>
                <w:rPr>
                  <w:rFonts w:eastAsiaTheme="minorEastAsia"/>
                  <w:b/>
                  <w:bCs/>
                  <w:color w:val="0070C0"/>
                  <w:lang w:val="en-US" w:eastAsia="zh-CN"/>
                </w:rPr>
                <w:t>3-3</w:t>
              </w:r>
            </w:ins>
          </w:p>
        </w:tc>
        <w:tc>
          <w:tcPr>
            <w:tcW w:w="8401" w:type="dxa"/>
          </w:tcPr>
          <w:p w14:paraId="5DBB2053" w14:textId="58683C03" w:rsidR="00EE6E1F" w:rsidRPr="00855107" w:rsidRDefault="00EE6E1F" w:rsidP="00EE6E1F">
            <w:pPr>
              <w:rPr>
                <w:ins w:id="1000" w:author="Qualcomm User" w:date="2021-08-19T18:57:00Z"/>
                <w:rFonts w:eastAsiaTheme="minorEastAsia"/>
                <w:i/>
                <w:color w:val="0070C0"/>
                <w:lang w:val="en-US" w:eastAsia="zh-CN"/>
              </w:rPr>
            </w:pPr>
            <w:ins w:id="1001" w:author="Qualcomm User" w:date="2021-08-19T18:57: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ins w:id="1002" w:author="Qualcomm User" w:date="2021-08-19T19:13:00Z">
              <w:r w:rsidR="004C1FAB">
                <w:rPr>
                  <w:rFonts w:eastAsiaTheme="minorEastAsia"/>
                  <w:i/>
                  <w:color w:val="0070C0"/>
                  <w:lang w:val="en-US" w:eastAsia="zh-CN"/>
                </w:rPr>
                <w:t xml:space="preserve">3dB </w:t>
              </w:r>
            </w:ins>
            <w:ins w:id="1003" w:author="Qualcomm User" w:date="2021-08-19T19:14:00Z">
              <w:r w:rsidR="004C1FAB">
                <w:rPr>
                  <w:rFonts w:eastAsiaTheme="minorEastAsia"/>
                  <w:i/>
                  <w:color w:val="0070C0"/>
                  <w:lang w:val="en-US" w:eastAsia="zh-CN"/>
                </w:rPr>
                <w:t>lower power for R ports seems to be agreement. Some companies are hesitant to agree spec changes since ongoing Rel-15 discussion. However, 3 dB additional loss</w:t>
              </w:r>
            </w:ins>
            <w:ins w:id="1004" w:author="Qualcomm User" w:date="2021-08-19T19:15:00Z">
              <w:r w:rsidR="004C1FAB">
                <w:rPr>
                  <w:rFonts w:eastAsiaTheme="minorEastAsia"/>
                  <w:i/>
                  <w:color w:val="0070C0"/>
                  <w:lang w:val="en-US" w:eastAsia="zh-CN"/>
                </w:rPr>
                <w:t xml:space="preserve"> due to TxD is orthogonal to the ambiguity issues and progress should be made. Detailed text sho</w:t>
              </w:r>
            </w:ins>
            <w:ins w:id="1005" w:author="Qualcomm User" w:date="2021-08-19T19:16:00Z">
              <w:r w:rsidR="004C1FAB">
                <w:rPr>
                  <w:rFonts w:eastAsiaTheme="minorEastAsia"/>
                  <w:i/>
                  <w:color w:val="0070C0"/>
                  <w:lang w:val="en-US" w:eastAsia="zh-CN"/>
                </w:rPr>
                <w:t>u</w:t>
              </w:r>
            </w:ins>
            <w:ins w:id="1006" w:author="Qualcomm User" w:date="2021-08-19T19:15:00Z">
              <w:r w:rsidR="004C1FAB">
                <w:rPr>
                  <w:rFonts w:eastAsiaTheme="minorEastAsia"/>
                  <w:i/>
                  <w:color w:val="0070C0"/>
                  <w:lang w:val="en-US" w:eastAsia="zh-CN"/>
                </w:rPr>
                <w:t xml:space="preserve">ld be agreed </w:t>
              </w:r>
            </w:ins>
            <w:ins w:id="1007" w:author="Qualcomm User" w:date="2021-08-19T19:16:00Z">
              <w:r w:rsidR="004C1FAB">
                <w:rPr>
                  <w:rFonts w:eastAsiaTheme="minorEastAsia"/>
                  <w:i/>
                  <w:color w:val="0070C0"/>
                  <w:lang w:val="en-US" w:eastAsia="zh-CN"/>
                </w:rPr>
                <w:t xml:space="preserve">to accommodate txd part in general way. </w:t>
              </w:r>
            </w:ins>
            <w:ins w:id="1008" w:author="Qualcomm User" w:date="2021-08-19T19:22:00Z">
              <w:r w:rsidR="006F4F2A">
                <w:rPr>
                  <w:rFonts w:eastAsiaTheme="minorEastAsia"/>
                  <w:i/>
                  <w:color w:val="0070C0"/>
                  <w:lang w:val="en-US" w:eastAsia="zh-CN"/>
                </w:rPr>
                <w:t>Change should be merged with the big CR so the release of the change is same as big CR (Rel-17)</w:t>
              </w:r>
            </w:ins>
          </w:p>
          <w:p w14:paraId="6ED3EEDC" w14:textId="2D16D9ED" w:rsidR="00EE6E1F" w:rsidRPr="00855107" w:rsidRDefault="00EE6E1F" w:rsidP="00EE6E1F">
            <w:pPr>
              <w:rPr>
                <w:ins w:id="1009" w:author="Qualcomm User" w:date="2021-08-19T18:57:00Z"/>
                <w:rFonts w:eastAsiaTheme="minorEastAsia"/>
                <w:i/>
                <w:color w:val="0070C0"/>
                <w:lang w:val="en-US" w:eastAsia="zh-CN"/>
              </w:rPr>
            </w:pPr>
            <w:ins w:id="1010" w:author="Qualcomm User" w:date="2021-08-19T18:57: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39A3739C" w14:textId="039D8ABD" w:rsidR="008D734B" w:rsidRPr="00855107" w:rsidRDefault="00EE6E1F" w:rsidP="00EE6E1F">
            <w:pPr>
              <w:rPr>
                <w:ins w:id="1011" w:author="Qualcomm User" w:date="2021-08-18T16:35:00Z"/>
                <w:rFonts w:eastAsiaTheme="minorEastAsia"/>
                <w:i/>
                <w:color w:val="0070C0"/>
                <w:lang w:val="en-US" w:eastAsia="zh-CN"/>
              </w:rPr>
            </w:pPr>
            <w:ins w:id="1012" w:author="Qualcomm User" w:date="2021-08-19T18:5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ins>
            <w:ins w:id="1013" w:author="Qualcomm User" w:date="2021-08-19T19:16:00Z">
              <w:r w:rsidR="004C1FAB">
                <w:rPr>
                  <w:rFonts w:eastAsiaTheme="minorEastAsia"/>
                  <w:i/>
                  <w:color w:val="0070C0"/>
                  <w:lang w:val="en-US" w:eastAsia="zh-CN"/>
                </w:rPr>
                <w:t xml:space="preserve">: </w:t>
              </w:r>
            </w:ins>
            <w:ins w:id="1014" w:author="Qualcomm User" w:date="2021-08-19T19:21:00Z">
              <w:r w:rsidR="006F4F2A">
                <w:rPr>
                  <w:rFonts w:eastAsiaTheme="minorEastAsia"/>
                  <w:i/>
                  <w:color w:val="0070C0"/>
                  <w:lang w:val="en-US" w:eastAsia="zh-CN"/>
                </w:rPr>
                <w:t xml:space="preserve">Revise </w:t>
              </w:r>
              <w:r w:rsidR="006F4F2A" w:rsidRPr="006F4F2A">
                <w:rPr>
                  <w:rFonts w:eastAsiaTheme="minorEastAsia"/>
                  <w:i/>
                  <w:color w:val="0070C0"/>
                  <w:lang w:val="en-US" w:eastAsia="zh-CN"/>
                </w:rPr>
                <w:t>R4-2113893</w:t>
              </w:r>
              <w:r w:rsidR="006F4F2A">
                <w:rPr>
                  <w:rFonts w:eastAsiaTheme="minorEastAsia"/>
                  <w:i/>
                  <w:color w:val="0070C0"/>
                  <w:lang w:val="en-US" w:eastAsia="zh-CN"/>
                </w:rPr>
                <w:t xml:space="preserve"> and try to find agreeable change</w:t>
              </w:r>
            </w:ins>
            <w:ins w:id="1015" w:author="Qualcomm User" w:date="2021-08-19T19:16:00Z">
              <w:r w:rsidR="004C1FAB">
                <w:rPr>
                  <w:rFonts w:eastAsiaTheme="minorEastAsia"/>
                  <w:i/>
                  <w:color w:val="0070C0"/>
                  <w:lang w:val="en-US" w:eastAsia="zh-CN"/>
                </w:rPr>
                <w:t xml:space="preserve">. </w:t>
              </w:r>
            </w:ins>
          </w:p>
        </w:tc>
      </w:tr>
      <w:tr w:rsidR="008D734B" w14:paraId="3579B7EE" w14:textId="77777777" w:rsidTr="008D734B">
        <w:trPr>
          <w:ins w:id="1016" w:author="Qualcomm User" w:date="2021-08-18T16:35:00Z"/>
        </w:trPr>
        <w:tc>
          <w:tcPr>
            <w:tcW w:w="1230" w:type="dxa"/>
          </w:tcPr>
          <w:p w14:paraId="7A91C6EA" w14:textId="370D81D0" w:rsidR="008D734B" w:rsidRPr="00045592" w:rsidRDefault="008D734B" w:rsidP="008D734B">
            <w:pPr>
              <w:rPr>
                <w:ins w:id="1017" w:author="Qualcomm User" w:date="2021-08-18T16:35:00Z"/>
                <w:rFonts w:eastAsiaTheme="minorEastAsia"/>
                <w:b/>
                <w:bCs/>
                <w:color w:val="0070C0"/>
                <w:lang w:val="en-US" w:eastAsia="zh-CN"/>
              </w:rPr>
            </w:pPr>
          </w:p>
        </w:tc>
        <w:tc>
          <w:tcPr>
            <w:tcW w:w="8401" w:type="dxa"/>
          </w:tcPr>
          <w:p w14:paraId="45890B0C" w14:textId="3336D830" w:rsidR="008D734B" w:rsidRPr="00855107" w:rsidRDefault="008D734B" w:rsidP="008D734B">
            <w:pPr>
              <w:rPr>
                <w:ins w:id="1018" w:author="Qualcomm User" w:date="2021-08-18T16:35:00Z"/>
                <w:rFonts w:eastAsiaTheme="minorEastAsia"/>
                <w:i/>
                <w:color w:val="0070C0"/>
                <w:lang w:val="en-US" w:eastAsia="zh-CN"/>
              </w:rPr>
            </w:pPr>
          </w:p>
        </w:tc>
      </w:tr>
    </w:tbl>
    <w:p w14:paraId="4BA8A03D" w14:textId="77777777" w:rsidR="00B737C7" w:rsidRDefault="00B737C7" w:rsidP="00B737C7">
      <w:pPr>
        <w:rPr>
          <w:i/>
          <w:color w:val="0070C0"/>
          <w:lang w:val="en-US" w:eastAsia="zh-CN"/>
        </w:rPr>
      </w:pPr>
    </w:p>
    <w:p w14:paraId="1F182C2A" w14:textId="77777777" w:rsidR="00B737C7" w:rsidRDefault="00B737C7" w:rsidP="00B737C7">
      <w:pPr>
        <w:rPr>
          <w:i/>
          <w:color w:val="0070C0"/>
          <w:lang w:val="en-US" w:eastAsia="zh-CN"/>
        </w:rPr>
      </w:pPr>
    </w:p>
    <w:p w14:paraId="7D62FF3A" w14:textId="77777777" w:rsidR="00B737C7" w:rsidRPr="00805BE8" w:rsidRDefault="00B737C7" w:rsidP="003D6E46">
      <w:pPr>
        <w:pStyle w:val="Heading3"/>
      </w:pPr>
      <w:r w:rsidRPr="00805BE8">
        <w:t>CRs/TPs</w:t>
      </w:r>
    </w:p>
    <w:p w14:paraId="59E64835" w14:textId="77777777" w:rsidR="00B737C7" w:rsidRPr="00045592" w:rsidRDefault="00B737C7" w:rsidP="00B737C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73"/>
        <w:gridCol w:w="8615"/>
      </w:tblGrid>
      <w:tr w:rsidR="00B737C7" w:rsidRPr="00004165" w14:paraId="10C3F442" w14:textId="77777777" w:rsidTr="00A144A6">
        <w:tc>
          <w:tcPr>
            <w:tcW w:w="1242" w:type="dxa"/>
          </w:tcPr>
          <w:p w14:paraId="726D0812" w14:textId="77777777" w:rsidR="00B737C7" w:rsidRPr="00045592" w:rsidRDefault="00B737C7" w:rsidP="00A144A6">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5BDB8D2E" w14:textId="77777777" w:rsidR="00B737C7" w:rsidRPr="00045592" w:rsidRDefault="00B737C7" w:rsidP="00A144A6">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737C7" w14:paraId="5780706E" w14:textId="77777777" w:rsidTr="00A144A6">
        <w:tc>
          <w:tcPr>
            <w:tcW w:w="1242" w:type="dxa"/>
          </w:tcPr>
          <w:p w14:paraId="487E3396" w14:textId="1D994525" w:rsidR="00B737C7" w:rsidRPr="003418CB" w:rsidRDefault="004C1FAB" w:rsidP="00A144A6">
            <w:pPr>
              <w:rPr>
                <w:rFonts w:eastAsiaTheme="minorEastAsia"/>
                <w:color w:val="0070C0"/>
                <w:lang w:val="en-US" w:eastAsia="zh-CN"/>
              </w:rPr>
            </w:pPr>
            <w:ins w:id="1019" w:author="Qualcomm User" w:date="2021-08-19T19:18:00Z">
              <w:r>
                <w:fldChar w:fldCharType="begin"/>
              </w:r>
              <w:r>
                <w:instrText xml:space="preserve"> HYPERLINK "https://www.3gpp.org/ftp/TSG_RAN/WG4_Radio/TSGR4_100-e/Docs/R4-2113893.zip" </w:instrText>
              </w:r>
              <w:r>
                <w:fldChar w:fldCharType="separate"/>
              </w:r>
              <w:r w:rsidRPr="000A7392">
                <w:rPr>
                  <w:rStyle w:val="Hyperlink"/>
                  <w:rFonts w:ascii="Arial" w:hAnsi="Arial" w:cs="Arial"/>
                  <w:b/>
                  <w:bCs/>
                  <w:color w:val="auto"/>
                  <w:sz w:val="16"/>
                  <w:szCs w:val="16"/>
                </w:rPr>
                <w:t>R4-2113893</w:t>
              </w:r>
              <w:r>
                <w:rPr>
                  <w:rStyle w:val="Hyperlink"/>
                  <w:rFonts w:ascii="Arial" w:hAnsi="Arial" w:cs="Arial"/>
                  <w:b/>
                  <w:bCs/>
                  <w:color w:val="auto"/>
                  <w:sz w:val="16"/>
                  <w:szCs w:val="16"/>
                </w:rPr>
                <w:fldChar w:fldCharType="end"/>
              </w:r>
            </w:ins>
            <w:del w:id="1020" w:author="Qualcomm User" w:date="2021-08-19T19:18:00Z">
              <w:r w:rsidR="00B737C7" w:rsidDel="004C1FAB">
                <w:rPr>
                  <w:rFonts w:eastAsiaTheme="minorEastAsia" w:hint="eastAsia"/>
                  <w:color w:val="0070C0"/>
                  <w:lang w:val="en-US" w:eastAsia="zh-CN"/>
                </w:rPr>
                <w:delText>XXX</w:delText>
              </w:r>
            </w:del>
          </w:p>
        </w:tc>
        <w:tc>
          <w:tcPr>
            <w:tcW w:w="8615" w:type="dxa"/>
          </w:tcPr>
          <w:p w14:paraId="2C8DD065" w14:textId="360BA431" w:rsidR="00B737C7" w:rsidRPr="003418CB" w:rsidRDefault="00B737C7" w:rsidP="00A144A6">
            <w:pPr>
              <w:rPr>
                <w:rFonts w:eastAsiaTheme="minorEastAsia"/>
                <w:color w:val="0070C0"/>
                <w:lang w:val="en-US" w:eastAsia="zh-CN"/>
              </w:rPr>
            </w:pPr>
            <w:del w:id="1021" w:author="Qualcomm User" w:date="2021-08-19T19:18:00Z">
              <w:r w:rsidRPr="00404831" w:rsidDel="004C1FAB">
                <w:rPr>
                  <w:rFonts w:eastAsiaTheme="minorEastAsia" w:hint="eastAsia"/>
                  <w:i/>
                  <w:color w:val="0070C0"/>
                  <w:lang w:val="en-US" w:eastAsia="zh-CN"/>
                </w:rPr>
                <w:delText>Based on 1</w:delText>
              </w:r>
              <w:r w:rsidRPr="00404831" w:rsidDel="004C1FAB">
                <w:rPr>
                  <w:rFonts w:eastAsiaTheme="minorEastAsia" w:hint="eastAsia"/>
                  <w:i/>
                  <w:color w:val="0070C0"/>
                  <w:vertAlign w:val="superscript"/>
                  <w:lang w:val="en-US" w:eastAsia="zh-CN"/>
                </w:rPr>
                <w:delText>st</w:delText>
              </w:r>
              <w:r w:rsidRPr="00404831" w:rsidDel="004C1FAB">
                <w:rPr>
                  <w:rFonts w:eastAsiaTheme="minorEastAsia" w:hint="eastAsia"/>
                  <w:i/>
                  <w:color w:val="0070C0"/>
                  <w:lang w:val="en-US" w:eastAsia="zh-CN"/>
                </w:rPr>
                <w:delText xml:space="preserve"> </w:delText>
              </w:r>
              <w:r w:rsidDel="004C1FAB">
                <w:rPr>
                  <w:rFonts w:eastAsiaTheme="minorEastAsia"/>
                  <w:i/>
                  <w:color w:val="0070C0"/>
                  <w:lang w:val="en-US" w:eastAsia="zh-CN"/>
                </w:rPr>
                <w:delText xml:space="preserve">round of </w:delText>
              </w:r>
              <w:r w:rsidRPr="00404831" w:rsidDel="004C1FAB">
                <w:rPr>
                  <w:rFonts w:eastAsiaTheme="minorEastAsia" w:hint="eastAsia"/>
                  <w:i/>
                  <w:color w:val="0070C0"/>
                  <w:lang w:val="en-US" w:eastAsia="zh-CN"/>
                </w:rPr>
                <w:delText xml:space="preserve">comments collection, moderator </w:delText>
              </w:r>
              <w:r w:rsidDel="004C1FAB">
                <w:rPr>
                  <w:rFonts w:eastAsiaTheme="minorEastAsia"/>
                  <w:i/>
                  <w:color w:val="0070C0"/>
                  <w:lang w:val="en-US" w:eastAsia="zh-CN"/>
                </w:rPr>
                <w:delText>can recommend the next steps such as “agreeable”, “to be revised”</w:delText>
              </w:r>
            </w:del>
            <w:ins w:id="1022" w:author="Qualcomm User" w:date="2021-08-19T19:20:00Z">
              <w:r w:rsidR="006F4F2A">
                <w:rPr>
                  <w:rFonts w:eastAsiaTheme="minorEastAsia"/>
                  <w:i/>
                  <w:color w:val="0070C0"/>
                  <w:lang w:val="en-US" w:eastAsia="zh-CN"/>
                </w:rPr>
                <w:t>Revised</w:t>
              </w:r>
            </w:ins>
          </w:p>
        </w:tc>
      </w:tr>
    </w:tbl>
    <w:p w14:paraId="75661F93" w14:textId="77777777" w:rsidR="00B737C7" w:rsidRPr="003418CB" w:rsidRDefault="00B737C7" w:rsidP="00B737C7">
      <w:pPr>
        <w:rPr>
          <w:color w:val="0070C0"/>
          <w:lang w:val="en-US" w:eastAsia="zh-CN"/>
        </w:rPr>
      </w:pPr>
    </w:p>
    <w:p w14:paraId="69D62EA7" w14:textId="77777777" w:rsidR="00B737C7" w:rsidRPr="00B32102" w:rsidRDefault="00B737C7" w:rsidP="003D6E46">
      <w:pPr>
        <w:pStyle w:val="Heading2"/>
        <w:rPr>
          <w:lang w:val="en-US"/>
        </w:rPr>
      </w:pPr>
      <w:r w:rsidRPr="00B32102">
        <w:rPr>
          <w:rFonts w:hint="eastAsia"/>
          <w:lang w:val="en-US"/>
        </w:rPr>
        <w:t>Discussion on 2nd round</w:t>
      </w:r>
      <w:r w:rsidRPr="00B32102">
        <w:rPr>
          <w:lang w:val="en-US"/>
        </w:rPr>
        <w:t xml:space="preserve"> (if applicable)</w:t>
      </w:r>
    </w:p>
    <w:p w14:paraId="58C8BE5E" w14:textId="77777777" w:rsidR="00B737C7" w:rsidRPr="00D10052" w:rsidRDefault="00B737C7" w:rsidP="00B737C7">
      <w:pPr>
        <w:rPr>
          <w:i/>
          <w:color w:val="0070C0"/>
          <w:lang w:val="en-US" w:eastAsia="zh-CN"/>
        </w:rPr>
      </w:pPr>
      <w:r w:rsidRPr="00D10052">
        <w:rPr>
          <w:i/>
          <w:color w:val="0070C0"/>
          <w:lang w:val="en-US" w:eastAsia="zh-CN"/>
        </w:rPr>
        <w:t>Moderator can provide summary of 2</w:t>
      </w:r>
      <w:r w:rsidRPr="003E38F9">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p>
    <w:tbl>
      <w:tblPr>
        <w:tblStyle w:val="TableGrid"/>
        <w:tblW w:w="0" w:type="auto"/>
        <w:tblLook w:val="04A0" w:firstRow="1" w:lastRow="0" w:firstColumn="1" w:lastColumn="0" w:noHBand="0" w:noVBand="1"/>
      </w:tblPr>
      <w:tblGrid>
        <w:gridCol w:w="1149"/>
        <w:gridCol w:w="1636"/>
        <w:gridCol w:w="11496"/>
      </w:tblGrid>
      <w:tr w:rsidR="004C1FAB" w:rsidRPr="00004165" w14:paraId="4690A705" w14:textId="77777777" w:rsidTr="00E4673D">
        <w:trPr>
          <w:ins w:id="1023" w:author="Qualcomm User" w:date="2021-08-19T19:17:00Z"/>
        </w:trPr>
        <w:tc>
          <w:tcPr>
            <w:tcW w:w="1149" w:type="dxa"/>
          </w:tcPr>
          <w:p w14:paraId="77376B95" w14:textId="77777777" w:rsidR="004C1FAB" w:rsidRPr="00045592" w:rsidRDefault="004C1FAB" w:rsidP="00E4673D">
            <w:pPr>
              <w:rPr>
                <w:ins w:id="1024" w:author="Qualcomm User" w:date="2021-08-19T19:17:00Z"/>
                <w:rFonts w:eastAsiaTheme="minorEastAsia"/>
                <w:b/>
                <w:bCs/>
                <w:color w:val="0070C0"/>
                <w:lang w:val="en-US" w:eastAsia="zh-CN"/>
              </w:rPr>
            </w:pPr>
            <w:ins w:id="1025" w:author="Qualcomm User" w:date="2021-08-19T19:17:00Z">
              <w:r>
                <w:rPr>
                  <w:rFonts w:eastAsiaTheme="minorEastAsia"/>
                  <w:b/>
                  <w:bCs/>
                  <w:color w:val="0070C0"/>
                  <w:lang w:val="en-US" w:eastAsia="zh-CN"/>
                </w:rPr>
                <w:t>Tdoc number</w:t>
              </w:r>
            </w:ins>
          </w:p>
        </w:tc>
        <w:tc>
          <w:tcPr>
            <w:tcW w:w="1636" w:type="dxa"/>
          </w:tcPr>
          <w:p w14:paraId="242729F8" w14:textId="77777777" w:rsidR="004C1FAB" w:rsidRPr="00045592" w:rsidRDefault="004C1FAB" w:rsidP="00E4673D">
            <w:pPr>
              <w:rPr>
                <w:ins w:id="1026" w:author="Qualcomm User" w:date="2021-08-19T19:17:00Z"/>
                <w:b/>
                <w:bCs/>
                <w:color w:val="0070C0"/>
                <w:lang w:val="en-US" w:eastAsia="zh-CN"/>
              </w:rPr>
            </w:pPr>
            <w:ins w:id="1027" w:author="Qualcomm User" w:date="2021-08-19T19:17:00Z">
              <w:r>
                <w:rPr>
                  <w:b/>
                  <w:bCs/>
                  <w:color w:val="0070C0"/>
                  <w:lang w:val="en-US" w:eastAsia="zh-CN"/>
                </w:rPr>
                <w:t>Title</w:t>
              </w:r>
            </w:ins>
          </w:p>
        </w:tc>
        <w:tc>
          <w:tcPr>
            <w:tcW w:w="11496" w:type="dxa"/>
          </w:tcPr>
          <w:p w14:paraId="0D81C5DF" w14:textId="77777777" w:rsidR="004C1FAB" w:rsidRPr="00045592" w:rsidRDefault="004C1FAB" w:rsidP="00E4673D">
            <w:pPr>
              <w:rPr>
                <w:ins w:id="1028" w:author="Qualcomm User" w:date="2021-08-19T19:17:00Z"/>
                <w:rFonts w:eastAsia="MS Mincho"/>
                <w:b/>
                <w:bCs/>
                <w:color w:val="0070C0"/>
                <w:lang w:val="en-US" w:eastAsia="zh-CN"/>
              </w:rPr>
            </w:pPr>
            <w:ins w:id="1029" w:author="Qualcomm User" w:date="2021-08-19T19:17:00Z">
              <w:r>
                <w:rPr>
                  <w:b/>
                  <w:bCs/>
                  <w:color w:val="0070C0"/>
                  <w:lang w:val="en-US" w:eastAsia="zh-CN"/>
                </w:rPr>
                <w:t>Company comments</w:t>
              </w:r>
              <w:r w:rsidRPr="00045592">
                <w:rPr>
                  <w:rFonts w:eastAsiaTheme="minorEastAsia"/>
                  <w:b/>
                  <w:bCs/>
                  <w:color w:val="0070C0"/>
                  <w:lang w:val="en-US" w:eastAsia="zh-CN"/>
                </w:rPr>
                <w:t xml:space="preserve">  </w:t>
              </w:r>
            </w:ins>
          </w:p>
        </w:tc>
      </w:tr>
      <w:tr w:rsidR="004C1FAB" w14:paraId="6C2FCE0D" w14:textId="77777777" w:rsidTr="00E4673D">
        <w:trPr>
          <w:ins w:id="1030" w:author="Qualcomm User" w:date="2021-08-19T19:17:00Z"/>
        </w:trPr>
        <w:tc>
          <w:tcPr>
            <w:tcW w:w="1149" w:type="dxa"/>
          </w:tcPr>
          <w:p w14:paraId="36644EB2" w14:textId="130DA894" w:rsidR="004C1FAB" w:rsidRPr="003418CB" w:rsidRDefault="006F4F2A" w:rsidP="00E4673D">
            <w:pPr>
              <w:rPr>
                <w:ins w:id="1031" w:author="Qualcomm User" w:date="2021-08-19T19:17:00Z"/>
                <w:rFonts w:eastAsiaTheme="minorEastAsia"/>
                <w:color w:val="0070C0"/>
                <w:lang w:val="en-US" w:eastAsia="zh-CN"/>
              </w:rPr>
            </w:pPr>
            <w:ins w:id="1032" w:author="Qualcomm User" w:date="2021-08-19T19:20:00Z">
              <w:r>
                <w:rPr>
                  <w:rFonts w:eastAsiaTheme="minorEastAsia"/>
                  <w:color w:val="0070C0"/>
                  <w:lang w:val="en-US" w:eastAsia="zh-CN"/>
                </w:rPr>
                <w:t xml:space="preserve">Revision of </w:t>
              </w:r>
              <w:r>
                <w:fldChar w:fldCharType="begin"/>
              </w:r>
              <w:r>
                <w:instrText xml:space="preserve"> HYPERLINK "https://www.3gpp.org/ftp/TSG_RAN/WG4_Radio/TSGR4_100-e/Docs/R4-2113893.zip" </w:instrText>
              </w:r>
              <w:r>
                <w:fldChar w:fldCharType="separate"/>
              </w:r>
              <w:r w:rsidRPr="000A7392">
                <w:rPr>
                  <w:rStyle w:val="Hyperlink"/>
                  <w:rFonts w:ascii="Arial" w:hAnsi="Arial" w:cs="Arial"/>
                  <w:b/>
                  <w:bCs/>
                  <w:color w:val="auto"/>
                  <w:sz w:val="16"/>
                  <w:szCs w:val="16"/>
                </w:rPr>
                <w:t>R4-2113893</w:t>
              </w:r>
              <w:r>
                <w:rPr>
                  <w:rStyle w:val="Hyperlink"/>
                  <w:rFonts w:ascii="Arial" w:hAnsi="Arial" w:cs="Arial"/>
                  <w:b/>
                  <w:bCs/>
                  <w:color w:val="auto"/>
                  <w:sz w:val="16"/>
                  <w:szCs w:val="16"/>
                </w:rPr>
                <w:fldChar w:fldCharType="end"/>
              </w:r>
            </w:ins>
          </w:p>
        </w:tc>
        <w:tc>
          <w:tcPr>
            <w:tcW w:w="1636" w:type="dxa"/>
          </w:tcPr>
          <w:p w14:paraId="412BE160" w14:textId="65941C48" w:rsidR="004C1FAB" w:rsidRPr="00404831" w:rsidRDefault="004C1FAB" w:rsidP="00E4673D">
            <w:pPr>
              <w:rPr>
                <w:ins w:id="1033" w:author="Qualcomm User" w:date="2021-08-19T19:17:00Z"/>
                <w:rFonts w:eastAsiaTheme="minorEastAsia" w:hint="eastAsia"/>
                <w:i/>
                <w:color w:val="0070C0"/>
                <w:lang w:val="en-US" w:eastAsia="zh-CN"/>
              </w:rPr>
            </w:pPr>
            <w:ins w:id="1034" w:author="Qualcomm User" w:date="2021-08-19T19:17:00Z">
              <w:r w:rsidRPr="00D64B49">
                <w:rPr>
                  <w:rFonts w:eastAsiaTheme="minorEastAsia"/>
                  <w:iCs/>
                  <w:color w:val="0070C0"/>
                  <w:lang w:val="en-US" w:eastAsia="zh-CN"/>
                </w:rPr>
                <w:t xml:space="preserve">Draft CR on </w:t>
              </w:r>
              <w:r>
                <w:rPr>
                  <w:rFonts w:eastAsiaTheme="minorEastAsia"/>
                  <w:iCs/>
                  <w:color w:val="0070C0"/>
                  <w:lang w:val="en-US" w:eastAsia="zh-CN"/>
                </w:rPr>
                <w:t>SRS antenna sw changes</w:t>
              </w:r>
            </w:ins>
          </w:p>
        </w:tc>
        <w:tc>
          <w:tcPr>
            <w:tcW w:w="11496" w:type="dxa"/>
          </w:tcPr>
          <w:p w14:paraId="4B71EA21" w14:textId="77777777" w:rsidR="004C1FAB" w:rsidRPr="003418CB" w:rsidRDefault="004C1FAB" w:rsidP="00E4673D">
            <w:pPr>
              <w:rPr>
                <w:ins w:id="1035" w:author="Qualcomm User" w:date="2021-08-19T19:17:00Z"/>
                <w:rFonts w:eastAsiaTheme="minorEastAsia"/>
                <w:color w:val="0070C0"/>
                <w:lang w:val="en-US" w:eastAsia="zh-CN"/>
              </w:rPr>
            </w:pPr>
          </w:p>
        </w:tc>
      </w:tr>
    </w:tbl>
    <w:p w14:paraId="283C0619" w14:textId="72D624AE" w:rsidR="00B737C7" w:rsidRDefault="00B737C7" w:rsidP="00B737C7">
      <w:pPr>
        <w:rPr>
          <w:i/>
          <w:color w:val="0070C0"/>
          <w:lang w:val="en-US"/>
        </w:rPr>
      </w:pPr>
    </w:p>
    <w:p w14:paraId="643B7ACD" w14:textId="217EAF9F" w:rsidR="005C24AF" w:rsidRPr="00045592" w:rsidRDefault="005C24AF" w:rsidP="005C24AF">
      <w:pPr>
        <w:pStyle w:val="Heading1"/>
        <w:rPr>
          <w:lang w:eastAsia="ja-JP"/>
        </w:rPr>
      </w:pPr>
      <w:r>
        <w:rPr>
          <w:lang w:eastAsia="ja-JP"/>
        </w:rPr>
        <w:t>Topic</w:t>
      </w:r>
      <w:r w:rsidRPr="00045592">
        <w:rPr>
          <w:lang w:eastAsia="ja-JP"/>
        </w:rPr>
        <w:t xml:space="preserve"> #</w:t>
      </w:r>
      <w:r w:rsidR="008C34BB">
        <w:rPr>
          <w:lang w:eastAsia="ja-JP"/>
        </w:rPr>
        <w:t>4</w:t>
      </w:r>
      <w:r w:rsidRPr="00045592">
        <w:rPr>
          <w:lang w:eastAsia="ja-JP"/>
        </w:rPr>
        <w:t xml:space="preserve">: </w:t>
      </w:r>
      <w:r>
        <w:rPr>
          <w:lang w:eastAsia="ja-JP"/>
        </w:rPr>
        <w:t>Power class ambiguity</w:t>
      </w:r>
    </w:p>
    <w:p w14:paraId="16C49B8D" w14:textId="77777777" w:rsidR="005C24AF" w:rsidRPr="00CB0305" w:rsidRDefault="005C24AF" w:rsidP="003D6E4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197"/>
        <w:gridCol w:w="1353"/>
        <w:gridCol w:w="5596"/>
      </w:tblGrid>
      <w:tr w:rsidR="005C24AF" w:rsidRPr="00F53FE2" w14:paraId="3E9BC2DC" w14:textId="77777777" w:rsidTr="00A144A6">
        <w:trPr>
          <w:trHeight w:val="468"/>
        </w:trPr>
        <w:tc>
          <w:tcPr>
            <w:tcW w:w="1485" w:type="dxa"/>
            <w:vAlign w:val="center"/>
          </w:tcPr>
          <w:p w14:paraId="0F90348F" w14:textId="77777777" w:rsidR="005C24AF" w:rsidRPr="00045592" w:rsidRDefault="005C24AF" w:rsidP="00A144A6">
            <w:pPr>
              <w:spacing w:before="120" w:after="120"/>
              <w:rPr>
                <w:b/>
                <w:bCs/>
              </w:rPr>
            </w:pPr>
            <w:r w:rsidRPr="00045592">
              <w:rPr>
                <w:b/>
                <w:bCs/>
              </w:rPr>
              <w:t>T-doc number</w:t>
            </w:r>
          </w:p>
        </w:tc>
        <w:tc>
          <w:tcPr>
            <w:tcW w:w="1197" w:type="dxa"/>
          </w:tcPr>
          <w:p w14:paraId="2A3D1E9A" w14:textId="77777777" w:rsidR="005C24AF" w:rsidRPr="00045592" w:rsidRDefault="005C24AF" w:rsidP="00A144A6">
            <w:pPr>
              <w:spacing w:before="120" w:after="120"/>
              <w:rPr>
                <w:b/>
                <w:bCs/>
              </w:rPr>
            </w:pPr>
            <w:r>
              <w:rPr>
                <w:b/>
                <w:bCs/>
              </w:rPr>
              <w:t>Title</w:t>
            </w:r>
          </w:p>
        </w:tc>
        <w:tc>
          <w:tcPr>
            <w:tcW w:w="1353" w:type="dxa"/>
            <w:vAlign w:val="center"/>
          </w:tcPr>
          <w:p w14:paraId="05CBCCD2" w14:textId="77777777" w:rsidR="005C24AF" w:rsidRPr="00045592" w:rsidRDefault="005C24AF" w:rsidP="00A144A6">
            <w:pPr>
              <w:spacing w:before="120" w:after="120"/>
              <w:rPr>
                <w:b/>
                <w:bCs/>
              </w:rPr>
            </w:pPr>
            <w:r w:rsidRPr="00045592">
              <w:rPr>
                <w:b/>
                <w:bCs/>
              </w:rPr>
              <w:t>Company</w:t>
            </w:r>
          </w:p>
        </w:tc>
        <w:tc>
          <w:tcPr>
            <w:tcW w:w="5596" w:type="dxa"/>
            <w:vAlign w:val="center"/>
          </w:tcPr>
          <w:p w14:paraId="767D43B7" w14:textId="77777777" w:rsidR="005C24AF" w:rsidRPr="00045592" w:rsidRDefault="005C24AF" w:rsidP="00A144A6">
            <w:pPr>
              <w:spacing w:before="120" w:after="120"/>
              <w:rPr>
                <w:b/>
                <w:bCs/>
              </w:rPr>
            </w:pPr>
            <w:r w:rsidRPr="00045592">
              <w:rPr>
                <w:b/>
                <w:bCs/>
              </w:rPr>
              <w:t>Proposals</w:t>
            </w:r>
            <w:r>
              <w:rPr>
                <w:b/>
                <w:bCs/>
              </w:rPr>
              <w:t xml:space="preserve"> / Observations</w:t>
            </w:r>
          </w:p>
        </w:tc>
      </w:tr>
      <w:tr w:rsidR="005814D3" w14:paraId="32A6B30B" w14:textId="77777777" w:rsidTr="00A144A6">
        <w:trPr>
          <w:trHeight w:val="468"/>
        </w:trPr>
        <w:tc>
          <w:tcPr>
            <w:tcW w:w="1485" w:type="dxa"/>
          </w:tcPr>
          <w:p w14:paraId="788F43AA" w14:textId="072463ED" w:rsidR="005814D3" w:rsidRPr="00805BE8" w:rsidRDefault="005A033E" w:rsidP="005814D3">
            <w:pPr>
              <w:spacing w:before="120" w:after="120"/>
              <w:rPr>
                <w:rFonts w:asciiTheme="minorHAnsi" w:hAnsiTheme="minorHAnsi" w:cstheme="minorHAnsi"/>
              </w:rPr>
            </w:pPr>
            <w:hyperlink r:id="rId58" w:history="1">
              <w:r w:rsidR="005814D3">
                <w:rPr>
                  <w:rStyle w:val="Hyperlink"/>
                  <w:rFonts w:ascii="Arial" w:hAnsi="Arial" w:cs="Arial"/>
                  <w:b/>
                  <w:bCs/>
                  <w:sz w:val="16"/>
                  <w:szCs w:val="16"/>
                </w:rPr>
                <w:t>R4-2112318</w:t>
              </w:r>
            </w:hyperlink>
          </w:p>
        </w:tc>
        <w:tc>
          <w:tcPr>
            <w:tcW w:w="1197" w:type="dxa"/>
          </w:tcPr>
          <w:p w14:paraId="2B23D77B" w14:textId="1A1A2C41" w:rsidR="005814D3" w:rsidRPr="00805BE8" w:rsidRDefault="005814D3" w:rsidP="005814D3">
            <w:pPr>
              <w:spacing w:before="120" w:after="120"/>
              <w:rPr>
                <w:rFonts w:asciiTheme="minorHAnsi" w:hAnsiTheme="minorHAnsi" w:cstheme="minorHAnsi"/>
              </w:rPr>
            </w:pPr>
            <w:r>
              <w:rPr>
                <w:rFonts w:ascii="Arial" w:hAnsi="Arial" w:cs="Arial"/>
                <w:sz w:val="16"/>
                <w:szCs w:val="16"/>
              </w:rPr>
              <w:t>On the remaining power ambiguity issue</w:t>
            </w:r>
          </w:p>
        </w:tc>
        <w:tc>
          <w:tcPr>
            <w:tcW w:w="1353" w:type="dxa"/>
          </w:tcPr>
          <w:p w14:paraId="190E53F1" w14:textId="79207315" w:rsidR="005814D3" w:rsidRPr="00805BE8" w:rsidRDefault="005814D3" w:rsidP="005814D3">
            <w:pPr>
              <w:spacing w:before="120" w:after="120"/>
              <w:rPr>
                <w:rFonts w:asciiTheme="minorHAnsi" w:hAnsiTheme="minorHAnsi" w:cstheme="minorHAnsi"/>
              </w:rPr>
            </w:pPr>
            <w:r>
              <w:rPr>
                <w:rFonts w:ascii="Arial" w:hAnsi="Arial" w:cs="Arial"/>
                <w:sz w:val="16"/>
                <w:szCs w:val="16"/>
              </w:rPr>
              <w:t>ZTE Wistron Telecom AB</w:t>
            </w:r>
          </w:p>
        </w:tc>
        <w:tc>
          <w:tcPr>
            <w:tcW w:w="5596" w:type="dxa"/>
          </w:tcPr>
          <w:p w14:paraId="32F77F2F" w14:textId="77777777" w:rsidR="006D3726" w:rsidRDefault="006D3726" w:rsidP="006D3726">
            <w:pPr>
              <w:pStyle w:val="BodyText"/>
              <w:numPr>
                <w:ilvl w:val="0"/>
                <w:numId w:val="32"/>
              </w:numPr>
              <w:tabs>
                <w:tab w:val="num" w:pos="284"/>
                <w:tab w:val="left" w:pos="5103"/>
              </w:tabs>
              <w:snapToGrid w:val="0"/>
              <w:spacing w:after="120"/>
              <w:jc w:val="both"/>
              <w:rPr>
                <w:rFonts w:eastAsia="SimSun"/>
                <w:bCs/>
                <w:sz w:val="21"/>
                <w:szCs w:val="21"/>
                <w:lang w:eastAsia="zh-CN"/>
              </w:rPr>
            </w:pPr>
            <w:r>
              <w:rPr>
                <w:rFonts w:eastAsia="SimSun"/>
                <w:bCs/>
                <w:sz w:val="21"/>
                <w:szCs w:val="21"/>
                <w:lang w:eastAsia="zh-CN"/>
              </w:rPr>
              <w:t>Alt. #1: use the lower possible power class in Pcmax calculation for NR to decide the lower bound of the configured power.</w:t>
            </w:r>
          </w:p>
          <w:p w14:paraId="5BD70CB5" w14:textId="77777777" w:rsidR="006D3726" w:rsidRDefault="006D3726" w:rsidP="006D3726">
            <w:pPr>
              <w:pStyle w:val="BodyText"/>
              <w:numPr>
                <w:ilvl w:val="0"/>
                <w:numId w:val="32"/>
              </w:numPr>
              <w:tabs>
                <w:tab w:val="num" w:pos="284"/>
                <w:tab w:val="left" w:pos="5103"/>
              </w:tabs>
              <w:snapToGrid w:val="0"/>
              <w:spacing w:after="120"/>
              <w:jc w:val="both"/>
              <w:rPr>
                <w:rFonts w:eastAsia="SimSun"/>
                <w:bCs/>
                <w:sz w:val="21"/>
                <w:szCs w:val="21"/>
                <w:lang w:eastAsia="zh-CN"/>
              </w:rPr>
            </w:pPr>
            <w:r>
              <w:rPr>
                <w:rFonts w:eastAsia="SimSun"/>
                <w:bCs/>
                <w:sz w:val="21"/>
                <w:szCs w:val="21"/>
                <w:lang w:eastAsia="zh-CN"/>
              </w:rPr>
              <w:t>Alt. #2: Revise Pcmax for NR according to the declared NR power capability for NSA to guarantee a correct PHR.</w:t>
            </w:r>
          </w:p>
          <w:p w14:paraId="4A05A0B8" w14:textId="77777777" w:rsidR="006D3726" w:rsidRDefault="006D3726" w:rsidP="00851F55">
            <w:pPr>
              <w:pStyle w:val="BodyText"/>
              <w:tabs>
                <w:tab w:val="num" w:pos="226"/>
                <w:tab w:val="num" w:pos="284"/>
                <w:tab w:val="left" w:pos="5103"/>
              </w:tabs>
              <w:snapToGrid w:val="0"/>
              <w:rPr>
                <w:rFonts w:eastAsia="SimSun"/>
                <w:b/>
                <w:sz w:val="21"/>
                <w:szCs w:val="21"/>
                <w:lang w:eastAsia="zh-CN"/>
              </w:rPr>
            </w:pPr>
          </w:p>
          <w:p w14:paraId="27EFA58F" w14:textId="2D37A019" w:rsidR="00851F55" w:rsidRPr="00E02C8D" w:rsidRDefault="00851F55" w:rsidP="00851F55">
            <w:pPr>
              <w:pStyle w:val="BodyText"/>
              <w:tabs>
                <w:tab w:val="num" w:pos="226"/>
                <w:tab w:val="num" w:pos="284"/>
                <w:tab w:val="left" w:pos="5103"/>
              </w:tabs>
              <w:snapToGrid w:val="0"/>
              <w:rPr>
                <w:rFonts w:eastAsia="SimSun"/>
                <w:b/>
                <w:sz w:val="21"/>
                <w:szCs w:val="21"/>
                <w:lang w:eastAsia="zh-CN"/>
              </w:rPr>
            </w:pPr>
            <w:r w:rsidRPr="00E02C8D">
              <w:rPr>
                <w:rFonts w:eastAsia="SimSun"/>
                <w:b/>
                <w:sz w:val="21"/>
                <w:szCs w:val="21"/>
                <w:lang w:eastAsia="zh-CN"/>
              </w:rPr>
              <w:t xml:space="preserve">Observation 1: Alt. #2 provides a flexibility for a UE to choose either PC2 or PC3 operation for the NR leg in the </w:t>
            </w:r>
            <w:r w:rsidRPr="00E02C8D">
              <w:rPr>
                <w:rFonts w:eastAsia="SimSun"/>
                <w:b/>
                <w:sz w:val="21"/>
                <w:szCs w:val="21"/>
                <w:lang w:eastAsia="zh-CN"/>
              </w:rPr>
              <w:lastRenderedPageBreak/>
              <w:t>EN-DC combination, while Alt. #1 does not have such a flexibility.</w:t>
            </w:r>
          </w:p>
          <w:p w14:paraId="125EE8DC" w14:textId="77777777" w:rsidR="009471C7" w:rsidRDefault="009471C7" w:rsidP="009471C7">
            <w:pPr>
              <w:pStyle w:val="BodyText"/>
              <w:tabs>
                <w:tab w:val="num" w:pos="226"/>
                <w:tab w:val="num" w:pos="284"/>
                <w:tab w:val="left" w:pos="5103"/>
              </w:tabs>
              <w:snapToGrid w:val="0"/>
              <w:rPr>
                <w:rFonts w:eastAsia="SimSun"/>
                <w:b/>
                <w:bCs/>
                <w:sz w:val="21"/>
                <w:szCs w:val="21"/>
                <w:lang w:eastAsia="zh-CN"/>
              </w:rPr>
            </w:pPr>
            <w:r w:rsidRPr="009C0ACA">
              <w:rPr>
                <w:rFonts w:eastAsia="SimSun"/>
                <w:b/>
                <w:bCs/>
                <w:sz w:val="21"/>
                <w:szCs w:val="21"/>
                <w:lang w:eastAsia="zh-CN"/>
              </w:rPr>
              <w:t>Proposal</w:t>
            </w:r>
            <w:r>
              <w:rPr>
                <w:rFonts w:eastAsia="SimSun"/>
                <w:b/>
                <w:bCs/>
                <w:sz w:val="21"/>
                <w:szCs w:val="21"/>
                <w:lang w:eastAsia="zh-CN"/>
              </w:rPr>
              <w:t xml:space="preserve"> 1</w:t>
            </w:r>
            <w:r w:rsidRPr="009C0ACA">
              <w:rPr>
                <w:rFonts w:eastAsia="SimSun"/>
                <w:b/>
                <w:bCs/>
                <w:sz w:val="21"/>
                <w:szCs w:val="21"/>
                <w:lang w:eastAsia="zh-CN"/>
              </w:rPr>
              <w:t>:</w:t>
            </w:r>
            <w:r>
              <w:rPr>
                <w:rFonts w:eastAsia="SimSun"/>
                <w:b/>
                <w:bCs/>
                <w:sz w:val="21"/>
                <w:szCs w:val="21"/>
                <w:lang w:eastAsia="zh-CN"/>
              </w:rPr>
              <w:t xml:space="preserve"> RAN4 to conclude the power ambiguity issue by Alt. #2, i.e., Revise Pcmax for NR according to the declared NR power capability for NSA to guarantee a correct PHR.</w:t>
            </w:r>
          </w:p>
          <w:p w14:paraId="5E17F33F" w14:textId="77777777" w:rsidR="009471C7" w:rsidRDefault="009471C7" w:rsidP="009471C7">
            <w:pPr>
              <w:pStyle w:val="BodyText"/>
              <w:tabs>
                <w:tab w:val="num" w:pos="226"/>
                <w:tab w:val="num" w:pos="284"/>
                <w:tab w:val="left" w:pos="5103"/>
              </w:tabs>
              <w:snapToGrid w:val="0"/>
              <w:rPr>
                <w:rFonts w:eastAsia="SimSun"/>
                <w:b/>
                <w:bCs/>
                <w:sz w:val="21"/>
                <w:szCs w:val="21"/>
                <w:lang w:eastAsia="zh-CN"/>
              </w:rPr>
            </w:pPr>
            <w:r>
              <w:rPr>
                <w:rFonts w:eastAsia="SimSun"/>
                <w:b/>
                <w:bCs/>
                <w:sz w:val="21"/>
                <w:szCs w:val="21"/>
                <w:lang w:eastAsia="zh-CN"/>
              </w:rPr>
              <w:t>Propose 2: If RAN4 eventually goes for Alt. #1, a simpler correction is to remove power class 2 ambituity in the rooting sentence in order to keep specs consistency.</w:t>
            </w:r>
          </w:p>
          <w:p w14:paraId="675E95D3" w14:textId="6CF2568F" w:rsidR="005814D3" w:rsidRPr="00805BE8" w:rsidRDefault="005814D3" w:rsidP="005814D3">
            <w:pPr>
              <w:spacing w:before="120" w:after="120"/>
              <w:rPr>
                <w:rFonts w:asciiTheme="minorHAnsi" w:hAnsiTheme="minorHAnsi" w:cstheme="minorHAnsi"/>
              </w:rPr>
            </w:pPr>
          </w:p>
        </w:tc>
      </w:tr>
      <w:tr w:rsidR="005814D3" w14:paraId="300DDE9D" w14:textId="77777777" w:rsidTr="00A144A6">
        <w:trPr>
          <w:trHeight w:val="468"/>
        </w:trPr>
        <w:tc>
          <w:tcPr>
            <w:tcW w:w="1485" w:type="dxa"/>
          </w:tcPr>
          <w:p w14:paraId="034EFCAE" w14:textId="6CEBD2AE" w:rsidR="005814D3" w:rsidRPr="00805BE8" w:rsidRDefault="005A033E" w:rsidP="005814D3">
            <w:pPr>
              <w:spacing w:before="120" w:after="120"/>
              <w:rPr>
                <w:rFonts w:asciiTheme="minorHAnsi" w:hAnsiTheme="minorHAnsi" w:cstheme="minorHAnsi"/>
              </w:rPr>
            </w:pPr>
            <w:hyperlink r:id="rId59" w:history="1">
              <w:r w:rsidR="005814D3">
                <w:rPr>
                  <w:rStyle w:val="Hyperlink"/>
                  <w:rFonts w:ascii="Arial" w:hAnsi="Arial" w:cs="Arial"/>
                  <w:b/>
                  <w:bCs/>
                  <w:sz w:val="16"/>
                  <w:szCs w:val="16"/>
                </w:rPr>
                <w:t>R4-2112829</w:t>
              </w:r>
            </w:hyperlink>
          </w:p>
        </w:tc>
        <w:tc>
          <w:tcPr>
            <w:tcW w:w="1197" w:type="dxa"/>
          </w:tcPr>
          <w:p w14:paraId="08403E76" w14:textId="2DFE4656" w:rsidR="005814D3" w:rsidRPr="00805BE8" w:rsidRDefault="005814D3" w:rsidP="005814D3">
            <w:pPr>
              <w:spacing w:before="120" w:after="120"/>
              <w:rPr>
                <w:rFonts w:asciiTheme="minorHAnsi" w:hAnsiTheme="minorHAnsi" w:cstheme="minorHAnsi"/>
              </w:rPr>
            </w:pPr>
            <w:r>
              <w:rPr>
                <w:rFonts w:ascii="Arial" w:hAnsi="Arial" w:cs="Arial"/>
                <w:sz w:val="16"/>
                <w:szCs w:val="16"/>
              </w:rPr>
              <w:t>Correction of Pcmax for an NR PC2 UE supporting NR PC3 for EN-DC</w:t>
            </w:r>
          </w:p>
        </w:tc>
        <w:tc>
          <w:tcPr>
            <w:tcW w:w="1353" w:type="dxa"/>
          </w:tcPr>
          <w:p w14:paraId="23A8DE88" w14:textId="0EDD2517" w:rsidR="005814D3" w:rsidRPr="00805BE8" w:rsidRDefault="005814D3" w:rsidP="005814D3">
            <w:pPr>
              <w:spacing w:before="120" w:after="120"/>
              <w:rPr>
                <w:rFonts w:asciiTheme="minorHAnsi" w:hAnsiTheme="minorHAnsi" w:cstheme="minorHAnsi"/>
              </w:rPr>
            </w:pPr>
            <w:r>
              <w:rPr>
                <w:rFonts w:ascii="Arial" w:hAnsi="Arial" w:cs="Arial"/>
                <w:sz w:val="16"/>
                <w:szCs w:val="16"/>
              </w:rPr>
              <w:t>Ericsson</w:t>
            </w:r>
          </w:p>
        </w:tc>
        <w:tc>
          <w:tcPr>
            <w:tcW w:w="5596" w:type="dxa"/>
          </w:tcPr>
          <w:p w14:paraId="4116E7A2" w14:textId="0A4DA29C" w:rsidR="005814D3" w:rsidRDefault="00DF3C1D" w:rsidP="005814D3">
            <w:pPr>
              <w:spacing w:before="120" w:after="120"/>
              <w:rPr>
                <w:rFonts w:asciiTheme="minorHAnsi" w:hAnsiTheme="minorHAnsi" w:cstheme="minorHAnsi"/>
              </w:rPr>
            </w:pPr>
            <w:r>
              <w:rPr>
                <w:rFonts w:asciiTheme="minorHAnsi" w:hAnsiTheme="minorHAnsi" w:cstheme="minorHAnsi"/>
              </w:rPr>
              <w:t>CR</w:t>
            </w:r>
            <w:r w:rsidR="00FD6F37">
              <w:rPr>
                <w:rFonts w:asciiTheme="minorHAnsi" w:hAnsiTheme="minorHAnsi" w:cstheme="minorHAnsi"/>
              </w:rPr>
              <w:t xml:space="preserve"> 38.101-3</w:t>
            </w:r>
            <w:r w:rsidR="00DC01E4">
              <w:rPr>
                <w:rFonts w:asciiTheme="minorHAnsi" w:hAnsiTheme="minorHAnsi" w:cstheme="minorHAnsi"/>
              </w:rPr>
              <w:t xml:space="preserve"> Rel-15</w:t>
            </w:r>
          </w:p>
          <w:p w14:paraId="57E63AA9" w14:textId="0151E3A1" w:rsidR="00A84BF5" w:rsidRDefault="00A84BF5" w:rsidP="005814D3">
            <w:pPr>
              <w:spacing w:before="120" w:after="120"/>
              <w:rPr>
                <w:rFonts w:asciiTheme="minorHAnsi" w:hAnsiTheme="minorHAnsi" w:cstheme="minorHAnsi"/>
              </w:rPr>
            </w:pPr>
            <w:r w:rsidRPr="00DF6DD6">
              <w:t>6.2B.4.1.1</w:t>
            </w:r>
            <w:r w:rsidR="0051605B">
              <w:t xml:space="preserve"> </w:t>
            </w:r>
            <w:r w:rsidR="0051605B" w:rsidRPr="00DF6DD6">
              <w:t>Intra-band contiguous EN-DC</w:t>
            </w:r>
          </w:p>
          <w:p w14:paraId="26C1125C" w14:textId="7106B031" w:rsidR="00356CA5" w:rsidRDefault="00356CA5" w:rsidP="00356CA5">
            <w:pPr>
              <w:pStyle w:val="B1"/>
              <w:rPr>
                <w:lang w:bidi="bn-IN"/>
              </w:rPr>
            </w:pPr>
            <w:ins w:id="1036" w:author="Ericsson" w:date="2021-08-04T15:30:00Z">
              <w:r w:rsidRPr="00DF6DD6">
                <w:t>-</w:t>
              </w:r>
              <w:r w:rsidRPr="00DF6DD6">
                <w:tab/>
              </w:r>
              <w:r w:rsidRPr="000A7392">
                <w:rPr>
                  <w:highlight w:val="yellow"/>
                </w:rPr>
                <w:t>∆</w:t>
              </w:r>
              <w:r w:rsidRPr="000A7392">
                <w:rPr>
                  <w:highlight w:val="yellow"/>
                  <w:lang w:bidi="bn-IN"/>
                </w:rPr>
                <w:t>P</w:t>
              </w:r>
              <w:r w:rsidRPr="000A7392">
                <w:rPr>
                  <w:highlight w:val="yellow"/>
                  <w:vertAlign w:val="subscript"/>
                  <w:lang w:bidi="bn-IN"/>
                </w:rPr>
                <w:t>PowerClass,NR</w:t>
              </w:r>
              <w:r w:rsidRPr="000A7392">
                <w:rPr>
                  <w:highlight w:val="yellow"/>
                  <w:lang w:bidi="bn-IN"/>
                </w:rPr>
                <w:t xml:space="preserve"> = 3 dB if the UE indicates power class 2 in the </w:t>
              </w:r>
              <w:r w:rsidRPr="000A7392">
                <w:rPr>
                  <w:i/>
                  <w:iCs/>
                  <w:highlight w:val="yellow"/>
                  <w:lang w:bidi="bn-IN"/>
                </w:rPr>
                <w:t>UE-NR-Capability</w:t>
              </w:r>
              <w:r w:rsidRPr="000A7392">
                <w:rPr>
                  <w:highlight w:val="yellow"/>
                  <w:lang w:bidi="bn-IN"/>
                </w:rPr>
                <w:t xml:space="preserve"> but only complies with power class 3 as specified in clause 6.2.1 of [2] for the NR part of the configured EN-DC band combination; </w:t>
              </w:r>
              <w:r w:rsidRPr="000A7392">
                <w:rPr>
                  <w:highlight w:val="yellow"/>
                </w:rPr>
                <w:t>∆</w:t>
              </w:r>
              <w:r w:rsidRPr="000A7392">
                <w:rPr>
                  <w:highlight w:val="yellow"/>
                  <w:lang w:bidi="bn-IN"/>
                </w:rPr>
                <w:t>P</w:t>
              </w:r>
              <w:r w:rsidRPr="000A7392">
                <w:rPr>
                  <w:highlight w:val="yellow"/>
                  <w:vertAlign w:val="subscript"/>
                  <w:lang w:bidi="bn-IN"/>
                </w:rPr>
                <w:t>PowerClass,NR</w:t>
              </w:r>
              <w:r w:rsidRPr="000A7392">
                <w:rPr>
                  <w:highlight w:val="yellow"/>
                  <w:lang w:bidi="bn-IN"/>
                </w:rPr>
                <w:t xml:space="preserve"> = 0 dB otherwise;</w:t>
              </w:r>
            </w:ins>
          </w:p>
          <w:p w14:paraId="28A24D8D" w14:textId="16145526" w:rsidR="0044341A" w:rsidRPr="00645C93" w:rsidRDefault="0044341A" w:rsidP="0044341A">
            <w:pPr>
              <w:pStyle w:val="B1"/>
              <w:ind w:left="0" w:firstLine="0"/>
              <w:rPr>
                <w:lang w:val="de-DE"/>
              </w:rPr>
            </w:pPr>
            <w:r w:rsidRPr="00645C93">
              <w:rPr>
                <w:lang w:val="de-DE"/>
              </w:rPr>
              <w:t>6.2B.4.1.3</w:t>
            </w:r>
            <w:r w:rsidRPr="00645C93">
              <w:rPr>
                <w:lang w:val="de-DE"/>
              </w:rPr>
              <w:tab/>
              <w:t>Inter-band EN-DC within FR1</w:t>
            </w:r>
          </w:p>
          <w:p w14:paraId="4E4C8045" w14:textId="77777777" w:rsidR="00892CEA" w:rsidRPr="00DF6DD6" w:rsidRDefault="00892CEA" w:rsidP="00892CEA">
            <w:pPr>
              <w:pStyle w:val="B1"/>
            </w:pPr>
            <w:ins w:id="1037" w:author="Ericsson" w:date="2021-08-04T15:29:00Z">
              <w:r w:rsidRPr="00DF6DD6">
                <w:t>-</w:t>
              </w:r>
              <w:r w:rsidRPr="00DF6DD6">
                <w:tab/>
              </w:r>
              <w:r w:rsidRPr="000A7392">
                <w:rPr>
                  <w:highlight w:val="yellow"/>
                </w:rPr>
                <w:t>∆</w:t>
              </w:r>
              <w:r w:rsidRPr="000A7392">
                <w:rPr>
                  <w:highlight w:val="yellow"/>
                  <w:lang w:bidi="bn-IN"/>
                </w:rPr>
                <w:t>P</w:t>
              </w:r>
              <w:r w:rsidRPr="000A7392">
                <w:rPr>
                  <w:highlight w:val="yellow"/>
                  <w:vertAlign w:val="subscript"/>
                  <w:lang w:bidi="bn-IN"/>
                </w:rPr>
                <w:t>PowerClass,NR</w:t>
              </w:r>
              <w:r w:rsidRPr="000A7392">
                <w:rPr>
                  <w:highlight w:val="yellow"/>
                  <w:lang w:bidi="bn-IN"/>
                </w:rPr>
                <w:t xml:space="preserve"> = 3 dB if the UE indicates power class 2 in the </w:t>
              </w:r>
              <w:r w:rsidRPr="000A7392">
                <w:rPr>
                  <w:i/>
                  <w:iCs/>
                  <w:highlight w:val="yellow"/>
                  <w:lang w:bidi="bn-IN"/>
                </w:rPr>
                <w:t>UE-NR-Capability</w:t>
              </w:r>
              <w:r w:rsidRPr="000A7392">
                <w:rPr>
                  <w:highlight w:val="yellow"/>
                  <w:lang w:bidi="bn-IN"/>
                </w:rPr>
                <w:t xml:space="preserve"> but only complies with power class 3 as specified in clause 6.2.1 of [2] for the NR part of the configured EN-DC band combination; </w:t>
              </w:r>
              <w:r w:rsidRPr="000A7392">
                <w:rPr>
                  <w:highlight w:val="yellow"/>
                </w:rPr>
                <w:t>∆</w:t>
              </w:r>
              <w:r w:rsidRPr="000A7392">
                <w:rPr>
                  <w:highlight w:val="yellow"/>
                  <w:lang w:bidi="bn-IN"/>
                </w:rPr>
                <w:t>P</w:t>
              </w:r>
              <w:r w:rsidRPr="000A7392">
                <w:rPr>
                  <w:highlight w:val="yellow"/>
                  <w:vertAlign w:val="subscript"/>
                  <w:lang w:bidi="bn-IN"/>
                </w:rPr>
                <w:t>PowerClass,NR</w:t>
              </w:r>
              <w:r w:rsidRPr="000A7392">
                <w:rPr>
                  <w:highlight w:val="yellow"/>
                  <w:lang w:bidi="bn-IN"/>
                </w:rPr>
                <w:t xml:space="preserve"> = 0 dB otherwise;</w:t>
              </w:r>
            </w:ins>
          </w:p>
          <w:p w14:paraId="206DD194" w14:textId="3862CB1D" w:rsidR="00356CA5" w:rsidRPr="00805BE8" w:rsidRDefault="00356CA5" w:rsidP="005814D3">
            <w:pPr>
              <w:spacing w:before="120" w:after="120"/>
              <w:rPr>
                <w:rFonts w:asciiTheme="minorHAnsi" w:hAnsiTheme="minorHAnsi" w:cstheme="minorHAnsi"/>
              </w:rPr>
            </w:pPr>
          </w:p>
        </w:tc>
      </w:tr>
      <w:tr w:rsidR="005814D3" w14:paraId="782E432F" w14:textId="77777777" w:rsidTr="00A144A6">
        <w:trPr>
          <w:trHeight w:val="468"/>
        </w:trPr>
        <w:tc>
          <w:tcPr>
            <w:tcW w:w="1485" w:type="dxa"/>
          </w:tcPr>
          <w:p w14:paraId="3509D744" w14:textId="54E4A0A5" w:rsidR="005814D3" w:rsidRPr="00805BE8" w:rsidRDefault="005A033E" w:rsidP="005814D3">
            <w:pPr>
              <w:spacing w:before="120" w:after="120"/>
              <w:rPr>
                <w:rFonts w:asciiTheme="minorHAnsi" w:hAnsiTheme="minorHAnsi" w:cstheme="minorHAnsi"/>
              </w:rPr>
            </w:pPr>
            <w:hyperlink r:id="rId60" w:history="1">
              <w:r w:rsidR="005814D3">
                <w:rPr>
                  <w:rStyle w:val="Hyperlink"/>
                  <w:rFonts w:ascii="Arial" w:hAnsi="Arial" w:cs="Arial"/>
                  <w:b/>
                  <w:bCs/>
                  <w:sz w:val="16"/>
                  <w:szCs w:val="16"/>
                </w:rPr>
                <w:t>R4-2113011</w:t>
              </w:r>
            </w:hyperlink>
          </w:p>
        </w:tc>
        <w:tc>
          <w:tcPr>
            <w:tcW w:w="1197" w:type="dxa"/>
          </w:tcPr>
          <w:p w14:paraId="55942CE2" w14:textId="61F3CA1B" w:rsidR="005814D3" w:rsidRPr="00805BE8" w:rsidRDefault="005814D3" w:rsidP="005814D3">
            <w:pPr>
              <w:spacing w:before="120" w:after="120"/>
              <w:rPr>
                <w:rFonts w:asciiTheme="minorHAnsi" w:hAnsiTheme="minorHAnsi" w:cstheme="minorHAnsi"/>
              </w:rPr>
            </w:pPr>
            <w:r>
              <w:rPr>
                <w:rFonts w:ascii="Arial" w:hAnsi="Arial" w:cs="Arial"/>
                <w:sz w:val="16"/>
                <w:szCs w:val="16"/>
              </w:rPr>
              <w:t>Remaining issues in Power class related requirements and Reply LS to GCF</w:t>
            </w:r>
          </w:p>
        </w:tc>
        <w:tc>
          <w:tcPr>
            <w:tcW w:w="1353" w:type="dxa"/>
          </w:tcPr>
          <w:p w14:paraId="308ACA7F" w14:textId="609D6ACA" w:rsidR="005814D3" w:rsidRPr="00805BE8" w:rsidRDefault="005814D3" w:rsidP="005814D3">
            <w:pPr>
              <w:spacing w:before="120" w:after="120"/>
              <w:rPr>
                <w:rFonts w:asciiTheme="minorHAnsi" w:hAnsiTheme="minorHAnsi" w:cstheme="minorHAnsi"/>
              </w:rPr>
            </w:pPr>
            <w:r>
              <w:rPr>
                <w:rFonts w:ascii="Arial" w:hAnsi="Arial" w:cs="Arial"/>
                <w:sz w:val="16"/>
                <w:szCs w:val="16"/>
              </w:rPr>
              <w:t>vivo</w:t>
            </w:r>
          </w:p>
        </w:tc>
        <w:tc>
          <w:tcPr>
            <w:tcW w:w="5596" w:type="dxa"/>
          </w:tcPr>
          <w:p w14:paraId="6F989D76" w14:textId="781742CE" w:rsidR="003D2D37" w:rsidRDefault="003D2D37" w:rsidP="003D2D37">
            <w:pPr>
              <w:overflowPunct/>
              <w:autoSpaceDE/>
              <w:autoSpaceDN/>
              <w:adjustRightInd/>
              <w:jc w:val="both"/>
              <w:textAlignment w:val="auto"/>
              <w:rPr>
                <w:rFonts w:eastAsia="SimSun"/>
                <w:b/>
                <w:lang w:eastAsia="zh-CN"/>
              </w:rPr>
            </w:pPr>
            <w:r w:rsidRPr="00F13B19">
              <w:rPr>
                <w:rFonts w:eastAsia="SimSun" w:hint="eastAsia"/>
                <w:b/>
                <w:lang w:eastAsia="zh-CN"/>
              </w:rPr>
              <w:t>P</w:t>
            </w:r>
            <w:r w:rsidRPr="00F13B19">
              <w:rPr>
                <w:rFonts w:eastAsia="SimSun"/>
                <w:b/>
                <w:lang w:eastAsia="zh-CN"/>
              </w:rPr>
              <w:t xml:space="preserve">roposal 1: Agree the changes for general description of EN-DC power class as </w:t>
            </w:r>
            <w:r>
              <w:rPr>
                <w:rFonts w:eastAsia="SimSun"/>
                <w:b/>
                <w:lang w:eastAsia="zh-CN"/>
              </w:rPr>
              <w:t>previously</w:t>
            </w:r>
            <w:r w:rsidRPr="00F13B19">
              <w:rPr>
                <w:rFonts w:eastAsia="SimSun"/>
                <w:b/>
                <w:lang w:eastAsia="zh-CN"/>
              </w:rPr>
              <w:t xml:space="preserve"> endorsed CR</w:t>
            </w:r>
            <w:r>
              <w:rPr>
                <w:rFonts w:eastAsia="SimSun"/>
                <w:b/>
                <w:lang w:eastAsia="zh-CN"/>
              </w:rPr>
              <w:t>. (Re</w:t>
            </w:r>
            <w:r>
              <w:rPr>
                <w:rFonts w:eastAsia="SimSun" w:hint="eastAsia"/>
                <w:b/>
                <w:lang w:eastAsia="zh-CN"/>
              </w:rPr>
              <w:t>s</w:t>
            </w:r>
            <w:r>
              <w:rPr>
                <w:rFonts w:eastAsia="SimSun"/>
                <w:b/>
                <w:lang w:eastAsia="zh-CN"/>
              </w:rPr>
              <w:t>ubmission CR in [</w:t>
            </w:r>
            <w:r w:rsidR="006325D2" w:rsidRPr="007E57B8">
              <w:rPr>
                <w:rFonts w:eastAsia="SimSun"/>
                <w:lang w:eastAsia="zh-CN"/>
              </w:rPr>
              <w:t>R4-2113013</w:t>
            </w:r>
            <w:r>
              <w:rPr>
                <w:rFonts w:eastAsia="SimSun"/>
                <w:b/>
                <w:lang w:eastAsia="zh-CN"/>
              </w:rPr>
              <w:t>])</w:t>
            </w:r>
          </w:p>
          <w:p w14:paraId="0486FDE5" w14:textId="77777777" w:rsidR="00EA74EF" w:rsidRDefault="00EA74EF" w:rsidP="00EA74EF">
            <w:pPr>
              <w:overflowPunct/>
              <w:autoSpaceDE/>
              <w:autoSpaceDN/>
              <w:adjustRightInd/>
              <w:jc w:val="both"/>
              <w:textAlignment w:val="auto"/>
              <w:rPr>
                <w:rFonts w:eastAsia="SimSun"/>
                <w:b/>
                <w:lang w:eastAsia="zh-CN"/>
              </w:rPr>
            </w:pPr>
            <w:r w:rsidRPr="008B24AD">
              <w:rPr>
                <w:rFonts w:eastAsia="SimSun" w:hint="eastAsia"/>
                <w:b/>
                <w:lang w:eastAsia="zh-CN"/>
              </w:rPr>
              <w:t>P</w:t>
            </w:r>
            <w:r w:rsidRPr="008B24AD">
              <w:rPr>
                <w:rFonts w:eastAsia="SimSun"/>
                <w:b/>
                <w:lang w:eastAsia="zh-CN"/>
              </w:rPr>
              <w:t>roposal 2: The Pcmax need to be adjusted to reflect the changes</w:t>
            </w:r>
            <w:r>
              <w:rPr>
                <w:rFonts w:eastAsia="SimSun"/>
                <w:b/>
                <w:lang w:eastAsia="zh-CN"/>
              </w:rPr>
              <w:t>, and the TxD signalling need to be used.</w:t>
            </w:r>
          </w:p>
          <w:p w14:paraId="1C42383F" w14:textId="77777777" w:rsidR="00922A05" w:rsidRPr="00C35459" w:rsidRDefault="00922A05" w:rsidP="00922A05">
            <w:pPr>
              <w:overflowPunct/>
              <w:autoSpaceDE/>
              <w:autoSpaceDN/>
              <w:adjustRightInd/>
              <w:jc w:val="both"/>
              <w:textAlignment w:val="auto"/>
              <w:rPr>
                <w:rFonts w:eastAsia="SimSun"/>
                <w:b/>
                <w:lang w:eastAsia="zh-CN"/>
              </w:rPr>
            </w:pPr>
            <w:r w:rsidRPr="00C35459">
              <w:rPr>
                <w:rFonts w:eastAsia="SimSun" w:hint="eastAsia"/>
                <w:b/>
                <w:lang w:eastAsia="zh-CN"/>
              </w:rPr>
              <w:t>P</w:t>
            </w:r>
            <w:r w:rsidRPr="00C35459">
              <w:rPr>
                <w:rFonts w:eastAsia="SimSun"/>
                <w:b/>
                <w:lang w:eastAsia="zh-CN"/>
              </w:rPr>
              <w:t xml:space="preserve">roposal 3: The Pcmax for NR is modified to use the lower possible power class to decide the lower bound of the configured </w:t>
            </w:r>
            <w:r w:rsidRPr="00C35459">
              <w:rPr>
                <w:rFonts w:eastAsia="SimSun"/>
                <w:b/>
                <w:lang w:eastAsia="zh-CN"/>
              </w:rPr>
              <w:lastRenderedPageBreak/>
              <w:t>power which is more conservative but simpler and possibly more reliable. The possible negative effect is also quite limited.</w:t>
            </w:r>
          </w:p>
          <w:p w14:paraId="636A7046" w14:textId="77777777" w:rsidR="00BD3B0E" w:rsidRPr="00C35459" w:rsidRDefault="00BD3B0E" w:rsidP="00BD3B0E">
            <w:pPr>
              <w:overflowPunct/>
              <w:autoSpaceDE/>
              <w:autoSpaceDN/>
              <w:adjustRightInd/>
              <w:jc w:val="both"/>
              <w:textAlignment w:val="auto"/>
              <w:rPr>
                <w:rFonts w:eastAsia="SimSun"/>
                <w:b/>
                <w:lang w:val="en-US" w:eastAsia="zh-CN"/>
              </w:rPr>
            </w:pPr>
            <w:r w:rsidRPr="00C35459">
              <w:rPr>
                <w:rFonts w:eastAsia="SimSun" w:hint="eastAsia"/>
                <w:b/>
                <w:lang w:val="en-US" w:eastAsia="zh-CN"/>
              </w:rPr>
              <w:t>P</w:t>
            </w:r>
            <w:r w:rsidRPr="00C35459">
              <w:rPr>
                <w:rFonts w:eastAsia="SimSun"/>
                <w:b/>
                <w:lang w:val="en-US" w:eastAsia="zh-CN"/>
              </w:rPr>
              <w:t>roposal 4: Add the description of 1-port transmission fall back for SA in Rel-15 which is the same to Rel-16.</w:t>
            </w:r>
            <w:r w:rsidRPr="006C6BDE">
              <w:rPr>
                <w:rFonts w:eastAsia="SimSun"/>
                <w:b/>
                <w:lang w:eastAsia="zh-CN"/>
              </w:rPr>
              <w:t xml:space="preserve"> </w:t>
            </w:r>
          </w:p>
          <w:p w14:paraId="605BF338" w14:textId="77777777" w:rsidR="00646D55" w:rsidRPr="00815761" w:rsidRDefault="00646D55" w:rsidP="00646D55">
            <w:pPr>
              <w:overflowPunct/>
              <w:autoSpaceDE/>
              <w:autoSpaceDN/>
              <w:adjustRightInd/>
              <w:jc w:val="both"/>
              <w:textAlignment w:val="auto"/>
              <w:rPr>
                <w:rFonts w:eastAsia="SimSun"/>
                <w:b/>
                <w:lang w:eastAsia="zh-CN"/>
              </w:rPr>
            </w:pPr>
            <w:r w:rsidRPr="00815761">
              <w:rPr>
                <w:rFonts w:eastAsia="SimSun" w:hint="eastAsia"/>
                <w:b/>
                <w:lang w:eastAsia="zh-CN"/>
              </w:rPr>
              <w:t>P</w:t>
            </w:r>
            <w:r w:rsidRPr="00815761">
              <w:rPr>
                <w:rFonts w:eastAsia="SimSun"/>
                <w:b/>
                <w:lang w:eastAsia="zh-CN"/>
              </w:rPr>
              <w:t>roposal 5: Reply the Rel-15 conclusions to GCF based on approved CRs</w:t>
            </w:r>
            <w:r>
              <w:rPr>
                <w:rFonts w:eastAsia="SimSun"/>
                <w:b/>
                <w:lang w:eastAsia="zh-CN"/>
              </w:rPr>
              <w:t>, and close the power class related issues.</w:t>
            </w:r>
          </w:p>
          <w:p w14:paraId="57872F4B" w14:textId="77777777" w:rsidR="005814D3" w:rsidRPr="00805BE8" w:rsidRDefault="005814D3" w:rsidP="005814D3">
            <w:pPr>
              <w:spacing w:before="120" w:after="120"/>
              <w:rPr>
                <w:rFonts w:asciiTheme="minorHAnsi" w:hAnsiTheme="minorHAnsi" w:cstheme="minorHAnsi"/>
              </w:rPr>
            </w:pPr>
          </w:p>
        </w:tc>
      </w:tr>
      <w:tr w:rsidR="005814D3" w14:paraId="310E9B7F" w14:textId="77777777" w:rsidTr="00A144A6">
        <w:trPr>
          <w:trHeight w:val="468"/>
        </w:trPr>
        <w:tc>
          <w:tcPr>
            <w:tcW w:w="1485" w:type="dxa"/>
          </w:tcPr>
          <w:p w14:paraId="0F0CE27D" w14:textId="77777777" w:rsidR="005814D3" w:rsidRDefault="005A033E" w:rsidP="005814D3">
            <w:pPr>
              <w:spacing w:before="120" w:after="120"/>
              <w:rPr>
                <w:rStyle w:val="Hyperlink"/>
                <w:rFonts w:ascii="Arial" w:hAnsi="Arial" w:cs="Arial"/>
                <w:b/>
                <w:bCs/>
                <w:sz w:val="16"/>
                <w:szCs w:val="16"/>
              </w:rPr>
            </w:pPr>
            <w:hyperlink r:id="rId61" w:history="1">
              <w:r w:rsidR="005814D3">
                <w:rPr>
                  <w:rStyle w:val="Hyperlink"/>
                  <w:rFonts w:ascii="Arial" w:hAnsi="Arial" w:cs="Arial"/>
                  <w:b/>
                  <w:bCs/>
                  <w:sz w:val="16"/>
                  <w:szCs w:val="16"/>
                </w:rPr>
                <w:t>R4-2113012</w:t>
              </w:r>
            </w:hyperlink>
          </w:p>
          <w:p w14:paraId="14C23D29" w14:textId="77777777" w:rsidR="00527FD3" w:rsidRDefault="00527FD3" w:rsidP="005814D3">
            <w:pPr>
              <w:spacing w:before="120" w:after="120"/>
              <w:rPr>
                <w:rStyle w:val="Hyperlink"/>
                <w:rFonts w:ascii="Arial" w:hAnsi="Arial" w:cs="Arial"/>
                <w:bCs/>
                <w:sz w:val="16"/>
                <w:szCs w:val="16"/>
              </w:rPr>
            </w:pPr>
          </w:p>
          <w:p w14:paraId="7912F13B" w14:textId="4BFDB56B" w:rsidR="00527FD3" w:rsidRPr="00527FD3" w:rsidRDefault="00527FD3" w:rsidP="005814D3">
            <w:pPr>
              <w:spacing w:before="120" w:after="120"/>
              <w:rPr>
                <w:rFonts w:asciiTheme="minorHAnsi" w:hAnsiTheme="minorHAnsi" w:cstheme="minorHAnsi"/>
              </w:rPr>
            </w:pPr>
          </w:p>
        </w:tc>
        <w:tc>
          <w:tcPr>
            <w:tcW w:w="1197" w:type="dxa"/>
          </w:tcPr>
          <w:p w14:paraId="66BD4F81" w14:textId="09115AEF" w:rsidR="005814D3" w:rsidRPr="00805BE8" w:rsidRDefault="005814D3" w:rsidP="005814D3">
            <w:pPr>
              <w:spacing w:before="120" w:after="120"/>
              <w:rPr>
                <w:rFonts w:asciiTheme="minorHAnsi" w:hAnsiTheme="minorHAnsi" w:cstheme="minorHAnsi"/>
              </w:rPr>
            </w:pPr>
            <w:r>
              <w:rPr>
                <w:rFonts w:ascii="Arial" w:hAnsi="Arial" w:cs="Arial"/>
                <w:sz w:val="16"/>
                <w:szCs w:val="16"/>
              </w:rPr>
              <w:t>Clarification of 1-port fall back SA power class for Rel-15</w:t>
            </w:r>
          </w:p>
        </w:tc>
        <w:tc>
          <w:tcPr>
            <w:tcW w:w="1353" w:type="dxa"/>
          </w:tcPr>
          <w:p w14:paraId="079FF76F" w14:textId="79DA40F0" w:rsidR="005814D3" w:rsidRPr="00805BE8" w:rsidRDefault="005814D3" w:rsidP="005814D3">
            <w:pPr>
              <w:spacing w:before="120" w:after="120"/>
              <w:rPr>
                <w:rFonts w:asciiTheme="minorHAnsi" w:hAnsiTheme="minorHAnsi" w:cstheme="minorHAnsi"/>
              </w:rPr>
            </w:pPr>
            <w:r>
              <w:rPr>
                <w:rFonts w:ascii="Arial" w:hAnsi="Arial" w:cs="Arial"/>
                <w:sz w:val="16"/>
                <w:szCs w:val="16"/>
              </w:rPr>
              <w:t>vivo</w:t>
            </w:r>
          </w:p>
        </w:tc>
        <w:tc>
          <w:tcPr>
            <w:tcW w:w="5596" w:type="dxa"/>
          </w:tcPr>
          <w:p w14:paraId="746A39F4" w14:textId="7DD264A9" w:rsidR="005814D3" w:rsidRDefault="00A65D4D" w:rsidP="005814D3">
            <w:pPr>
              <w:spacing w:before="120" w:after="120"/>
              <w:rPr>
                <w:rFonts w:asciiTheme="minorHAnsi" w:hAnsiTheme="minorHAnsi" w:cstheme="minorHAnsi"/>
              </w:rPr>
            </w:pPr>
            <w:r>
              <w:rPr>
                <w:rFonts w:asciiTheme="minorHAnsi" w:hAnsiTheme="minorHAnsi" w:cstheme="minorHAnsi"/>
              </w:rPr>
              <w:t>CR</w:t>
            </w:r>
            <w:r w:rsidR="00DC01E4">
              <w:rPr>
                <w:rFonts w:asciiTheme="minorHAnsi" w:hAnsiTheme="minorHAnsi" w:cstheme="minorHAnsi"/>
              </w:rPr>
              <w:t xml:space="preserve"> 38.101-</w:t>
            </w:r>
            <w:r w:rsidR="006455D5">
              <w:rPr>
                <w:rFonts w:asciiTheme="minorHAnsi" w:hAnsiTheme="minorHAnsi" w:cstheme="minorHAnsi"/>
              </w:rPr>
              <w:t>1</w:t>
            </w:r>
            <w:r w:rsidR="00DC01E4">
              <w:rPr>
                <w:rFonts w:asciiTheme="minorHAnsi" w:hAnsiTheme="minorHAnsi" w:cstheme="minorHAnsi"/>
              </w:rPr>
              <w:t xml:space="preserve"> </w:t>
            </w:r>
            <w:r w:rsidR="00900AD0">
              <w:rPr>
                <w:rFonts w:asciiTheme="minorHAnsi" w:hAnsiTheme="minorHAnsi" w:cstheme="minorHAnsi"/>
              </w:rPr>
              <w:t>Rel-15</w:t>
            </w:r>
          </w:p>
          <w:p w14:paraId="01826A55" w14:textId="77777777" w:rsidR="00174838" w:rsidRDefault="00174838" w:rsidP="005814D3">
            <w:pPr>
              <w:spacing w:before="120" w:after="120"/>
              <w:rPr>
                <w:rFonts w:asciiTheme="minorHAnsi" w:hAnsiTheme="minorHAnsi" w:cstheme="minorHAnsi"/>
              </w:rPr>
            </w:pPr>
            <w:r>
              <w:rPr>
                <w:rFonts w:asciiTheme="minorHAnsi" w:hAnsiTheme="minorHAnsi" w:cstheme="minorHAnsi"/>
              </w:rPr>
              <w:t>6.2D.1</w:t>
            </w:r>
          </w:p>
          <w:p w14:paraId="0335EA91" w14:textId="77777777" w:rsidR="00174838" w:rsidRDefault="00174838" w:rsidP="00174838">
            <w:pPr>
              <w:rPr>
                <w:rFonts w:eastAsia="SimSun"/>
                <w:lang w:eastAsia="zh-CN"/>
              </w:rPr>
            </w:pPr>
            <w:r>
              <w:t>If UE is scheduled for single antenna-port PUSCH transmission by DCI format 0_0 or by DCI format 0_1 for single antenna port codebook based transmission, the requirements in clause 6.2.</w:t>
            </w:r>
            <w:r>
              <w:rPr>
                <w:rFonts w:eastAsia="SimSun"/>
                <w:lang w:eastAsia="zh-CN"/>
              </w:rPr>
              <w:t>1</w:t>
            </w:r>
            <w:r>
              <w:t xml:space="preserve"> apply</w:t>
            </w:r>
            <w:ins w:id="1038" w:author="Sanjun Feng(vivo)" w:date="2021-08-02T00:40:00Z">
              <w:r>
                <w:t xml:space="preserve"> </w:t>
              </w:r>
              <w:r w:rsidRPr="000A7392">
                <w:rPr>
                  <w:highlight w:val="yellow"/>
                </w:rPr>
                <w:t xml:space="preserve">for the power class as indicated by the </w:t>
              </w:r>
              <w:r w:rsidRPr="000A7392">
                <w:rPr>
                  <w:i/>
                  <w:highlight w:val="yellow"/>
                </w:rPr>
                <w:t>ue-PowerClass</w:t>
              </w:r>
              <w:r w:rsidRPr="000A7392">
                <w:rPr>
                  <w:highlight w:val="yellow"/>
                </w:rPr>
                <w:t xml:space="preserve"> field in capability signalling</w:t>
              </w:r>
            </w:ins>
            <w:r w:rsidRPr="000A7392">
              <w:rPr>
                <w:highlight w:val="yellow"/>
              </w:rPr>
              <w:t>.</w:t>
            </w:r>
          </w:p>
          <w:p w14:paraId="16877DEE" w14:textId="77777777" w:rsidR="00174838" w:rsidRDefault="00B02D71" w:rsidP="005814D3">
            <w:pPr>
              <w:spacing w:before="120" w:after="120"/>
              <w:rPr>
                <w:rFonts w:asciiTheme="minorHAnsi" w:hAnsiTheme="minorHAnsi" w:cstheme="minorHAnsi"/>
              </w:rPr>
            </w:pPr>
            <w:r>
              <w:rPr>
                <w:rFonts w:asciiTheme="minorHAnsi" w:hAnsiTheme="minorHAnsi" w:cstheme="minorHAnsi"/>
              </w:rPr>
              <w:t>6.2D.2</w:t>
            </w:r>
          </w:p>
          <w:p w14:paraId="66F6CF1A" w14:textId="77777777" w:rsidR="00B02D71" w:rsidRDefault="00B02D71" w:rsidP="00B02D71">
            <w:pPr>
              <w:rPr>
                <w:rFonts w:eastAsia="SimSun"/>
                <w:lang w:eastAsia="zh-CN"/>
              </w:rPr>
            </w:pPr>
            <w:r>
              <w:rPr>
                <w:lang w:eastAsia="zh-CN"/>
              </w:rPr>
              <w:t>If UE is scheduled for single antenna-port PUSCH transmission by DCI format 0_0 or by DCI format 0_1 for single antenna port codebook based transmission</w:t>
            </w:r>
            <w:r>
              <w:t>, the requirements in clause 6.2.</w:t>
            </w:r>
            <w:r>
              <w:rPr>
                <w:rFonts w:eastAsia="SimSun"/>
                <w:lang w:eastAsia="zh-CN"/>
              </w:rPr>
              <w:t>2</w:t>
            </w:r>
            <w:r>
              <w:t xml:space="preserve"> apply</w:t>
            </w:r>
            <w:ins w:id="1039" w:author="Sanjun Feng(vivo)" w:date="2021-08-02T00:41:00Z">
              <w:r>
                <w:t xml:space="preserve"> </w:t>
              </w:r>
              <w:r w:rsidRPr="000A7392">
                <w:rPr>
                  <w:highlight w:val="yellow"/>
                </w:rPr>
                <w:t xml:space="preserve">for the power class as indicated by the </w:t>
              </w:r>
              <w:r w:rsidRPr="000A7392">
                <w:rPr>
                  <w:i/>
                  <w:highlight w:val="yellow"/>
                </w:rPr>
                <w:t>ue-PowerClass</w:t>
              </w:r>
              <w:r w:rsidRPr="000A7392">
                <w:rPr>
                  <w:highlight w:val="yellow"/>
                </w:rPr>
                <w:t xml:space="preserve"> field in capability signalling</w:t>
              </w:r>
            </w:ins>
            <w:r w:rsidRPr="000A7392">
              <w:rPr>
                <w:highlight w:val="yellow"/>
              </w:rPr>
              <w:t>.</w:t>
            </w:r>
          </w:p>
          <w:p w14:paraId="76E8C83A" w14:textId="77777777" w:rsidR="00B02D71" w:rsidRDefault="007165E0" w:rsidP="005814D3">
            <w:pPr>
              <w:spacing w:before="120" w:after="120"/>
              <w:rPr>
                <w:rFonts w:asciiTheme="minorHAnsi" w:hAnsiTheme="minorHAnsi" w:cstheme="minorHAnsi"/>
              </w:rPr>
            </w:pPr>
            <w:r>
              <w:rPr>
                <w:rFonts w:asciiTheme="minorHAnsi" w:hAnsiTheme="minorHAnsi" w:cstheme="minorHAnsi"/>
              </w:rPr>
              <w:t>6.2D.3</w:t>
            </w:r>
          </w:p>
          <w:p w14:paraId="5B564F02" w14:textId="77777777" w:rsidR="007165E0" w:rsidRDefault="007165E0" w:rsidP="007165E0">
            <w:r>
              <w:rPr>
                <w:lang w:eastAsia="zh-CN"/>
              </w:rPr>
              <w:t>If UE is scheduled for single antenna-port PUSCH transmission by DCI format 0_0 or by DCI format 0_1 for single antenna port codebook based transmission</w:t>
            </w:r>
            <w:r>
              <w:t>, the requirements in clause 6.2.</w:t>
            </w:r>
            <w:r>
              <w:rPr>
                <w:rFonts w:eastAsia="SimSun"/>
                <w:lang w:eastAsia="zh-CN"/>
              </w:rPr>
              <w:t>3</w:t>
            </w:r>
            <w:r>
              <w:t xml:space="preserve"> apply</w:t>
            </w:r>
            <w:ins w:id="1040" w:author="Sanjun Feng(vivo)" w:date="2021-08-02T00:41:00Z">
              <w:r>
                <w:t xml:space="preserve"> </w:t>
              </w:r>
              <w:r w:rsidRPr="000A7392">
                <w:rPr>
                  <w:highlight w:val="yellow"/>
                </w:rPr>
                <w:t xml:space="preserve">for the power class as indicated by the </w:t>
              </w:r>
              <w:r w:rsidRPr="000A7392">
                <w:rPr>
                  <w:i/>
                  <w:highlight w:val="yellow"/>
                </w:rPr>
                <w:t>ue-PowerClass</w:t>
              </w:r>
              <w:r w:rsidRPr="000A7392">
                <w:rPr>
                  <w:highlight w:val="yellow"/>
                </w:rPr>
                <w:t xml:space="preserve"> field in capability signalling</w:t>
              </w:r>
            </w:ins>
            <w:r w:rsidRPr="000A7392">
              <w:rPr>
                <w:highlight w:val="yellow"/>
              </w:rPr>
              <w:t>.</w:t>
            </w:r>
          </w:p>
          <w:p w14:paraId="4194196B" w14:textId="77777777" w:rsidR="007165E0" w:rsidRDefault="006B3849" w:rsidP="005814D3">
            <w:pPr>
              <w:spacing w:before="120" w:after="120"/>
              <w:rPr>
                <w:rFonts w:asciiTheme="minorHAnsi" w:hAnsiTheme="minorHAnsi" w:cstheme="minorHAnsi"/>
              </w:rPr>
            </w:pPr>
            <w:r>
              <w:rPr>
                <w:rFonts w:asciiTheme="minorHAnsi" w:hAnsiTheme="minorHAnsi" w:cstheme="minorHAnsi"/>
              </w:rPr>
              <w:t>6.2D.4</w:t>
            </w:r>
          </w:p>
          <w:p w14:paraId="699FE533" w14:textId="77777777" w:rsidR="006B3849" w:rsidRDefault="006B3849" w:rsidP="006B3849">
            <w:r>
              <w:rPr>
                <w:lang w:eastAsia="zh-CN"/>
              </w:rPr>
              <w:t>If UE is scheduled for single antenna-port PUSCH transmission by DCI format 0_0 or by DCI format 0_1 for single antenna port codebook based transmission</w:t>
            </w:r>
            <w:r>
              <w:t>, the requirements in clause 6.2.</w:t>
            </w:r>
            <w:r>
              <w:rPr>
                <w:rFonts w:eastAsia="SimSun"/>
                <w:lang w:eastAsia="zh-CN"/>
              </w:rPr>
              <w:t>4</w:t>
            </w:r>
            <w:r>
              <w:t xml:space="preserve"> </w:t>
            </w:r>
            <w:r>
              <w:lastRenderedPageBreak/>
              <w:t>apply</w:t>
            </w:r>
            <w:ins w:id="1041" w:author="Sanjun Feng(vivo)" w:date="2021-08-02T00:41:00Z">
              <w:r>
                <w:t xml:space="preserve"> </w:t>
              </w:r>
              <w:r w:rsidRPr="000A7392">
                <w:rPr>
                  <w:highlight w:val="yellow"/>
                </w:rPr>
                <w:t xml:space="preserve">for the power class as indicated by the </w:t>
              </w:r>
              <w:r w:rsidRPr="000A7392">
                <w:rPr>
                  <w:i/>
                  <w:highlight w:val="yellow"/>
                </w:rPr>
                <w:t>ue-PowerClass</w:t>
              </w:r>
              <w:r w:rsidRPr="000A7392">
                <w:rPr>
                  <w:highlight w:val="yellow"/>
                </w:rPr>
                <w:t xml:space="preserve"> field in capability signalling</w:t>
              </w:r>
            </w:ins>
            <w:r w:rsidRPr="000A7392">
              <w:rPr>
                <w:highlight w:val="yellow"/>
              </w:rPr>
              <w:t>.</w:t>
            </w:r>
          </w:p>
          <w:p w14:paraId="1EE4228F" w14:textId="5F951F90" w:rsidR="006B3849" w:rsidRPr="00805BE8" w:rsidRDefault="006B3849" w:rsidP="005814D3">
            <w:pPr>
              <w:spacing w:before="120" w:after="120"/>
              <w:rPr>
                <w:rFonts w:asciiTheme="minorHAnsi" w:hAnsiTheme="minorHAnsi" w:cstheme="minorHAnsi"/>
              </w:rPr>
            </w:pPr>
          </w:p>
        </w:tc>
      </w:tr>
      <w:tr w:rsidR="005814D3" w14:paraId="5D5513C3" w14:textId="77777777" w:rsidTr="00A144A6">
        <w:trPr>
          <w:trHeight w:val="468"/>
        </w:trPr>
        <w:tc>
          <w:tcPr>
            <w:tcW w:w="1485" w:type="dxa"/>
          </w:tcPr>
          <w:p w14:paraId="067620F3" w14:textId="44FA2748" w:rsidR="005814D3" w:rsidRPr="00805BE8" w:rsidRDefault="005A033E" w:rsidP="005814D3">
            <w:pPr>
              <w:spacing w:before="120" w:after="120"/>
              <w:rPr>
                <w:rFonts w:asciiTheme="minorHAnsi" w:hAnsiTheme="minorHAnsi" w:cstheme="minorHAnsi"/>
              </w:rPr>
            </w:pPr>
            <w:hyperlink r:id="rId62" w:history="1">
              <w:r w:rsidR="005814D3">
                <w:rPr>
                  <w:rStyle w:val="Hyperlink"/>
                  <w:rFonts w:ascii="Arial" w:hAnsi="Arial" w:cs="Arial"/>
                  <w:b/>
                  <w:bCs/>
                  <w:sz w:val="16"/>
                  <w:szCs w:val="16"/>
                </w:rPr>
                <w:t>R4-2113013</w:t>
              </w:r>
            </w:hyperlink>
          </w:p>
        </w:tc>
        <w:tc>
          <w:tcPr>
            <w:tcW w:w="1197" w:type="dxa"/>
          </w:tcPr>
          <w:p w14:paraId="7CDAC7F1" w14:textId="4BC1C4CE" w:rsidR="005814D3" w:rsidRPr="00805BE8" w:rsidRDefault="005814D3" w:rsidP="005814D3">
            <w:pPr>
              <w:spacing w:before="120" w:after="120"/>
              <w:rPr>
                <w:rFonts w:asciiTheme="minorHAnsi" w:hAnsiTheme="minorHAnsi" w:cstheme="minorHAnsi"/>
              </w:rPr>
            </w:pPr>
            <w:r>
              <w:rPr>
                <w:rFonts w:ascii="Arial" w:hAnsi="Arial" w:cs="Arial"/>
                <w:sz w:val="16"/>
                <w:szCs w:val="16"/>
              </w:rPr>
              <w:t>Correction of general description of EN-DC related power class based on the TxD capability</w:t>
            </w:r>
          </w:p>
        </w:tc>
        <w:tc>
          <w:tcPr>
            <w:tcW w:w="1353" w:type="dxa"/>
          </w:tcPr>
          <w:p w14:paraId="70355532" w14:textId="63A7EFE5" w:rsidR="005814D3" w:rsidRPr="00805BE8" w:rsidRDefault="005814D3" w:rsidP="005814D3">
            <w:pPr>
              <w:spacing w:before="120" w:after="120"/>
              <w:rPr>
                <w:rFonts w:asciiTheme="minorHAnsi" w:hAnsiTheme="minorHAnsi" w:cstheme="minorHAnsi"/>
              </w:rPr>
            </w:pPr>
            <w:r>
              <w:rPr>
                <w:rFonts w:ascii="Arial" w:hAnsi="Arial" w:cs="Arial"/>
                <w:sz w:val="16"/>
                <w:szCs w:val="16"/>
              </w:rPr>
              <w:t>vivo</w:t>
            </w:r>
          </w:p>
        </w:tc>
        <w:tc>
          <w:tcPr>
            <w:tcW w:w="5596" w:type="dxa"/>
          </w:tcPr>
          <w:p w14:paraId="1FD18F7F" w14:textId="11428E18" w:rsidR="006455D5" w:rsidRPr="006455D5" w:rsidRDefault="006455D5" w:rsidP="006455D5">
            <w:pPr>
              <w:spacing w:before="120" w:after="120"/>
              <w:rPr>
                <w:rFonts w:asciiTheme="minorHAnsi" w:hAnsiTheme="minorHAnsi" w:cstheme="minorHAnsi"/>
              </w:rPr>
            </w:pPr>
            <w:r>
              <w:rPr>
                <w:rFonts w:asciiTheme="minorHAnsi" w:hAnsiTheme="minorHAnsi" w:cstheme="minorHAnsi"/>
              </w:rPr>
              <w:t>CR 38.101-3 Rel-15</w:t>
            </w:r>
          </w:p>
          <w:p w14:paraId="79845162" w14:textId="04CF4D35" w:rsidR="006F752C" w:rsidRPr="00DF6DD6" w:rsidRDefault="006F752C" w:rsidP="006F752C">
            <w:pPr>
              <w:rPr>
                <w:i/>
              </w:rPr>
            </w:pPr>
            <w:r w:rsidRPr="00DF6DD6">
              <w:t xml:space="preserve">Unless otherwise stated, requirements for NR transmitter written in TS 38.101-1 [2] and TS 38.101-2 [3] apply and are assumed anchor agnostic. </w:t>
            </w:r>
            <w:ins w:id="1042" w:author="Sanjun Feng(vivo)" w:date="2021-05-24T16:28:00Z">
              <w:r w:rsidRPr="000A7392">
                <w:rPr>
                  <w:highlight w:val="yellow"/>
                </w:rPr>
                <w:t xml:space="preserve">If UE indicates IE </w:t>
              </w:r>
              <w:r w:rsidRPr="000A7392">
                <w:rPr>
                  <w:rFonts w:eastAsia="SimSun"/>
                  <w:highlight w:val="yellow"/>
                </w:rPr>
                <w:t>[</w:t>
              </w:r>
              <w:r w:rsidRPr="000A7392">
                <w:rPr>
                  <w:rFonts w:eastAsia="SimSun"/>
                  <w:i/>
                  <w:highlight w:val="yellow"/>
                </w:rPr>
                <w:t>Txdiversity</w:t>
              </w:r>
              <w:r w:rsidRPr="000A7392">
                <w:rPr>
                  <w:rFonts w:eastAsia="SimSun"/>
                  <w:highlight w:val="yellow"/>
                </w:rPr>
                <w:t>]</w:t>
              </w:r>
              <w:r w:rsidRPr="000A7392">
                <w:rPr>
                  <w:highlight w:val="yellow"/>
                  <w:lang w:bidi="bn-IN"/>
                </w:rPr>
                <w:t xml:space="preserve"> as defined in TS 38.331 [9]</w:t>
              </w:r>
              <w:r w:rsidRPr="000A7392">
                <w:rPr>
                  <w:highlight w:val="yellow"/>
                </w:rPr>
                <w:t>,</w:t>
              </w:r>
            </w:ins>
            <w:ins w:id="1043" w:author="Sanjun Feng(vivo)" w:date="2021-05-24T16:29:00Z">
              <w:r w:rsidRPr="000A7392">
                <w:rPr>
                  <w:highlight w:val="yellow"/>
                </w:rPr>
                <w:t xml:space="preserve"> </w:t>
              </w:r>
            </w:ins>
            <w:del w:id="1044" w:author="Sanjun Feng(vivo)" w:date="2021-05-24T16:29:00Z">
              <w:r w:rsidRPr="000A7392" w:rsidDel="00356155">
                <w:rPr>
                  <w:highlight w:val="yellow"/>
                  <w:rPrChange w:id="1045" w:author="Sanjun Feng(vivo)" w:date="2021-05-24T16:27:00Z">
                    <w:rPr>
                      <w:u w:val="single"/>
                    </w:rPr>
                  </w:rPrChange>
                </w:rPr>
                <w:delText>Unless otherwise stated, if</w:delText>
              </w:r>
            </w:del>
            <w:ins w:id="1046" w:author="Sanjun Feng(vivo)" w:date="2021-05-24T16:29:00Z">
              <w:r w:rsidRPr="000A7392">
                <w:rPr>
                  <w:highlight w:val="yellow"/>
                </w:rPr>
                <w:t>and</w:t>
              </w:r>
            </w:ins>
            <w:r w:rsidRPr="00356155">
              <w:rPr>
                <w:rPrChange w:id="1047" w:author="Sanjun Feng(vivo)" w:date="2021-05-24T16:27:00Z">
                  <w:rPr>
                    <w:u w:val="single"/>
                  </w:rPr>
                </w:rPrChange>
              </w:rPr>
              <w:t xml:space="preserve"> UE indicates IE maxNumberSRS-Ports-PerResource = n2 in NR standalone operation mode,  the said UE shall meet the NR requirements for either power class 2 or power class 3 in EN-DC within FR1 if UE indicates IE maxNumberSRS-Ports-PerResource = n1 for EN-DC on this NR band.</w:t>
            </w:r>
            <w:r w:rsidRPr="009A06E9">
              <w:t xml:space="preserve"> </w:t>
            </w:r>
            <w:ins w:id="1048" w:author="Sanjun Feng(vivo)" w:date="2021-05-24T16:29:00Z">
              <w:r w:rsidRPr="000A7392">
                <w:rPr>
                  <w:rFonts w:eastAsia="SimSun"/>
                  <w:highlight w:val="yellow"/>
                </w:rPr>
                <w:t xml:space="preserve">If UE do not </w:t>
              </w:r>
              <w:r w:rsidRPr="000A7392">
                <w:rPr>
                  <w:highlight w:val="yellow"/>
                </w:rPr>
                <w:t xml:space="preserve">indicate IE </w:t>
              </w:r>
              <w:r w:rsidRPr="000A7392">
                <w:rPr>
                  <w:rFonts w:eastAsia="SimSun"/>
                  <w:highlight w:val="yellow"/>
                </w:rPr>
                <w:t>[</w:t>
              </w:r>
              <w:r w:rsidRPr="000A7392">
                <w:rPr>
                  <w:rFonts w:eastAsia="SimSun"/>
                  <w:i/>
                  <w:highlight w:val="yellow"/>
                </w:rPr>
                <w:t>Txdiversity</w:t>
              </w:r>
              <w:r w:rsidRPr="000A7392">
                <w:rPr>
                  <w:rFonts w:eastAsia="SimSun"/>
                  <w:highlight w:val="yellow"/>
                </w:rPr>
                <w:t>]</w:t>
              </w:r>
              <w:r w:rsidRPr="000A7392">
                <w:rPr>
                  <w:highlight w:val="yellow"/>
                  <w:lang w:bidi="bn-IN"/>
                </w:rPr>
                <w:t xml:space="preserve"> as defined in TS 38.331 [9]</w:t>
              </w:r>
              <w:r w:rsidRPr="000A7392">
                <w:rPr>
                  <w:highlight w:val="yellow"/>
                </w:rPr>
                <w:t>, the UE shall meet NR requirements according to its power class</w:t>
              </w:r>
              <w:r w:rsidRPr="000A7392">
                <w:rPr>
                  <w:rFonts w:eastAsia="SimSun"/>
                  <w:highlight w:val="yellow"/>
                </w:rPr>
                <w:t xml:space="preserve"> in NR standalone operation mode</w:t>
              </w:r>
              <w:r w:rsidRPr="000A7392">
                <w:rPr>
                  <w:highlight w:val="yellow"/>
                </w:rPr>
                <w:t>.</w:t>
              </w:r>
            </w:ins>
            <w:r>
              <w:t xml:space="preserve"> </w:t>
            </w:r>
            <w:r w:rsidRPr="00DF6DD6">
              <w:t>Requirements are verified under conditions where anchor resources do not interfere NR operation.</w:t>
            </w:r>
          </w:p>
          <w:p w14:paraId="491247B0" w14:textId="77777777" w:rsidR="005814D3" w:rsidRPr="00805BE8" w:rsidRDefault="005814D3" w:rsidP="005814D3">
            <w:pPr>
              <w:spacing w:before="120" w:after="120"/>
              <w:rPr>
                <w:rFonts w:asciiTheme="minorHAnsi" w:hAnsiTheme="minorHAnsi" w:cstheme="minorHAnsi"/>
              </w:rPr>
            </w:pPr>
          </w:p>
        </w:tc>
      </w:tr>
      <w:tr w:rsidR="005814D3" w14:paraId="446CFECA" w14:textId="77777777" w:rsidTr="00A144A6">
        <w:trPr>
          <w:trHeight w:val="468"/>
        </w:trPr>
        <w:tc>
          <w:tcPr>
            <w:tcW w:w="1485" w:type="dxa"/>
          </w:tcPr>
          <w:p w14:paraId="335215E0" w14:textId="4DCA4FCD" w:rsidR="005814D3" w:rsidRPr="00805BE8" w:rsidRDefault="005A033E" w:rsidP="005814D3">
            <w:pPr>
              <w:spacing w:before="120" w:after="120"/>
              <w:rPr>
                <w:rFonts w:asciiTheme="minorHAnsi" w:hAnsiTheme="minorHAnsi" w:cstheme="minorHAnsi"/>
              </w:rPr>
            </w:pPr>
            <w:hyperlink r:id="rId63" w:history="1">
              <w:r w:rsidR="005814D3">
                <w:rPr>
                  <w:rStyle w:val="Hyperlink"/>
                  <w:rFonts w:ascii="Arial" w:hAnsi="Arial" w:cs="Arial"/>
                  <w:b/>
                  <w:bCs/>
                  <w:sz w:val="16"/>
                  <w:szCs w:val="16"/>
                </w:rPr>
                <w:t>R4-2114512</w:t>
              </w:r>
            </w:hyperlink>
          </w:p>
        </w:tc>
        <w:tc>
          <w:tcPr>
            <w:tcW w:w="1197" w:type="dxa"/>
          </w:tcPr>
          <w:p w14:paraId="6F1E1222" w14:textId="65645A24" w:rsidR="005814D3" w:rsidRPr="00805BE8" w:rsidRDefault="005814D3" w:rsidP="005814D3">
            <w:pPr>
              <w:spacing w:before="120" w:after="120"/>
              <w:rPr>
                <w:rFonts w:asciiTheme="minorHAnsi" w:hAnsiTheme="minorHAnsi" w:cstheme="minorHAnsi"/>
              </w:rPr>
            </w:pPr>
            <w:r>
              <w:rPr>
                <w:rFonts w:ascii="Arial" w:hAnsi="Arial" w:cs="Arial"/>
                <w:sz w:val="16"/>
                <w:szCs w:val="16"/>
              </w:rPr>
              <w:t>Discussion and draft reply LS on EN-DC power class</w:t>
            </w:r>
          </w:p>
        </w:tc>
        <w:tc>
          <w:tcPr>
            <w:tcW w:w="1353" w:type="dxa"/>
          </w:tcPr>
          <w:p w14:paraId="6FAA8CEF" w14:textId="55E2FBC8" w:rsidR="005814D3" w:rsidRPr="00805BE8" w:rsidRDefault="005814D3" w:rsidP="005814D3">
            <w:pPr>
              <w:spacing w:before="120" w:after="120"/>
              <w:rPr>
                <w:rFonts w:asciiTheme="minorHAnsi" w:hAnsiTheme="minorHAnsi" w:cstheme="minorHAnsi"/>
              </w:rPr>
            </w:pPr>
            <w:r>
              <w:rPr>
                <w:rFonts w:ascii="Arial" w:hAnsi="Arial" w:cs="Arial"/>
                <w:sz w:val="16"/>
                <w:szCs w:val="16"/>
              </w:rPr>
              <w:t>Huawei, HiSilicon</w:t>
            </w:r>
          </w:p>
        </w:tc>
        <w:tc>
          <w:tcPr>
            <w:tcW w:w="5596" w:type="dxa"/>
          </w:tcPr>
          <w:p w14:paraId="6AD4CF7B" w14:textId="77777777" w:rsidR="008D79BB" w:rsidRDefault="008D79BB" w:rsidP="008D79BB">
            <w:pPr>
              <w:spacing w:before="120"/>
              <w:rPr>
                <w:lang w:val="en-US"/>
              </w:rPr>
            </w:pPr>
            <w:r>
              <w:rPr>
                <w:b/>
                <w:i/>
                <w:lang w:val="en-US"/>
              </w:rPr>
              <w:t xml:space="preserve">Observation 1: Without a power class to indicate the difference between SA and NSA for the NR band, it’s ambiguous which power class would be used for </w:t>
            </w:r>
            <w:r w:rsidRPr="002377B8">
              <w:rPr>
                <w:rFonts w:ascii="Arial" w:hAnsi="Arial" w:cs="Arial"/>
                <w:i/>
              </w:rPr>
              <w:t>P</w:t>
            </w:r>
            <w:r w:rsidRPr="002377B8">
              <w:rPr>
                <w:rFonts w:ascii="Arial" w:hAnsi="Arial" w:cs="Arial"/>
                <w:i/>
                <w:vertAlign w:val="subscript"/>
              </w:rPr>
              <w:t>CMAX_L,f,c,,NR</w:t>
            </w:r>
            <w:r>
              <w:rPr>
                <w:rFonts w:ascii="Arial" w:hAnsi="Arial" w:cs="Arial"/>
                <w:vertAlign w:val="subscript"/>
              </w:rPr>
              <w:t xml:space="preserve"> </w:t>
            </w:r>
            <w:r w:rsidRPr="002377B8">
              <w:rPr>
                <w:b/>
                <w:i/>
                <w:lang w:val="en-US"/>
              </w:rPr>
              <w:t>,</w:t>
            </w:r>
            <w:r>
              <w:rPr>
                <w:b/>
                <w:i/>
                <w:lang w:val="en-US"/>
              </w:rPr>
              <w:t xml:space="preserve"> consequently, UE may fail the Pcmax test for the NR part in an EN-DC band combination.</w:t>
            </w:r>
            <w:r>
              <w:rPr>
                <w:lang w:val="en-US"/>
              </w:rPr>
              <w:t xml:space="preserve"> </w:t>
            </w:r>
          </w:p>
          <w:p w14:paraId="01289E7A" w14:textId="77777777" w:rsidR="008D79BB" w:rsidRDefault="008D79BB" w:rsidP="008D79BB">
            <w:pPr>
              <w:overflowPunct/>
              <w:autoSpaceDE/>
              <w:autoSpaceDN/>
              <w:adjustRightInd/>
              <w:spacing w:after="0"/>
              <w:textAlignment w:val="auto"/>
              <w:rPr>
                <w:lang w:val="en-US"/>
              </w:rPr>
            </w:pPr>
          </w:p>
          <w:p w14:paraId="0E547222" w14:textId="77777777" w:rsidR="008D79BB" w:rsidRDefault="008D79BB" w:rsidP="008D79BB">
            <w:pPr>
              <w:overflowPunct/>
              <w:autoSpaceDE/>
              <w:autoSpaceDN/>
              <w:adjustRightInd/>
              <w:spacing w:after="0"/>
              <w:textAlignment w:val="auto"/>
              <w:rPr>
                <w:b/>
                <w:i/>
                <w:lang w:val="en-US"/>
              </w:rPr>
            </w:pPr>
            <w:r w:rsidRPr="005763D7">
              <w:rPr>
                <w:b/>
                <w:i/>
                <w:lang w:val="en-US"/>
              </w:rPr>
              <w:t>Observation 2: The main issue of Pcmax identified by RAN5 is to address the measurement problem.</w:t>
            </w:r>
          </w:p>
          <w:p w14:paraId="58AB4497" w14:textId="77777777" w:rsidR="008D79BB" w:rsidRDefault="008D79BB" w:rsidP="008D79BB">
            <w:pPr>
              <w:overflowPunct/>
              <w:autoSpaceDE/>
              <w:autoSpaceDN/>
              <w:adjustRightInd/>
              <w:spacing w:after="0"/>
              <w:textAlignment w:val="auto"/>
              <w:rPr>
                <w:b/>
                <w:i/>
                <w:lang w:val="en-US"/>
              </w:rPr>
            </w:pPr>
          </w:p>
          <w:p w14:paraId="3D7329B6" w14:textId="77777777" w:rsidR="008D79BB" w:rsidRPr="005763D7" w:rsidRDefault="008D79BB" w:rsidP="008D79BB">
            <w:pPr>
              <w:overflowPunct/>
              <w:autoSpaceDE/>
              <w:autoSpaceDN/>
              <w:adjustRightInd/>
              <w:spacing w:after="0"/>
              <w:textAlignment w:val="auto"/>
              <w:rPr>
                <w:b/>
                <w:i/>
                <w:lang w:val="en-US"/>
              </w:rPr>
            </w:pPr>
            <w:r>
              <w:rPr>
                <w:b/>
                <w:i/>
                <w:lang w:val="en-US"/>
              </w:rPr>
              <w:t>Proposal</w:t>
            </w:r>
            <w:r w:rsidRPr="005763D7">
              <w:rPr>
                <w:b/>
                <w:i/>
                <w:lang w:val="en-US"/>
              </w:rPr>
              <w:t xml:space="preserve">: It is proposed to adopt the method to set a lower bound for </w:t>
            </w:r>
            <w:r w:rsidRPr="005763D7">
              <w:rPr>
                <w:rFonts w:eastAsia="Times New Roman"/>
                <w:b/>
                <w:i/>
                <w:noProof/>
                <w:lang w:eastAsia="x-none" w:bidi="bn-IN"/>
              </w:rPr>
              <w:t>P</w:t>
            </w:r>
            <w:r w:rsidRPr="005763D7">
              <w:rPr>
                <w:rFonts w:eastAsia="Times New Roman"/>
                <w:b/>
                <w:i/>
                <w:noProof/>
                <w:vertAlign w:val="subscript"/>
                <w:lang w:eastAsia="x-none" w:bidi="bn-IN"/>
              </w:rPr>
              <w:t>CMAX_L,f,c,</w:t>
            </w:r>
            <w:r w:rsidRPr="005763D7">
              <w:rPr>
                <w:rFonts w:eastAsia="Times New Roman" w:hint="eastAsia"/>
                <w:b/>
                <w:i/>
                <w:noProof/>
                <w:vertAlign w:val="subscript"/>
                <w:lang w:bidi="bn-IN"/>
              </w:rPr>
              <w:t>,</w:t>
            </w:r>
            <w:r w:rsidRPr="005763D7">
              <w:rPr>
                <w:rFonts w:eastAsia="Times New Roman"/>
                <w:b/>
                <w:i/>
                <w:noProof/>
                <w:vertAlign w:val="subscript"/>
                <w:lang w:eastAsia="x-none" w:bidi="bn-IN"/>
              </w:rPr>
              <w:t>NR</w:t>
            </w:r>
            <w:r w:rsidRPr="005763D7">
              <w:rPr>
                <w:rFonts w:eastAsia="Times New Roman"/>
                <w:b/>
                <w:i/>
                <w:noProof/>
                <w:lang w:eastAsia="x-none" w:bidi="bn-IN"/>
              </w:rPr>
              <w:t xml:space="preserve"> </w:t>
            </w:r>
            <w:r w:rsidRPr="005763D7">
              <w:rPr>
                <w:b/>
                <w:i/>
              </w:rPr>
              <w:t xml:space="preserve">if </w:t>
            </w:r>
            <w:r w:rsidRPr="005763D7">
              <w:rPr>
                <w:b/>
                <w:i/>
                <w:lang w:bidi="bn-IN"/>
              </w:rPr>
              <w:t>P</w:t>
            </w:r>
            <w:r w:rsidRPr="005763D7">
              <w:rPr>
                <w:b/>
                <w:i/>
                <w:vertAlign w:val="subscript"/>
                <w:lang w:bidi="bn-IN"/>
              </w:rPr>
              <w:t>PowerClass,NR</w:t>
            </w:r>
            <w:r w:rsidRPr="005763D7">
              <w:rPr>
                <w:b/>
                <w:i/>
                <w:lang w:bidi="bn-IN"/>
              </w:rPr>
              <w:t xml:space="preserve"> is indicated as </w:t>
            </w:r>
            <w:r>
              <w:rPr>
                <w:b/>
                <w:i/>
                <w:lang w:bidi="bn-IN"/>
              </w:rPr>
              <w:t xml:space="preserve">a higher </w:t>
            </w:r>
            <w:r w:rsidRPr="005763D7">
              <w:rPr>
                <w:b/>
                <w:i/>
                <w:lang w:bidi="bn-IN"/>
              </w:rPr>
              <w:t xml:space="preserve">power class </w:t>
            </w:r>
            <w:r>
              <w:rPr>
                <w:b/>
                <w:i/>
                <w:lang w:bidi="bn-IN"/>
              </w:rPr>
              <w:t>rather than the default power class.</w:t>
            </w:r>
          </w:p>
          <w:p w14:paraId="7CEDA8AD" w14:textId="77777777" w:rsidR="005814D3" w:rsidRPr="00805BE8" w:rsidRDefault="005814D3" w:rsidP="005814D3">
            <w:pPr>
              <w:spacing w:before="120" w:after="120"/>
              <w:rPr>
                <w:rFonts w:asciiTheme="minorHAnsi" w:hAnsiTheme="minorHAnsi" w:cstheme="minorHAnsi"/>
              </w:rPr>
            </w:pPr>
          </w:p>
        </w:tc>
      </w:tr>
      <w:tr w:rsidR="005814D3" w14:paraId="5A5D1E5D" w14:textId="77777777" w:rsidTr="00A144A6">
        <w:trPr>
          <w:trHeight w:val="468"/>
        </w:trPr>
        <w:tc>
          <w:tcPr>
            <w:tcW w:w="1485" w:type="dxa"/>
          </w:tcPr>
          <w:p w14:paraId="60952F65" w14:textId="7FE20649" w:rsidR="005814D3" w:rsidRPr="00805BE8" w:rsidRDefault="005A033E" w:rsidP="005814D3">
            <w:pPr>
              <w:spacing w:before="120" w:after="120"/>
              <w:rPr>
                <w:rFonts w:asciiTheme="minorHAnsi" w:hAnsiTheme="minorHAnsi" w:cstheme="minorHAnsi"/>
              </w:rPr>
            </w:pPr>
            <w:hyperlink r:id="rId64" w:history="1">
              <w:r w:rsidR="005814D3">
                <w:rPr>
                  <w:rStyle w:val="Hyperlink"/>
                  <w:rFonts w:ascii="Arial" w:hAnsi="Arial" w:cs="Arial"/>
                  <w:b/>
                  <w:bCs/>
                  <w:sz w:val="16"/>
                  <w:szCs w:val="16"/>
                </w:rPr>
                <w:t>R4-2114513</w:t>
              </w:r>
            </w:hyperlink>
          </w:p>
        </w:tc>
        <w:tc>
          <w:tcPr>
            <w:tcW w:w="1197" w:type="dxa"/>
          </w:tcPr>
          <w:p w14:paraId="56481D3E" w14:textId="1D182E89" w:rsidR="005814D3" w:rsidRPr="00805BE8" w:rsidRDefault="005814D3" w:rsidP="005814D3">
            <w:pPr>
              <w:spacing w:before="120" w:after="120"/>
              <w:rPr>
                <w:rFonts w:asciiTheme="minorHAnsi" w:hAnsiTheme="minorHAnsi" w:cstheme="minorHAnsi"/>
              </w:rPr>
            </w:pPr>
            <w:r>
              <w:rPr>
                <w:rFonts w:ascii="Arial" w:hAnsi="Arial" w:cs="Arial"/>
                <w:sz w:val="16"/>
                <w:szCs w:val="16"/>
              </w:rPr>
              <w:t xml:space="preserve">draft CR for TS 38.101-3 correction of </w:t>
            </w:r>
            <w:r>
              <w:rPr>
                <w:rFonts w:ascii="Arial" w:hAnsi="Arial" w:cs="Arial"/>
                <w:sz w:val="16"/>
                <w:szCs w:val="16"/>
              </w:rPr>
              <w:lastRenderedPageBreak/>
              <w:t>power class for EN-DC</w:t>
            </w:r>
          </w:p>
        </w:tc>
        <w:tc>
          <w:tcPr>
            <w:tcW w:w="1353" w:type="dxa"/>
          </w:tcPr>
          <w:p w14:paraId="2796AE6A" w14:textId="43BDF5BE" w:rsidR="005814D3" w:rsidRPr="00805BE8" w:rsidRDefault="005814D3" w:rsidP="005814D3">
            <w:pPr>
              <w:spacing w:before="120" w:after="120"/>
              <w:rPr>
                <w:rFonts w:asciiTheme="minorHAnsi" w:hAnsiTheme="minorHAnsi" w:cstheme="minorHAnsi"/>
              </w:rPr>
            </w:pPr>
            <w:r>
              <w:rPr>
                <w:rFonts w:ascii="Arial" w:hAnsi="Arial" w:cs="Arial"/>
                <w:sz w:val="16"/>
                <w:szCs w:val="16"/>
              </w:rPr>
              <w:lastRenderedPageBreak/>
              <w:t>Huawei, HiSilicon</w:t>
            </w:r>
          </w:p>
        </w:tc>
        <w:tc>
          <w:tcPr>
            <w:tcW w:w="5596" w:type="dxa"/>
          </w:tcPr>
          <w:p w14:paraId="271FF693" w14:textId="4AF7C0FB" w:rsidR="003F56A7" w:rsidRDefault="003F56A7" w:rsidP="003F56A7">
            <w:pPr>
              <w:pStyle w:val="B1"/>
              <w:ind w:left="0" w:firstLine="0"/>
            </w:pPr>
            <w:r>
              <w:t>CR: 38.101-3 Rel-15</w:t>
            </w:r>
          </w:p>
          <w:p w14:paraId="2D1EBAAC" w14:textId="7D62FA9E" w:rsidR="003F56A7" w:rsidRPr="00B32102" w:rsidRDefault="003F56A7" w:rsidP="003D6E46">
            <w:pPr>
              <w:pStyle w:val="Heading5"/>
              <w:numPr>
                <w:ilvl w:val="0"/>
                <w:numId w:val="0"/>
              </w:numPr>
              <w:ind w:left="1008"/>
              <w:outlineLvl w:val="4"/>
              <w:rPr>
                <w:lang w:val="en-US"/>
              </w:rPr>
            </w:pPr>
            <w:bookmarkStart w:id="1049" w:name="_Toc21345480"/>
            <w:bookmarkStart w:id="1050" w:name="_Toc29806329"/>
            <w:bookmarkStart w:id="1051" w:name="_Toc37255862"/>
            <w:bookmarkStart w:id="1052" w:name="_Toc37256203"/>
            <w:bookmarkStart w:id="1053" w:name="_Toc45890040"/>
            <w:bookmarkStart w:id="1054" w:name="_Toc52381865"/>
            <w:r w:rsidRPr="00B32102">
              <w:rPr>
                <w:lang w:val="en-US"/>
              </w:rPr>
              <w:lastRenderedPageBreak/>
              <w:t>6.2B.4.1.1</w:t>
            </w:r>
            <w:r w:rsidRPr="00B32102">
              <w:rPr>
                <w:lang w:val="en-US"/>
              </w:rPr>
              <w:tab/>
              <w:t>Intra-band contiguous EN-DC</w:t>
            </w:r>
            <w:bookmarkEnd w:id="1049"/>
            <w:bookmarkEnd w:id="1050"/>
            <w:bookmarkEnd w:id="1051"/>
            <w:bookmarkEnd w:id="1052"/>
            <w:bookmarkEnd w:id="1053"/>
            <w:bookmarkEnd w:id="1054"/>
          </w:p>
          <w:p w14:paraId="5A71179D" w14:textId="1AED92A8" w:rsidR="009356CA" w:rsidRPr="00DF6DD6" w:rsidRDefault="009356CA" w:rsidP="009356CA">
            <w:pPr>
              <w:pStyle w:val="B1"/>
            </w:pPr>
            <w:ins w:id="1055" w:author="Huawei" w:date="2020-10-23T16:49:00Z">
              <w:r w:rsidRPr="00DF6DD6">
                <w:t>-</w:t>
              </w:r>
              <w:r w:rsidRPr="00DF6DD6">
                <w:tab/>
              </w:r>
              <w:r w:rsidRPr="0068440A">
                <w:rPr>
                  <w:highlight w:val="yellow"/>
                </w:rPr>
                <w:t>∆P</w:t>
              </w:r>
              <w:r w:rsidRPr="0068440A">
                <w:rPr>
                  <w:highlight w:val="yellow"/>
                  <w:vertAlign w:val="subscript"/>
                </w:rPr>
                <w:t>PowerClass,NR</w:t>
              </w:r>
              <w:r w:rsidRPr="0068440A">
                <w:rPr>
                  <w:highlight w:val="yellow"/>
                </w:rPr>
                <w:t xml:space="preserve"> = 3 dB for a power class 2 capable EN-DC UE</w:t>
              </w:r>
            </w:ins>
            <w:ins w:id="1056" w:author="Huawei" w:date="2020-10-23T16:50:00Z">
              <w:r w:rsidRPr="0068440A">
                <w:rPr>
                  <w:highlight w:val="yellow"/>
                </w:rPr>
                <w:t xml:space="preserve"> </w:t>
              </w:r>
            </w:ins>
            <w:ins w:id="1057" w:author="Huawei" w:date="2020-10-23T16:51:00Z">
              <w:r w:rsidRPr="0068440A">
                <w:rPr>
                  <w:highlight w:val="yellow"/>
                </w:rPr>
                <w:t xml:space="preserve">in </w:t>
              </w:r>
              <w:r w:rsidRPr="0068440A">
                <w:rPr>
                  <w:rFonts w:eastAsia="Times New Roman"/>
                  <w:noProof/>
                  <w:highlight w:val="yellow"/>
                  <w:lang w:eastAsia="x-none" w:bidi="bn-IN"/>
                </w:rPr>
                <w:t>P</w:t>
              </w:r>
              <w:r w:rsidRPr="0068440A">
                <w:rPr>
                  <w:rFonts w:eastAsia="Times New Roman"/>
                  <w:noProof/>
                  <w:highlight w:val="yellow"/>
                  <w:vertAlign w:val="subscript"/>
                  <w:lang w:eastAsia="x-none" w:bidi="bn-IN"/>
                </w:rPr>
                <w:t>CMAX_L,f,</w:t>
              </w:r>
              <w:r w:rsidRPr="0068440A">
                <w:rPr>
                  <w:rFonts w:eastAsia="Times New Roman"/>
                  <w:i/>
                  <w:noProof/>
                  <w:highlight w:val="yellow"/>
                  <w:vertAlign w:val="subscript"/>
                  <w:lang w:eastAsia="x-none" w:bidi="bn-IN"/>
                </w:rPr>
                <w:t>c,</w:t>
              </w:r>
              <w:r w:rsidRPr="0068440A">
                <w:rPr>
                  <w:rFonts w:eastAsia="Times New Roman" w:hint="eastAsia"/>
                  <w:i/>
                  <w:noProof/>
                  <w:highlight w:val="yellow"/>
                  <w:vertAlign w:val="subscript"/>
                  <w:lang w:eastAsia="zh-CN" w:bidi="bn-IN"/>
                </w:rPr>
                <w:t>,</w:t>
              </w:r>
              <w:r w:rsidRPr="0068440A">
                <w:rPr>
                  <w:rFonts w:eastAsia="Times New Roman"/>
                  <w:i/>
                  <w:noProof/>
                  <w:highlight w:val="yellow"/>
                  <w:vertAlign w:val="subscript"/>
                  <w:lang w:eastAsia="x-none" w:bidi="bn-IN"/>
                </w:rPr>
                <w:t>NR</w:t>
              </w:r>
              <w:r w:rsidRPr="0068440A">
                <w:rPr>
                  <w:rFonts w:eastAsia="Times New Roman"/>
                  <w:noProof/>
                  <w:highlight w:val="yellow"/>
                  <w:lang w:eastAsia="x-none" w:bidi="bn-IN"/>
                </w:rPr>
                <w:t xml:space="preserve"> </w:t>
              </w:r>
            </w:ins>
            <w:ins w:id="1058" w:author="Huawei" w:date="2020-10-23T16:50:00Z">
              <w:r w:rsidRPr="0068440A">
                <w:rPr>
                  <w:highlight w:val="yellow"/>
                </w:rPr>
                <w:t xml:space="preserve">if </w:t>
              </w:r>
              <w:r w:rsidRPr="0068440A">
                <w:rPr>
                  <w:highlight w:val="yellow"/>
                  <w:lang w:bidi="bn-IN"/>
                </w:rPr>
                <w:t>P</w:t>
              </w:r>
              <w:r w:rsidRPr="0068440A">
                <w:rPr>
                  <w:highlight w:val="yellow"/>
                  <w:vertAlign w:val="subscript"/>
                  <w:lang w:bidi="bn-IN"/>
                </w:rPr>
                <w:t>PowerClass,NR</w:t>
              </w:r>
              <w:r w:rsidRPr="0068440A">
                <w:rPr>
                  <w:highlight w:val="yellow"/>
                  <w:lang w:bidi="bn-IN"/>
                </w:rPr>
                <w:t xml:space="preserve"> is</w:t>
              </w:r>
            </w:ins>
            <w:ins w:id="1059" w:author="Huawei" w:date="2020-10-23T16:51:00Z">
              <w:r w:rsidRPr="0068440A">
                <w:rPr>
                  <w:highlight w:val="yellow"/>
                  <w:lang w:bidi="bn-IN"/>
                </w:rPr>
                <w:t xml:space="preserve"> indicated </w:t>
              </w:r>
            </w:ins>
            <w:ins w:id="1060" w:author="Huawei" w:date="2021-04-02T23:44:00Z">
              <w:r w:rsidRPr="0068440A">
                <w:rPr>
                  <w:rFonts w:hint="eastAsia"/>
                  <w:highlight w:val="yellow"/>
                  <w:lang w:eastAsia="zh-CN" w:bidi="bn-IN"/>
                </w:rPr>
                <w:t>a</w:t>
              </w:r>
              <w:r w:rsidRPr="0068440A">
                <w:rPr>
                  <w:highlight w:val="yellow"/>
                  <w:lang w:eastAsia="zh-CN" w:bidi="bn-IN"/>
                </w:rPr>
                <w:t xml:space="preserve"> higher power class other than the default</w:t>
              </w:r>
            </w:ins>
            <w:ins w:id="1061" w:author="Huawei" w:date="2020-10-23T16:53:00Z">
              <w:r w:rsidRPr="0068440A">
                <w:rPr>
                  <w:highlight w:val="yellow"/>
                  <w:lang w:bidi="bn-IN"/>
                </w:rPr>
                <w:t xml:space="preserve"> </w:t>
              </w:r>
            </w:ins>
            <w:ins w:id="1062" w:author="Huawei" w:date="2020-10-23T18:02:00Z">
              <w:r w:rsidRPr="0068440A">
                <w:rPr>
                  <w:highlight w:val="yellow"/>
                  <w:lang w:bidi="bn-IN"/>
                </w:rPr>
                <w:t>power class</w:t>
              </w:r>
            </w:ins>
            <w:ins w:id="1063" w:author="Huawei" w:date="2021-08-06T16:16:00Z">
              <w:r w:rsidRPr="0068440A">
                <w:rPr>
                  <w:highlight w:val="yellow"/>
                  <w:lang w:bidi="bn-IN"/>
                </w:rPr>
                <w:t xml:space="preserve"> and </w:t>
              </w:r>
              <w:r w:rsidRPr="0068440A">
                <w:rPr>
                  <w:highlight w:val="yellow"/>
                </w:rPr>
                <w:t>IE [</w:t>
              </w:r>
              <w:r w:rsidRPr="0068440A">
                <w:rPr>
                  <w:i/>
                  <w:highlight w:val="yellow"/>
                </w:rPr>
                <w:t>txDiversity-r16</w:t>
              </w:r>
              <w:r w:rsidRPr="0068440A">
                <w:rPr>
                  <w:highlight w:val="yellow"/>
                </w:rPr>
                <w:t>]</w:t>
              </w:r>
            </w:ins>
            <w:ins w:id="1064" w:author="Huawei" w:date="2021-08-06T17:56:00Z">
              <w:r w:rsidRPr="0068440A">
                <w:rPr>
                  <w:highlight w:val="yellow"/>
                </w:rPr>
                <w:t xml:space="preserve"> is indicated by the UE</w:t>
              </w:r>
            </w:ins>
            <w:ins w:id="1065" w:author="Huawei" w:date="2020-10-23T18:03:00Z">
              <w:r w:rsidRPr="0068440A">
                <w:rPr>
                  <w:highlight w:val="yellow"/>
                </w:rPr>
                <w:t>; otherwise ΔP</w:t>
              </w:r>
              <w:r w:rsidRPr="0068440A">
                <w:rPr>
                  <w:highlight w:val="yellow"/>
                  <w:vertAlign w:val="subscript"/>
                </w:rPr>
                <w:t xml:space="preserve">PowerClass,NR </w:t>
              </w:r>
              <w:r w:rsidRPr="0068440A">
                <w:rPr>
                  <w:highlight w:val="yellow"/>
                </w:rPr>
                <w:t>= 0 dB;</w:t>
              </w:r>
            </w:ins>
          </w:p>
          <w:p w14:paraId="534F7B3D" w14:textId="77777777" w:rsidR="00132B73" w:rsidRPr="00645C93" w:rsidRDefault="00132B73" w:rsidP="00132B73">
            <w:pPr>
              <w:keepNext/>
              <w:keepLines/>
              <w:spacing w:before="120"/>
              <w:ind w:left="1701" w:hanging="1701"/>
              <w:outlineLvl w:val="4"/>
              <w:rPr>
                <w:rFonts w:ascii="Arial" w:hAnsi="Arial"/>
                <w:sz w:val="22"/>
                <w:lang w:val="de-DE"/>
              </w:rPr>
            </w:pPr>
            <w:r w:rsidRPr="00645C93">
              <w:rPr>
                <w:rFonts w:ascii="Arial" w:hAnsi="Arial"/>
                <w:sz w:val="22"/>
                <w:lang w:val="de-DE"/>
              </w:rPr>
              <w:t>6.2B.4.1.3</w:t>
            </w:r>
            <w:r w:rsidRPr="00645C93">
              <w:rPr>
                <w:rFonts w:ascii="Arial" w:hAnsi="Arial"/>
                <w:sz w:val="22"/>
                <w:lang w:val="de-DE"/>
              </w:rPr>
              <w:tab/>
              <w:t>Inter-band EN-DC within FR1</w:t>
            </w:r>
          </w:p>
          <w:p w14:paraId="7DB167F3" w14:textId="77777777" w:rsidR="00B64619" w:rsidRPr="00DF6DD6" w:rsidRDefault="00B64619" w:rsidP="00B64619">
            <w:pPr>
              <w:pStyle w:val="B1"/>
              <w:rPr>
                <w:ins w:id="1066" w:author="Huawei" w:date="2021-04-02T23:45:00Z"/>
              </w:rPr>
            </w:pPr>
            <w:ins w:id="1067" w:author="Huawei" w:date="2020-10-23T18:04:00Z">
              <w:r w:rsidRPr="00DF6DD6">
                <w:t>-</w:t>
              </w:r>
              <w:r w:rsidRPr="00DF6DD6">
                <w:tab/>
              </w:r>
            </w:ins>
            <w:ins w:id="1068" w:author="Huawei" w:date="2021-04-02T23:45:00Z">
              <w:r w:rsidRPr="0068440A">
                <w:rPr>
                  <w:highlight w:val="yellow"/>
                </w:rPr>
                <w:t>∆P</w:t>
              </w:r>
              <w:r w:rsidRPr="0068440A">
                <w:rPr>
                  <w:highlight w:val="yellow"/>
                  <w:vertAlign w:val="subscript"/>
                </w:rPr>
                <w:t>PowerClass,NR</w:t>
              </w:r>
              <w:r w:rsidRPr="0068440A">
                <w:rPr>
                  <w:highlight w:val="yellow"/>
                </w:rPr>
                <w:t xml:space="preserve"> = 3 dB for a power class 2 capable EN-DC UE in </w:t>
              </w:r>
              <w:r w:rsidRPr="0068440A">
                <w:rPr>
                  <w:rFonts w:eastAsia="Times New Roman"/>
                  <w:noProof/>
                  <w:highlight w:val="yellow"/>
                  <w:lang w:eastAsia="x-none" w:bidi="bn-IN"/>
                </w:rPr>
                <w:t>P</w:t>
              </w:r>
              <w:r w:rsidRPr="0068440A">
                <w:rPr>
                  <w:rFonts w:eastAsia="Times New Roman"/>
                  <w:noProof/>
                  <w:highlight w:val="yellow"/>
                  <w:vertAlign w:val="subscript"/>
                  <w:lang w:eastAsia="x-none" w:bidi="bn-IN"/>
                </w:rPr>
                <w:t>CMAX_L,f,</w:t>
              </w:r>
              <w:r w:rsidRPr="0068440A">
                <w:rPr>
                  <w:rFonts w:eastAsia="Times New Roman"/>
                  <w:i/>
                  <w:noProof/>
                  <w:highlight w:val="yellow"/>
                  <w:vertAlign w:val="subscript"/>
                  <w:lang w:eastAsia="x-none" w:bidi="bn-IN"/>
                </w:rPr>
                <w:t>c,</w:t>
              </w:r>
              <w:r w:rsidRPr="0068440A">
                <w:rPr>
                  <w:rFonts w:eastAsia="Times New Roman" w:hint="eastAsia"/>
                  <w:i/>
                  <w:noProof/>
                  <w:highlight w:val="yellow"/>
                  <w:vertAlign w:val="subscript"/>
                  <w:lang w:eastAsia="zh-CN" w:bidi="bn-IN"/>
                </w:rPr>
                <w:t>,</w:t>
              </w:r>
              <w:r w:rsidRPr="0068440A">
                <w:rPr>
                  <w:rFonts w:eastAsia="Times New Roman"/>
                  <w:i/>
                  <w:noProof/>
                  <w:highlight w:val="yellow"/>
                  <w:vertAlign w:val="subscript"/>
                  <w:lang w:eastAsia="x-none" w:bidi="bn-IN"/>
                </w:rPr>
                <w:t>NR</w:t>
              </w:r>
              <w:r w:rsidRPr="0068440A">
                <w:rPr>
                  <w:rFonts w:eastAsia="Times New Roman"/>
                  <w:noProof/>
                  <w:highlight w:val="yellow"/>
                  <w:lang w:eastAsia="x-none" w:bidi="bn-IN"/>
                </w:rPr>
                <w:t xml:space="preserve"> </w:t>
              </w:r>
              <w:r w:rsidRPr="0068440A">
                <w:rPr>
                  <w:highlight w:val="yellow"/>
                </w:rPr>
                <w:t xml:space="preserve">if </w:t>
              </w:r>
              <w:r w:rsidRPr="0068440A">
                <w:rPr>
                  <w:highlight w:val="yellow"/>
                  <w:lang w:bidi="bn-IN"/>
                </w:rPr>
                <w:t>P</w:t>
              </w:r>
              <w:r w:rsidRPr="0068440A">
                <w:rPr>
                  <w:highlight w:val="yellow"/>
                  <w:vertAlign w:val="subscript"/>
                  <w:lang w:bidi="bn-IN"/>
                </w:rPr>
                <w:t>PowerClass,NR</w:t>
              </w:r>
              <w:r w:rsidRPr="0068440A">
                <w:rPr>
                  <w:highlight w:val="yellow"/>
                  <w:lang w:bidi="bn-IN"/>
                </w:rPr>
                <w:t xml:space="preserve"> is indicated </w:t>
              </w:r>
              <w:r w:rsidRPr="0068440A">
                <w:rPr>
                  <w:rFonts w:hint="eastAsia"/>
                  <w:highlight w:val="yellow"/>
                  <w:lang w:eastAsia="zh-CN" w:bidi="bn-IN"/>
                </w:rPr>
                <w:t>a</w:t>
              </w:r>
              <w:r w:rsidRPr="0068440A">
                <w:rPr>
                  <w:highlight w:val="yellow"/>
                  <w:lang w:eastAsia="zh-CN" w:bidi="bn-IN"/>
                </w:rPr>
                <w:t xml:space="preserve"> higher power class other than the default</w:t>
              </w:r>
              <w:r w:rsidRPr="0068440A">
                <w:rPr>
                  <w:highlight w:val="yellow"/>
                  <w:lang w:bidi="bn-IN"/>
                </w:rPr>
                <w:t xml:space="preserve"> power class</w:t>
              </w:r>
            </w:ins>
            <w:ins w:id="1069" w:author="Huawei" w:date="2021-08-06T18:05:00Z">
              <w:r w:rsidRPr="0068440A">
                <w:rPr>
                  <w:highlight w:val="yellow"/>
                  <w:lang w:bidi="bn-IN"/>
                </w:rPr>
                <w:t xml:space="preserve"> and </w:t>
              </w:r>
              <w:r w:rsidRPr="0068440A">
                <w:rPr>
                  <w:highlight w:val="yellow"/>
                </w:rPr>
                <w:t>IE [</w:t>
              </w:r>
              <w:r w:rsidRPr="0068440A">
                <w:rPr>
                  <w:i/>
                  <w:highlight w:val="yellow"/>
                </w:rPr>
                <w:t>txDiversity-r16</w:t>
              </w:r>
              <w:r w:rsidRPr="0068440A">
                <w:rPr>
                  <w:highlight w:val="yellow"/>
                </w:rPr>
                <w:t>] is indicated by the UE</w:t>
              </w:r>
            </w:ins>
            <w:ins w:id="1070" w:author="Huawei" w:date="2021-04-02T23:45:00Z">
              <w:r w:rsidRPr="0068440A">
                <w:rPr>
                  <w:highlight w:val="yellow"/>
                </w:rPr>
                <w:t>; otherwise ΔP</w:t>
              </w:r>
              <w:r w:rsidRPr="0068440A">
                <w:rPr>
                  <w:highlight w:val="yellow"/>
                  <w:vertAlign w:val="subscript"/>
                </w:rPr>
                <w:t xml:space="preserve">PowerClass,NR </w:t>
              </w:r>
              <w:r w:rsidRPr="0068440A">
                <w:rPr>
                  <w:highlight w:val="yellow"/>
                </w:rPr>
                <w:t>= 0 dB;</w:t>
              </w:r>
            </w:ins>
          </w:p>
          <w:p w14:paraId="5AADD8A5" w14:textId="77777777" w:rsidR="005814D3" w:rsidRPr="00805BE8" w:rsidRDefault="005814D3" w:rsidP="008D79BB">
            <w:pPr>
              <w:spacing w:after="0"/>
              <w:rPr>
                <w:rFonts w:asciiTheme="minorHAnsi" w:hAnsiTheme="minorHAnsi" w:cstheme="minorHAnsi"/>
              </w:rPr>
            </w:pPr>
          </w:p>
        </w:tc>
      </w:tr>
    </w:tbl>
    <w:p w14:paraId="6F9D96FA" w14:textId="77777777" w:rsidR="005C24AF" w:rsidRPr="004A7544" w:rsidRDefault="005C24AF" w:rsidP="005C24AF"/>
    <w:p w14:paraId="0BB5D7CE" w14:textId="77777777" w:rsidR="005C24AF" w:rsidRPr="004A7544" w:rsidRDefault="005C24AF" w:rsidP="003D6E46">
      <w:pPr>
        <w:pStyle w:val="Heading2"/>
      </w:pPr>
      <w:r w:rsidRPr="004A7544">
        <w:rPr>
          <w:rFonts w:hint="eastAsia"/>
        </w:rPr>
        <w:t>Open issues</w:t>
      </w:r>
      <w:r>
        <w:t xml:space="preserve"> summary</w:t>
      </w:r>
    </w:p>
    <w:p w14:paraId="5A24AB5D" w14:textId="1741DF44" w:rsidR="005C24AF" w:rsidRDefault="00DB618D" w:rsidP="00DB618D">
      <w:pPr>
        <w:rPr>
          <w:lang w:eastAsia="zh-CN"/>
        </w:rPr>
      </w:pPr>
      <w:r>
        <w:t xml:space="preserve">There are proposals for SA with UL MIMO and EN-DC referring and without referring to tx diversity capability.  For </w:t>
      </w:r>
      <w:r w:rsidR="00074B54">
        <w:t xml:space="preserve">how to do </w:t>
      </w:r>
      <w:r>
        <w:t xml:space="preserve">the changes, we discuss based on CRs but few items </w:t>
      </w:r>
      <w:r w:rsidR="00067BB4">
        <w:t>are to be clarified with the issues and hopefully conclude after 1</w:t>
      </w:r>
      <w:r w:rsidR="00067BB4" w:rsidRPr="00067BB4">
        <w:rPr>
          <w:vertAlign w:val="superscript"/>
        </w:rPr>
        <w:t>st</w:t>
      </w:r>
      <w:r w:rsidR="00067BB4">
        <w:t xml:space="preserve"> round. </w:t>
      </w:r>
    </w:p>
    <w:p w14:paraId="5E13D8BF" w14:textId="2E36B2B2" w:rsidR="002A4F41" w:rsidRPr="004219E3" w:rsidRDefault="005C24AF" w:rsidP="003D6E46">
      <w:pPr>
        <w:pStyle w:val="Heading3"/>
      </w:pPr>
      <w:r w:rsidRPr="00805BE8">
        <w:t>Sub-</w:t>
      </w:r>
      <w:r>
        <w:t>topic</w:t>
      </w:r>
      <w:r w:rsidRPr="00805BE8">
        <w:t xml:space="preserve"> </w:t>
      </w:r>
      <w:r w:rsidR="00EE16CD">
        <w:t>4</w:t>
      </w:r>
      <w:r w:rsidRPr="00805BE8">
        <w:t>-1</w:t>
      </w:r>
      <w:r w:rsidR="00674156">
        <w:t xml:space="preserve"> </w:t>
      </w:r>
      <w:r w:rsidR="00074B54">
        <w:t>Applicable release</w:t>
      </w:r>
    </w:p>
    <w:p w14:paraId="1FAB1D6B" w14:textId="6CA260E9" w:rsidR="005C24AF" w:rsidRPr="0068440A" w:rsidRDefault="005C24AF" w:rsidP="005C24AF">
      <w:pPr>
        <w:rPr>
          <w:b/>
          <w:u w:val="single"/>
          <w:lang w:eastAsia="ko-KR"/>
        </w:rPr>
      </w:pPr>
      <w:r w:rsidRPr="0068440A">
        <w:rPr>
          <w:b/>
          <w:u w:val="single"/>
          <w:lang w:eastAsia="ko-KR"/>
        </w:rPr>
        <w:t xml:space="preserve">Issue </w:t>
      </w:r>
      <w:r w:rsidR="00EE16CD" w:rsidRPr="0068440A">
        <w:rPr>
          <w:b/>
          <w:u w:val="single"/>
          <w:lang w:eastAsia="ko-KR"/>
        </w:rPr>
        <w:t>4</w:t>
      </w:r>
      <w:r w:rsidRPr="0068440A">
        <w:rPr>
          <w:b/>
          <w:u w:val="single"/>
          <w:lang w:eastAsia="ko-KR"/>
        </w:rPr>
        <w:t xml:space="preserve">-1: </w:t>
      </w:r>
      <w:r w:rsidR="00074B54" w:rsidRPr="0068440A">
        <w:rPr>
          <w:b/>
          <w:u w:val="single"/>
          <w:lang w:eastAsia="ko-KR"/>
        </w:rPr>
        <w:t xml:space="preserve">Release </w:t>
      </w:r>
      <w:r w:rsidR="00B32933" w:rsidRPr="0068440A">
        <w:rPr>
          <w:b/>
          <w:u w:val="single"/>
          <w:lang w:eastAsia="ko-KR"/>
        </w:rPr>
        <w:t xml:space="preserve">where </w:t>
      </w:r>
      <w:r w:rsidR="004D2BA6" w:rsidRPr="0068440A">
        <w:rPr>
          <w:b/>
          <w:u w:val="single"/>
          <w:lang w:eastAsia="ko-KR"/>
        </w:rPr>
        <w:t>power class ambiguity needs to be corrected</w:t>
      </w:r>
    </w:p>
    <w:p w14:paraId="02945C81" w14:textId="77777777" w:rsidR="005C24AF" w:rsidRPr="0068440A" w:rsidRDefault="005C24AF" w:rsidP="005C24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8440A">
        <w:rPr>
          <w:rFonts w:eastAsia="SimSun"/>
          <w:szCs w:val="24"/>
          <w:lang w:eastAsia="zh-CN"/>
        </w:rPr>
        <w:t>Proposals</w:t>
      </w:r>
    </w:p>
    <w:p w14:paraId="10AD710C" w14:textId="1C642629" w:rsidR="005C24AF" w:rsidRPr="0068440A" w:rsidRDefault="005C24AF" w:rsidP="005C24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440A">
        <w:rPr>
          <w:rFonts w:eastAsia="SimSun"/>
          <w:szCs w:val="24"/>
          <w:lang w:eastAsia="zh-CN"/>
        </w:rPr>
        <w:t xml:space="preserve">Option 1: </w:t>
      </w:r>
      <w:r w:rsidR="00074B54" w:rsidRPr="0068440A">
        <w:rPr>
          <w:rFonts w:eastAsia="SimSun"/>
          <w:szCs w:val="24"/>
          <w:lang w:eastAsia="zh-CN"/>
        </w:rPr>
        <w:t xml:space="preserve"> Rel-15</w:t>
      </w:r>
    </w:p>
    <w:p w14:paraId="68D684F8" w14:textId="4A2A1EC1" w:rsidR="005C24AF" w:rsidRPr="0068440A" w:rsidRDefault="005C24AF" w:rsidP="005C24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440A">
        <w:rPr>
          <w:rFonts w:eastAsia="SimSun"/>
          <w:szCs w:val="24"/>
          <w:lang w:eastAsia="zh-CN"/>
        </w:rPr>
        <w:t xml:space="preserve">Option 2: </w:t>
      </w:r>
      <w:r w:rsidR="00074B54" w:rsidRPr="0068440A">
        <w:rPr>
          <w:rFonts w:eastAsia="SimSun"/>
          <w:szCs w:val="24"/>
          <w:lang w:eastAsia="zh-CN"/>
        </w:rPr>
        <w:t xml:space="preserve">Same </w:t>
      </w:r>
      <w:r w:rsidR="003F2B45">
        <w:rPr>
          <w:rFonts w:eastAsia="SimSun"/>
          <w:szCs w:val="24"/>
          <w:lang w:eastAsia="zh-CN"/>
        </w:rPr>
        <w:t xml:space="preserve">release </w:t>
      </w:r>
      <w:r w:rsidR="00074B54" w:rsidRPr="0068440A">
        <w:rPr>
          <w:rFonts w:eastAsia="SimSun"/>
          <w:szCs w:val="24"/>
          <w:lang w:eastAsia="zh-CN"/>
        </w:rPr>
        <w:t xml:space="preserve">as </w:t>
      </w:r>
      <w:r w:rsidR="003F2B45">
        <w:rPr>
          <w:rFonts w:eastAsia="SimSun"/>
          <w:szCs w:val="24"/>
          <w:lang w:eastAsia="zh-CN"/>
        </w:rPr>
        <w:t xml:space="preserve">other </w:t>
      </w:r>
      <w:r w:rsidR="00074B54" w:rsidRPr="0068440A">
        <w:rPr>
          <w:rFonts w:eastAsia="SimSun"/>
          <w:szCs w:val="24"/>
          <w:lang w:eastAsia="zh-CN"/>
        </w:rPr>
        <w:t>tx diversity changes</w:t>
      </w:r>
    </w:p>
    <w:p w14:paraId="08B80400" w14:textId="77777777" w:rsidR="005C24AF" w:rsidRPr="0068440A" w:rsidRDefault="005C24AF" w:rsidP="005C24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8440A">
        <w:rPr>
          <w:rFonts w:eastAsia="SimSun"/>
          <w:szCs w:val="24"/>
          <w:lang w:eastAsia="zh-CN"/>
        </w:rPr>
        <w:t>Recommended WF</w:t>
      </w:r>
    </w:p>
    <w:p w14:paraId="167E28AD" w14:textId="77777777" w:rsidR="005C24AF" w:rsidRPr="0068440A" w:rsidRDefault="005C24AF" w:rsidP="005C24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440A">
        <w:rPr>
          <w:rFonts w:eastAsia="SimSun"/>
          <w:szCs w:val="24"/>
          <w:lang w:eastAsia="zh-CN"/>
        </w:rPr>
        <w:t>TBA</w:t>
      </w:r>
    </w:p>
    <w:p w14:paraId="00EB42ED" w14:textId="77777777" w:rsidR="005C24AF" w:rsidRPr="00045592" w:rsidRDefault="005C24AF" w:rsidP="005C24AF">
      <w:pPr>
        <w:rPr>
          <w:i/>
          <w:color w:val="0070C0"/>
          <w:lang w:eastAsia="zh-CN"/>
        </w:rPr>
      </w:pPr>
    </w:p>
    <w:p w14:paraId="5C733BE9" w14:textId="42862A8E" w:rsidR="005C24AF" w:rsidRPr="00B32102" w:rsidRDefault="005C24AF" w:rsidP="003D6E46">
      <w:pPr>
        <w:pStyle w:val="Heading3"/>
        <w:rPr>
          <w:lang w:val="en-US"/>
        </w:rPr>
      </w:pPr>
      <w:r w:rsidRPr="00B32102">
        <w:rPr>
          <w:lang w:val="en-US"/>
        </w:rPr>
        <w:lastRenderedPageBreak/>
        <w:t>Sub-topic</w:t>
      </w:r>
      <w:r w:rsidR="00FB4BC6" w:rsidRPr="00B32102">
        <w:rPr>
          <w:lang w:val="en-US"/>
        </w:rPr>
        <w:t xml:space="preserve"> </w:t>
      </w:r>
      <w:r w:rsidR="00EE16CD" w:rsidRPr="00B32102">
        <w:rPr>
          <w:lang w:val="en-US"/>
        </w:rPr>
        <w:t>4</w:t>
      </w:r>
      <w:r w:rsidRPr="00B32102">
        <w:rPr>
          <w:lang w:val="en-US"/>
        </w:rPr>
        <w:t>-2</w:t>
      </w:r>
      <w:r w:rsidR="00074B54" w:rsidRPr="00B32102">
        <w:rPr>
          <w:lang w:val="en-US"/>
        </w:rPr>
        <w:t xml:space="preserve"> Need to refer to tx diversity capability</w:t>
      </w:r>
      <w:r w:rsidR="00632A60" w:rsidRPr="00B32102">
        <w:rPr>
          <w:lang w:val="en-US"/>
        </w:rPr>
        <w:t xml:space="preserve"> for power class</w:t>
      </w:r>
    </w:p>
    <w:p w14:paraId="46AE2E54" w14:textId="4B3B0248" w:rsidR="00074B54" w:rsidRPr="00B61B90" w:rsidRDefault="00845BA7" w:rsidP="00074B54">
      <w:pPr>
        <w:rPr>
          <w:lang w:val="en-US" w:eastAsia="zh-CN"/>
        </w:rPr>
      </w:pPr>
      <w:r w:rsidRPr="00B32102">
        <w:rPr>
          <w:lang w:val="en-US" w:eastAsia="zh-CN"/>
        </w:rPr>
        <w:t xml:space="preserve">Does the power class ambiguity need to be fixed explicitly in pcmax calculation or if a general ambiguity is allowed (refer to discussion in </w:t>
      </w:r>
      <w:hyperlink r:id="rId65" w:history="1">
        <w:r>
          <w:rPr>
            <w:rStyle w:val="Hyperlink"/>
            <w:rFonts w:ascii="Arial" w:hAnsi="Arial" w:cs="Arial"/>
            <w:b/>
            <w:bCs/>
            <w:sz w:val="16"/>
            <w:szCs w:val="16"/>
          </w:rPr>
          <w:t>R4-2112318</w:t>
        </w:r>
      </w:hyperlink>
      <w:r w:rsidRPr="00845BA7">
        <w:rPr>
          <w:rStyle w:val="Hyperlink"/>
          <w:rFonts w:ascii="Arial" w:hAnsi="Arial" w:cs="Arial"/>
          <w:sz w:val="16"/>
          <w:szCs w:val="16"/>
          <w:u w:val="none"/>
        </w:rPr>
        <w:t xml:space="preserve">) </w:t>
      </w:r>
      <w:r w:rsidR="00D322D1" w:rsidRPr="00D322D1">
        <w:rPr>
          <w:rStyle w:val="3GPPNormalTextChar"/>
        </w:rPr>
        <w:t>and see the</w:t>
      </w:r>
      <w:r w:rsidR="00D322D1">
        <w:rPr>
          <w:rStyle w:val="Hyperlink"/>
          <w:rFonts w:ascii="Arial" w:hAnsi="Arial" w:cs="Arial"/>
          <w:sz w:val="16"/>
          <w:szCs w:val="16"/>
          <w:u w:val="none"/>
        </w:rPr>
        <w:t xml:space="preserve"> </w:t>
      </w:r>
      <w:r w:rsidR="00D322D1" w:rsidRPr="00D322D1">
        <w:rPr>
          <w:rStyle w:val="3GPPNormalTextChar"/>
        </w:rPr>
        <w:t>change in</w:t>
      </w:r>
      <w:r w:rsidR="00D322D1">
        <w:rPr>
          <w:rStyle w:val="Hyperlink"/>
          <w:rFonts w:ascii="Arial" w:hAnsi="Arial" w:cs="Arial"/>
          <w:sz w:val="16"/>
          <w:szCs w:val="16"/>
          <w:u w:val="none"/>
        </w:rPr>
        <w:t xml:space="preserve"> </w:t>
      </w:r>
      <w:hyperlink r:id="rId66" w:history="1">
        <w:r w:rsidR="00D322D1">
          <w:rPr>
            <w:rStyle w:val="Hyperlink"/>
            <w:rFonts w:ascii="Arial" w:hAnsi="Arial" w:cs="Arial"/>
            <w:b/>
            <w:bCs/>
            <w:sz w:val="16"/>
            <w:szCs w:val="16"/>
          </w:rPr>
          <w:t>R4-2113013</w:t>
        </w:r>
      </w:hyperlink>
      <w:r w:rsidR="00D322D1">
        <w:rPr>
          <w:rStyle w:val="Hyperlink"/>
          <w:rFonts w:ascii="Arial" w:hAnsi="Arial" w:cs="Arial"/>
          <w:b/>
          <w:bCs/>
          <w:sz w:val="16"/>
          <w:szCs w:val="16"/>
        </w:rPr>
        <w:t xml:space="preserve"> </w:t>
      </w:r>
      <w:r w:rsidR="00D322D1" w:rsidRPr="00D322D1">
        <w:rPr>
          <w:rStyle w:val="3GPPNormalTextChar"/>
        </w:rPr>
        <w:t>vs the change in</w:t>
      </w:r>
      <w:r w:rsidR="00D322D1">
        <w:rPr>
          <w:rStyle w:val="Hyperlink"/>
          <w:rFonts w:ascii="Arial" w:hAnsi="Arial" w:cs="Arial"/>
          <w:b/>
          <w:bCs/>
          <w:sz w:val="16"/>
          <w:szCs w:val="16"/>
        </w:rPr>
        <w:t xml:space="preserve"> </w:t>
      </w:r>
      <w:r w:rsidR="00D322D1" w:rsidRPr="00D322D1">
        <w:rPr>
          <w:rStyle w:val="Hyperlink"/>
          <w:rFonts w:ascii="Arial" w:hAnsi="Arial" w:cs="Arial"/>
          <w:b/>
          <w:bCs/>
          <w:sz w:val="16"/>
          <w:szCs w:val="16"/>
        </w:rPr>
        <w:t xml:space="preserve">R4-2114513 </w:t>
      </w:r>
      <w:r w:rsidR="00D322D1">
        <w:rPr>
          <w:rStyle w:val="Hyperlink"/>
          <w:rFonts w:ascii="Arial" w:hAnsi="Arial" w:cs="Arial"/>
          <w:b/>
          <w:bCs/>
          <w:sz w:val="16"/>
          <w:szCs w:val="16"/>
        </w:rPr>
        <w:t>or</w:t>
      </w:r>
      <w:r w:rsidR="00D322D1" w:rsidRPr="00D322D1">
        <w:rPr>
          <w:rStyle w:val="Hyperlink"/>
          <w:rFonts w:ascii="Arial" w:hAnsi="Arial" w:cs="Arial"/>
          <w:b/>
          <w:bCs/>
          <w:sz w:val="16"/>
          <w:szCs w:val="16"/>
        </w:rPr>
        <w:t xml:space="preserve"> R4-2112829</w:t>
      </w:r>
    </w:p>
    <w:p w14:paraId="2C2C13AB" w14:textId="6EE91607" w:rsidR="005C24AF" w:rsidRPr="0068440A" w:rsidRDefault="005C24AF" w:rsidP="005C24AF">
      <w:pPr>
        <w:rPr>
          <w:b/>
          <w:u w:val="single"/>
          <w:lang w:eastAsia="ko-KR"/>
        </w:rPr>
      </w:pPr>
      <w:r w:rsidRPr="0068440A">
        <w:rPr>
          <w:b/>
          <w:u w:val="single"/>
          <w:lang w:eastAsia="ko-KR"/>
        </w:rPr>
        <w:t xml:space="preserve">Issue </w:t>
      </w:r>
      <w:r w:rsidR="00EE16CD" w:rsidRPr="0068440A">
        <w:rPr>
          <w:b/>
          <w:u w:val="single"/>
          <w:lang w:eastAsia="ko-KR"/>
        </w:rPr>
        <w:t>4</w:t>
      </w:r>
      <w:r w:rsidRPr="0068440A">
        <w:rPr>
          <w:b/>
          <w:u w:val="single"/>
          <w:lang w:eastAsia="ko-KR"/>
        </w:rPr>
        <w:t>-2:</w:t>
      </w:r>
      <w:r w:rsidR="00074B54" w:rsidRPr="0068440A">
        <w:rPr>
          <w:b/>
          <w:u w:val="single"/>
          <w:lang w:eastAsia="ko-KR"/>
        </w:rPr>
        <w:t xml:space="preserve"> </w:t>
      </w:r>
      <w:r w:rsidR="00B827E9">
        <w:rPr>
          <w:b/>
          <w:u w:val="single"/>
          <w:lang w:eastAsia="ko-KR"/>
        </w:rPr>
        <w:t xml:space="preserve">Power class ambiguity alt#1 </w:t>
      </w:r>
      <w:r w:rsidR="00DD661B">
        <w:rPr>
          <w:b/>
          <w:u w:val="single"/>
          <w:lang w:eastAsia="ko-KR"/>
        </w:rPr>
        <w:t xml:space="preserve">(general) </w:t>
      </w:r>
      <w:r w:rsidR="00B827E9">
        <w:rPr>
          <w:b/>
          <w:u w:val="single"/>
          <w:lang w:eastAsia="ko-KR"/>
        </w:rPr>
        <w:t xml:space="preserve">vs alt#2 </w:t>
      </w:r>
      <w:r w:rsidR="00DD661B">
        <w:rPr>
          <w:b/>
          <w:u w:val="single"/>
          <w:lang w:eastAsia="ko-KR"/>
        </w:rPr>
        <w:t xml:space="preserve">(pcmax for tx div) </w:t>
      </w:r>
      <w:r w:rsidR="00B827E9">
        <w:rPr>
          <w:b/>
          <w:u w:val="single"/>
          <w:lang w:eastAsia="ko-KR"/>
        </w:rPr>
        <w:t xml:space="preserve">as in </w:t>
      </w:r>
      <w:hyperlink r:id="rId67" w:history="1">
        <w:r w:rsidR="00B827E9">
          <w:rPr>
            <w:rStyle w:val="Hyperlink"/>
            <w:rFonts w:ascii="Arial" w:hAnsi="Arial" w:cs="Arial"/>
            <w:b/>
            <w:bCs/>
            <w:sz w:val="16"/>
            <w:szCs w:val="16"/>
          </w:rPr>
          <w:t>R4-2112318</w:t>
        </w:r>
      </w:hyperlink>
    </w:p>
    <w:p w14:paraId="31FB4EE7" w14:textId="77777777" w:rsidR="005C24AF" w:rsidRPr="0068440A" w:rsidRDefault="005C24AF" w:rsidP="005C24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8440A">
        <w:rPr>
          <w:rFonts w:eastAsia="SimSun"/>
          <w:szCs w:val="24"/>
          <w:lang w:eastAsia="zh-CN"/>
        </w:rPr>
        <w:t>Proposals</w:t>
      </w:r>
    </w:p>
    <w:p w14:paraId="110ECE36" w14:textId="7CCEE8D3" w:rsidR="005C24AF" w:rsidRPr="0068440A" w:rsidRDefault="005C24AF" w:rsidP="005C24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440A">
        <w:rPr>
          <w:rFonts w:eastAsia="SimSun"/>
          <w:szCs w:val="24"/>
          <w:lang w:eastAsia="zh-CN"/>
        </w:rPr>
        <w:t xml:space="preserve">Option 1: </w:t>
      </w:r>
      <w:r w:rsidR="00B827E9">
        <w:rPr>
          <w:rFonts w:eastAsia="SimSun"/>
          <w:szCs w:val="24"/>
          <w:lang w:eastAsia="zh-CN"/>
        </w:rPr>
        <w:t xml:space="preserve">Alt#1 allow general ambiguity and use lowest possible power class </w:t>
      </w:r>
    </w:p>
    <w:p w14:paraId="00099C60" w14:textId="4E4C6B83" w:rsidR="005C24AF" w:rsidRDefault="005C24AF" w:rsidP="005C24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440A">
        <w:rPr>
          <w:rFonts w:eastAsia="SimSun"/>
          <w:szCs w:val="24"/>
          <w:lang w:eastAsia="zh-CN"/>
        </w:rPr>
        <w:t xml:space="preserve">Option 2: </w:t>
      </w:r>
      <w:r w:rsidR="00B827E9">
        <w:rPr>
          <w:rFonts w:eastAsia="SimSun"/>
          <w:szCs w:val="24"/>
          <w:lang w:eastAsia="zh-CN"/>
        </w:rPr>
        <w:t xml:space="preserve">Alt#2 </w:t>
      </w:r>
      <w:r w:rsidR="00497C2C">
        <w:rPr>
          <w:rFonts w:eastAsia="SimSun"/>
          <w:szCs w:val="24"/>
          <w:lang w:eastAsia="zh-CN"/>
        </w:rPr>
        <w:t>define explicit pcmax reference for tx div UE’s</w:t>
      </w:r>
    </w:p>
    <w:p w14:paraId="64C56777" w14:textId="1FE31EA1" w:rsidR="00497C2C" w:rsidRPr="0068440A" w:rsidRDefault="00497C2C" w:rsidP="005C24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0BC0CF8B" w14:textId="77777777" w:rsidR="005C24AF" w:rsidRPr="0068440A" w:rsidRDefault="005C24AF" w:rsidP="005C24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8440A">
        <w:rPr>
          <w:rFonts w:eastAsia="SimSun"/>
          <w:szCs w:val="24"/>
          <w:lang w:eastAsia="zh-CN"/>
        </w:rPr>
        <w:t>Recommended WF</w:t>
      </w:r>
    </w:p>
    <w:p w14:paraId="7EE6B19B" w14:textId="77777777" w:rsidR="005C24AF" w:rsidRPr="0068440A" w:rsidRDefault="005C24AF" w:rsidP="005C24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440A">
        <w:rPr>
          <w:rFonts w:eastAsia="SimSun"/>
          <w:szCs w:val="24"/>
          <w:lang w:eastAsia="zh-CN"/>
        </w:rPr>
        <w:t>TBA</w:t>
      </w:r>
    </w:p>
    <w:p w14:paraId="733871F3" w14:textId="77777777" w:rsidR="005C24AF" w:rsidRDefault="005C24AF" w:rsidP="005C24AF">
      <w:pPr>
        <w:rPr>
          <w:color w:val="0070C0"/>
          <w:lang w:val="en-US" w:eastAsia="zh-CN"/>
        </w:rPr>
      </w:pPr>
    </w:p>
    <w:p w14:paraId="57785B9B" w14:textId="77777777" w:rsidR="005C24AF" w:rsidRPr="00B32102" w:rsidRDefault="005C24AF" w:rsidP="003D6E46">
      <w:pPr>
        <w:pStyle w:val="Heading2"/>
        <w:rPr>
          <w:lang w:val="en-US"/>
        </w:rPr>
      </w:pPr>
      <w:r w:rsidRPr="00B32102">
        <w:rPr>
          <w:lang w:val="en-US"/>
        </w:rPr>
        <w:t>Companies</w:t>
      </w:r>
      <w:r w:rsidRPr="00B32102">
        <w:rPr>
          <w:rFonts w:hint="eastAsia"/>
          <w:lang w:val="en-US"/>
        </w:rPr>
        <w:t xml:space="preserve"> views</w:t>
      </w:r>
      <w:r w:rsidRPr="00B32102">
        <w:rPr>
          <w:lang w:val="en-US"/>
        </w:rPr>
        <w:t>’</w:t>
      </w:r>
      <w:r w:rsidRPr="00B32102">
        <w:rPr>
          <w:rFonts w:hint="eastAsia"/>
          <w:lang w:val="en-US"/>
        </w:rPr>
        <w:t xml:space="preserve"> collection for 1st round </w:t>
      </w:r>
    </w:p>
    <w:p w14:paraId="3F5F2B8A" w14:textId="77777777" w:rsidR="005C24AF" w:rsidRDefault="005C24AF" w:rsidP="003D6E46">
      <w:pPr>
        <w:pStyle w:val="Heading3"/>
      </w:pPr>
      <w:r w:rsidRPr="00805BE8">
        <w:t xml:space="preserve">Open issues </w:t>
      </w:r>
    </w:p>
    <w:p w14:paraId="7AFFED60" w14:textId="77777777" w:rsidR="005C24AF" w:rsidRDefault="005C24AF" w:rsidP="005C24AF">
      <w:pPr>
        <w:rPr>
          <w:color w:val="0070C0"/>
          <w:lang w:val="en-US" w:eastAsia="zh-CN"/>
        </w:rPr>
      </w:pPr>
    </w:p>
    <w:p w14:paraId="59B37EA3" w14:textId="35CA706D" w:rsidR="005C24AF" w:rsidRPr="00A3478A" w:rsidRDefault="005C24AF" w:rsidP="005C24AF">
      <w:pPr>
        <w:rPr>
          <w:bCs/>
          <w:u w:val="single"/>
          <w:lang w:eastAsia="ko-KR"/>
        </w:rPr>
      </w:pPr>
      <w:r w:rsidRPr="00A3478A">
        <w:rPr>
          <w:rFonts w:hint="eastAsia"/>
          <w:bCs/>
          <w:u w:val="single"/>
          <w:lang w:eastAsia="ko-KR"/>
        </w:rPr>
        <w:t xml:space="preserve">Sub topic </w:t>
      </w:r>
      <w:r w:rsidR="006F7F69" w:rsidRPr="00A3478A">
        <w:rPr>
          <w:bCs/>
          <w:u w:val="single"/>
          <w:lang w:eastAsia="ko-KR"/>
        </w:rPr>
        <w:t>4</w:t>
      </w:r>
      <w:r w:rsidRPr="00A3478A">
        <w:rPr>
          <w:bCs/>
          <w:u w:val="single"/>
          <w:lang w:eastAsia="ko-KR"/>
        </w:rPr>
        <w:t>-</w:t>
      </w:r>
      <w:r w:rsidRPr="00A3478A">
        <w:rPr>
          <w:rFonts w:hint="eastAsia"/>
          <w:bCs/>
          <w:u w:val="single"/>
          <w:lang w:eastAsia="ko-KR"/>
        </w:rPr>
        <w:t xml:space="preserve">1 </w:t>
      </w:r>
      <w:r w:rsidR="00DD661B" w:rsidRPr="0068440A">
        <w:rPr>
          <w:b/>
          <w:u w:val="single"/>
          <w:lang w:eastAsia="ko-KR"/>
        </w:rPr>
        <w:t>Release where power class ambiguity needs to be corrected</w:t>
      </w:r>
    </w:p>
    <w:tbl>
      <w:tblPr>
        <w:tblStyle w:val="TableGrid"/>
        <w:tblW w:w="0" w:type="auto"/>
        <w:tblLook w:val="04A0" w:firstRow="1" w:lastRow="0" w:firstColumn="1" w:lastColumn="0" w:noHBand="0" w:noVBand="1"/>
      </w:tblPr>
      <w:tblGrid>
        <w:gridCol w:w="1236"/>
        <w:gridCol w:w="8395"/>
      </w:tblGrid>
      <w:tr w:rsidR="00A3478A" w:rsidRPr="00A3478A" w14:paraId="41F93B4A" w14:textId="77777777" w:rsidTr="00A144A6">
        <w:tc>
          <w:tcPr>
            <w:tcW w:w="1236" w:type="dxa"/>
          </w:tcPr>
          <w:p w14:paraId="560E10E0" w14:textId="77777777" w:rsidR="005C24AF" w:rsidRPr="00A3478A" w:rsidRDefault="005C24AF" w:rsidP="00A144A6">
            <w:pPr>
              <w:spacing w:after="120"/>
              <w:rPr>
                <w:rFonts w:eastAsiaTheme="minorEastAsia"/>
                <w:b/>
                <w:bCs/>
                <w:lang w:val="en-US" w:eastAsia="zh-CN"/>
              </w:rPr>
            </w:pPr>
            <w:r w:rsidRPr="00A3478A">
              <w:rPr>
                <w:rFonts w:eastAsiaTheme="minorEastAsia"/>
                <w:b/>
                <w:bCs/>
                <w:lang w:val="en-US" w:eastAsia="zh-CN"/>
              </w:rPr>
              <w:t>Company</w:t>
            </w:r>
          </w:p>
        </w:tc>
        <w:tc>
          <w:tcPr>
            <w:tcW w:w="8395" w:type="dxa"/>
          </w:tcPr>
          <w:p w14:paraId="74AA3D29" w14:textId="77777777" w:rsidR="005C24AF" w:rsidRPr="00A3478A" w:rsidRDefault="005C24AF" w:rsidP="00A144A6">
            <w:pPr>
              <w:spacing w:after="120"/>
              <w:rPr>
                <w:rFonts w:eastAsiaTheme="minorEastAsia"/>
                <w:b/>
                <w:bCs/>
                <w:lang w:val="en-US" w:eastAsia="zh-CN"/>
              </w:rPr>
            </w:pPr>
            <w:r w:rsidRPr="00A3478A">
              <w:rPr>
                <w:rFonts w:eastAsiaTheme="minorEastAsia"/>
                <w:b/>
                <w:bCs/>
                <w:lang w:val="en-US" w:eastAsia="zh-CN"/>
              </w:rPr>
              <w:t>Comments</w:t>
            </w:r>
          </w:p>
        </w:tc>
      </w:tr>
      <w:tr w:rsidR="008F3FD2" w:rsidRPr="00A3478A" w14:paraId="33D7A732" w14:textId="77777777" w:rsidTr="00A144A6">
        <w:tc>
          <w:tcPr>
            <w:tcW w:w="1236" w:type="dxa"/>
          </w:tcPr>
          <w:p w14:paraId="11646738" w14:textId="10FE847C" w:rsidR="008F3FD2" w:rsidRPr="00A3478A" w:rsidRDefault="008F3FD2" w:rsidP="008F3FD2">
            <w:pPr>
              <w:spacing w:after="120"/>
              <w:rPr>
                <w:rFonts w:eastAsiaTheme="minorEastAsia"/>
                <w:lang w:val="en-US" w:eastAsia="zh-CN"/>
              </w:rPr>
            </w:pPr>
            <w:ins w:id="1071" w:author="Umeda, Hiromasa (Nokia - JP/Tokyo)" w:date="2021-08-17T16:20:00Z">
              <w:r>
                <w:rPr>
                  <w:rFonts w:eastAsiaTheme="minorEastAsia"/>
                  <w:lang w:val="en-US" w:eastAsia="zh-CN"/>
                </w:rPr>
                <w:t>Nokia</w:t>
              </w:r>
            </w:ins>
          </w:p>
        </w:tc>
        <w:tc>
          <w:tcPr>
            <w:tcW w:w="8395" w:type="dxa"/>
          </w:tcPr>
          <w:p w14:paraId="53D880F2" w14:textId="383257CD" w:rsidR="008F3FD2" w:rsidRPr="00A3478A" w:rsidRDefault="008F3FD2" w:rsidP="008F3FD2">
            <w:pPr>
              <w:spacing w:after="120"/>
              <w:rPr>
                <w:rFonts w:eastAsiaTheme="minorEastAsia"/>
                <w:lang w:val="en-US" w:eastAsia="zh-CN"/>
              </w:rPr>
            </w:pPr>
            <w:ins w:id="1072" w:author="Umeda, Hiromasa (Nokia - JP/Tokyo)" w:date="2021-08-17T16:20:00Z">
              <w:r>
                <w:rPr>
                  <w:rFonts w:eastAsiaTheme="minorEastAsia"/>
                  <w:lang w:val="en-US" w:eastAsia="zh-CN"/>
                </w:rPr>
                <w:t xml:space="preserve">Option 2: If release independent from Rel-15 applies, the change from Rel-16 must be enough.  </w:t>
              </w:r>
            </w:ins>
          </w:p>
        </w:tc>
      </w:tr>
      <w:tr w:rsidR="00DC717E" w:rsidRPr="00A3478A" w14:paraId="5178DCA5" w14:textId="77777777" w:rsidTr="00A144A6">
        <w:trPr>
          <w:ins w:id="1073" w:author="OPPO" w:date="2021-08-17T17:17:00Z"/>
        </w:trPr>
        <w:tc>
          <w:tcPr>
            <w:tcW w:w="1236" w:type="dxa"/>
          </w:tcPr>
          <w:p w14:paraId="2D6E2781" w14:textId="7FA4413D" w:rsidR="00DC717E" w:rsidRDefault="00DC717E" w:rsidP="008F3FD2">
            <w:pPr>
              <w:spacing w:after="120"/>
              <w:rPr>
                <w:ins w:id="1074" w:author="OPPO" w:date="2021-08-17T17:17:00Z"/>
                <w:rFonts w:eastAsiaTheme="minorEastAsia"/>
                <w:lang w:val="en-US" w:eastAsia="zh-CN"/>
              </w:rPr>
            </w:pPr>
            <w:ins w:id="1075" w:author="OPPO" w:date="2021-08-17T17:17:00Z">
              <w:r>
                <w:rPr>
                  <w:rFonts w:eastAsiaTheme="minorEastAsia" w:hint="eastAsia"/>
                  <w:lang w:val="en-US" w:eastAsia="zh-CN"/>
                </w:rPr>
                <w:t>O</w:t>
              </w:r>
              <w:r>
                <w:rPr>
                  <w:rFonts w:eastAsiaTheme="minorEastAsia"/>
                  <w:lang w:val="en-US" w:eastAsia="zh-CN"/>
                </w:rPr>
                <w:t>PPO</w:t>
              </w:r>
            </w:ins>
          </w:p>
        </w:tc>
        <w:tc>
          <w:tcPr>
            <w:tcW w:w="8395" w:type="dxa"/>
          </w:tcPr>
          <w:p w14:paraId="75EE4924" w14:textId="3A9FE1D5" w:rsidR="00DC717E" w:rsidRDefault="00DC717E" w:rsidP="008F3FD2">
            <w:pPr>
              <w:spacing w:after="120"/>
              <w:rPr>
                <w:ins w:id="1076" w:author="OPPO" w:date="2021-08-17T17:17:00Z"/>
                <w:rFonts w:eastAsiaTheme="minorEastAsia"/>
                <w:lang w:val="en-US" w:eastAsia="zh-CN"/>
              </w:rPr>
            </w:pPr>
            <w:ins w:id="1077" w:author="OPPO" w:date="2021-08-17T17:17:00Z">
              <w:r>
                <w:rPr>
                  <w:rFonts w:eastAsiaTheme="minorEastAsia" w:hint="eastAsia"/>
                  <w:lang w:val="en-US" w:eastAsia="zh-CN"/>
                </w:rPr>
                <w:t>O</w:t>
              </w:r>
              <w:r>
                <w:rPr>
                  <w:rFonts w:eastAsiaTheme="minorEastAsia"/>
                  <w:lang w:val="en-US" w:eastAsia="zh-CN"/>
                </w:rPr>
                <w:t>ption 1 if TxD can release independent from Rel-15.</w:t>
              </w:r>
            </w:ins>
          </w:p>
        </w:tc>
      </w:tr>
      <w:tr w:rsidR="006B44BE" w:rsidRPr="00A3478A" w14:paraId="1708F757" w14:textId="77777777" w:rsidTr="00A144A6">
        <w:trPr>
          <w:ins w:id="1078" w:author="Huawei" w:date="2021-08-18T22:07:00Z"/>
        </w:trPr>
        <w:tc>
          <w:tcPr>
            <w:tcW w:w="1236" w:type="dxa"/>
          </w:tcPr>
          <w:p w14:paraId="249EE647" w14:textId="086E2513" w:rsidR="006B44BE" w:rsidRDefault="006B44BE" w:rsidP="006B44BE">
            <w:pPr>
              <w:spacing w:after="120"/>
              <w:rPr>
                <w:ins w:id="1079" w:author="Huawei" w:date="2021-08-18T22:07:00Z"/>
                <w:rFonts w:eastAsiaTheme="minorEastAsia"/>
                <w:lang w:val="en-US" w:eastAsia="zh-CN"/>
              </w:rPr>
            </w:pPr>
            <w:ins w:id="1080" w:author="Huawei" w:date="2021-08-18T22:07:00Z">
              <w:r>
                <w:rPr>
                  <w:rFonts w:eastAsiaTheme="minorEastAsia"/>
                  <w:lang w:val="en-US" w:eastAsia="zh-CN"/>
                </w:rPr>
                <w:t>Huawei, HiSilicon</w:t>
              </w:r>
            </w:ins>
          </w:p>
        </w:tc>
        <w:tc>
          <w:tcPr>
            <w:tcW w:w="8395" w:type="dxa"/>
          </w:tcPr>
          <w:p w14:paraId="7EF4F932" w14:textId="0490F49E" w:rsidR="006B44BE" w:rsidRDefault="006B44BE" w:rsidP="006B44BE">
            <w:pPr>
              <w:spacing w:after="120"/>
              <w:rPr>
                <w:ins w:id="1081" w:author="Huawei" w:date="2021-08-18T22:07:00Z"/>
                <w:rFonts w:eastAsiaTheme="minorEastAsia"/>
                <w:lang w:val="en-US" w:eastAsia="zh-CN"/>
              </w:rPr>
            </w:pPr>
            <w:ins w:id="1082" w:author="Huawei" w:date="2021-08-18T22:07:00Z">
              <w:r>
                <w:rPr>
                  <w:rFonts w:eastAsiaTheme="minorEastAsia"/>
                  <w:lang w:val="en-US" w:eastAsia="zh-CN"/>
                </w:rPr>
                <w:t>Option 1. The applicable requirements for this case are not newly defined in this Rel-17 WI</w:t>
              </w:r>
              <w:r>
                <w:rPr>
                  <w:rFonts w:eastAsiaTheme="minorEastAsia" w:hint="eastAsia"/>
                  <w:lang w:val="en-US" w:eastAsia="zh-CN"/>
                </w:rPr>
                <w:t xml:space="preserve">, </w:t>
              </w:r>
              <w:r>
                <w:rPr>
                  <w:rFonts w:eastAsiaTheme="minorEastAsia"/>
                  <w:lang w:val="en-US" w:eastAsia="zh-CN"/>
                </w:rPr>
                <w:t>which is different from release independent manner.</w:t>
              </w:r>
            </w:ins>
          </w:p>
        </w:tc>
      </w:tr>
      <w:tr w:rsidR="00C677C2" w:rsidRPr="00A3478A" w14:paraId="09705D4F" w14:textId="77777777" w:rsidTr="00A144A6">
        <w:trPr>
          <w:ins w:id="1083" w:author="장재혁/책임연구원/MC RF신기술Task(jh1.jang@lge.com)" w:date="2021-08-19T00:43:00Z"/>
        </w:trPr>
        <w:tc>
          <w:tcPr>
            <w:tcW w:w="1236" w:type="dxa"/>
          </w:tcPr>
          <w:p w14:paraId="17AFBC8A" w14:textId="36B8496F" w:rsidR="00C677C2" w:rsidRPr="00C677C2" w:rsidRDefault="00C677C2" w:rsidP="006B44BE">
            <w:pPr>
              <w:spacing w:after="120"/>
              <w:rPr>
                <w:ins w:id="1084" w:author="장재혁/책임연구원/MC RF신기술Task(jh1.jang@lge.com)" w:date="2021-08-19T00:43:00Z"/>
                <w:rFonts w:eastAsia="Malgun Gothic"/>
                <w:lang w:val="en-US" w:eastAsia="ko-KR"/>
              </w:rPr>
            </w:pPr>
            <w:ins w:id="1085" w:author="장재혁/책임연구원/MC RF신기술Task(jh1.jang@lge.com)" w:date="2021-08-19T00:43:00Z">
              <w:r>
                <w:rPr>
                  <w:rFonts w:eastAsia="Malgun Gothic" w:hint="eastAsia"/>
                  <w:lang w:val="en-US" w:eastAsia="ko-KR"/>
                </w:rPr>
                <w:t>LGE</w:t>
              </w:r>
            </w:ins>
          </w:p>
        </w:tc>
        <w:tc>
          <w:tcPr>
            <w:tcW w:w="8395" w:type="dxa"/>
          </w:tcPr>
          <w:p w14:paraId="4BE0C848" w14:textId="19053D5D" w:rsidR="00C677C2" w:rsidRDefault="008276CA" w:rsidP="006B44BE">
            <w:pPr>
              <w:spacing w:after="120"/>
              <w:rPr>
                <w:ins w:id="1086" w:author="장재혁/책임연구원/MC RF신기술Task(jh1.jang@lge.com)" w:date="2021-08-19T00:43:00Z"/>
                <w:rFonts w:eastAsiaTheme="minorEastAsia"/>
                <w:lang w:val="en-US" w:eastAsia="zh-CN"/>
              </w:rPr>
            </w:pPr>
            <w:ins w:id="1087" w:author="장재혁/책임연구원/MC RF신기술Task(jh1.jang@lge.com)" w:date="2021-08-19T00:57:00Z">
              <w:r>
                <w:rPr>
                  <w:rFonts w:eastAsia="Malgun Gothic"/>
                  <w:lang w:val="en-US" w:eastAsia="ko-KR"/>
                </w:rPr>
                <w:t>I</w:t>
              </w:r>
              <w:r>
                <w:rPr>
                  <w:rFonts w:eastAsia="Malgun Gothic" w:hint="eastAsia"/>
                  <w:lang w:val="en-US" w:eastAsia="ko-KR"/>
                </w:rPr>
                <w:t xml:space="preserve">t </w:t>
              </w:r>
              <w:r>
                <w:rPr>
                  <w:rFonts w:eastAsia="Malgun Gothic"/>
                  <w:lang w:val="en-US" w:eastAsia="ko-KR"/>
                </w:rPr>
                <w:t>is depend to support TxD feature as release independent manner.</w:t>
              </w:r>
            </w:ins>
          </w:p>
        </w:tc>
      </w:tr>
      <w:tr w:rsidR="00786759" w:rsidRPr="00A3478A" w14:paraId="4AED8813" w14:textId="77777777" w:rsidTr="00A144A6">
        <w:trPr>
          <w:ins w:id="1088" w:author="Sanjun Feng(vivo)" w:date="2021-08-19T01:36:00Z"/>
        </w:trPr>
        <w:tc>
          <w:tcPr>
            <w:tcW w:w="1236" w:type="dxa"/>
          </w:tcPr>
          <w:p w14:paraId="4E55D5FC" w14:textId="08B567CA" w:rsidR="00786759" w:rsidRPr="00786759" w:rsidRDefault="00786759" w:rsidP="006B44BE">
            <w:pPr>
              <w:spacing w:after="120"/>
              <w:rPr>
                <w:ins w:id="1089" w:author="Sanjun Feng(vivo)" w:date="2021-08-19T01:36:00Z"/>
                <w:rFonts w:eastAsiaTheme="minorEastAsia"/>
                <w:lang w:val="en-US" w:eastAsia="zh-CN"/>
              </w:rPr>
            </w:pPr>
            <w:ins w:id="1090" w:author="Sanjun Feng(vivo)" w:date="2021-08-19T01:36:00Z">
              <w:r>
                <w:rPr>
                  <w:rFonts w:eastAsiaTheme="minorEastAsia" w:hint="eastAsia"/>
                  <w:lang w:val="en-US" w:eastAsia="zh-CN"/>
                </w:rPr>
                <w:t>v</w:t>
              </w:r>
              <w:r>
                <w:rPr>
                  <w:rFonts w:eastAsiaTheme="minorEastAsia"/>
                  <w:lang w:val="en-US" w:eastAsia="zh-CN"/>
                </w:rPr>
                <w:t>ivo</w:t>
              </w:r>
            </w:ins>
          </w:p>
        </w:tc>
        <w:tc>
          <w:tcPr>
            <w:tcW w:w="8395" w:type="dxa"/>
          </w:tcPr>
          <w:p w14:paraId="4DFF019B" w14:textId="44877CE8" w:rsidR="00786759" w:rsidRPr="00786759" w:rsidRDefault="00786759" w:rsidP="006B44BE">
            <w:pPr>
              <w:spacing w:after="120"/>
              <w:rPr>
                <w:ins w:id="1091" w:author="Sanjun Feng(vivo)" w:date="2021-08-19T01:36:00Z"/>
                <w:rFonts w:eastAsiaTheme="minorEastAsia"/>
                <w:lang w:val="en-US" w:eastAsia="zh-CN"/>
              </w:rPr>
            </w:pPr>
            <w:ins w:id="1092" w:author="Sanjun Feng(vivo)" w:date="2021-08-19T01:40:00Z">
              <w:r>
                <w:rPr>
                  <w:rFonts w:eastAsiaTheme="minorEastAsia" w:hint="eastAsia"/>
                  <w:lang w:val="en-US" w:eastAsia="zh-CN"/>
                </w:rPr>
                <w:t>O</w:t>
              </w:r>
              <w:r>
                <w:rPr>
                  <w:rFonts w:eastAsiaTheme="minorEastAsia"/>
                  <w:lang w:val="en-US" w:eastAsia="zh-CN"/>
                </w:rPr>
                <w:t>ption 1 is preferred</w:t>
              </w:r>
            </w:ins>
            <w:ins w:id="1093" w:author="Sanjun Feng(vivo)" w:date="2021-08-19T01:41:00Z">
              <w:r>
                <w:rPr>
                  <w:rFonts w:eastAsiaTheme="minorEastAsia"/>
                  <w:lang w:val="en-US" w:eastAsia="zh-CN"/>
                </w:rPr>
                <w:t>. Up till now, we still have GCF questions about ambiguities which is not solved yet and clarification is really helpful for Rel-15.</w:t>
              </w:r>
            </w:ins>
          </w:p>
        </w:tc>
      </w:tr>
      <w:tr w:rsidR="009F33B3" w:rsidRPr="00A3478A" w14:paraId="29807713" w14:textId="77777777" w:rsidTr="00A144A6">
        <w:trPr>
          <w:ins w:id="1094" w:author="AC" w:date="2021-08-18T21:36:00Z"/>
        </w:trPr>
        <w:tc>
          <w:tcPr>
            <w:tcW w:w="1236" w:type="dxa"/>
          </w:tcPr>
          <w:p w14:paraId="5D73588B" w14:textId="291DE700" w:rsidR="009F33B3" w:rsidRDefault="009F33B3" w:rsidP="006B44BE">
            <w:pPr>
              <w:spacing w:after="120"/>
              <w:rPr>
                <w:ins w:id="1095" w:author="AC" w:date="2021-08-18T21:36:00Z"/>
                <w:rFonts w:eastAsiaTheme="minorEastAsia"/>
                <w:lang w:val="en-US" w:eastAsia="zh-CN"/>
              </w:rPr>
            </w:pPr>
            <w:ins w:id="1096" w:author="AC" w:date="2021-08-18T21:36:00Z">
              <w:r>
                <w:rPr>
                  <w:rFonts w:eastAsiaTheme="minorEastAsia"/>
                  <w:lang w:val="en-US" w:eastAsia="zh-CN"/>
                </w:rPr>
                <w:t>ZTE</w:t>
              </w:r>
            </w:ins>
          </w:p>
        </w:tc>
        <w:tc>
          <w:tcPr>
            <w:tcW w:w="8395" w:type="dxa"/>
          </w:tcPr>
          <w:p w14:paraId="2D18BFBD" w14:textId="0DFA82D7" w:rsidR="009F33B3" w:rsidRDefault="009F33B3" w:rsidP="006B44BE">
            <w:pPr>
              <w:spacing w:after="120"/>
              <w:rPr>
                <w:ins w:id="1097" w:author="AC" w:date="2021-08-18T21:36:00Z"/>
                <w:rFonts w:eastAsiaTheme="minorEastAsia"/>
                <w:lang w:val="en-US" w:eastAsia="zh-CN"/>
              </w:rPr>
            </w:pPr>
            <w:ins w:id="1098" w:author="AC" w:date="2021-08-18T21:36:00Z">
              <w:r>
                <w:rPr>
                  <w:rFonts w:eastAsiaTheme="minorEastAsia"/>
                  <w:lang w:val="en-US" w:eastAsia="zh-CN"/>
                </w:rPr>
                <w:t>Option 1. The issue exists in Rel-15.</w:t>
              </w:r>
            </w:ins>
          </w:p>
        </w:tc>
      </w:tr>
      <w:tr w:rsidR="00E23BCB" w:rsidRPr="00A3478A" w14:paraId="40197CFC" w14:textId="77777777" w:rsidTr="00A144A6">
        <w:trPr>
          <w:ins w:id="1099" w:author="Ericsson" w:date="2021-08-18T23:37:00Z"/>
        </w:trPr>
        <w:tc>
          <w:tcPr>
            <w:tcW w:w="1236" w:type="dxa"/>
          </w:tcPr>
          <w:p w14:paraId="18808B46" w14:textId="6FDB8B47" w:rsidR="00E23BCB" w:rsidRDefault="00501FBE" w:rsidP="006B44BE">
            <w:pPr>
              <w:spacing w:after="120"/>
              <w:rPr>
                <w:ins w:id="1100" w:author="Ericsson" w:date="2021-08-18T23:37:00Z"/>
                <w:rFonts w:eastAsiaTheme="minorEastAsia"/>
                <w:lang w:val="en-US" w:eastAsia="zh-CN"/>
              </w:rPr>
            </w:pPr>
            <w:ins w:id="1101" w:author="Ericsson" w:date="2021-08-18T23:37:00Z">
              <w:r>
                <w:rPr>
                  <w:rFonts w:eastAsiaTheme="minorEastAsia"/>
                  <w:lang w:val="en-US" w:eastAsia="zh-CN"/>
                </w:rPr>
                <w:t>Ericsson</w:t>
              </w:r>
            </w:ins>
          </w:p>
        </w:tc>
        <w:tc>
          <w:tcPr>
            <w:tcW w:w="8395" w:type="dxa"/>
          </w:tcPr>
          <w:p w14:paraId="166BC962" w14:textId="5A7E7844" w:rsidR="00E23BCB" w:rsidRDefault="00501FBE" w:rsidP="006B44BE">
            <w:pPr>
              <w:spacing w:after="120"/>
              <w:rPr>
                <w:ins w:id="1102" w:author="Ericsson" w:date="2021-08-18T23:37:00Z"/>
                <w:rFonts w:eastAsiaTheme="minorEastAsia"/>
                <w:lang w:val="en-US" w:eastAsia="zh-CN"/>
              </w:rPr>
            </w:pPr>
            <w:ins w:id="1103" w:author="Ericsson" w:date="2021-08-18T23:37:00Z">
              <w:r>
                <w:rPr>
                  <w:rFonts w:eastAsiaTheme="minorEastAsia"/>
                  <w:lang w:val="en-US" w:eastAsia="zh-CN"/>
                </w:rPr>
                <w:t>Option 1</w:t>
              </w:r>
            </w:ins>
          </w:p>
        </w:tc>
      </w:tr>
      <w:tr w:rsidR="00AC7B01" w:rsidRPr="00A3478A" w14:paraId="70071BF8" w14:textId="77777777" w:rsidTr="00A144A6">
        <w:trPr>
          <w:ins w:id="1104" w:author="Qualcomm User" w:date="2021-08-19T08:50:00Z"/>
        </w:trPr>
        <w:tc>
          <w:tcPr>
            <w:tcW w:w="1236" w:type="dxa"/>
          </w:tcPr>
          <w:p w14:paraId="5D4C56C0" w14:textId="4677B382" w:rsidR="00AC7B01" w:rsidRDefault="00AC7B01" w:rsidP="006B44BE">
            <w:pPr>
              <w:spacing w:after="120"/>
              <w:rPr>
                <w:ins w:id="1105" w:author="Qualcomm User" w:date="2021-08-19T08:50:00Z"/>
                <w:rFonts w:eastAsiaTheme="minorEastAsia"/>
                <w:lang w:val="en-US" w:eastAsia="zh-CN"/>
              </w:rPr>
            </w:pPr>
            <w:ins w:id="1106" w:author="Qualcomm User" w:date="2021-08-19T08:51:00Z">
              <w:r>
                <w:rPr>
                  <w:rFonts w:eastAsiaTheme="minorEastAsia"/>
                  <w:lang w:val="en-US" w:eastAsia="zh-CN"/>
                </w:rPr>
                <w:lastRenderedPageBreak/>
                <w:t>Qualcomm</w:t>
              </w:r>
            </w:ins>
          </w:p>
        </w:tc>
        <w:tc>
          <w:tcPr>
            <w:tcW w:w="8395" w:type="dxa"/>
          </w:tcPr>
          <w:p w14:paraId="54A8EFDF" w14:textId="63372D02" w:rsidR="00AC7B01" w:rsidRDefault="00AC7B01" w:rsidP="006B44BE">
            <w:pPr>
              <w:spacing w:after="120"/>
              <w:rPr>
                <w:ins w:id="1107" w:author="Qualcomm User" w:date="2021-08-19T08:50:00Z"/>
                <w:rFonts w:eastAsiaTheme="minorEastAsia"/>
                <w:lang w:val="en-US" w:eastAsia="zh-CN"/>
              </w:rPr>
            </w:pPr>
            <w:ins w:id="1108" w:author="Qualcomm User" w:date="2021-08-19T08:51:00Z">
              <w:r>
                <w:rPr>
                  <w:rFonts w:eastAsiaTheme="minorEastAsia"/>
                  <w:lang w:val="en-US" w:eastAsia="zh-CN"/>
                </w:rPr>
                <w:t>Option 2. CR for txd is currently planned for rel-17</w:t>
              </w:r>
            </w:ins>
          </w:p>
        </w:tc>
      </w:tr>
    </w:tbl>
    <w:p w14:paraId="7335F67D" w14:textId="77777777" w:rsidR="005C24AF" w:rsidRPr="00A3478A" w:rsidRDefault="005C24AF" w:rsidP="005C24AF">
      <w:pPr>
        <w:rPr>
          <w:lang w:val="en-US" w:eastAsia="zh-CN"/>
        </w:rPr>
      </w:pPr>
      <w:r w:rsidRPr="00A3478A">
        <w:rPr>
          <w:rFonts w:hint="eastAsia"/>
          <w:lang w:val="en-US" w:eastAsia="zh-CN"/>
        </w:rPr>
        <w:t xml:space="preserve"> </w:t>
      </w:r>
    </w:p>
    <w:p w14:paraId="783E04A1" w14:textId="76F37DED" w:rsidR="005C24AF" w:rsidRPr="00A3478A" w:rsidRDefault="005C24AF" w:rsidP="005C24AF">
      <w:pPr>
        <w:rPr>
          <w:bCs/>
          <w:u w:val="single"/>
          <w:lang w:eastAsia="ko-KR"/>
        </w:rPr>
      </w:pPr>
      <w:r w:rsidRPr="00A3478A">
        <w:rPr>
          <w:rFonts w:hint="eastAsia"/>
          <w:bCs/>
          <w:u w:val="single"/>
          <w:lang w:eastAsia="ko-KR"/>
        </w:rPr>
        <w:t xml:space="preserve">Sub topic </w:t>
      </w:r>
      <w:r w:rsidR="006F7F69" w:rsidRPr="00A3478A">
        <w:rPr>
          <w:bCs/>
          <w:u w:val="single"/>
          <w:lang w:eastAsia="ko-KR"/>
        </w:rPr>
        <w:t>4</w:t>
      </w:r>
      <w:r w:rsidR="000B7929" w:rsidRPr="00A3478A">
        <w:rPr>
          <w:bCs/>
          <w:u w:val="single"/>
          <w:lang w:eastAsia="ko-KR"/>
        </w:rPr>
        <w:t>-</w:t>
      </w:r>
      <w:r w:rsidRPr="00A3478A">
        <w:rPr>
          <w:bCs/>
          <w:u w:val="single"/>
          <w:lang w:eastAsia="ko-KR"/>
        </w:rPr>
        <w:t>2</w:t>
      </w:r>
      <w:r w:rsidRPr="00A3478A">
        <w:rPr>
          <w:rFonts w:hint="eastAsia"/>
          <w:bCs/>
          <w:u w:val="single"/>
          <w:lang w:eastAsia="ko-KR"/>
        </w:rPr>
        <w:t xml:space="preserve"> </w:t>
      </w:r>
      <w:r w:rsidR="00DD661B">
        <w:rPr>
          <w:b/>
          <w:u w:val="single"/>
          <w:lang w:eastAsia="ko-KR"/>
        </w:rPr>
        <w:t xml:space="preserve">Power class ambiguity alt#1 (general) vs alt#2 (pcmax for tx div) as in </w:t>
      </w:r>
      <w:hyperlink r:id="rId68" w:history="1">
        <w:r w:rsidR="00DD661B">
          <w:rPr>
            <w:rStyle w:val="Hyperlink"/>
            <w:rFonts w:ascii="Arial" w:hAnsi="Arial" w:cs="Arial"/>
            <w:b/>
            <w:bCs/>
            <w:sz w:val="16"/>
            <w:szCs w:val="16"/>
          </w:rPr>
          <w:t>R4-2112318</w:t>
        </w:r>
      </w:hyperlink>
    </w:p>
    <w:tbl>
      <w:tblPr>
        <w:tblStyle w:val="TableGrid"/>
        <w:tblW w:w="0" w:type="auto"/>
        <w:tblLook w:val="04A0" w:firstRow="1" w:lastRow="0" w:firstColumn="1" w:lastColumn="0" w:noHBand="0" w:noVBand="1"/>
      </w:tblPr>
      <w:tblGrid>
        <w:gridCol w:w="1236"/>
        <w:gridCol w:w="8395"/>
      </w:tblGrid>
      <w:tr w:rsidR="00A3478A" w:rsidRPr="00A3478A" w14:paraId="7E9EF4BA" w14:textId="77777777" w:rsidTr="00A144A6">
        <w:tc>
          <w:tcPr>
            <w:tcW w:w="1236" w:type="dxa"/>
          </w:tcPr>
          <w:p w14:paraId="7E4491FD" w14:textId="77777777" w:rsidR="005C24AF" w:rsidRPr="00A3478A" w:rsidRDefault="005C24AF" w:rsidP="00A144A6">
            <w:pPr>
              <w:spacing w:after="120"/>
              <w:rPr>
                <w:rFonts w:eastAsiaTheme="minorEastAsia"/>
                <w:b/>
                <w:bCs/>
                <w:lang w:val="en-US" w:eastAsia="zh-CN"/>
              </w:rPr>
            </w:pPr>
            <w:r w:rsidRPr="00A3478A">
              <w:rPr>
                <w:rFonts w:eastAsiaTheme="minorEastAsia"/>
                <w:b/>
                <w:bCs/>
                <w:lang w:val="en-US" w:eastAsia="zh-CN"/>
              </w:rPr>
              <w:t>Company</w:t>
            </w:r>
          </w:p>
        </w:tc>
        <w:tc>
          <w:tcPr>
            <w:tcW w:w="8395" w:type="dxa"/>
          </w:tcPr>
          <w:p w14:paraId="27A1A0B5" w14:textId="77777777" w:rsidR="005C24AF" w:rsidRPr="00A3478A" w:rsidRDefault="005C24AF" w:rsidP="00A144A6">
            <w:pPr>
              <w:spacing w:after="120"/>
              <w:rPr>
                <w:rFonts w:eastAsiaTheme="minorEastAsia"/>
                <w:b/>
                <w:bCs/>
                <w:lang w:val="en-US" w:eastAsia="zh-CN"/>
              </w:rPr>
            </w:pPr>
            <w:r w:rsidRPr="00A3478A">
              <w:rPr>
                <w:rFonts w:eastAsiaTheme="minorEastAsia"/>
                <w:b/>
                <w:bCs/>
                <w:lang w:val="en-US" w:eastAsia="zh-CN"/>
              </w:rPr>
              <w:t>Comments</w:t>
            </w:r>
          </w:p>
        </w:tc>
      </w:tr>
      <w:tr w:rsidR="008F3FD2" w:rsidRPr="00A3478A" w14:paraId="7CEB178C" w14:textId="77777777" w:rsidTr="00A144A6">
        <w:tc>
          <w:tcPr>
            <w:tcW w:w="1236" w:type="dxa"/>
          </w:tcPr>
          <w:p w14:paraId="331F6D85" w14:textId="04551EFA" w:rsidR="008F3FD2" w:rsidRPr="00A3478A" w:rsidRDefault="008F3FD2" w:rsidP="008F3FD2">
            <w:pPr>
              <w:spacing w:after="120"/>
              <w:rPr>
                <w:rFonts w:eastAsiaTheme="minorEastAsia"/>
                <w:lang w:val="en-US" w:eastAsia="zh-CN"/>
              </w:rPr>
            </w:pPr>
            <w:ins w:id="1109" w:author="Umeda, Hiromasa (Nokia - JP/Tokyo)" w:date="2021-08-17T16:20:00Z">
              <w:r>
                <w:rPr>
                  <w:rFonts w:eastAsiaTheme="minorEastAsia"/>
                  <w:lang w:val="en-US" w:eastAsia="zh-CN"/>
                </w:rPr>
                <w:t>Nokia</w:t>
              </w:r>
            </w:ins>
          </w:p>
        </w:tc>
        <w:tc>
          <w:tcPr>
            <w:tcW w:w="8395" w:type="dxa"/>
          </w:tcPr>
          <w:p w14:paraId="57B95B29" w14:textId="5E699133" w:rsidR="008F3FD2" w:rsidRPr="00A3478A" w:rsidRDefault="008F3FD2" w:rsidP="008F3FD2">
            <w:pPr>
              <w:spacing w:after="120"/>
              <w:rPr>
                <w:rFonts w:eastAsiaTheme="minorEastAsia"/>
                <w:lang w:val="en-US" w:eastAsia="zh-CN"/>
              </w:rPr>
            </w:pPr>
            <w:ins w:id="1110" w:author="Umeda, Hiromasa (Nokia - JP/Tokyo)" w:date="2021-08-17T16:20:00Z">
              <w:r>
                <w:rPr>
                  <w:rFonts w:eastAsiaTheme="minorEastAsia"/>
                  <w:lang w:val="en-US" w:eastAsia="zh-CN"/>
                </w:rPr>
                <w:t>Option 2: Alt#2</w:t>
              </w:r>
            </w:ins>
          </w:p>
        </w:tc>
      </w:tr>
      <w:tr w:rsidR="00DC717E" w:rsidRPr="00A3478A" w14:paraId="6556E0E0" w14:textId="77777777" w:rsidTr="00A144A6">
        <w:trPr>
          <w:ins w:id="1111" w:author="OPPO" w:date="2021-08-17T17:18:00Z"/>
        </w:trPr>
        <w:tc>
          <w:tcPr>
            <w:tcW w:w="1236" w:type="dxa"/>
          </w:tcPr>
          <w:p w14:paraId="21D053BF" w14:textId="61E8FD7F" w:rsidR="00DC717E" w:rsidRDefault="00DC717E" w:rsidP="008F3FD2">
            <w:pPr>
              <w:spacing w:after="120"/>
              <w:rPr>
                <w:ins w:id="1112" w:author="OPPO" w:date="2021-08-17T17:18:00Z"/>
                <w:rFonts w:eastAsiaTheme="minorEastAsia"/>
                <w:lang w:val="en-US" w:eastAsia="zh-CN"/>
              </w:rPr>
            </w:pPr>
            <w:ins w:id="1113" w:author="OPPO" w:date="2021-08-17T17:18:00Z">
              <w:r>
                <w:rPr>
                  <w:rFonts w:eastAsiaTheme="minorEastAsia" w:hint="eastAsia"/>
                  <w:lang w:val="en-US" w:eastAsia="zh-CN"/>
                </w:rPr>
                <w:t>O</w:t>
              </w:r>
              <w:r>
                <w:rPr>
                  <w:rFonts w:eastAsiaTheme="minorEastAsia"/>
                  <w:lang w:val="en-US" w:eastAsia="zh-CN"/>
                </w:rPr>
                <w:t>PPO</w:t>
              </w:r>
            </w:ins>
          </w:p>
        </w:tc>
        <w:tc>
          <w:tcPr>
            <w:tcW w:w="8395" w:type="dxa"/>
          </w:tcPr>
          <w:p w14:paraId="50298EC4" w14:textId="4B871627" w:rsidR="00DC717E" w:rsidRDefault="00DC717E" w:rsidP="008F3FD2">
            <w:pPr>
              <w:spacing w:after="120"/>
              <w:rPr>
                <w:ins w:id="1114" w:author="OPPO" w:date="2021-08-17T17:18:00Z"/>
                <w:rFonts w:eastAsiaTheme="minorEastAsia"/>
                <w:lang w:val="en-US" w:eastAsia="zh-CN"/>
              </w:rPr>
            </w:pPr>
            <w:ins w:id="1115" w:author="OPPO" w:date="2021-08-17T17:18:00Z">
              <w:r>
                <w:rPr>
                  <w:rFonts w:eastAsiaTheme="minorEastAsia" w:hint="eastAsia"/>
                  <w:lang w:val="en-US" w:eastAsia="zh-CN"/>
                </w:rPr>
                <w:t>O</w:t>
              </w:r>
              <w:r>
                <w:rPr>
                  <w:rFonts w:eastAsiaTheme="minorEastAsia"/>
                  <w:lang w:val="en-US" w:eastAsia="zh-CN"/>
                </w:rPr>
                <w:t>ption 2.</w:t>
              </w:r>
            </w:ins>
          </w:p>
        </w:tc>
      </w:tr>
      <w:tr w:rsidR="006B44BE" w:rsidRPr="00A3478A" w14:paraId="63201F9D" w14:textId="77777777" w:rsidTr="00A144A6">
        <w:trPr>
          <w:ins w:id="1116" w:author="Huawei" w:date="2021-08-18T22:07:00Z"/>
        </w:trPr>
        <w:tc>
          <w:tcPr>
            <w:tcW w:w="1236" w:type="dxa"/>
          </w:tcPr>
          <w:p w14:paraId="02945B8B" w14:textId="7E665D75" w:rsidR="006B44BE" w:rsidRDefault="006B44BE" w:rsidP="006B44BE">
            <w:pPr>
              <w:spacing w:after="120"/>
              <w:rPr>
                <w:ins w:id="1117" w:author="Huawei" w:date="2021-08-18T22:07:00Z"/>
                <w:rFonts w:eastAsiaTheme="minorEastAsia"/>
                <w:lang w:val="en-US" w:eastAsia="zh-CN"/>
              </w:rPr>
            </w:pPr>
            <w:ins w:id="1118" w:author="Huawei" w:date="2021-08-18T22:07:00Z">
              <w:r>
                <w:rPr>
                  <w:rFonts w:eastAsiaTheme="minorEastAsia"/>
                  <w:lang w:val="en-US" w:eastAsia="zh-CN"/>
                </w:rPr>
                <w:t>Huawei, HiSilicon</w:t>
              </w:r>
            </w:ins>
          </w:p>
        </w:tc>
        <w:tc>
          <w:tcPr>
            <w:tcW w:w="8395" w:type="dxa"/>
          </w:tcPr>
          <w:p w14:paraId="10889746" w14:textId="381C56CD" w:rsidR="006B44BE" w:rsidRDefault="006B44BE" w:rsidP="006B44BE">
            <w:pPr>
              <w:spacing w:after="120"/>
              <w:rPr>
                <w:ins w:id="1119" w:author="Huawei" w:date="2021-08-18T22:07:00Z"/>
                <w:rFonts w:eastAsiaTheme="minorEastAsia"/>
                <w:lang w:val="en-US" w:eastAsia="zh-CN"/>
              </w:rPr>
            </w:pPr>
            <w:ins w:id="1120" w:author="Huawei" w:date="2021-08-18T22:07:00Z">
              <w:r>
                <w:rPr>
                  <w:rFonts w:eastAsiaTheme="minorEastAsia"/>
                  <w:lang w:val="en-US" w:eastAsia="zh-CN"/>
                </w:rPr>
                <w:t>Prefer option 1. The ambiguity is due to lack of capability indication as that introduced in Rel-16. Alt#2 is based on UE declaration, which is not the usual way adopted in the UE spec. In addition, the changes should also be applicable for PC1.5, as PC1.5 could also be supported by a Rel-15 UE.</w:t>
              </w:r>
            </w:ins>
          </w:p>
        </w:tc>
      </w:tr>
      <w:tr w:rsidR="009E1338" w:rsidRPr="00A3478A" w14:paraId="0F37A0A3" w14:textId="77777777" w:rsidTr="00A144A6">
        <w:trPr>
          <w:ins w:id="1121" w:author="장재혁/책임연구원/MC RF신기술Task(jh1.jang@lge.com)" w:date="2021-08-19T00:43:00Z"/>
        </w:trPr>
        <w:tc>
          <w:tcPr>
            <w:tcW w:w="1236" w:type="dxa"/>
          </w:tcPr>
          <w:p w14:paraId="09063518" w14:textId="641A373F" w:rsidR="009E1338" w:rsidRPr="009E1338" w:rsidRDefault="009E1338" w:rsidP="006B44BE">
            <w:pPr>
              <w:spacing w:after="120"/>
              <w:rPr>
                <w:ins w:id="1122" w:author="장재혁/책임연구원/MC RF신기술Task(jh1.jang@lge.com)" w:date="2021-08-19T00:43:00Z"/>
                <w:rFonts w:eastAsia="Malgun Gothic"/>
                <w:lang w:val="en-US" w:eastAsia="ko-KR"/>
              </w:rPr>
            </w:pPr>
            <w:ins w:id="1123" w:author="장재혁/책임연구원/MC RF신기술Task(jh1.jang@lge.com)" w:date="2021-08-19T00:43:00Z">
              <w:r>
                <w:rPr>
                  <w:rFonts w:eastAsia="Malgun Gothic" w:hint="eastAsia"/>
                  <w:lang w:val="en-US" w:eastAsia="ko-KR"/>
                </w:rPr>
                <w:t>LGE</w:t>
              </w:r>
            </w:ins>
          </w:p>
        </w:tc>
        <w:tc>
          <w:tcPr>
            <w:tcW w:w="8395" w:type="dxa"/>
          </w:tcPr>
          <w:p w14:paraId="4E2F7F68" w14:textId="4B8E4D82" w:rsidR="009E1338" w:rsidRDefault="009E1338" w:rsidP="006B44BE">
            <w:pPr>
              <w:spacing w:after="120"/>
              <w:rPr>
                <w:ins w:id="1124" w:author="장재혁/책임연구원/MC RF신기술Task(jh1.jang@lge.com)" w:date="2021-08-19T00:43:00Z"/>
                <w:rFonts w:eastAsiaTheme="minorEastAsia"/>
                <w:lang w:val="en-US" w:eastAsia="zh-CN"/>
              </w:rPr>
            </w:pPr>
            <w:ins w:id="1125" w:author="장재혁/책임연구원/MC RF신기술Task(jh1.jang@lge.com)" w:date="2021-08-19T00:43:00Z">
              <w:r>
                <w:rPr>
                  <w:rFonts w:eastAsia="Malgun Gothic" w:hint="eastAsia"/>
                  <w:lang w:val="en-US" w:eastAsia="ko-KR"/>
                </w:rPr>
                <w:t>Option 2</w:t>
              </w:r>
            </w:ins>
          </w:p>
        </w:tc>
      </w:tr>
      <w:tr w:rsidR="00786759" w:rsidRPr="00A3478A" w14:paraId="5BE61385" w14:textId="77777777" w:rsidTr="00A144A6">
        <w:trPr>
          <w:ins w:id="1126" w:author="Sanjun Feng(vivo)" w:date="2021-08-19T01:36:00Z"/>
        </w:trPr>
        <w:tc>
          <w:tcPr>
            <w:tcW w:w="1236" w:type="dxa"/>
          </w:tcPr>
          <w:p w14:paraId="2DAA8266" w14:textId="3FA901A6" w:rsidR="00786759" w:rsidRPr="00786759" w:rsidRDefault="00786759" w:rsidP="006B44BE">
            <w:pPr>
              <w:spacing w:after="120"/>
              <w:rPr>
                <w:ins w:id="1127" w:author="Sanjun Feng(vivo)" w:date="2021-08-19T01:36:00Z"/>
                <w:rFonts w:eastAsiaTheme="minorEastAsia"/>
                <w:lang w:val="en-US" w:eastAsia="zh-CN"/>
              </w:rPr>
            </w:pPr>
            <w:ins w:id="1128" w:author="Sanjun Feng(vivo)" w:date="2021-08-19T01:37:00Z">
              <w:r>
                <w:rPr>
                  <w:rFonts w:eastAsiaTheme="minorEastAsia" w:hint="eastAsia"/>
                  <w:lang w:val="en-US" w:eastAsia="zh-CN"/>
                </w:rPr>
                <w:t>v</w:t>
              </w:r>
              <w:r>
                <w:rPr>
                  <w:rFonts w:eastAsiaTheme="minorEastAsia"/>
                  <w:lang w:val="en-US" w:eastAsia="zh-CN"/>
                </w:rPr>
                <w:t>ivo</w:t>
              </w:r>
            </w:ins>
          </w:p>
        </w:tc>
        <w:tc>
          <w:tcPr>
            <w:tcW w:w="8395" w:type="dxa"/>
          </w:tcPr>
          <w:p w14:paraId="01595A33" w14:textId="5AD96C15" w:rsidR="00786759" w:rsidRPr="00786759" w:rsidRDefault="00786759" w:rsidP="006B44BE">
            <w:pPr>
              <w:spacing w:after="120"/>
              <w:rPr>
                <w:ins w:id="1129" w:author="Sanjun Feng(vivo)" w:date="2021-08-19T01:36:00Z"/>
                <w:rFonts w:eastAsiaTheme="minorEastAsia"/>
                <w:lang w:val="en-US" w:eastAsia="zh-CN"/>
              </w:rPr>
            </w:pPr>
            <w:ins w:id="1130" w:author="Sanjun Feng(vivo)" w:date="2021-08-19T01:37:00Z">
              <w:r>
                <w:rPr>
                  <w:rFonts w:eastAsiaTheme="minorEastAsia" w:hint="eastAsia"/>
                  <w:lang w:val="en-US" w:eastAsia="zh-CN"/>
                </w:rPr>
                <w:t>O</w:t>
              </w:r>
              <w:r>
                <w:rPr>
                  <w:rFonts w:eastAsiaTheme="minorEastAsia"/>
                  <w:lang w:val="en-US" w:eastAsia="zh-CN"/>
                </w:rPr>
                <w:t xml:space="preserve">ption 1 is preferred. </w:t>
              </w:r>
            </w:ins>
            <w:ins w:id="1131" w:author="Sanjun Feng(vivo)" w:date="2021-08-19T01:40:00Z">
              <w:r>
                <w:rPr>
                  <w:rFonts w:eastAsiaTheme="minorEastAsia"/>
                  <w:lang w:val="en-US" w:eastAsia="zh-CN"/>
                </w:rPr>
                <w:t>T</w:t>
              </w:r>
            </w:ins>
            <w:ins w:id="1132" w:author="Sanjun Feng(vivo)" w:date="2021-08-19T01:38:00Z">
              <w:r>
                <w:rPr>
                  <w:rFonts w:eastAsiaTheme="minorEastAsia"/>
                  <w:lang w:val="en-US" w:eastAsia="zh-CN"/>
                </w:rPr>
                <w:t>his somewhat more conservative option can avoid using more UE de</w:t>
              </w:r>
            </w:ins>
            <w:ins w:id="1133" w:author="Sanjun Feng(vivo)" w:date="2021-08-19T01:39:00Z">
              <w:r>
                <w:rPr>
                  <w:rFonts w:eastAsiaTheme="minorEastAsia"/>
                  <w:lang w:val="en-US" w:eastAsia="zh-CN"/>
                </w:rPr>
                <w:t xml:space="preserve">clarations and </w:t>
              </w:r>
            </w:ins>
            <w:ins w:id="1134" w:author="Sanjun Feng(vivo)" w:date="2021-08-19T01:40:00Z">
              <w:r>
                <w:rPr>
                  <w:rFonts w:eastAsiaTheme="minorEastAsia"/>
                  <w:lang w:val="en-US" w:eastAsia="zh-CN"/>
                </w:rPr>
                <w:t>should have less impact for Rel-15</w:t>
              </w:r>
            </w:ins>
            <w:ins w:id="1135" w:author="Sanjun Feng(vivo)" w:date="2021-08-19T01:39:00Z">
              <w:r>
                <w:rPr>
                  <w:rFonts w:eastAsiaTheme="minorEastAsia"/>
                  <w:lang w:val="en-US" w:eastAsia="zh-CN"/>
                </w:rPr>
                <w:t xml:space="preserve">. The performance degradation is not significant. </w:t>
              </w:r>
            </w:ins>
          </w:p>
        </w:tc>
      </w:tr>
      <w:tr w:rsidR="00AC2163" w:rsidRPr="00A3478A" w14:paraId="35B9D9F8" w14:textId="77777777" w:rsidTr="00A144A6">
        <w:trPr>
          <w:ins w:id="1136" w:author="AC" w:date="2021-08-18T21:37:00Z"/>
        </w:trPr>
        <w:tc>
          <w:tcPr>
            <w:tcW w:w="1236" w:type="dxa"/>
          </w:tcPr>
          <w:p w14:paraId="5D1C9E7A" w14:textId="6C720C98" w:rsidR="00AC2163" w:rsidRDefault="00AC2163" w:rsidP="006B44BE">
            <w:pPr>
              <w:spacing w:after="120"/>
              <w:rPr>
                <w:ins w:id="1137" w:author="AC" w:date="2021-08-18T21:37:00Z"/>
                <w:rFonts w:eastAsiaTheme="minorEastAsia"/>
                <w:lang w:val="en-US" w:eastAsia="zh-CN"/>
              </w:rPr>
            </w:pPr>
            <w:ins w:id="1138" w:author="AC" w:date="2021-08-18T21:37:00Z">
              <w:r>
                <w:rPr>
                  <w:rFonts w:eastAsiaTheme="minorEastAsia"/>
                  <w:lang w:val="en-US" w:eastAsia="zh-CN"/>
                </w:rPr>
                <w:t>ZTE</w:t>
              </w:r>
            </w:ins>
          </w:p>
        </w:tc>
        <w:tc>
          <w:tcPr>
            <w:tcW w:w="8395" w:type="dxa"/>
          </w:tcPr>
          <w:p w14:paraId="2DF89D5E" w14:textId="657E2AEF" w:rsidR="00AC2163" w:rsidRDefault="00AC2163" w:rsidP="006B44BE">
            <w:pPr>
              <w:spacing w:after="120"/>
              <w:rPr>
                <w:ins w:id="1139" w:author="AC" w:date="2021-08-18T21:37:00Z"/>
                <w:rFonts w:eastAsiaTheme="minorEastAsia"/>
                <w:lang w:val="en-US" w:eastAsia="zh-CN"/>
              </w:rPr>
            </w:pPr>
            <w:ins w:id="1140" w:author="AC" w:date="2021-08-18T21:38:00Z">
              <w:r>
                <w:rPr>
                  <w:rFonts w:eastAsiaTheme="minorEastAsia"/>
                  <w:lang w:val="en-US" w:eastAsia="zh-CN"/>
                </w:rPr>
                <w:t>Option 2 preferred as stated in our contribution.</w:t>
              </w:r>
            </w:ins>
          </w:p>
        </w:tc>
      </w:tr>
      <w:tr w:rsidR="00501FBE" w:rsidRPr="00A3478A" w14:paraId="2ADAB5C2" w14:textId="77777777" w:rsidTr="00A144A6">
        <w:trPr>
          <w:ins w:id="1141" w:author="Ericsson" w:date="2021-08-18T23:37:00Z"/>
        </w:trPr>
        <w:tc>
          <w:tcPr>
            <w:tcW w:w="1236" w:type="dxa"/>
          </w:tcPr>
          <w:p w14:paraId="4A9C02E2" w14:textId="0B34B48C" w:rsidR="00501FBE" w:rsidRDefault="00917C6C" w:rsidP="006B44BE">
            <w:pPr>
              <w:spacing w:after="120"/>
              <w:rPr>
                <w:ins w:id="1142" w:author="Ericsson" w:date="2021-08-18T23:37:00Z"/>
                <w:rFonts w:eastAsiaTheme="minorEastAsia"/>
                <w:lang w:val="en-US" w:eastAsia="zh-CN"/>
              </w:rPr>
            </w:pPr>
            <w:ins w:id="1143" w:author="Ericsson" w:date="2021-08-18T23:38:00Z">
              <w:r>
                <w:rPr>
                  <w:rFonts w:eastAsiaTheme="minorEastAsia"/>
                  <w:lang w:val="en-US" w:eastAsia="zh-CN"/>
                </w:rPr>
                <w:t>Ericsson</w:t>
              </w:r>
            </w:ins>
          </w:p>
        </w:tc>
        <w:tc>
          <w:tcPr>
            <w:tcW w:w="8395" w:type="dxa"/>
          </w:tcPr>
          <w:p w14:paraId="5E2775AF" w14:textId="3B648D49" w:rsidR="00501FBE" w:rsidRDefault="00917C6C" w:rsidP="006B44BE">
            <w:pPr>
              <w:spacing w:after="120"/>
              <w:rPr>
                <w:ins w:id="1144" w:author="Ericsson" w:date="2021-08-18T23:37:00Z"/>
                <w:rFonts w:eastAsiaTheme="minorEastAsia"/>
                <w:lang w:val="en-US" w:eastAsia="zh-CN"/>
              </w:rPr>
            </w:pPr>
            <w:ins w:id="1145" w:author="Ericsson" w:date="2021-08-18T23:38:00Z">
              <w:r>
                <w:rPr>
                  <w:rFonts w:eastAsiaTheme="minorEastAsia"/>
                  <w:lang w:val="en-US" w:eastAsia="zh-CN"/>
                </w:rPr>
                <w:t>Option 2.</w:t>
              </w:r>
            </w:ins>
          </w:p>
        </w:tc>
      </w:tr>
      <w:tr w:rsidR="00AC7B01" w:rsidRPr="00A3478A" w14:paraId="530C7215" w14:textId="77777777" w:rsidTr="00A144A6">
        <w:trPr>
          <w:ins w:id="1146" w:author="Qualcomm User" w:date="2021-08-19T08:51:00Z"/>
        </w:trPr>
        <w:tc>
          <w:tcPr>
            <w:tcW w:w="1236" w:type="dxa"/>
          </w:tcPr>
          <w:p w14:paraId="64605D75" w14:textId="599DEA32" w:rsidR="00AC7B01" w:rsidRDefault="00AC7B01" w:rsidP="006B44BE">
            <w:pPr>
              <w:spacing w:after="120"/>
              <w:rPr>
                <w:ins w:id="1147" w:author="Qualcomm User" w:date="2021-08-19T08:51:00Z"/>
                <w:rFonts w:eastAsiaTheme="minorEastAsia"/>
                <w:lang w:val="en-US" w:eastAsia="zh-CN"/>
              </w:rPr>
            </w:pPr>
            <w:ins w:id="1148" w:author="Qualcomm User" w:date="2021-08-19T08:51:00Z">
              <w:r>
                <w:rPr>
                  <w:rFonts w:eastAsiaTheme="minorEastAsia"/>
                  <w:lang w:val="en-US" w:eastAsia="zh-CN"/>
                </w:rPr>
                <w:t>Qualco</w:t>
              </w:r>
            </w:ins>
            <w:ins w:id="1149" w:author="Qualcomm User" w:date="2021-08-19T08:52:00Z">
              <w:r>
                <w:rPr>
                  <w:rFonts w:eastAsiaTheme="minorEastAsia"/>
                  <w:lang w:val="en-US" w:eastAsia="zh-CN"/>
                </w:rPr>
                <w:t>mm</w:t>
              </w:r>
            </w:ins>
          </w:p>
        </w:tc>
        <w:tc>
          <w:tcPr>
            <w:tcW w:w="8395" w:type="dxa"/>
          </w:tcPr>
          <w:p w14:paraId="5FEE4651" w14:textId="6F1C85F3" w:rsidR="00AC7B01" w:rsidRDefault="00AC7B01" w:rsidP="006B44BE">
            <w:pPr>
              <w:spacing w:after="120"/>
              <w:rPr>
                <w:ins w:id="1150" w:author="Qualcomm User" w:date="2021-08-19T08:51:00Z"/>
                <w:rFonts w:eastAsiaTheme="minorEastAsia"/>
                <w:lang w:val="en-US" w:eastAsia="zh-CN"/>
              </w:rPr>
            </w:pPr>
            <w:ins w:id="1151" w:author="Qualcomm User" w:date="2021-08-19T08:52:00Z">
              <w:r>
                <w:rPr>
                  <w:rFonts w:eastAsiaTheme="minorEastAsia"/>
                  <w:lang w:val="en-US" w:eastAsia="zh-CN"/>
                </w:rPr>
                <w:t xml:space="preserve">We prefer option 2. Note that with pcmax correction, the sentence in section 6.1 should be removed. </w:t>
              </w:r>
            </w:ins>
          </w:p>
        </w:tc>
      </w:tr>
    </w:tbl>
    <w:p w14:paraId="61F34606" w14:textId="77777777" w:rsidR="005C24AF" w:rsidRPr="00A3478A" w:rsidRDefault="005C24AF" w:rsidP="005C24AF">
      <w:pPr>
        <w:rPr>
          <w:lang w:val="en-US" w:eastAsia="zh-CN"/>
        </w:rPr>
      </w:pPr>
      <w:r w:rsidRPr="00A3478A">
        <w:rPr>
          <w:rFonts w:hint="eastAsia"/>
          <w:lang w:val="en-US" w:eastAsia="zh-CN"/>
        </w:rPr>
        <w:t xml:space="preserve"> </w:t>
      </w:r>
    </w:p>
    <w:p w14:paraId="4CD2513C" w14:textId="77777777" w:rsidR="005C24AF" w:rsidRPr="00805BE8" w:rsidRDefault="005C24AF" w:rsidP="003D6E46">
      <w:pPr>
        <w:pStyle w:val="Heading3"/>
      </w:pPr>
      <w:r w:rsidRPr="00805BE8">
        <w:t>CRs/TPs comments collection</w:t>
      </w:r>
    </w:p>
    <w:p w14:paraId="3B834AB5" w14:textId="556A088C" w:rsidR="005C24AF" w:rsidRPr="00A3478A" w:rsidRDefault="00A3478A" w:rsidP="00A3478A">
      <w:pPr>
        <w:pStyle w:val="3GPPNormalText"/>
        <w:rPr>
          <w:lang w:val="en-US"/>
        </w:rPr>
      </w:pPr>
      <w:r>
        <w:rPr>
          <w:lang w:val="en-US"/>
        </w:rPr>
        <w:t xml:space="preserve">If pcmax change is preferred </w:t>
      </w:r>
      <w:r w:rsidR="00845BA7">
        <w:rPr>
          <w:lang w:val="en-US"/>
        </w:rPr>
        <w:t>e</w:t>
      </w:r>
      <w:r w:rsidRPr="00A3478A">
        <w:t xml:space="preserve">specially </w:t>
      </w:r>
      <w:r>
        <w:rPr>
          <w:lang w:val="en-US"/>
        </w:rPr>
        <w:t xml:space="preserve">focus on comments </w:t>
      </w:r>
      <w:hyperlink r:id="rId69" w:history="1">
        <w:r>
          <w:rPr>
            <w:rStyle w:val="Hyperlink"/>
            <w:rFonts w:ascii="Arial" w:hAnsi="Arial" w:cs="Arial"/>
            <w:b/>
            <w:bCs/>
            <w:sz w:val="16"/>
            <w:szCs w:val="16"/>
          </w:rPr>
          <w:t>R4-2114513</w:t>
        </w:r>
      </w:hyperlink>
      <w:r>
        <w:rPr>
          <w:rStyle w:val="Hyperlink"/>
          <w:rFonts w:ascii="Arial" w:hAnsi="Arial" w:cs="Arial"/>
          <w:sz w:val="16"/>
          <w:szCs w:val="16"/>
          <w:u w:val="none"/>
        </w:rPr>
        <w:t xml:space="preserve"> </w:t>
      </w:r>
      <w:r w:rsidRPr="00B61B90">
        <w:rPr>
          <w:rStyle w:val="3GPPNormalTextChar"/>
        </w:rPr>
        <w:t xml:space="preserve">vs </w:t>
      </w:r>
      <w:hyperlink r:id="rId70" w:history="1">
        <w:r>
          <w:rPr>
            <w:rStyle w:val="Hyperlink"/>
            <w:rFonts w:ascii="Arial" w:hAnsi="Arial" w:cs="Arial"/>
            <w:b/>
            <w:bCs/>
            <w:sz w:val="16"/>
            <w:szCs w:val="16"/>
          </w:rPr>
          <w:t>R4-2112829</w:t>
        </w:r>
      </w:hyperlink>
      <w:r>
        <w:rPr>
          <w:rStyle w:val="3GPPNormalTextChar"/>
          <w:lang w:val="en-US"/>
        </w:rPr>
        <w:t xml:space="preserve"> since they are close to each</w:t>
      </w:r>
      <w:r w:rsidR="00845BA7">
        <w:rPr>
          <w:rStyle w:val="3GPPNormalTextChar"/>
          <w:lang w:val="en-US"/>
        </w:rPr>
        <w:t xml:space="preserve"> but the other is referring to tx div capability</w:t>
      </w:r>
      <w:r>
        <w:rPr>
          <w:rStyle w:val="3GPPNormalTextChar"/>
          <w:lang w:val="en-US"/>
        </w:rPr>
        <w:t xml:space="preserve">.  </w:t>
      </w:r>
    </w:p>
    <w:tbl>
      <w:tblPr>
        <w:tblStyle w:val="TableGrid"/>
        <w:tblW w:w="0" w:type="auto"/>
        <w:tblLook w:val="04A0" w:firstRow="1" w:lastRow="0" w:firstColumn="1" w:lastColumn="0" w:noHBand="0" w:noVBand="1"/>
      </w:tblPr>
      <w:tblGrid>
        <w:gridCol w:w="1242"/>
        <w:gridCol w:w="8615"/>
      </w:tblGrid>
      <w:tr w:rsidR="005C24AF" w:rsidRPr="00571777" w14:paraId="4EDB4B35" w14:textId="77777777" w:rsidTr="00A144A6">
        <w:tc>
          <w:tcPr>
            <w:tcW w:w="1242" w:type="dxa"/>
          </w:tcPr>
          <w:p w14:paraId="36D5C86A" w14:textId="77777777" w:rsidR="005C24AF" w:rsidRPr="00DD661B" w:rsidRDefault="005C24AF" w:rsidP="00A144A6">
            <w:pPr>
              <w:spacing w:after="120"/>
              <w:rPr>
                <w:rFonts w:eastAsiaTheme="minorEastAsia"/>
                <w:b/>
                <w:bCs/>
                <w:lang w:val="en-US" w:eastAsia="zh-CN"/>
              </w:rPr>
            </w:pPr>
            <w:r w:rsidRPr="00DD661B">
              <w:rPr>
                <w:rFonts w:eastAsiaTheme="minorEastAsia"/>
                <w:b/>
                <w:bCs/>
                <w:lang w:val="en-US" w:eastAsia="zh-CN"/>
              </w:rPr>
              <w:t>CR/TP number</w:t>
            </w:r>
          </w:p>
        </w:tc>
        <w:tc>
          <w:tcPr>
            <w:tcW w:w="8615" w:type="dxa"/>
          </w:tcPr>
          <w:p w14:paraId="42764900" w14:textId="77777777" w:rsidR="005C24AF" w:rsidRPr="00DD661B" w:rsidRDefault="005C24AF" w:rsidP="00A144A6">
            <w:pPr>
              <w:spacing w:after="120"/>
              <w:rPr>
                <w:rFonts w:eastAsiaTheme="minorEastAsia"/>
                <w:b/>
                <w:bCs/>
                <w:lang w:val="en-US" w:eastAsia="zh-CN"/>
              </w:rPr>
            </w:pPr>
            <w:r w:rsidRPr="00DD661B">
              <w:rPr>
                <w:rFonts w:eastAsiaTheme="minorEastAsia"/>
                <w:b/>
                <w:bCs/>
                <w:lang w:val="en-US" w:eastAsia="zh-CN"/>
              </w:rPr>
              <w:t>Comments collection</w:t>
            </w:r>
          </w:p>
        </w:tc>
      </w:tr>
      <w:tr w:rsidR="005C24AF" w:rsidRPr="00571777" w14:paraId="21A8F8AD" w14:textId="77777777" w:rsidTr="00A144A6">
        <w:tc>
          <w:tcPr>
            <w:tcW w:w="1242" w:type="dxa"/>
            <w:vMerge w:val="restart"/>
          </w:tcPr>
          <w:p w14:paraId="4DE111A9" w14:textId="55A39010" w:rsidR="005C24AF" w:rsidRPr="00DD661B" w:rsidRDefault="005A033E" w:rsidP="00A144A6">
            <w:pPr>
              <w:spacing w:after="120"/>
              <w:rPr>
                <w:rFonts w:eastAsiaTheme="minorEastAsia"/>
                <w:lang w:val="en-US" w:eastAsia="zh-CN"/>
              </w:rPr>
            </w:pPr>
            <w:hyperlink r:id="rId71" w:history="1">
              <w:r w:rsidR="008D79BB" w:rsidRPr="00DD661B">
                <w:rPr>
                  <w:rStyle w:val="Hyperlink"/>
                  <w:rFonts w:ascii="Arial" w:hAnsi="Arial" w:cs="Arial"/>
                  <w:b/>
                  <w:bCs/>
                  <w:color w:val="auto"/>
                  <w:sz w:val="16"/>
                  <w:szCs w:val="16"/>
                </w:rPr>
                <w:t>R4-2114513</w:t>
              </w:r>
            </w:hyperlink>
          </w:p>
        </w:tc>
        <w:tc>
          <w:tcPr>
            <w:tcW w:w="8615" w:type="dxa"/>
          </w:tcPr>
          <w:p w14:paraId="4E6F5F54" w14:textId="7584CE12" w:rsidR="005C24AF" w:rsidRPr="00DD661B" w:rsidRDefault="00917C6C" w:rsidP="00A144A6">
            <w:pPr>
              <w:spacing w:after="120"/>
              <w:rPr>
                <w:rFonts w:eastAsiaTheme="minorEastAsia"/>
                <w:lang w:val="en-US" w:eastAsia="zh-CN"/>
              </w:rPr>
            </w:pPr>
            <w:ins w:id="1152" w:author="Ericsson" w:date="2021-08-18T23:39:00Z">
              <w:r>
                <w:rPr>
                  <w:rFonts w:eastAsiaTheme="minorEastAsia"/>
                  <w:lang w:val="en-US" w:eastAsia="zh-CN"/>
                </w:rPr>
                <w:t>Ericsson</w:t>
              </w:r>
            </w:ins>
            <w:del w:id="1153" w:author="Ericsson" w:date="2021-08-18T23:39:00Z">
              <w:r w:rsidR="005C24AF" w:rsidRPr="00DD661B" w:rsidDel="00917C6C">
                <w:rPr>
                  <w:rFonts w:eastAsiaTheme="minorEastAsia" w:hint="eastAsia"/>
                  <w:lang w:val="en-US" w:eastAsia="zh-CN"/>
                </w:rPr>
                <w:delText>Company A</w:delText>
              </w:r>
            </w:del>
            <w:ins w:id="1154" w:author="Ericsson" w:date="2021-08-18T23:39:00Z">
              <w:r>
                <w:rPr>
                  <w:rFonts w:eastAsiaTheme="minorEastAsia"/>
                  <w:lang w:val="en-US" w:eastAsia="zh-CN"/>
                </w:rPr>
                <w:t>: not agreed.</w:t>
              </w:r>
            </w:ins>
          </w:p>
        </w:tc>
      </w:tr>
      <w:tr w:rsidR="005C24AF" w:rsidRPr="00571777" w14:paraId="3EC452C6" w14:textId="77777777" w:rsidTr="00A144A6">
        <w:tc>
          <w:tcPr>
            <w:tcW w:w="1242" w:type="dxa"/>
            <w:vMerge/>
          </w:tcPr>
          <w:p w14:paraId="6A58D28C" w14:textId="77777777" w:rsidR="005C24AF" w:rsidRPr="00DD661B" w:rsidRDefault="005C24AF" w:rsidP="00A144A6">
            <w:pPr>
              <w:spacing w:after="120"/>
              <w:rPr>
                <w:rFonts w:eastAsiaTheme="minorEastAsia"/>
                <w:lang w:val="en-US" w:eastAsia="zh-CN"/>
              </w:rPr>
            </w:pPr>
          </w:p>
        </w:tc>
        <w:tc>
          <w:tcPr>
            <w:tcW w:w="8615" w:type="dxa"/>
          </w:tcPr>
          <w:p w14:paraId="6C922C8F" w14:textId="77777777" w:rsidR="005C24AF" w:rsidRPr="00DD661B" w:rsidRDefault="005C24AF" w:rsidP="00A144A6">
            <w:pPr>
              <w:spacing w:after="120"/>
              <w:rPr>
                <w:rFonts w:eastAsiaTheme="minorEastAsia"/>
                <w:lang w:val="en-US" w:eastAsia="zh-CN"/>
              </w:rPr>
            </w:pPr>
            <w:r w:rsidRPr="00DD661B">
              <w:rPr>
                <w:rFonts w:eastAsiaTheme="minorEastAsia" w:hint="eastAsia"/>
                <w:lang w:val="en-US" w:eastAsia="zh-CN"/>
              </w:rPr>
              <w:t>Company</w:t>
            </w:r>
            <w:r w:rsidRPr="00DD661B">
              <w:rPr>
                <w:rFonts w:eastAsiaTheme="minorEastAsia"/>
                <w:lang w:val="en-US" w:eastAsia="zh-CN"/>
              </w:rPr>
              <w:t xml:space="preserve"> B</w:t>
            </w:r>
          </w:p>
        </w:tc>
      </w:tr>
      <w:tr w:rsidR="005C24AF" w:rsidRPr="00571777" w14:paraId="3E5B70FD" w14:textId="77777777" w:rsidTr="00A144A6">
        <w:tc>
          <w:tcPr>
            <w:tcW w:w="1242" w:type="dxa"/>
            <w:vMerge/>
          </w:tcPr>
          <w:p w14:paraId="0CA85445" w14:textId="77777777" w:rsidR="005C24AF" w:rsidRPr="00DD661B" w:rsidRDefault="005C24AF" w:rsidP="00A144A6">
            <w:pPr>
              <w:spacing w:after="120"/>
              <w:rPr>
                <w:rFonts w:eastAsiaTheme="minorEastAsia"/>
                <w:lang w:val="en-US" w:eastAsia="zh-CN"/>
              </w:rPr>
            </w:pPr>
          </w:p>
        </w:tc>
        <w:tc>
          <w:tcPr>
            <w:tcW w:w="8615" w:type="dxa"/>
          </w:tcPr>
          <w:p w14:paraId="30B5827B" w14:textId="77777777" w:rsidR="005C24AF" w:rsidRPr="00DD661B" w:rsidRDefault="005C24AF" w:rsidP="00A144A6">
            <w:pPr>
              <w:spacing w:after="120"/>
              <w:rPr>
                <w:rFonts w:eastAsiaTheme="minorEastAsia"/>
                <w:lang w:val="en-US" w:eastAsia="zh-CN"/>
              </w:rPr>
            </w:pPr>
          </w:p>
        </w:tc>
      </w:tr>
      <w:tr w:rsidR="005C24AF" w:rsidRPr="00571777" w14:paraId="64A028C5" w14:textId="77777777" w:rsidTr="00A144A6">
        <w:tc>
          <w:tcPr>
            <w:tcW w:w="1242" w:type="dxa"/>
            <w:vMerge w:val="restart"/>
          </w:tcPr>
          <w:p w14:paraId="550A7E9D" w14:textId="6E5CC2FB" w:rsidR="005C24AF" w:rsidRPr="00DD661B" w:rsidRDefault="005A033E" w:rsidP="00A144A6">
            <w:pPr>
              <w:spacing w:after="120"/>
              <w:rPr>
                <w:rFonts w:eastAsiaTheme="minorEastAsia"/>
                <w:lang w:val="en-US" w:eastAsia="zh-CN"/>
              </w:rPr>
            </w:pPr>
            <w:hyperlink r:id="rId72" w:history="1">
              <w:r w:rsidR="006325D2" w:rsidRPr="00DD661B">
                <w:rPr>
                  <w:rStyle w:val="Hyperlink"/>
                  <w:rFonts w:ascii="Arial" w:hAnsi="Arial" w:cs="Arial"/>
                  <w:b/>
                  <w:bCs/>
                  <w:color w:val="auto"/>
                  <w:sz w:val="16"/>
                  <w:szCs w:val="16"/>
                </w:rPr>
                <w:t>R4-2113013</w:t>
              </w:r>
            </w:hyperlink>
          </w:p>
        </w:tc>
        <w:tc>
          <w:tcPr>
            <w:tcW w:w="8615" w:type="dxa"/>
          </w:tcPr>
          <w:p w14:paraId="0EA82BAC" w14:textId="47C84BA1" w:rsidR="005C24AF" w:rsidRPr="00DD661B" w:rsidRDefault="005C24AF" w:rsidP="00A144A6">
            <w:pPr>
              <w:spacing w:after="120"/>
              <w:rPr>
                <w:rFonts w:eastAsiaTheme="minorEastAsia"/>
                <w:lang w:val="en-US" w:eastAsia="zh-CN"/>
              </w:rPr>
            </w:pPr>
            <w:del w:id="1155" w:author="Sanjun Feng(vivo)" w:date="2021-08-19T01:43:00Z">
              <w:r w:rsidRPr="00DD661B" w:rsidDel="005231AE">
                <w:rPr>
                  <w:rFonts w:eastAsiaTheme="minorEastAsia" w:hint="eastAsia"/>
                  <w:lang w:val="en-US" w:eastAsia="zh-CN"/>
                </w:rPr>
                <w:delText>Company A</w:delText>
              </w:r>
            </w:del>
            <w:ins w:id="1156" w:author="Sanjun Feng(vivo)" w:date="2021-08-19T01:43:00Z">
              <w:r w:rsidR="005231AE">
                <w:rPr>
                  <w:rFonts w:eastAsiaTheme="minorEastAsia"/>
                  <w:lang w:val="en-US" w:eastAsia="zh-CN"/>
                </w:rPr>
                <w:t>vivo: This is alread</w:t>
              </w:r>
            </w:ins>
            <w:ins w:id="1157" w:author="Sanjun Feng(vivo)" w:date="2021-08-19T01:44:00Z">
              <w:r w:rsidR="005231AE">
                <w:rPr>
                  <w:rFonts w:eastAsiaTheme="minorEastAsia"/>
                  <w:lang w:val="en-US" w:eastAsia="zh-CN"/>
                </w:rPr>
                <w:t>y endorsed in last meeting, and are seeking official endorsement in this meeting to be included in the spec.</w:t>
              </w:r>
            </w:ins>
          </w:p>
        </w:tc>
      </w:tr>
      <w:tr w:rsidR="005C24AF" w:rsidRPr="00571777" w14:paraId="33760331" w14:textId="77777777" w:rsidTr="00A144A6">
        <w:tc>
          <w:tcPr>
            <w:tcW w:w="1242" w:type="dxa"/>
            <w:vMerge/>
          </w:tcPr>
          <w:p w14:paraId="6F48EBC0" w14:textId="77777777" w:rsidR="005C24AF" w:rsidRPr="00DD661B" w:rsidRDefault="005C24AF" w:rsidP="00A144A6">
            <w:pPr>
              <w:spacing w:after="120"/>
              <w:rPr>
                <w:rFonts w:eastAsiaTheme="minorEastAsia"/>
                <w:lang w:val="en-US" w:eastAsia="zh-CN"/>
              </w:rPr>
            </w:pPr>
          </w:p>
        </w:tc>
        <w:tc>
          <w:tcPr>
            <w:tcW w:w="8615" w:type="dxa"/>
          </w:tcPr>
          <w:p w14:paraId="5B890AF3" w14:textId="77777777" w:rsidR="005C24AF" w:rsidRPr="00DD661B" w:rsidRDefault="005C24AF" w:rsidP="00A144A6">
            <w:pPr>
              <w:spacing w:after="120"/>
              <w:rPr>
                <w:rFonts w:eastAsiaTheme="minorEastAsia"/>
                <w:lang w:val="en-US" w:eastAsia="zh-CN"/>
              </w:rPr>
            </w:pPr>
            <w:r w:rsidRPr="00DD661B">
              <w:rPr>
                <w:rFonts w:eastAsiaTheme="minorEastAsia" w:hint="eastAsia"/>
                <w:lang w:val="en-US" w:eastAsia="zh-CN"/>
              </w:rPr>
              <w:t>Company</w:t>
            </w:r>
            <w:r w:rsidRPr="00DD661B">
              <w:rPr>
                <w:rFonts w:eastAsiaTheme="minorEastAsia"/>
                <w:lang w:val="en-US" w:eastAsia="zh-CN"/>
              </w:rPr>
              <w:t xml:space="preserve"> B</w:t>
            </w:r>
          </w:p>
        </w:tc>
      </w:tr>
      <w:tr w:rsidR="005C24AF" w:rsidRPr="00571777" w14:paraId="05A5B8DD" w14:textId="77777777" w:rsidTr="00A144A6">
        <w:tc>
          <w:tcPr>
            <w:tcW w:w="1242" w:type="dxa"/>
            <w:vMerge/>
          </w:tcPr>
          <w:p w14:paraId="51652C64" w14:textId="77777777" w:rsidR="005C24AF" w:rsidRPr="00DD661B" w:rsidRDefault="005C24AF" w:rsidP="00A144A6">
            <w:pPr>
              <w:spacing w:after="120"/>
              <w:rPr>
                <w:rFonts w:eastAsiaTheme="minorEastAsia"/>
                <w:lang w:val="en-US" w:eastAsia="zh-CN"/>
              </w:rPr>
            </w:pPr>
          </w:p>
        </w:tc>
        <w:tc>
          <w:tcPr>
            <w:tcW w:w="8615" w:type="dxa"/>
          </w:tcPr>
          <w:p w14:paraId="3164DE02" w14:textId="77777777" w:rsidR="005C24AF" w:rsidRPr="00DD661B" w:rsidRDefault="005C24AF" w:rsidP="00A144A6">
            <w:pPr>
              <w:spacing w:after="120"/>
              <w:rPr>
                <w:rFonts w:eastAsiaTheme="minorEastAsia"/>
                <w:lang w:val="en-US" w:eastAsia="zh-CN"/>
              </w:rPr>
            </w:pPr>
          </w:p>
        </w:tc>
      </w:tr>
      <w:tr w:rsidR="00A65D4D" w:rsidRPr="00571777" w14:paraId="7E78BAED" w14:textId="77777777" w:rsidTr="00A144A6">
        <w:tc>
          <w:tcPr>
            <w:tcW w:w="1242" w:type="dxa"/>
          </w:tcPr>
          <w:p w14:paraId="14089E09" w14:textId="78A811BA" w:rsidR="00A65D4D" w:rsidRPr="00DD661B" w:rsidRDefault="005A033E" w:rsidP="00A144A6">
            <w:pPr>
              <w:spacing w:after="120"/>
              <w:rPr>
                <w:rFonts w:eastAsiaTheme="minorEastAsia"/>
                <w:lang w:val="en-US" w:eastAsia="zh-CN"/>
              </w:rPr>
            </w:pPr>
            <w:hyperlink r:id="rId73" w:history="1">
              <w:r w:rsidR="00A65D4D" w:rsidRPr="00DD661B">
                <w:rPr>
                  <w:rStyle w:val="Hyperlink"/>
                  <w:rFonts w:ascii="Arial" w:hAnsi="Arial" w:cs="Arial"/>
                  <w:b/>
                  <w:bCs/>
                  <w:color w:val="auto"/>
                  <w:sz w:val="16"/>
                  <w:szCs w:val="16"/>
                </w:rPr>
                <w:t>R4-2113012</w:t>
              </w:r>
            </w:hyperlink>
          </w:p>
        </w:tc>
        <w:tc>
          <w:tcPr>
            <w:tcW w:w="8615" w:type="dxa"/>
          </w:tcPr>
          <w:p w14:paraId="29A372D2" w14:textId="083D193E" w:rsidR="00A65D4D" w:rsidRPr="00786759" w:rsidRDefault="00786759" w:rsidP="005231AE">
            <w:pPr>
              <w:rPr>
                <w:rFonts w:eastAsiaTheme="minorEastAsia"/>
                <w:lang w:eastAsia="zh-CN"/>
              </w:rPr>
            </w:pPr>
            <w:ins w:id="1158" w:author="Sanjun Feng(vivo)" w:date="2021-08-19T01:42:00Z">
              <w:r>
                <w:rPr>
                  <w:rFonts w:eastAsiaTheme="minorEastAsia"/>
                  <w:lang w:val="en-US" w:eastAsia="zh-CN"/>
                </w:rPr>
                <w:t xml:space="preserve">Vivo: As discussed in </w:t>
              </w:r>
              <w:r w:rsidRPr="00247F9E">
                <w:rPr>
                  <w:rFonts w:hint="eastAsia"/>
                  <w:bCs/>
                  <w:u w:val="single"/>
                  <w:lang w:eastAsia="ko-KR"/>
                </w:rPr>
                <w:t xml:space="preserve">Sub topic </w:t>
              </w:r>
              <w:r w:rsidRPr="00247F9E">
                <w:rPr>
                  <w:bCs/>
                  <w:u w:val="single"/>
                  <w:lang w:eastAsia="ko-KR"/>
                </w:rPr>
                <w:t>2-4</w:t>
              </w:r>
              <w:r>
                <w:rPr>
                  <w:bCs/>
                  <w:u w:val="single"/>
                  <w:lang w:eastAsia="ko-KR"/>
                </w:rPr>
                <w:t xml:space="preserve">, this CR </w:t>
              </w:r>
            </w:ins>
            <w:ins w:id="1159" w:author="Sanjun Feng(vivo)" w:date="2021-08-19T01:43:00Z">
              <w:r w:rsidR="005231AE">
                <w:rPr>
                  <w:bCs/>
                  <w:u w:val="single"/>
                  <w:lang w:eastAsia="ko-KR"/>
                </w:rPr>
                <w:t>need to</w:t>
              </w:r>
              <w:r>
                <w:rPr>
                  <w:bCs/>
                  <w:u w:val="single"/>
                  <w:lang w:eastAsia="ko-KR"/>
                </w:rPr>
                <w:t xml:space="preserve"> be revised to align </w:t>
              </w:r>
              <w:r w:rsidR="005231AE">
                <w:rPr>
                  <w:bCs/>
                  <w:u w:val="single"/>
                  <w:lang w:eastAsia="ko-KR"/>
                </w:rPr>
                <w:t>Rel-16 discussion to keep consistent behaviour.</w:t>
              </w:r>
            </w:ins>
          </w:p>
        </w:tc>
      </w:tr>
      <w:tr w:rsidR="00DF3C1D" w:rsidRPr="00571777" w14:paraId="15243A7A" w14:textId="77777777" w:rsidTr="00786759">
        <w:trPr>
          <w:trHeight w:val="60"/>
        </w:trPr>
        <w:tc>
          <w:tcPr>
            <w:tcW w:w="1242" w:type="dxa"/>
          </w:tcPr>
          <w:p w14:paraId="25AC7F9F" w14:textId="29E424F3" w:rsidR="00DF3C1D" w:rsidRPr="00DD661B" w:rsidRDefault="005A033E" w:rsidP="00A144A6">
            <w:pPr>
              <w:spacing w:after="120"/>
              <w:rPr>
                <w:rFonts w:ascii="Arial" w:hAnsi="Arial" w:cs="Arial"/>
                <w:b/>
                <w:bCs/>
                <w:sz w:val="16"/>
                <w:szCs w:val="16"/>
                <w:u w:val="single"/>
              </w:rPr>
            </w:pPr>
            <w:hyperlink r:id="rId74" w:history="1">
              <w:r w:rsidR="00DF3C1D" w:rsidRPr="00DD661B">
                <w:rPr>
                  <w:rStyle w:val="Hyperlink"/>
                  <w:rFonts w:ascii="Arial" w:hAnsi="Arial" w:cs="Arial"/>
                  <w:b/>
                  <w:bCs/>
                  <w:color w:val="auto"/>
                  <w:sz w:val="16"/>
                  <w:szCs w:val="16"/>
                </w:rPr>
                <w:t>R4-2112829</w:t>
              </w:r>
            </w:hyperlink>
          </w:p>
        </w:tc>
        <w:tc>
          <w:tcPr>
            <w:tcW w:w="8615" w:type="dxa"/>
          </w:tcPr>
          <w:p w14:paraId="65A8BB3F" w14:textId="77777777" w:rsidR="00DF3C1D" w:rsidRPr="00DD661B" w:rsidRDefault="00DF3C1D" w:rsidP="00A144A6">
            <w:pPr>
              <w:spacing w:after="120"/>
              <w:rPr>
                <w:rFonts w:eastAsiaTheme="minorEastAsia"/>
                <w:lang w:val="en-US" w:eastAsia="zh-CN"/>
              </w:rPr>
            </w:pPr>
          </w:p>
        </w:tc>
      </w:tr>
    </w:tbl>
    <w:p w14:paraId="41B1AA5C" w14:textId="77777777" w:rsidR="005C24AF" w:rsidRPr="003418CB" w:rsidRDefault="005C24AF" w:rsidP="005C24AF">
      <w:pPr>
        <w:rPr>
          <w:color w:val="0070C0"/>
          <w:lang w:val="en-US" w:eastAsia="zh-CN"/>
        </w:rPr>
      </w:pPr>
    </w:p>
    <w:p w14:paraId="57E16E7A" w14:textId="77777777" w:rsidR="005C24AF" w:rsidRPr="00035C50" w:rsidRDefault="005C24AF" w:rsidP="003D6E46">
      <w:pPr>
        <w:pStyle w:val="Heading2"/>
      </w:pPr>
      <w:r w:rsidRPr="00035C50">
        <w:t>Summary</w:t>
      </w:r>
      <w:r w:rsidRPr="00035C50">
        <w:rPr>
          <w:rFonts w:hint="eastAsia"/>
        </w:rPr>
        <w:t xml:space="preserve"> for 1st round </w:t>
      </w:r>
    </w:p>
    <w:p w14:paraId="7E581D1A" w14:textId="77777777" w:rsidR="005C24AF" w:rsidRPr="00805BE8" w:rsidRDefault="005C24AF" w:rsidP="003D6E46">
      <w:pPr>
        <w:pStyle w:val="Heading3"/>
      </w:pPr>
      <w:r w:rsidRPr="00805BE8">
        <w:t xml:space="preserve">Open issues </w:t>
      </w:r>
    </w:p>
    <w:p w14:paraId="15616609" w14:textId="77777777" w:rsidR="005C24AF" w:rsidRDefault="005C24AF" w:rsidP="005C24A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5C24AF" w:rsidRPr="00004165" w14:paraId="5F100D86" w14:textId="77777777" w:rsidTr="00A144A6">
        <w:tc>
          <w:tcPr>
            <w:tcW w:w="1242" w:type="dxa"/>
          </w:tcPr>
          <w:p w14:paraId="549416D9" w14:textId="77777777" w:rsidR="005C24AF" w:rsidRPr="00045592" w:rsidRDefault="005C24AF" w:rsidP="00A144A6">
            <w:pPr>
              <w:rPr>
                <w:rFonts w:eastAsiaTheme="minorEastAsia"/>
                <w:b/>
                <w:bCs/>
                <w:color w:val="0070C0"/>
                <w:lang w:val="en-US" w:eastAsia="zh-CN"/>
              </w:rPr>
            </w:pPr>
          </w:p>
        </w:tc>
        <w:tc>
          <w:tcPr>
            <w:tcW w:w="8615" w:type="dxa"/>
          </w:tcPr>
          <w:p w14:paraId="503D69C8" w14:textId="77777777" w:rsidR="005C24AF" w:rsidRPr="00045592" w:rsidRDefault="005C24AF" w:rsidP="00A144A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C24AF" w14:paraId="35A83013" w14:textId="77777777" w:rsidTr="00A144A6">
        <w:tc>
          <w:tcPr>
            <w:tcW w:w="1242" w:type="dxa"/>
          </w:tcPr>
          <w:p w14:paraId="05E3AECA" w14:textId="5AE3955A" w:rsidR="005C24AF" w:rsidRPr="003418CB" w:rsidRDefault="005C24AF" w:rsidP="00A144A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160" w:author="Qualcomm User" w:date="2021-08-19T19:26:00Z">
              <w:r w:rsidR="006F4F2A">
                <w:rPr>
                  <w:rFonts w:eastAsiaTheme="minorEastAsia"/>
                  <w:b/>
                  <w:bCs/>
                  <w:color w:val="0070C0"/>
                  <w:lang w:val="en-US" w:eastAsia="zh-CN"/>
                </w:rPr>
                <w:t>4-1</w:t>
              </w:r>
            </w:ins>
            <w:del w:id="1161" w:author="Qualcomm User" w:date="2021-08-19T19:26:00Z">
              <w:r w:rsidRPr="00045592" w:rsidDel="006F4F2A">
                <w:rPr>
                  <w:rFonts w:eastAsiaTheme="minorEastAsia" w:hint="eastAsia"/>
                  <w:b/>
                  <w:bCs/>
                  <w:color w:val="0070C0"/>
                  <w:lang w:val="en-US" w:eastAsia="zh-CN"/>
                </w:rPr>
                <w:delText>1</w:delText>
              </w:r>
            </w:del>
          </w:p>
        </w:tc>
        <w:tc>
          <w:tcPr>
            <w:tcW w:w="8615" w:type="dxa"/>
          </w:tcPr>
          <w:p w14:paraId="6D69036D" w14:textId="0439F279" w:rsidR="006F4F2A" w:rsidRDefault="00BB4222" w:rsidP="00A144A6">
            <w:pPr>
              <w:rPr>
                <w:ins w:id="1162" w:author="Qualcomm User" w:date="2021-08-19T19:26:00Z"/>
                <w:rFonts w:eastAsiaTheme="minorEastAsia"/>
                <w:i/>
                <w:color w:val="0070C0"/>
                <w:lang w:val="en-US" w:eastAsia="zh-CN"/>
              </w:rPr>
            </w:pPr>
            <w:ins w:id="1163" w:author="Qualcomm User" w:date="2021-08-19T21:39:00Z">
              <w:r>
                <w:rPr>
                  <w:rFonts w:eastAsiaTheme="minorEastAsia"/>
                  <w:i/>
                  <w:color w:val="0070C0"/>
                  <w:lang w:val="en-US" w:eastAsia="zh-CN"/>
                </w:rPr>
                <w:t>Two companies pref</w:t>
              </w:r>
            </w:ins>
            <w:ins w:id="1164" w:author="Qualcomm User" w:date="2021-08-19T21:40:00Z">
              <w:r>
                <w:rPr>
                  <w:rFonts w:eastAsiaTheme="minorEastAsia"/>
                  <w:i/>
                  <w:color w:val="0070C0"/>
                  <w:lang w:val="en-US" w:eastAsia="zh-CN"/>
                </w:rPr>
                <w:t>erred same release as other tx diversity changes and five companies pref</w:t>
              </w:r>
            </w:ins>
            <w:ins w:id="1165" w:author="Qualcomm User" w:date="2021-08-19T21:41:00Z">
              <w:r>
                <w:rPr>
                  <w:rFonts w:eastAsiaTheme="minorEastAsia"/>
                  <w:i/>
                  <w:color w:val="0070C0"/>
                  <w:lang w:val="en-US" w:eastAsia="zh-CN"/>
                </w:rPr>
                <w:t>e</w:t>
              </w:r>
            </w:ins>
            <w:ins w:id="1166" w:author="Qualcomm User" w:date="2021-08-19T21:40:00Z">
              <w:r>
                <w:rPr>
                  <w:rFonts w:eastAsiaTheme="minorEastAsia"/>
                  <w:i/>
                  <w:color w:val="0070C0"/>
                  <w:lang w:val="en-US" w:eastAsia="zh-CN"/>
                </w:rPr>
                <w:t>rred changes in rel-15 specification</w:t>
              </w:r>
            </w:ins>
            <w:ins w:id="1167" w:author="Qualcomm User" w:date="2021-08-19T21:41:00Z">
              <w:r>
                <w:rPr>
                  <w:rFonts w:eastAsiaTheme="minorEastAsia"/>
                  <w:i/>
                  <w:color w:val="0070C0"/>
                  <w:lang w:val="en-US" w:eastAsia="zh-CN"/>
                </w:rPr>
                <w:t xml:space="preserve">. Moderator is not sure what LGE comment means and to clarify, txd diversity feature can be made </w:t>
              </w:r>
            </w:ins>
            <w:ins w:id="1168" w:author="Qualcomm User" w:date="2021-08-19T21:42:00Z">
              <w:r>
                <w:rPr>
                  <w:rFonts w:eastAsiaTheme="minorEastAsia"/>
                  <w:i/>
                  <w:color w:val="0070C0"/>
                  <w:lang w:val="en-US" w:eastAsia="zh-CN"/>
                </w:rPr>
                <w:t>release independent from rel-15 but all the specification changes are made in to later release specifications.</w:t>
              </w:r>
            </w:ins>
          </w:p>
          <w:p w14:paraId="0AB53E72" w14:textId="447EFCEE" w:rsidR="005C24AF" w:rsidRPr="00855107" w:rsidRDefault="005C24AF" w:rsidP="00A144A6">
            <w:pPr>
              <w:rPr>
                <w:rFonts w:eastAsiaTheme="minorEastAsia"/>
                <w:i/>
                <w:color w:val="0070C0"/>
                <w:lang w:val="en-US" w:eastAsia="zh-CN"/>
              </w:rPr>
            </w:pPr>
            <w:r w:rsidRPr="00855107">
              <w:rPr>
                <w:rFonts w:eastAsiaTheme="minorEastAsia" w:hint="eastAsia"/>
                <w:i/>
                <w:color w:val="0070C0"/>
                <w:lang w:val="en-US" w:eastAsia="zh-CN"/>
              </w:rPr>
              <w:t>Tentative agreements:</w:t>
            </w:r>
            <w:ins w:id="1169" w:author="Qualcomm User" w:date="2021-08-19T21:44:00Z">
              <w:r w:rsidR="00BB4222">
                <w:rPr>
                  <w:rFonts w:eastAsiaTheme="minorEastAsia"/>
                  <w:i/>
                  <w:color w:val="0070C0"/>
                  <w:lang w:val="en-US" w:eastAsia="zh-CN"/>
                </w:rPr>
                <w:t xml:space="preserve"> Make change in rel-15 specifications. </w:t>
              </w:r>
            </w:ins>
            <w:ins w:id="1170" w:author="Qualcomm User" w:date="2021-08-19T21:46:00Z">
              <w:r w:rsidR="00BB4222">
                <w:rPr>
                  <w:rFonts w:eastAsiaTheme="minorEastAsia"/>
                  <w:i/>
                  <w:color w:val="0070C0"/>
                  <w:lang w:val="en-US" w:eastAsia="zh-CN"/>
                </w:rPr>
                <w:t xml:space="preserve">However, the </w:t>
              </w:r>
            </w:ins>
            <w:ins w:id="1171" w:author="Qualcomm User" w:date="2021-08-19T21:47:00Z">
              <w:r w:rsidR="00BB4222">
                <w:rPr>
                  <w:rFonts w:eastAsiaTheme="minorEastAsia"/>
                  <w:i/>
                  <w:color w:val="0070C0"/>
                  <w:lang w:val="en-US" w:eastAsia="zh-CN"/>
                </w:rPr>
                <w:t>change should be agreed</w:t>
              </w:r>
            </w:ins>
            <w:ins w:id="1172" w:author="Qualcomm User" w:date="2021-08-19T21:55:00Z">
              <w:r w:rsidR="006301BF">
                <w:rPr>
                  <w:rFonts w:eastAsiaTheme="minorEastAsia"/>
                  <w:i/>
                  <w:color w:val="0070C0"/>
                  <w:lang w:val="en-US" w:eastAsia="zh-CN"/>
                </w:rPr>
                <w:t xml:space="preserve">. </w:t>
              </w:r>
            </w:ins>
          </w:p>
          <w:p w14:paraId="662964B1" w14:textId="77777777" w:rsidR="005C24AF" w:rsidRPr="00855107" w:rsidRDefault="005C24AF" w:rsidP="00A144A6">
            <w:pPr>
              <w:rPr>
                <w:rFonts w:eastAsiaTheme="minorEastAsia"/>
                <w:i/>
                <w:color w:val="0070C0"/>
                <w:lang w:val="en-US" w:eastAsia="zh-CN"/>
              </w:rPr>
            </w:pPr>
            <w:r>
              <w:rPr>
                <w:rFonts w:eastAsiaTheme="minorEastAsia" w:hint="eastAsia"/>
                <w:i/>
                <w:color w:val="0070C0"/>
                <w:lang w:val="en-US" w:eastAsia="zh-CN"/>
              </w:rPr>
              <w:t>Candidate options:</w:t>
            </w:r>
          </w:p>
          <w:p w14:paraId="5D08CCDD" w14:textId="5E3912FD" w:rsidR="005C24AF" w:rsidRPr="003418CB" w:rsidRDefault="005C24AF" w:rsidP="00A144A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73" w:author="Qualcomm User" w:date="2021-08-19T21:56:00Z">
              <w:r w:rsidR="006301BF">
                <w:rPr>
                  <w:rFonts w:eastAsiaTheme="minorEastAsia"/>
                  <w:i/>
                  <w:color w:val="0070C0"/>
                  <w:lang w:val="en-US" w:eastAsia="zh-CN"/>
                </w:rPr>
                <w:t xml:space="preserve"> Agree change in rel-15 specifications with the draft CR in sub topic 4-2. </w:t>
              </w:r>
            </w:ins>
          </w:p>
        </w:tc>
      </w:tr>
      <w:tr w:rsidR="006F4F2A" w14:paraId="1ACD69CD" w14:textId="77777777" w:rsidTr="00A144A6">
        <w:trPr>
          <w:ins w:id="1174" w:author="Qualcomm User" w:date="2021-08-19T19:26:00Z"/>
        </w:trPr>
        <w:tc>
          <w:tcPr>
            <w:tcW w:w="1242" w:type="dxa"/>
          </w:tcPr>
          <w:p w14:paraId="11161860" w14:textId="16E7B432" w:rsidR="006F4F2A" w:rsidRPr="00045592" w:rsidRDefault="006F4F2A" w:rsidP="006F4F2A">
            <w:pPr>
              <w:rPr>
                <w:ins w:id="1175" w:author="Qualcomm User" w:date="2021-08-19T19:26:00Z"/>
                <w:rFonts w:eastAsiaTheme="minorEastAsia" w:hint="eastAsia"/>
                <w:b/>
                <w:bCs/>
                <w:color w:val="0070C0"/>
                <w:lang w:val="en-US" w:eastAsia="zh-CN"/>
              </w:rPr>
            </w:pPr>
            <w:ins w:id="1176" w:author="Qualcomm User" w:date="2021-08-19T19:26:00Z">
              <w:r>
                <w:rPr>
                  <w:rFonts w:eastAsiaTheme="minorEastAsia"/>
                  <w:b/>
                  <w:bCs/>
                  <w:color w:val="0070C0"/>
                  <w:lang w:val="en-US" w:eastAsia="zh-CN"/>
                </w:rPr>
                <w:t>4-2</w:t>
              </w:r>
            </w:ins>
          </w:p>
        </w:tc>
        <w:tc>
          <w:tcPr>
            <w:tcW w:w="8615" w:type="dxa"/>
          </w:tcPr>
          <w:p w14:paraId="7CD3DCDF" w14:textId="66CD5DCE" w:rsidR="00BB4222" w:rsidRDefault="00BB4222" w:rsidP="006F4F2A">
            <w:pPr>
              <w:rPr>
                <w:ins w:id="1177" w:author="Qualcomm User" w:date="2021-08-19T21:49:00Z"/>
                <w:rFonts w:eastAsiaTheme="minorEastAsia"/>
                <w:i/>
                <w:color w:val="0070C0"/>
                <w:lang w:val="en-US" w:eastAsia="zh-CN"/>
              </w:rPr>
            </w:pPr>
            <w:ins w:id="1178" w:author="Qualcomm User" w:date="2021-08-19T21:49:00Z">
              <w:r>
                <w:rPr>
                  <w:rFonts w:eastAsiaTheme="minorEastAsia"/>
                  <w:i/>
                  <w:color w:val="0070C0"/>
                  <w:lang w:val="en-US" w:eastAsia="zh-CN"/>
                </w:rPr>
                <w:t>All except one companies preferred pcmax based solution.</w:t>
              </w:r>
            </w:ins>
          </w:p>
          <w:p w14:paraId="2F36A86B" w14:textId="4E2E22AB" w:rsidR="006F4F2A" w:rsidRPr="00855107" w:rsidRDefault="006F4F2A" w:rsidP="006F4F2A">
            <w:pPr>
              <w:rPr>
                <w:ins w:id="1179" w:author="Qualcomm User" w:date="2021-08-19T19:26:00Z"/>
                <w:rFonts w:eastAsiaTheme="minorEastAsia"/>
                <w:i/>
                <w:color w:val="0070C0"/>
                <w:lang w:val="en-US" w:eastAsia="zh-CN"/>
              </w:rPr>
            </w:pPr>
            <w:ins w:id="1180" w:author="Qualcomm User" w:date="2021-08-19T19:26:00Z">
              <w:r w:rsidRPr="00855107">
                <w:rPr>
                  <w:rFonts w:eastAsiaTheme="minorEastAsia" w:hint="eastAsia"/>
                  <w:i/>
                  <w:color w:val="0070C0"/>
                  <w:lang w:val="en-US" w:eastAsia="zh-CN"/>
                </w:rPr>
                <w:t>Tentative agreements:</w:t>
              </w:r>
            </w:ins>
            <w:ins w:id="1181" w:author="Qualcomm User" w:date="2021-08-19T21:47:00Z">
              <w:r w:rsidR="00BB4222">
                <w:rPr>
                  <w:rFonts w:eastAsiaTheme="minorEastAsia"/>
                  <w:i/>
                  <w:color w:val="0070C0"/>
                  <w:lang w:val="en-US" w:eastAsia="zh-CN"/>
                </w:rPr>
                <w:t xml:space="preserve"> </w:t>
              </w:r>
            </w:ins>
            <w:ins w:id="1182" w:author="Qualcomm User" w:date="2021-08-19T21:49:00Z">
              <w:r w:rsidR="00BB4222">
                <w:rPr>
                  <w:rFonts w:eastAsiaTheme="minorEastAsia"/>
                  <w:i/>
                  <w:color w:val="0070C0"/>
                  <w:lang w:val="en-US" w:eastAsia="zh-CN"/>
                </w:rPr>
                <w:t xml:space="preserve">Pursue agreement on </w:t>
              </w:r>
              <w:r w:rsidR="00BB4222" w:rsidRPr="00D322D1">
                <w:rPr>
                  <w:rStyle w:val="Hyperlink"/>
                  <w:rFonts w:ascii="Arial" w:hAnsi="Arial" w:cs="Arial"/>
                  <w:b/>
                  <w:bCs/>
                  <w:sz w:val="16"/>
                  <w:szCs w:val="16"/>
                </w:rPr>
                <w:t>R4-2114513</w:t>
              </w:r>
            </w:ins>
            <w:ins w:id="1183" w:author="Qualcomm User" w:date="2021-08-19T21:50:00Z">
              <w:r w:rsidR="006301BF">
                <w:rPr>
                  <w:rStyle w:val="Hyperlink"/>
                  <w:rFonts w:ascii="Arial" w:hAnsi="Arial" w:cs="Arial"/>
                  <w:b/>
                  <w:bCs/>
                  <w:sz w:val="16"/>
                  <w:szCs w:val="16"/>
                </w:rPr>
                <w:t xml:space="preserve">. </w:t>
              </w:r>
            </w:ins>
          </w:p>
          <w:p w14:paraId="5EE7EBE8" w14:textId="77777777" w:rsidR="006F4F2A" w:rsidRPr="00855107" w:rsidRDefault="006F4F2A" w:rsidP="006F4F2A">
            <w:pPr>
              <w:rPr>
                <w:ins w:id="1184" w:author="Qualcomm User" w:date="2021-08-19T19:26:00Z"/>
                <w:rFonts w:eastAsiaTheme="minorEastAsia"/>
                <w:i/>
                <w:color w:val="0070C0"/>
                <w:lang w:val="en-US" w:eastAsia="zh-CN"/>
              </w:rPr>
            </w:pPr>
            <w:ins w:id="1185" w:author="Qualcomm User" w:date="2021-08-19T19:26:00Z">
              <w:r>
                <w:rPr>
                  <w:rFonts w:eastAsiaTheme="minorEastAsia" w:hint="eastAsia"/>
                  <w:i/>
                  <w:color w:val="0070C0"/>
                  <w:lang w:val="en-US" w:eastAsia="zh-CN"/>
                </w:rPr>
                <w:t>Candidate options:</w:t>
              </w:r>
            </w:ins>
          </w:p>
          <w:p w14:paraId="53CDDD06" w14:textId="0A0F2B58" w:rsidR="00841F1E" w:rsidRDefault="006F4F2A" w:rsidP="006F4F2A">
            <w:pPr>
              <w:rPr>
                <w:ins w:id="1186" w:author="Qualcomm User" w:date="2021-08-19T22:15:00Z"/>
                <w:rFonts w:eastAsiaTheme="minorEastAsia"/>
                <w:i/>
                <w:color w:val="0070C0"/>
                <w:lang w:val="en-US" w:eastAsia="zh-CN"/>
              </w:rPr>
            </w:pPr>
            <w:ins w:id="1187" w:author="Qualcomm User" w:date="2021-08-19T19:2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188" w:author="Qualcomm User" w:date="2021-08-19T21:50:00Z">
              <w:r w:rsidR="006301BF">
                <w:rPr>
                  <w:rFonts w:eastAsiaTheme="minorEastAsia"/>
                  <w:i/>
                  <w:color w:val="0070C0"/>
                  <w:lang w:val="en-US" w:eastAsia="zh-CN"/>
                </w:rPr>
                <w:t xml:space="preserve"> Agree </w:t>
              </w:r>
            </w:ins>
            <w:ins w:id="1189" w:author="Qualcomm User" w:date="2021-08-19T22:14:00Z">
              <w:r w:rsidR="00841F1E">
                <w:rPr>
                  <w:rFonts w:eastAsiaTheme="minorEastAsia"/>
                  <w:i/>
                  <w:color w:val="0070C0"/>
                  <w:lang w:val="en-US" w:eastAsia="zh-CN"/>
                </w:rPr>
                <w:t xml:space="preserve">the </w:t>
              </w:r>
            </w:ins>
            <w:ins w:id="1190" w:author="Qualcomm User" w:date="2021-08-19T21:51:00Z">
              <w:r w:rsidR="006301BF">
                <w:rPr>
                  <w:rFonts w:eastAsiaTheme="minorEastAsia"/>
                  <w:i/>
                  <w:color w:val="0070C0"/>
                  <w:lang w:val="en-US" w:eastAsia="zh-CN"/>
                </w:rPr>
                <w:t xml:space="preserve">draft </w:t>
              </w:r>
            </w:ins>
            <w:ins w:id="1191" w:author="Qualcomm User" w:date="2021-08-19T21:50:00Z">
              <w:r w:rsidR="006301BF">
                <w:rPr>
                  <w:rFonts w:eastAsiaTheme="minorEastAsia"/>
                  <w:i/>
                  <w:color w:val="0070C0"/>
                  <w:lang w:val="en-US" w:eastAsia="zh-CN"/>
                </w:rPr>
                <w:t>CR.</w:t>
              </w:r>
            </w:ins>
            <w:ins w:id="1192" w:author="Qualcomm User" w:date="2021-08-19T22:15:00Z">
              <w:r w:rsidR="00841F1E">
                <w:rPr>
                  <w:rFonts w:eastAsiaTheme="minorEastAsia"/>
                  <w:i/>
                  <w:color w:val="0070C0"/>
                  <w:lang w:val="en-US" w:eastAsia="zh-CN"/>
                </w:rPr>
                <w:t xml:space="preserve"> It seems Ericsson still has a problem</w:t>
              </w:r>
            </w:ins>
            <w:ins w:id="1193" w:author="Qualcomm User" w:date="2021-08-19T22:18:00Z">
              <w:r w:rsidR="00841F1E">
                <w:rPr>
                  <w:rFonts w:eastAsiaTheme="minorEastAsia"/>
                  <w:i/>
                  <w:color w:val="0070C0"/>
                  <w:lang w:val="en-US" w:eastAsia="zh-CN"/>
                </w:rPr>
                <w:t xml:space="preserve"> better to check what is the problem. </w:t>
              </w:r>
            </w:ins>
          </w:p>
          <w:p w14:paraId="17B1CB35" w14:textId="2AAD421B" w:rsidR="006F4F2A" w:rsidRPr="00855107" w:rsidRDefault="006301BF" w:rsidP="006F4F2A">
            <w:pPr>
              <w:rPr>
                <w:ins w:id="1194" w:author="Qualcomm User" w:date="2021-08-19T19:26:00Z"/>
                <w:rFonts w:eastAsiaTheme="minorEastAsia" w:hint="eastAsia"/>
                <w:i/>
                <w:color w:val="0070C0"/>
                <w:lang w:val="en-US" w:eastAsia="zh-CN"/>
              </w:rPr>
            </w:pPr>
            <w:ins w:id="1195" w:author="Qualcomm User" w:date="2021-08-19T21:55:00Z">
              <w:r>
                <w:rPr>
                  <w:rFonts w:eastAsiaTheme="minorEastAsia"/>
                  <w:i/>
                  <w:color w:val="0070C0"/>
                  <w:lang w:val="en-US" w:eastAsia="zh-CN"/>
                </w:rPr>
                <w:t xml:space="preserve"> </w:t>
              </w:r>
            </w:ins>
            <w:ins w:id="1196" w:author="Qualcomm User" w:date="2021-08-19T21:51:00Z">
              <w:r>
                <w:rPr>
                  <w:rFonts w:eastAsiaTheme="minorEastAsia"/>
                  <w:i/>
                  <w:color w:val="0070C0"/>
                  <w:lang w:val="en-US" w:eastAsia="zh-CN"/>
                </w:rPr>
                <w:t xml:space="preserve">Continue discussion what to do with the text </w:t>
              </w:r>
            </w:ins>
            <w:ins w:id="1197" w:author="Qualcomm User" w:date="2021-08-19T21:55:00Z">
              <w:r>
                <w:rPr>
                  <w:rFonts w:eastAsiaTheme="minorEastAsia"/>
                  <w:i/>
                  <w:color w:val="0070C0"/>
                  <w:lang w:val="en-US" w:eastAsia="zh-CN"/>
                </w:rPr>
                <w:t xml:space="preserve">change </w:t>
              </w:r>
            </w:ins>
            <w:ins w:id="1198" w:author="Qualcomm User" w:date="2021-08-19T21:51:00Z">
              <w:r>
                <w:rPr>
                  <w:rFonts w:eastAsiaTheme="minorEastAsia"/>
                  <w:i/>
                  <w:color w:val="0070C0"/>
                  <w:lang w:val="en-US" w:eastAsia="zh-CN"/>
                </w:rPr>
                <w:t xml:space="preserve">indicated in </w:t>
              </w:r>
              <w:r>
                <w:fldChar w:fldCharType="begin"/>
              </w:r>
              <w:r>
                <w:instrText xml:space="preserve"> HYPERLINK "https://www.3gpp.org/ftp/TSG_RAN/WG4_Radio/TSGR4_100-e/Docs/R4-2113013.zip" </w:instrText>
              </w:r>
              <w:r>
                <w:fldChar w:fldCharType="separate"/>
              </w:r>
              <w:r>
                <w:rPr>
                  <w:rStyle w:val="Hyperlink"/>
                  <w:rFonts w:ascii="Arial" w:hAnsi="Arial" w:cs="Arial"/>
                  <w:b/>
                  <w:bCs/>
                  <w:sz w:val="16"/>
                  <w:szCs w:val="16"/>
                </w:rPr>
                <w:t>R4-2113013</w:t>
              </w:r>
              <w:r>
                <w:rPr>
                  <w:rStyle w:val="Hyperlink"/>
                  <w:rFonts w:ascii="Arial" w:hAnsi="Arial" w:cs="Arial"/>
                  <w:b/>
                  <w:bCs/>
                  <w:sz w:val="16"/>
                  <w:szCs w:val="16"/>
                </w:rPr>
                <w:fldChar w:fldCharType="end"/>
              </w:r>
              <w:r>
                <w:rPr>
                  <w:rStyle w:val="Hyperlink"/>
                  <w:rFonts w:ascii="Arial" w:hAnsi="Arial" w:cs="Arial"/>
                  <w:b/>
                  <w:bCs/>
                  <w:sz w:val="16"/>
                  <w:szCs w:val="16"/>
                </w:rPr>
                <w:t xml:space="preserve">. </w:t>
              </w:r>
            </w:ins>
            <w:ins w:id="1199" w:author="Qualcomm User" w:date="2021-08-19T21:50:00Z">
              <w:r>
                <w:rPr>
                  <w:rFonts w:eastAsiaTheme="minorEastAsia"/>
                  <w:i/>
                  <w:color w:val="0070C0"/>
                  <w:lang w:val="en-US" w:eastAsia="zh-CN"/>
                </w:rPr>
                <w:t xml:space="preserve"> </w:t>
              </w:r>
            </w:ins>
            <w:ins w:id="1200" w:author="Qualcomm User" w:date="2021-08-19T21:55:00Z">
              <w:r>
                <w:rPr>
                  <w:rFonts w:eastAsiaTheme="minorEastAsia"/>
                  <w:i/>
                  <w:color w:val="0070C0"/>
                  <w:lang w:val="en-US" w:eastAsia="zh-CN"/>
                </w:rPr>
                <w:t xml:space="preserve">Maybe the text should be removed since it is overlap and creates the ambiguity that pcmax treatment solves. </w:t>
              </w:r>
            </w:ins>
          </w:p>
        </w:tc>
      </w:tr>
    </w:tbl>
    <w:p w14:paraId="10491110" w14:textId="77777777" w:rsidR="005C24AF" w:rsidRDefault="005C24AF" w:rsidP="005C24AF">
      <w:pPr>
        <w:rPr>
          <w:i/>
          <w:color w:val="0070C0"/>
          <w:lang w:val="en-US" w:eastAsia="zh-CN"/>
        </w:rPr>
      </w:pPr>
    </w:p>
    <w:p w14:paraId="5E204337" w14:textId="77777777" w:rsidR="005C24AF" w:rsidRDefault="005C24AF" w:rsidP="005C24AF">
      <w:pPr>
        <w:rPr>
          <w:i/>
          <w:color w:val="0070C0"/>
          <w:lang w:val="en-US" w:eastAsia="zh-CN"/>
        </w:rPr>
      </w:pPr>
    </w:p>
    <w:p w14:paraId="16BF7BDC" w14:textId="77777777" w:rsidR="005C24AF" w:rsidRPr="00805BE8" w:rsidRDefault="005C24AF" w:rsidP="003D6E46">
      <w:pPr>
        <w:pStyle w:val="Heading3"/>
      </w:pPr>
      <w:r w:rsidRPr="00805BE8">
        <w:lastRenderedPageBreak/>
        <w:t>CRs/TPs</w:t>
      </w:r>
    </w:p>
    <w:p w14:paraId="4AFF6975" w14:textId="77777777" w:rsidR="005C24AF" w:rsidRPr="00045592" w:rsidRDefault="005C24AF" w:rsidP="005C24A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73"/>
        <w:gridCol w:w="8615"/>
      </w:tblGrid>
      <w:tr w:rsidR="005C24AF" w:rsidRPr="00004165" w14:paraId="2CC6A85A" w14:textId="77777777" w:rsidTr="006301BF">
        <w:tc>
          <w:tcPr>
            <w:tcW w:w="1273" w:type="dxa"/>
          </w:tcPr>
          <w:p w14:paraId="437D92BB" w14:textId="77777777" w:rsidR="005C24AF" w:rsidRPr="00045592" w:rsidRDefault="005C24AF" w:rsidP="00A144A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372F8FC" w14:textId="77777777" w:rsidR="005C24AF" w:rsidRPr="00045592" w:rsidRDefault="005C24AF" w:rsidP="00A144A6">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C24AF" w14:paraId="5A7E9B40" w14:textId="77777777" w:rsidTr="006301BF">
        <w:tc>
          <w:tcPr>
            <w:tcW w:w="1273" w:type="dxa"/>
          </w:tcPr>
          <w:p w14:paraId="5C353F23" w14:textId="0E098FD7" w:rsidR="005C24AF" w:rsidRPr="003418CB" w:rsidRDefault="006301BF" w:rsidP="00A144A6">
            <w:pPr>
              <w:rPr>
                <w:rFonts w:eastAsiaTheme="minorEastAsia"/>
                <w:color w:val="0070C0"/>
                <w:lang w:val="en-US" w:eastAsia="zh-CN"/>
              </w:rPr>
            </w:pPr>
            <w:ins w:id="1201" w:author="Qualcomm User" w:date="2021-08-19T21:58:00Z">
              <w:r>
                <w:fldChar w:fldCharType="begin"/>
              </w:r>
              <w:r>
                <w:instrText xml:space="preserve"> HYPERLINK "https://www.3gpp.org/ftp/TSG_RAN/WG4_Radio/TSGR4_100-e/Docs/R4-2114513.zip" </w:instrText>
              </w:r>
              <w:r>
                <w:fldChar w:fldCharType="separate"/>
              </w:r>
              <w:r w:rsidRPr="00DD661B">
                <w:rPr>
                  <w:rStyle w:val="Hyperlink"/>
                  <w:rFonts w:ascii="Arial" w:hAnsi="Arial" w:cs="Arial"/>
                  <w:b/>
                  <w:bCs/>
                  <w:color w:val="auto"/>
                  <w:sz w:val="16"/>
                  <w:szCs w:val="16"/>
                </w:rPr>
                <w:t>R4-2114513</w:t>
              </w:r>
              <w:r>
                <w:rPr>
                  <w:rStyle w:val="Hyperlink"/>
                  <w:rFonts w:ascii="Arial" w:hAnsi="Arial" w:cs="Arial"/>
                  <w:b/>
                  <w:bCs/>
                  <w:color w:val="auto"/>
                  <w:sz w:val="16"/>
                  <w:szCs w:val="16"/>
                </w:rPr>
                <w:fldChar w:fldCharType="end"/>
              </w:r>
            </w:ins>
            <w:del w:id="1202" w:author="Qualcomm User" w:date="2021-08-19T21:58:00Z">
              <w:r w:rsidR="005C24AF" w:rsidDel="006301BF">
                <w:rPr>
                  <w:rFonts w:eastAsiaTheme="minorEastAsia" w:hint="eastAsia"/>
                  <w:color w:val="0070C0"/>
                  <w:lang w:val="en-US" w:eastAsia="zh-CN"/>
                </w:rPr>
                <w:delText>XXX</w:delText>
              </w:r>
            </w:del>
          </w:p>
        </w:tc>
        <w:tc>
          <w:tcPr>
            <w:tcW w:w="8615" w:type="dxa"/>
          </w:tcPr>
          <w:p w14:paraId="01C415A2" w14:textId="7F3B13EE" w:rsidR="005C24AF" w:rsidRPr="003418CB" w:rsidRDefault="005C24AF" w:rsidP="00A144A6">
            <w:pPr>
              <w:rPr>
                <w:rFonts w:eastAsiaTheme="minorEastAsia"/>
                <w:color w:val="0070C0"/>
                <w:lang w:val="en-US" w:eastAsia="zh-CN"/>
              </w:rPr>
            </w:pPr>
            <w:del w:id="1203" w:author="Qualcomm User" w:date="2021-08-19T21:58:00Z">
              <w:r w:rsidRPr="00404831" w:rsidDel="006301BF">
                <w:rPr>
                  <w:rFonts w:eastAsiaTheme="minorEastAsia" w:hint="eastAsia"/>
                  <w:i/>
                  <w:color w:val="0070C0"/>
                  <w:lang w:val="en-US" w:eastAsia="zh-CN"/>
                </w:rPr>
                <w:delText>Based on 1</w:delText>
              </w:r>
              <w:r w:rsidRPr="00404831" w:rsidDel="006301BF">
                <w:rPr>
                  <w:rFonts w:eastAsiaTheme="minorEastAsia" w:hint="eastAsia"/>
                  <w:i/>
                  <w:color w:val="0070C0"/>
                  <w:vertAlign w:val="superscript"/>
                  <w:lang w:val="en-US" w:eastAsia="zh-CN"/>
                </w:rPr>
                <w:delText>st</w:delText>
              </w:r>
              <w:r w:rsidRPr="00404831" w:rsidDel="006301BF">
                <w:rPr>
                  <w:rFonts w:eastAsiaTheme="minorEastAsia" w:hint="eastAsia"/>
                  <w:i/>
                  <w:color w:val="0070C0"/>
                  <w:lang w:val="en-US" w:eastAsia="zh-CN"/>
                </w:rPr>
                <w:delText xml:space="preserve"> </w:delText>
              </w:r>
              <w:r w:rsidDel="006301BF">
                <w:rPr>
                  <w:rFonts w:eastAsiaTheme="minorEastAsia"/>
                  <w:i/>
                  <w:color w:val="0070C0"/>
                  <w:lang w:val="en-US" w:eastAsia="zh-CN"/>
                </w:rPr>
                <w:delText xml:space="preserve">round of </w:delText>
              </w:r>
              <w:r w:rsidRPr="00404831" w:rsidDel="006301BF">
                <w:rPr>
                  <w:rFonts w:eastAsiaTheme="minorEastAsia" w:hint="eastAsia"/>
                  <w:i/>
                  <w:color w:val="0070C0"/>
                  <w:lang w:val="en-US" w:eastAsia="zh-CN"/>
                </w:rPr>
                <w:delText xml:space="preserve">comments collection, moderator </w:delText>
              </w:r>
              <w:r w:rsidDel="006301BF">
                <w:rPr>
                  <w:rFonts w:eastAsiaTheme="minorEastAsia"/>
                  <w:i/>
                  <w:color w:val="0070C0"/>
                  <w:lang w:val="en-US" w:eastAsia="zh-CN"/>
                </w:rPr>
                <w:delText>can recommend the next steps such as “agreeable”, “to be revised”</w:delText>
              </w:r>
            </w:del>
            <w:ins w:id="1204" w:author="Qualcomm User" w:date="2021-08-19T22:18:00Z">
              <w:r w:rsidR="00841F1E">
                <w:rPr>
                  <w:rFonts w:eastAsiaTheme="minorEastAsia"/>
                  <w:i/>
                  <w:color w:val="0070C0"/>
                  <w:lang w:val="en-US" w:eastAsia="zh-CN"/>
                </w:rPr>
                <w:t>Revised</w:t>
              </w:r>
            </w:ins>
          </w:p>
        </w:tc>
      </w:tr>
      <w:tr w:rsidR="006301BF" w14:paraId="25D9E632" w14:textId="77777777" w:rsidTr="006301BF">
        <w:trPr>
          <w:ins w:id="1205" w:author="Qualcomm User" w:date="2021-08-19T21:58:00Z"/>
        </w:trPr>
        <w:tc>
          <w:tcPr>
            <w:tcW w:w="1273" w:type="dxa"/>
          </w:tcPr>
          <w:p w14:paraId="59DDA80B" w14:textId="75DD9C04" w:rsidR="006301BF" w:rsidRDefault="006301BF" w:rsidP="006301BF">
            <w:pPr>
              <w:rPr>
                <w:ins w:id="1206" w:author="Qualcomm User" w:date="2021-08-19T21:58:00Z"/>
              </w:rPr>
            </w:pPr>
            <w:ins w:id="1207" w:author="Qualcomm User" w:date="2021-08-19T21:59:00Z">
              <w:r>
                <w:fldChar w:fldCharType="begin"/>
              </w:r>
              <w:r>
                <w:instrText xml:space="preserve"> HYPERLINK "https://www.3gpp.org/ftp/TSG_RAN/WG4_Radio/TSGR4_100-e/Docs/R4-2113012.zip" </w:instrText>
              </w:r>
              <w:r>
                <w:fldChar w:fldCharType="separate"/>
              </w:r>
              <w:r w:rsidRPr="00DD661B">
                <w:rPr>
                  <w:rStyle w:val="Hyperlink"/>
                  <w:rFonts w:ascii="Arial" w:hAnsi="Arial" w:cs="Arial"/>
                  <w:b/>
                  <w:bCs/>
                  <w:color w:val="auto"/>
                  <w:sz w:val="16"/>
                  <w:szCs w:val="16"/>
                </w:rPr>
                <w:t>R4-2113012</w:t>
              </w:r>
              <w:r>
                <w:rPr>
                  <w:rStyle w:val="Hyperlink"/>
                  <w:rFonts w:ascii="Arial" w:hAnsi="Arial" w:cs="Arial"/>
                  <w:b/>
                  <w:bCs/>
                  <w:color w:val="auto"/>
                  <w:sz w:val="16"/>
                  <w:szCs w:val="16"/>
                </w:rPr>
                <w:fldChar w:fldCharType="end"/>
              </w:r>
            </w:ins>
          </w:p>
        </w:tc>
        <w:tc>
          <w:tcPr>
            <w:tcW w:w="8615" w:type="dxa"/>
          </w:tcPr>
          <w:p w14:paraId="27849F24" w14:textId="540AC196" w:rsidR="006301BF" w:rsidRPr="00404831" w:rsidDel="006301BF" w:rsidRDefault="00DD24CA" w:rsidP="006301BF">
            <w:pPr>
              <w:rPr>
                <w:ins w:id="1208" w:author="Qualcomm User" w:date="2021-08-19T21:58:00Z"/>
                <w:rFonts w:eastAsiaTheme="minorEastAsia" w:hint="eastAsia"/>
                <w:i/>
                <w:color w:val="0070C0"/>
                <w:lang w:val="en-US" w:eastAsia="zh-CN"/>
              </w:rPr>
            </w:pPr>
            <w:ins w:id="1209" w:author="Qualcomm User" w:date="2021-08-19T22:01:00Z">
              <w:r>
                <w:rPr>
                  <w:rFonts w:eastAsiaTheme="minorEastAsia"/>
                  <w:i/>
                  <w:color w:val="0070C0"/>
                  <w:lang w:val="en-US" w:eastAsia="zh-CN"/>
                </w:rPr>
                <w:t>Postponed</w:t>
              </w:r>
            </w:ins>
          </w:p>
        </w:tc>
      </w:tr>
      <w:tr w:rsidR="006301BF" w14:paraId="63CB0948" w14:textId="77777777" w:rsidTr="006301BF">
        <w:trPr>
          <w:ins w:id="1210" w:author="Qualcomm User" w:date="2021-08-19T21:59:00Z"/>
        </w:trPr>
        <w:tc>
          <w:tcPr>
            <w:tcW w:w="1273" w:type="dxa"/>
          </w:tcPr>
          <w:p w14:paraId="4B3180F3" w14:textId="51B7480D" w:rsidR="006301BF" w:rsidRDefault="006301BF" w:rsidP="006301BF">
            <w:pPr>
              <w:rPr>
                <w:ins w:id="1211" w:author="Qualcomm User" w:date="2021-08-19T21:59:00Z"/>
              </w:rPr>
            </w:pPr>
            <w:ins w:id="1212" w:author="Qualcomm User" w:date="2021-08-19T21:59:00Z">
              <w:r>
                <w:fldChar w:fldCharType="begin"/>
              </w:r>
              <w:r>
                <w:instrText xml:space="preserve"> HYPERLINK "https://www.3gpp.org/ftp/TSG_RAN/WG4_Radio/TSGR4_100-e/Docs/R4-2112829.zip" </w:instrText>
              </w:r>
              <w:r>
                <w:fldChar w:fldCharType="separate"/>
              </w:r>
              <w:r w:rsidRPr="00DD661B">
                <w:rPr>
                  <w:rStyle w:val="Hyperlink"/>
                  <w:rFonts w:ascii="Arial" w:hAnsi="Arial" w:cs="Arial"/>
                  <w:b/>
                  <w:bCs/>
                  <w:color w:val="auto"/>
                  <w:sz w:val="16"/>
                  <w:szCs w:val="16"/>
                </w:rPr>
                <w:t>R4-2112829</w:t>
              </w:r>
              <w:r>
                <w:rPr>
                  <w:rStyle w:val="Hyperlink"/>
                  <w:rFonts w:ascii="Arial" w:hAnsi="Arial" w:cs="Arial"/>
                  <w:b/>
                  <w:bCs/>
                  <w:color w:val="auto"/>
                  <w:sz w:val="16"/>
                  <w:szCs w:val="16"/>
                </w:rPr>
                <w:fldChar w:fldCharType="end"/>
              </w:r>
            </w:ins>
          </w:p>
        </w:tc>
        <w:tc>
          <w:tcPr>
            <w:tcW w:w="8615" w:type="dxa"/>
          </w:tcPr>
          <w:p w14:paraId="452CD3ED" w14:textId="4ECAE753" w:rsidR="006301BF" w:rsidRPr="00404831" w:rsidDel="006301BF" w:rsidRDefault="00DD24CA" w:rsidP="006301BF">
            <w:pPr>
              <w:rPr>
                <w:ins w:id="1213" w:author="Qualcomm User" w:date="2021-08-19T21:59:00Z"/>
                <w:rFonts w:eastAsiaTheme="minorEastAsia" w:hint="eastAsia"/>
                <w:i/>
                <w:color w:val="0070C0"/>
                <w:lang w:val="en-US" w:eastAsia="zh-CN"/>
              </w:rPr>
            </w:pPr>
            <w:ins w:id="1214" w:author="Qualcomm User" w:date="2021-08-19T22:01:00Z">
              <w:r>
                <w:rPr>
                  <w:rFonts w:eastAsiaTheme="minorEastAsia"/>
                  <w:i/>
                  <w:color w:val="0070C0"/>
                  <w:lang w:val="en-US" w:eastAsia="zh-CN"/>
                </w:rPr>
                <w:t>Postponed</w:t>
              </w:r>
            </w:ins>
          </w:p>
        </w:tc>
      </w:tr>
      <w:tr w:rsidR="006301BF" w14:paraId="78843999" w14:textId="77777777" w:rsidTr="006301BF">
        <w:trPr>
          <w:ins w:id="1215" w:author="Qualcomm User" w:date="2021-08-19T21:59:00Z"/>
        </w:trPr>
        <w:tc>
          <w:tcPr>
            <w:tcW w:w="1273" w:type="dxa"/>
          </w:tcPr>
          <w:p w14:paraId="761A001F" w14:textId="564F6227" w:rsidR="006301BF" w:rsidRDefault="006301BF" w:rsidP="00A144A6">
            <w:pPr>
              <w:rPr>
                <w:ins w:id="1216" w:author="Qualcomm User" w:date="2021-08-19T21:59:00Z"/>
              </w:rPr>
            </w:pPr>
            <w:ins w:id="1217" w:author="Qualcomm User" w:date="2021-08-19T21:59:00Z">
              <w:r>
                <w:fldChar w:fldCharType="begin"/>
              </w:r>
              <w:r>
                <w:instrText xml:space="preserve"> HYPERLINK "https://www.3gpp.org/ftp/TSG_RAN/WG4_Radio/TSGR4_100-e/Docs/R4-2113013.zip" </w:instrText>
              </w:r>
              <w:r>
                <w:fldChar w:fldCharType="separate"/>
              </w:r>
              <w:r w:rsidRPr="00DD661B">
                <w:rPr>
                  <w:rStyle w:val="Hyperlink"/>
                  <w:rFonts w:ascii="Arial" w:hAnsi="Arial" w:cs="Arial"/>
                  <w:b/>
                  <w:bCs/>
                  <w:color w:val="auto"/>
                  <w:sz w:val="16"/>
                  <w:szCs w:val="16"/>
                </w:rPr>
                <w:t>R4-2113013</w:t>
              </w:r>
              <w:r>
                <w:rPr>
                  <w:rStyle w:val="Hyperlink"/>
                  <w:rFonts w:ascii="Arial" w:hAnsi="Arial" w:cs="Arial"/>
                  <w:b/>
                  <w:bCs/>
                  <w:color w:val="auto"/>
                  <w:sz w:val="16"/>
                  <w:szCs w:val="16"/>
                </w:rPr>
                <w:fldChar w:fldCharType="end"/>
              </w:r>
            </w:ins>
          </w:p>
        </w:tc>
        <w:tc>
          <w:tcPr>
            <w:tcW w:w="8615" w:type="dxa"/>
          </w:tcPr>
          <w:p w14:paraId="5E8391FB" w14:textId="05DC424C" w:rsidR="006301BF" w:rsidRPr="00404831" w:rsidDel="006301BF" w:rsidRDefault="006301BF" w:rsidP="00A144A6">
            <w:pPr>
              <w:rPr>
                <w:ins w:id="1218" w:author="Qualcomm User" w:date="2021-08-19T21:59:00Z"/>
                <w:rFonts w:eastAsiaTheme="minorEastAsia" w:hint="eastAsia"/>
                <w:i/>
                <w:color w:val="0070C0"/>
                <w:lang w:val="en-US" w:eastAsia="zh-CN"/>
              </w:rPr>
            </w:pPr>
            <w:ins w:id="1219" w:author="Qualcomm User" w:date="2021-08-19T21:59:00Z">
              <w:r>
                <w:rPr>
                  <w:rFonts w:eastAsiaTheme="minorEastAsia"/>
                  <w:i/>
                  <w:color w:val="0070C0"/>
                  <w:lang w:val="en-US" w:eastAsia="zh-CN"/>
                </w:rPr>
                <w:t>Revised</w:t>
              </w:r>
            </w:ins>
          </w:p>
        </w:tc>
      </w:tr>
    </w:tbl>
    <w:p w14:paraId="4616D752" w14:textId="77777777" w:rsidR="005C24AF" w:rsidRPr="003418CB" w:rsidRDefault="005C24AF" w:rsidP="005C24AF">
      <w:pPr>
        <w:rPr>
          <w:color w:val="0070C0"/>
          <w:lang w:val="en-US" w:eastAsia="zh-CN"/>
        </w:rPr>
      </w:pPr>
    </w:p>
    <w:p w14:paraId="754F32F0" w14:textId="77777777" w:rsidR="005C24AF" w:rsidRPr="00B32102" w:rsidRDefault="005C24AF" w:rsidP="003D6E46">
      <w:pPr>
        <w:pStyle w:val="Heading2"/>
        <w:rPr>
          <w:lang w:val="en-US"/>
        </w:rPr>
      </w:pPr>
      <w:r w:rsidRPr="00B32102">
        <w:rPr>
          <w:rFonts w:hint="eastAsia"/>
          <w:lang w:val="en-US"/>
        </w:rPr>
        <w:t>Discussion on 2nd round</w:t>
      </w:r>
      <w:r w:rsidRPr="00B32102">
        <w:rPr>
          <w:lang w:val="en-US"/>
        </w:rPr>
        <w:t xml:space="preserve"> (if applicable)</w:t>
      </w:r>
    </w:p>
    <w:p w14:paraId="7A620C55" w14:textId="77777777" w:rsidR="005C24AF" w:rsidRPr="00D10052" w:rsidRDefault="005C24AF" w:rsidP="005C24AF">
      <w:pPr>
        <w:rPr>
          <w:i/>
          <w:color w:val="0070C0"/>
          <w:lang w:val="en-US" w:eastAsia="zh-CN"/>
        </w:rPr>
      </w:pPr>
      <w:r w:rsidRPr="00D10052">
        <w:rPr>
          <w:i/>
          <w:color w:val="0070C0"/>
          <w:lang w:val="en-US" w:eastAsia="zh-CN"/>
        </w:rPr>
        <w:t>Moderator can provide summary of 2</w:t>
      </w:r>
      <w:r w:rsidRPr="003E38F9">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p>
    <w:p w14:paraId="1E800F7E" w14:textId="77777777" w:rsidR="005C24AF" w:rsidRPr="00045592" w:rsidRDefault="005C24AF" w:rsidP="005C24AF">
      <w:pPr>
        <w:rPr>
          <w:i/>
          <w:color w:val="0070C0"/>
          <w:lang w:val="en-US"/>
        </w:rPr>
      </w:pPr>
    </w:p>
    <w:p w14:paraId="70918D44" w14:textId="1CFE73EC" w:rsidR="00900684" w:rsidRPr="00045592" w:rsidRDefault="00900684" w:rsidP="00900684">
      <w:pPr>
        <w:pStyle w:val="Heading1"/>
        <w:rPr>
          <w:lang w:eastAsia="ja-JP"/>
        </w:rPr>
      </w:pPr>
      <w:r>
        <w:rPr>
          <w:lang w:eastAsia="ja-JP"/>
        </w:rPr>
        <w:t>Topic</w:t>
      </w:r>
      <w:r w:rsidRPr="00045592">
        <w:rPr>
          <w:lang w:eastAsia="ja-JP"/>
        </w:rPr>
        <w:t xml:space="preserve"> #</w:t>
      </w:r>
      <w:r w:rsidR="008C34BB">
        <w:rPr>
          <w:lang w:eastAsia="ja-JP"/>
        </w:rPr>
        <w:t>5</w:t>
      </w:r>
      <w:r w:rsidRPr="00045592">
        <w:rPr>
          <w:lang w:eastAsia="ja-JP"/>
        </w:rPr>
        <w:t xml:space="preserve">: </w:t>
      </w:r>
      <w:r>
        <w:rPr>
          <w:lang w:eastAsia="ja-JP"/>
        </w:rPr>
        <w:t>Capability and LS</w:t>
      </w:r>
    </w:p>
    <w:p w14:paraId="6C005357" w14:textId="77777777" w:rsidR="00900684" w:rsidRPr="00CB0305" w:rsidRDefault="00900684" w:rsidP="003D6E46">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65"/>
        <w:gridCol w:w="1440"/>
        <w:gridCol w:w="990"/>
        <w:gridCol w:w="6036"/>
      </w:tblGrid>
      <w:tr w:rsidR="00900684" w:rsidRPr="00F53FE2" w14:paraId="0390A641" w14:textId="77777777" w:rsidTr="00DB0DB8">
        <w:trPr>
          <w:trHeight w:val="468"/>
        </w:trPr>
        <w:tc>
          <w:tcPr>
            <w:tcW w:w="1165" w:type="dxa"/>
            <w:vAlign w:val="center"/>
          </w:tcPr>
          <w:p w14:paraId="638A1874" w14:textId="77777777" w:rsidR="00900684" w:rsidRPr="00045592" w:rsidRDefault="00900684" w:rsidP="00A144A6">
            <w:pPr>
              <w:spacing w:before="120" w:after="120"/>
              <w:rPr>
                <w:b/>
                <w:bCs/>
              </w:rPr>
            </w:pPr>
            <w:r w:rsidRPr="00045592">
              <w:rPr>
                <w:b/>
                <w:bCs/>
              </w:rPr>
              <w:t>T-doc number</w:t>
            </w:r>
          </w:p>
        </w:tc>
        <w:tc>
          <w:tcPr>
            <w:tcW w:w="1440" w:type="dxa"/>
          </w:tcPr>
          <w:p w14:paraId="43D9110D" w14:textId="77777777" w:rsidR="00900684" w:rsidRPr="00045592" w:rsidRDefault="00900684" w:rsidP="00A144A6">
            <w:pPr>
              <w:spacing w:before="120" w:after="120"/>
              <w:rPr>
                <w:b/>
                <w:bCs/>
              </w:rPr>
            </w:pPr>
            <w:r>
              <w:rPr>
                <w:b/>
                <w:bCs/>
              </w:rPr>
              <w:t>Title</w:t>
            </w:r>
          </w:p>
        </w:tc>
        <w:tc>
          <w:tcPr>
            <w:tcW w:w="990" w:type="dxa"/>
            <w:vAlign w:val="center"/>
          </w:tcPr>
          <w:p w14:paraId="797003AC" w14:textId="77777777" w:rsidR="00900684" w:rsidRPr="00045592" w:rsidRDefault="00900684" w:rsidP="00A144A6">
            <w:pPr>
              <w:spacing w:before="120" w:after="120"/>
              <w:rPr>
                <w:b/>
                <w:bCs/>
              </w:rPr>
            </w:pPr>
            <w:r w:rsidRPr="00045592">
              <w:rPr>
                <w:b/>
                <w:bCs/>
              </w:rPr>
              <w:t>Company</w:t>
            </w:r>
          </w:p>
        </w:tc>
        <w:tc>
          <w:tcPr>
            <w:tcW w:w="6036" w:type="dxa"/>
            <w:vAlign w:val="center"/>
          </w:tcPr>
          <w:p w14:paraId="5949E986" w14:textId="77777777" w:rsidR="00900684" w:rsidRPr="00045592" w:rsidRDefault="00900684" w:rsidP="00A144A6">
            <w:pPr>
              <w:spacing w:before="120" w:after="120"/>
              <w:rPr>
                <w:b/>
                <w:bCs/>
              </w:rPr>
            </w:pPr>
            <w:r w:rsidRPr="00045592">
              <w:rPr>
                <w:b/>
                <w:bCs/>
              </w:rPr>
              <w:t>Proposals</w:t>
            </w:r>
            <w:r>
              <w:rPr>
                <w:b/>
                <w:bCs/>
              </w:rPr>
              <w:t xml:space="preserve"> / Observations</w:t>
            </w:r>
          </w:p>
        </w:tc>
      </w:tr>
      <w:tr w:rsidR="003B28A4" w14:paraId="4F2A26D9" w14:textId="77777777" w:rsidTr="00DB0DB8">
        <w:trPr>
          <w:trHeight w:val="468"/>
        </w:trPr>
        <w:tc>
          <w:tcPr>
            <w:tcW w:w="1165" w:type="dxa"/>
          </w:tcPr>
          <w:p w14:paraId="5F46C6A8" w14:textId="17FD8F5D" w:rsidR="003B28A4" w:rsidRPr="00805BE8" w:rsidRDefault="005A033E" w:rsidP="003B28A4">
            <w:pPr>
              <w:spacing w:before="120" w:after="120"/>
              <w:rPr>
                <w:rFonts w:asciiTheme="minorHAnsi" w:hAnsiTheme="minorHAnsi" w:cstheme="minorHAnsi"/>
              </w:rPr>
            </w:pPr>
            <w:hyperlink r:id="rId75" w:history="1">
              <w:r w:rsidR="003B28A4">
                <w:rPr>
                  <w:rStyle w:val="Hyperlink"/>
                  <w:rFonts w:ascii="Arial" w:hAnsi="Arial" w:cs="Arial"/>
                  <w:b/>
                  <w:bCs/>
                  <w:sz w:val="16"/>
                  <w:szCs w:val="16"/>
                </w:rPr>
                <w:t>R4-2112319</w:t>
              </w:r>
            </w:hyperlink>
          </w:p>
        </w:tc>
        <w:tc>
          <w:tcPr>
            <w:tcW w:w="1440" w:type="dxa"/>
          </w:tcPr>
          <w:p w14:paraId="393FF9F7" w14:textId="23B22217" w:rsidR="003B28A4" w:rsidRPr="00805BE8" w:rsidRDefault="003B28A4" w:rsidP="003B28A4">
            <w:pPr>
              <w:spacing w:before="120" w:after="120"/>
              <w:rPr>
                <w:rFonts w:asciiTheme="minorHAnsi" w:hAnsiTheme="minorHAnsi" w:cstheme="minorHAnsi"/>
              </w:rPr>
            </w:pPr>
            <w:r>
              <w:rPr>
                <w:rFonts w:ascii="Arial" w:hAnsi="Arial" w:cs="Arial"/>
                <w:sz w:val="16"/>
                <w:szCs w:val="16"/>
              </w:rPr>
              <w:t>Draft reply LS to RAN2 on the capability of transparent TxD</w:t>
            </w:r>
          </w:p>
        </w:tc>
        <w:tc>
          <w:tcPr>
            <w:tcW w:w="990" w:type="dxa"/>
          </w:tcPr>
          <w:p w14:paraId="666557E3" w14:textId="3E2B584B" w:rsidR="003B28A4" w:rsidRPr="00805BE8" w:rsidRDefault="003B28A4" w:rsidP="003B28A4">
            <w:pPr>
              <w:spacing w:before="120" w:after="120"/>
              <w:rPr>
                <w:rFonts w:asciiTheme="minorHAnsi" w:hAnsiTheme="minorHAnsi" w:cstheme="minorHAnsi"/>
              </w:rPr>
            </w:pPr>
            <w:r>
              <w:rPr>
                <w:rFonts w:ascii="Arial" w:hAnsi="Arial" w:cs="Arial"/>
                <w:sz w:val="16"/>
                <w:szCs w:val="16"/>
              </w:rPr>
              <w:t>ZTE Wistron Telecom AB</w:t>
            </w:r>
          </w:p>
        </w:tc>
        <w:tc>
          <w:tcPr>
            <w:tcW w:w="6036" w:type="dxa"/>
          </w:tcPr>
          <w:p w14:paraId="3476975E" w14:textId="77777777" w:rsidR="00E3240D" w:rsidRDefault="00E3240D" w:rsidP="00E3240D">
            <w:pPr>
              <w:pStyle w:val="BodyText"/>
              <w:tabs>
                <w:tab w:val="num" w:pos="226"/>
                <w:tab w:val="num" w:pos="284"/>
                <w:tab w:val="left" w:pos="5103"/>
              </w:tabs>
              <w:snapToGrid w:val="0"/>
              <w:rPr>
                <w:iCs/>
                <w:lang w:val="en-US"/>
              </w:rPr>
            </w:pPr>
            <w:r>
              <w:rPr>
                <w:iCs/>
                <w:lang w:val="en-US"/>
              </w:rPr>
              <w:t>RAN4 appreciates RAN2’s works on the signaling design to support NR TxD, and the reply LS on the corresponding capabilities.</w:t>
            </w:r>
          </w:p>
          <w:p w14:paraId="4499CE5C" w14:textId="77777777" w:rsidR="00E3240D" w:rsidRDefault="00E3240D" w:rsidP="00E3240D">
            <w:pPr>
              <w:pStyle w:val="BodyText"/>
              <w:tabs>
                <w:tab w:val="num" w:pos="226"/>
                <w:tab w:val="num" w:pos="284"/>
                <w:tab w:val="left" w:pos="5103"/>
              </w:tabs>
              <w:snapToGrid w:val="0"/>
              <w:rPr>
                <w:iCs/>
                <w:lang w:val="en-US"/>
              </w:rPr>
            </w:pPr>
            <w:r>
              <w:rPr>
                <w:iCs/>
                <w:lang w:val="en-US"/>
              </w:rPr>
              <w:t>Regarding the a</w:t>
            </w:r>
            <w:r w:rsidRPr="00771F87">
              <w:rPr>
                <w:iCs/>
                <w:lang w:val="en-US"/>
              </w:rPr>
              <w:t>pplicab</w:t>
            </w:r>
            <w:r>
              <w:rPr>
                <w:iCs/>
                <w:lang w:val="en-US"/>
              </w:rPr>
              <w:t>le</w:t>
            </w:r>
            <w:r w:rsidRPr="00771F87">
              <w:rPr>
                <w:iCs/>
                <w:lang w:val="en-US"/>
              </w:rPr>
              <w:t xml:space="preserve"> power class for capability signaling in different releases</w:t>
            </w:r>
            <w:r>
              <w:rPr>
                <w:iCs/>
                <w:lang w:val="en-US"/>
              </w:rPr>
              <w:t>, RAN4 has reached an agreement that the TxD capability signaling a</w:t>
            </w:r>
            <w:r w:rsidRPr="00771F87">
              <w:rPr>
                <w:iCs/>
                <w:lang w:val="en-US"/>
              </w:rPr>
              <w:t>pplies for all Power Classes for both Rel-15 and Rel-16</w:t>
            </w:r>
            <w:r>
              <w:rPr>
                <w:iCs/>
                <w:lang w:val="en-US"/>
              </w:rPr>
              <w:t>.</w:t>
            </w:r>
          </w:p>
          <w:p w14:paraId="5B8E77C3" w14:textId="77777777" w:rsidR="00E3240D" w:rsidRDefault="00E3240D" w:rsidP="00E3240D">
            <w:pPr>
              <w:pStyle w:val="BodyText"/>
              <w:tabs>
                <w:tab w:val="num" w:pos="226"/>
                <w:tab w:val="num" w:pos="284"/>
                <w:tab w:val="left" w:pos="5103"/>
              </w:tabs>
              <w:snapToGrid w:val="0"/>
              <w:rPr>
                <w:iCs/>
                <w:lang w:val="en-US"/>
              </w:rPr>
            </w:pPr>
            <w:r>
              <w:rPr>
                <w:iCs/>
                <w:lang w:val="en-US"/>
              </w:rPr>
              <w:lastRenderedPageBreak/>
              <w:t xml:space="preserve">RAN4 also discussed on the relationship between NR TxD and other relevant features, e.g., ULFPTx, SRS antenna switching, non-codebook based transmission and other multiple-antenna features, etc., and has identified no dependency required for the support of NR TxD. </w:t>
            </w:r>
          </w:p>
          <w:p w14:paraId="13CD89BF" w14:textId="1AB1DCF6" w:rsidR="003B28A4" w:rsidRPr="00805BE8" w:rsidRDefault="003B28A4" w:rsidP="003B28A4">
            <w:pPr>
              <w:spacing w:before="120" w:after="120"/>
              <w:rPr>
                <w:rFonts w:asciiTheme="minorHAnsi" w:hAnsiTheme="minorHAnsi" w:cstheme="minorHAnsi"/>
              </w:rPr>
            </w:pPr>
          </w:p>
        </w:tc>
      </w:tr>
      <w:tr w:rsidR="003B28A4" w14:paraId="75F49DE3" w14:textId="77777777" w:rsidTr="00DB0DB8">
        <w:trPr>
          <w:trHeight w:val="468"/>
        </w:trPr>
        <w:tc>
          <w:tcPr>
            <w:tcW w:w="1165" w:type="dxa"/>
          </w:tcPr>
          <w:p w14:paraId="1F213118" w14:textId="7B99EEEC" w:rsidR="003B28A4" w:rsidRPr="00805BE8" w:rsidRDefault="005A033E" w:rsidP="003B28A4">
            <w:pPr>
              <w:spacing w:before="120" w:after="120"/>
              <w:rPr>
                <w:rFonts w:asciiTheme="minorHAnsi" w:hAnsiTheme="minorHAnsi" w:cstheme="minorHAnsi"/>
              </w:rPr>
            </w:pPr>
            <w:hyperlink r:id="rId76" w:history="1">
              <w:r w:rsidR="003B28A4">
                <w:rPr>
                  <w:rStyle w:val="Hyperlink"/>
                  <w:rFonts w:ascii="Arial" w:hAnsi="Arial" w:cs="Arial"/>
                  <w:b/>
                  <w:bCs/>
                  <w:sz w:val="16"/>
                  <w:szCs w:val="16"/>
                </w:rPr>
                <w:t>R4-2113014</w:t>
              </w:r>
            </w:hyperlink>
          </w:p>
        </w:tc>
        <w:tc>
          <w:tcPr>
            <w:tcW w:w="1440" w:type="dxa"/>
          </w:tcPr>
          <w:p w14:paraId="57652C86" w14:textId="6CDA67A8" w:rsidR="003B28A4" w:rsidRPr="00805BE8" w:rsidRDefault="003B28A4" w:rsidP="003B28A4">
            <w:pPr>
              <w:spacing w:before="120" w:after="120"/>
              <w:rPr>
                <w:rFonts w:asciiTheme="minorHAnsi" w:hAnsiTheme="minorHAnsi" w:cstheme="minorHAnsi"/>
              </w:rPr>
            </w:pPr>
            <w:r>
              <w:rPr>
                <w:rFonts w:ascii="Arial" w:hAnsi="Arial" w:cs="Arial"/>
                <w:sz w:val="16"/>
                <w:szCs w:val="16"/>
              </w:rPr>
              <w:t>Discussion and Reply LS on the capability related to transparent TxD</w:t>
            </w:r>
          </w:p>
        </w:tc>
        <w:tc>
          <w:tcPr>
            <w:tcW w:w="990" w:type="dxa"/>
          </w:tcPr>
          <w:p w14:paraId="5F6A0378" w14:textId="2D1A564F" w:rsidR="003B28A4" w:rsidRPr="00805BE8" w:rsidRDefault="003B28A4" w:rsidP="003B28A4">
            <w:pPr>
              <w:spacing w:before="120" w:after="120"/>
              <w:rPr>
                <w:rFonts w:asciiTheme="minorHAnsi" w:hAnsiTheme="minorHAnsi" w:cstheme="minorHAnsi"/>
              </w:rPr>
            </w:pPr>
            <w:r>
              <w:rPr>
                <w:rFonts w:ascii="Arial" w:hAnsi="Arial" w:cs="Arial"/>
                <w:sz w:val="16"/>
                <w:szCs w:val="16"/>
              </w:rPr>
              <w:t>vivo</w:t>
            </w:r>
          </w:p>
        </w:tc>
        <w:tc>
          <w:tcPr>
            <w:tcW w:w="6036" w:type="dxa"/>
          </w:tcPr>
          <w:p w14:paraId="51D60F37" w14:textId="2F0527C0" w:rsidR="00734346" w:rsidRDefault="00734346" w:rsidP="00734346">
            <w:pPr>
              <w:overflowPunct/>
              <w:autoSpaceDE/>
              <w:autoSpaceDN/>
              <w:adjustRightInd/>
              <w:jc w:val="both"/>
              <w:textAlignment w:val="auto"/>
              <w:rPr>
                <w:rFonts w:eastAsia="SimSun"/>
                <w:b/>
                <w:sz w:val="21"/>
                <w:lang w:eastAsia="zh-CN"/>
              </w:rPr>
            </w:pPr>
            <w:r w:rsidRPr="005E2001">
              <w:rPr>
                <w:rFonts w:eastAsia="SimSun"/>
                <w:b/>
                <w:sz w:val="21"/>
                <w:lang w:eastAsia="zh-CN"/>
              </w:rPr>
              <w:t xml:space="preserve">Proposal 1: </w:t>
            </w:r>
            <w:r w:rsidRPr="005E2001">
              <w:rPr>
                <w:rFonts w:eastAsia="SimSun" w:hint="eastAsia"/>
                <w:b/>
                <w:sz w:val="21"/>
                <w:lang w:eastAsia="zh-CN"/>
              </w:rPr>
              <w:t>E</w:t>
            </w:r>
            <w:r w:rsidRPr="005E2001">
              <w:rPr>
                <w:rFonts w:eastAsia="SimSun"/>
                <w:b/>
                <w:sz w:val="21"/>
                <w:lang w:eastAsia="zh-CN"/>
              </w:rPr>
              <w:t>ven certain substitutes exist, it is unreasonable to exclude TxD as an implementation.</w:t>
            </w:r>
          </w:p>
          <w:p w14:paraId="75575B31" w14:textId="77777777" w:rsidR="008560B6" w:rsidRDefault="008560B6" w:rsidP="008560B6">
            <w:pPr>
              <w:overflowPunct/>
              <w:autoSpaceDE/>
              <w:autoSpaceDN/>
              <w:adjustRightInd/>
              <w:jc w:val="both"/>
              <w:textAlignment w:val="auto"/>
              <w:rPr>
                <w:rFonts w:eastAsia="SimSun"/>
                <w:b/>
                <w:sz w:val="21"/>
                <w:lang w:eastAsia="zh-CN"/>
              </w:rPr>
            </w:pPr>
            <w:r w:rsidRPr="009062A5">
              <w:rPr>
                <w:rFonts w:eastAsia="SimSun"/>
                <w:b/>
                <w:sz w:val="21"/>
                <w:lang w:eastAsia="zh-CN"/>
              </w:rPr>
              <w:t>Proposal 2:</w:t>
            </w:r>
            <w:r>
              <w:rPr>
                <w:rFonts w:eastAsia="SimSun"/>
                <w:b/>
                <w:sz w:val="21"/>
                <w:lang w:eastAsia="zh-CN"/>
              </w:rPr>
              <w:t xml:space="preserve"> T</w:t>
            </w:r>
            <w:r w:rsidRPr="009062A5">
              <w:rPr>
                <w:rFonts w:eastAsia="SimSun"/>
                <w:b/>
                <w:sz w:val="21"/>
                <w:lang w:eastAsia="zh-CN"/>
              </w:rPr>
              <w:t xml:space="preserve">here is no need to set dependencies between Full Tx Power </w:t>
            </w:r>
            <w:r w:rsidRPr="009062A5">
              <w:rPr>
                <w:rFonts w:eastAsia="SimSun" w:hint="eastAsia"/>
                <w:b/>
                <w:sz w:val="21"/>
                <w:lang w:eastAsia="zh-CN"/>
              </w:rPr>
              <w:t>/</w:t>
            </w:r>
            <w:r w:rsidRPr="009062A5">
              <w:rPr>
                <w:rFonts w:eastAsia="SimSun"/>
                <w:b/>
                <w:sz w:val="21"/>
                <w:lang w:eastAsia="zh-CN"/>
              </w:rPr>
              <w:t xml:space="preserve"> SRS antenna switching and TxD capability.</w:t>
            </w:r>
          </w:p>
          <w:p w14:paraId="33526B33" w14:textId="77777777" w:rsidR="008560B6" w:rsidRPr="009062A5" w:rsidRDefault="008560B6" w:rsidP="008560B6">
            <w:pPr>
              <w:overflowPunct/>
              <w:autoSpaceDE/>
              <w:autoSpaceDN/>
              <w:adjustRightInd/>
              <w:jc w:val="both"/>
              <w:textAlignment w:val="auto"/>
              <w:rPr>
                <w:rFonts w:eastAsia="SimSun"/>
                <w:b/>
                <w:sz w:val="21"/>
                <w:lang w:eastAsia="zh-CN"/>
              </w:rPr>
            </w:pPr>
            <w:r>
              <w:rPr>
                <w:rFonts w:eastAsia="SimSun" w:hint="eastAsia"/>
                <w:b/>
                <w:sz w:val="21"/>
                <w:lang w:eastAsia="zh-CN"/>
              </w:rPr>
              <w:t>P</w:t>
            </w:r>
            <w:r>
              <w:rPr>
                <w:rFonts w:eastAsia="SimSun"/>
                <w:b/>
                <w:sz w:val="21"/>
                <w:lang w:eastAsia="zh-CN"/>
              </w:rPr>
              <w:t xml:space="preserve">roposal 3: </w:t>
            </w:r>
            <w:r w:rsidRPr="009062A5">
              <w:rPr>
                <w:rFonts w:eastAsia="SimSun"/>
                <w:b/>
                <w:sz w:val="21"/>
                <w:lang w:eastAsia="zh-CN"/>
              </w:rPr>
              <w:t>Other multi-antenna features should be discussed explicitly and case by case, if consider capability dependencies.</w:t>
            </w:r>
          </w:p>
          <w:p w14:paraId="5E55C4C8" w14:textId="77777777" w:rsidR="007D62EE" w:rsidRPr="004B271D" w:rsidRDefault="007D62EE" w:rsidP="007D62EE">
            <w:pPr>
              <w:overflowPunct/>
              <w:autoSpaceDE/>
              <w:autoSpaceDN/>
              <w:adjustRightInd/>
              <w:jc w:val="both"/>
              <w:textAlignment w:val="auto"/>
              <w:rPr>
                <w:rFonts w:eastAsia="SimSun"/>
                <w:b/>
                <w:sz w:val="21"/>
                <w:lang w:eastAsia="zh-CN"/>
              </w:rPr>
            </w:pPr>
            <w:r w:rsidRPr="004B271D">
              <w:rPr>
                <w:rFonts w:eastAsia="SimSun" w:hint="eastAsia"/>
                <w:b/>
                <w:sz w:val="21"/>
                <w:lang w:eastAsia="zh-CN"/>
              </w:rPr>
              <w:t>P</w:t>
            </w:r>
            <w:r w:rsidRPr="004B271D">
              <w:rPr>
                <w:rFonts w:eastAsia="SimSun"/>
                <w:b/>
                <w:sz w:val="21"/>
                <w:lang w:eastAsia="zh-CN"/>
              </w:rPr>
              <w:t>roposal 4: RAN4 needs to confirm that the capability release is Rel-16 or Rel-17.</w:t>
            </w:r>
          </w:p>
          <w:p w14:paraId="0113F6ED" w14:textId="6FBF6101" w:rsidR="003B28A4" w:rsidRPr="007E746D" w:rsidRDefault="007D62EE" w:rsidP="007E746D">
            <w:pPr>
              <w:overflowPunct/>
              <w:autoSpaceDE/>
              <w:autoSpaceDN/>
              <w:adjustRightInd/>
              <w:jc w:val="both"/>
              <w:textAlignment w:val="auto"/>
              <w:rPr>
                <w:rFonts w:eastAsia="SimSun"/>
                <w:b/>
                <w:sz w:val="21"/>
                <w:lang w:eastAsia="zh-CN"/>
              </w:rPr>
            </w:pPr>
            <w:r w:rsidRPr="004B271D">
              <w:rPr>
                <w:rFonts w:eastAsia="SimSun" w:hint="eastAsia"/>
                <w:b/>
                <w:sz w:val="21"/>
                <w:lang w:eastAsia="zh-CN"/>
              </w:rPr>
              <w:t>Pro</w:t>
            </w:r>
            <w:r w:rsidRPr="004B271D">
              <w:rPr>
                <w:rFonts w:eastAsia="SimSun"/>
                <w:b/>
                <w:sz w:val="21"/>
                <w:lang w:eastAsia="zh-CN"/>
              </w:rPr>
              <w:t>posal 5: Update the information to RAN2 on the capability release, and let RAN2 do further confirmation base the new situation.</w:t>
            </w:r>
          </w:p>
        </w:tc>
      </w:tr>
      <w:tr w:rsidR="003B28A4" w14:paraId="0F17F424" w14:textId="77777777" w:rsidTr="00DB0DB8">
        <w:trPr>
          <w:trHeight w:val="468"/>
        </w:trPr>
        <w:tc>
          <w:tcPr>
            <w:tcW w:w="1165" w:type="dxa"/>
          </w:tcPr>
          <w:p w14:paraId="445A0BB8" w14:textId="1D65CF5B" w:rsidR="003B28A4" w:rsidRPr="00805BE8" w:rsidRDefault="005A033E" w:rsidP="003B28A4">
            <w:pPr>
              <w:spacing w:before="120" w:after="120"/>
              <w:rPr>
                <w:rFonts w:asciiTheme="minorHAnsi" w:hAnsiTheme="minorHAnsi" w:cstheme="minorHAnsi"/>
              </w:rPr>
            </w:pPr>
            <w:hyperlink r:id="rId77" w:history="1">
              <w:r w:rsidR="003B28A4">
                <w:rPr>
                  <w:rStyle w:val="Hyperlink"/>
                  <w:rFonts w:ascii="Arial" w:hAnsi="Arial" w:cs="Arial"/>
                  <w:b/>
                  <w:bCs/>
                  <w:sz w:val="16"/>
                  <w:szCs w:val="16"/>
                </w:rPr>
                <w:t>R4-2114514</w:t>
              </w:r>
            </w:hyperlink>
          </w:p>
        </w:tc>
        <w:tc>
          <w:tcPr>
            <w:tcW w:w="1440" w:type="dxa"/>
          </w:tcPr>
          <w:p w14:paraId="4D8079C5" w14:textId="10C54A11" w:rsidR="003B28A4" w:rsidRPr="00805BE8" w:rsidRDefault="003B28A4" w:rsidP="003B28A4">
            <w:pPr>
              <w:spacing w:before="120" w:after="120"/>
              <w:rPr>
                <w:rFonts w:asciiTheme="minorHAnsi" w:hAnsiTheme="minorHAnsi" w:cstheme="minorHAnsi"/>
              </w:rPr>
            </w:pPr>
            <w:r>
              <w:rPr>
                <w:rFonts w:ascii="Arial" w:hAnsi="Arial" w:cs="Arial"/>
                <w:sz w:val="16"/>
                <w:szCs w:val="16"/>
              </w:rPr>
              <w:t>draft CR for TS 38.307: release independent requirements for TxD</w:t>
            </w:r>
          </w:p>
        </w:tc>
        <w:tc>
          <w:tcPr>
            <w:tcW w:w="990" w:type="dxa"/>
          </w:tcPr>
          <w:p w14:paraId="54CC51EF" w14:textId="3E58D566" w:rsidR="003B28A4" w:rsidRPr="00805BE8" w:rsidRDefault="003B28A4" w:rsidP="003B28A4">
            <w:pPr>
              <w:spacing w:before="120" w:after="120"/>
              <w:rPr>
                <w:rFonts w:asciiTheme="minorHAnsi" w:hAnsiTheme="minorHAnsi" w:cstheme="minorHAnsi"/>
              </w:rPr>
            </w:pPr>
            <w:r>
              <w:rPr>
                <w:rFonts w:ascii="Arial" w:hAnsi="Arial" w:cs="Arial"/>
                <w:sz w:val="16"/>
                <w:szCs w:val="16"/>
              </w:rPr>
              <w:t>Huawei, HiSilicon</w:t>
            </w:r>
          </w:p>
        </w:tc>
        <w:tc>
          <w:tcPr>
            <w:tcW w:w="6036" w:type="dxa"/>
          </w:tcPr>
          <w:p w14:paraId="6E20FED7" w14:textId="77777777" w:rsidR="003B28A4" w:rsidRDefault="007F6691" w:rsidP="003B28A4">
            <w:pPr>
              <w:spacing w:before="120" w:after="120"/>
              <w:rPr>
                <w:rFonts w:asciiTheme="minorHAnsi" w:hAnsiTheme="minorHAnsi" w:cstheme="minorHAnsi"/>
              </w:rPr>
            </w:pPr>
            <w:r>
              <w:rPr>
                <w:rFonts w:asciiTheme="minorHAnsi" w:hAnsiTheme="minorHAnsi" w:cstheme="minorHAnsi"/>
              </w:rPr>
              <w:t>CR 38.307 Rel-17</w:t>
            </w: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0"/>
              <w:gridCol w:w="450"/>
              <w:gridCol w:w="900"/>
              <w:gridCol w:w="7225"/>
            </w:tblGrid>
            <w:tr w:rsidR="0032551B" w:rsidRPr="00966B0C" w14:paraId="7704DFAC" w14:textId="77777777" w:rsidTr="00966B0C">
              <w:tc>
                <w:tcPr>
                  <w:tcW w:w="1400" w:type="dxa"/>
                  <w:tcBorders>
                    <w:top w:val="single" w:sz="4" w:space="0" w:color="auto"/>
                    <w:left w:val="single" w:sz="4" w:space="0" w:color="auto"/>
                    <w:bottom w:val="single" w:sz="4" w:space="0" w:color="auto"/>
                    <w:right w:val="single" w:sz="4" w:space="0" w:color="auto"/>
                  </w:tcBorders>
                </w:tcPr>
                <w:p w14:paraId="02DD65BC" w14:textId="77777777" w:rsidR="0032551B" w:rsidRPr="00966B0C" w:rsidRDefault="0032551B" w:rsidP="0032551B">
                  <w:pPr>
                    <w:pStyle w:val="TAL"/>
                    <w:rPr>
                      <w:sz w:val="10"/>
                      <w:szCs w:val="12"/>
                    </w:rPr>
                  </w:pPr>
                  <w:ins w:id="1220" w:author="Huawei" w:date="2021-08-03T20:10:00Z">
                    <w:r w:rsidRPr="00966B0C">
                      <w:rPr>
                        <w:sz w:val="10"/>
                        <w:szCs w:val="12"/>
                      </w:rPr>
                      <w:t>Transparent Tx diversity</w:t>
                    </w:r>
                  </w:ins>
                </w:p>
              </w:tc>
              <w:tc>
                <w:tcPr>
                  <w:tcW w:w="4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9498DE" w14:textId="77777777" w:rsidR="0032551B" w:rsidRPr="00966B0C" w:rsidRDefault="0032551B" w:rsidP="0032551B">
                  <w:pPr>
                    <w:pStyle w:val="TAL"/>
                    <w:rPr>
                      <w:sz w:val="10"/>
                      <w:szCs w:val="12"/>
                    </w:rPr>
                  </w:pPr>
                  <w:ins w:id="1221" w:author="Huawei" w:date="2021-08-03T20:10:00Z">
                    <w:r w:rsidRPr="00966B0C">
                      <w:rPr>
                        <w:sz w:val="10"/>
                        <w:szCs w:val="12"/>
                      </w:rPr>
                      <w:t>Rel-15</w:t>
                    </w:r>
                  </w:ins>
                </w:p>
              </w:tc>
              <w:tc>
                <w:tcPr>
                  <w:tcW w:w="900" w:type="dxa"/>
                  <w:tcBorders>
                    <w:top w:val="single" w:sz="4" w:space="0" w:color="auto"/>
                    <w:left w:val="single" w:sz="4" w:space="0" w:color="auto"/>
                    <w:bottom w:val="single" w:sz="4" w:space="0" w:color="auto"/>
                    <w:right w:val="single" w:sz="4" w:space="0" w:color="auto"/>
                  </w:tcBorders>
                </w:tcPr>
                <w:p w14:paraId="19B93FA4" w14:textId="77777777" w:rsidR="0032551B" w:rsidRPr="00966B0C" w:rsidRDefault="0032551B" w:rsidP="0032551B">
                  <w:pPr>
                    <w:pStyle w:val="TAL"/>
                    <w:rPr>
                      <w:sz w:val="10"/>
                      <w:szCs w:val="12"/>
                    </w:rPr>
                  </w:pPr>
                  <w:ins w:id="1222" w:author="Huawei" w:date="2021-08-03T20:11:00Z">
                    <w:r w:rsidRPr="00966B0C">
                      <w:rPr>
                        <w:sz w:val="10"/>
                        <w:szCs w:val="12"/>
                      </w:rPr>
                      <w:t xml:space="preserve">Table </w:t>
                    </w:r>
                    <w:r w:rsidRPr="00966B0C">
                      <w:rPr>
                        <w:sz w:val="10"/>
                        <w:szCs w:val="12"/>
                        <w:lang w:eastAsia="ja-JP"/>
                      </w:rPr>
                      <w:t>B.4.8</w:t>
                    </w:r>
                    <w:r w:rsidRPr="00966B0C">
                      <w:rPr>
                        <w:rFonts w:hint="eastAsia"/>
                        <w:sz w:val="10"/>
                        <w:szCs w:val="12"/>
                        <w:lang w:eastAsia="ja-JP"/>
                      </w:rPr>
                      <w:t>-1</w:t>
                    </w:r>
                  </w:ins>
                </w:p>
              </w:tc>
              <w:tc>
                <w:tcPr>
                  <w:tcW w:w="7225" w:type="dxa"/>
                  <w:tcBorders>
                    <w:top w:val="single" w:sz="4" w:space="0" w:color="auto"/>
                    <w:left w:val="single" w:sz="4" w:space="0" w:color="auto"/>
                    <w:bottom w:val="single" w:sz="4" w:space="0" w:color="auto"/>
                    <w:right w:val="single" w:sz="4" w:space="0" w:color="auto"/>
                  </w:tcBorders>
                </w:tcPr>
                <w:p w14:paraId="72CB2986" w14:textId="77777777" w:rsidR="0032551B" w:rsidRPr="00966B0C" w:rsidRDefault="0032551B" w:rsidP="0032551B">
                  <w:pPr>
                    <w:pStyle w:val="TAL"/>
                    <w:rPr>
                      <w:sz w:val="10"/>
                      <w:szCs w:val="12"/>
                    </w:rPr>
                  </w:pPr>
                  <w:ins w:id="1223" w:author="Huawei" w:date="2021-08-03T20:11:00Z">
                    <w:r w:rsidRPr="00966B0C">
                      <w:rPr>
                        <w:sz w:val="10"/>
                        <w:szCs w:val="12"/>
                      </w:rPr>
                      <w:t xml:space="preserve">Rel-17 WI </w:t>
                    </w:r>
                    <w:r w:rsidRPr="00966B0C">
                      <w:rPr>
                        <w:noProof/>
                        <w:sz w:val="10"/>
                        <w:szCs w:val="12"/>
                      </w:rPr>
                      <w:t>NR_RF_TxD introduced transparent Tx</w:t>
                    </w:r>
                  </w:ins>
                  <w:ins w:id="1224" w:author="Huawei" w:date="2021-08-03T20:12:00Z">
                    <w:r w:rsidRPr="00966B0C">
                      <w:rPr>
                        <w:noProof/>
                        <w:sz w:val="10"/>
                        <w:szCs w:val="12"/>
                      </w:rPr>
                      <w:t xml:space="preserve"> diversity requirements: see Table </w:t>
                    </w:r>
                    <w:r w:rsidRPr="00966B0C">
                      <w:rPr>
                        <w:sz w:val="10"/>
                        <w:szCs w:val="12"/>
                        <w:lang w:eastAsia="ja-JP"/>
                      </w:rPr>
                      <w:t>B.4.8</w:t>
                    </w:r>
                    <w:r w:rsidRPr="00966B0C">
                      <w:rPr>
                        <w:rFonts w:hint="eastAsia"/>
                        <w:sz w:val="10"/>
                        <w:szCs w:val="12"/>
                        <w:lang w:eastAsia="ja-JP"/>
                      </w:rPr>
                      <w:t>-1</w:t>
                    </w:r>
                  </w:ins>
                </w:p>
              </w:tc>
            </w:tr>
          </w:tbl>
          <w:p w14:paraId="3D700FB9" w14:textId="2A392A85" w:rsidR="0032551B" w:rsidRPr="00805BE8" w:rsidRDefault="0032551B" w:rsidP="003B28A4">
            <w:pPr>
              <w:spacing w:before="120" w:after="120"/>
              <w:rPr>
                <w:rFonts w:asciiTheme="minorHAnsi" w:hAnsiTheme="minorHAnsi" w:cstheme="minorHAnsi"/>
              </w:rPr>
            </w:pPr>
          </w:p>
        </w:tc>
      </w:tr>
      <w:tr w:rsidR="003B28A4" w14:paraId="0BB9E77A" w14:textId="77777777" w:rsidTr="00DB0DB8">
        <w:trPr>
          <w:trHeight w:val="468"/>
        </w:trPr>
        <w:tc>
          <w:tcPr>
            <w:tcW w:w="1165" w:type="dxa"/>
          </w:tcPr>
          <w:p w14:paraId="24FDCAF1" w14:textId="12549DD2" w:rsidR="003B28A4" w:rsidRPr="00805BE8" w:rsidRDefault="005A033E" w:rsidP="003B28A4">
            <w:pPr>
              <w:spacing w:before="120" w:after="120"/>
              <w:rPr>
                <w:rFonts w:asciiTheme="minorHAnsi" w:hAnsiTheme="minorHAnsi" w:cstheme="minorHAnsi"/>
              </w:rPr>
            </w:pPr>
            <w:hyperlink r:id="rId78" w:history="1">
              <w:r w:rsidR="003B28A4">
                <w:rPr>
                  <w:rStyle w:val="Hyperlink"/>
                  <w:rFonts w:ascii="Arial" w:hAnsi="Arial" w:cs="Arial"/>
                  <w:b/>
                  <w:bCs/>
                  <w:sz w:val="16"/>
                  <w:szCs w:val="16"/>
                </w:rPr>
                <w:t>R4-2114553</w:t>
              </w:r>
            </w:hyperlink>
          </w:p>
        </w:tc>
        <w:tc>
          <w:tcPr>
            <w:tcW w:w="1440" w:type="dxa"/>
          </w:tcPr>
          <w:p w14:paraId="375F4C6E" w14:textId="07159EB5" w:rsidR="003B28A4" w:rsidRPr="00805BE8" w:rsidRDefault="003B28A4" w:rsidP="003B28A4">
            <w:pPr>
              <w:spacing w:before="120" w:after="120"/>
              <w:rPr>
                <w:rFonts w:asciiTheme="minorHAnsi" w:hAnsiTheme="minorHAnsi" w:cstheme="minorHAnsi"/>
              </w:rPr>
            </w:pPr>
            <w:r>
              <w:rPr>
                <w:rFonts w:ascii="Arial" w:hAnsi="Arial" w:cs="Arial"/>
                <w:sz w:val="16"/>
                <w:szCs w:val="16"/>
              </w:rPr>
              <w:t>Legacy UE type handling with TX Diversity</w:t>
            </w:r>
          </w:p>
        </w:tc>
        <w:tc>
          <w:tcPr>
            <w:tcW w:w="990" w:type="dxa"/>
          </w:tcPr>
          <w:p w14:paraId="5E03D95F" w14:textId="4A5E9405" w:rsidR="003B28A4" w:rsidRPr="00805BE8" w:rsidRDefault="003B28A4" w:rsidP="003B28A4">
            <w:pPr>
              <w:spacing w:before="120" w:after="120"/>
              <w:rPr>
                <w:rFonts w:asciiTheme="minorHAnsi" w:hAnsiTheme="minorHAnsi" w:cstheme="minorHAnsi"/>
              </w:rPr>
            </w:pPr>
            <w:r>
              <w:rPr>
                <w:rFonts w:ascii="Arial" w:hAnsi="Arial" w:cs="Arial"/>
                <w:sz w:val="16"/>
                <w:szCs w:val="16"/>
              </w:rPr>
              <w:t>Qualcomm Incorporated</w:t>
            </w:r>
          </w:p>
        </w:tc>
        <w:tc>
          <w:tcPr>
            <w:tcW w:w="6036" w:type="dxa"/>
          </w:tcPr>
          <w:p w14:paraId="10ED0685" w14:textId="77777777" w:rsidR="00DB0DB8" w:rsidRPr="0078399C" w:rsidRDefault="00DB0DB8" w:rsidP="00DB0DB8">
            <w:pPr>
              <w:rPr>
                <w:b/>
                <w:bCs/>
              </w:rPr>
            </w:pPr>
            <w:r>
              <w:rPr>
                <w:b/>
                <w:bCs/>
              </w:rPr>
              <w:t>Proposal</w:t>
            </w:r>
            <w:r w:rsidRPr="0078399C">
              <w:rPr>
                <w:b/>
                <w:bCs/>
              </w:rPr>
              <w:t xml:space="preserve"> 1: MPR for Tx diversity UE should be applied for UL MIMO when UE declares it needs Tx diversity to fulfil maximum power requirements.  </w:t>
            </w:r>
          </w:p>
          <w:p w14:paraId="46686BF9" w14:textId="77777777" w:rsidR="00C2572E" w:rsidRPr="006A5F35" w:rsidRDefault="00C2572E" w:rsidP="00C2572E">
            <w:pPr>
              <w:rPr>
                <w:b/>
                <w:bCs/>
              </w:rPr>
            </w:pPr>
            <w:r w:rsidRPr="006A5F35">
              <w:rPr>
                <w:b/>
                <w:bCs/>
              </w:rPr>
              <w:t>Observation 1: UE with 26 dBm PA may still implement Tx diversity.</w:t>
            </w:r>
          </w:p>
          <w:p w14:paraId="66DA59C3" w14:textId="77777777" w:rsidR="009027F1" w:rsidRDefault="009027F1" w:rsidP="009027F1">
            <w:pPr>
              <w:rPr>
                <w:b/>
                <w:bCs/>
              </w:rPr>
            </w:pPr>
            <w:r w:rsidRPr="00AA18FC">
              <w:rPr>
                <w:b/>
                <w:bCs/>
              </w:rPr>
              <w:t>Proposal 2: Capability for tx diversity will need a third type with UE that implements tx diversity but impl</w:t>
            </w:r>
            <w:r>
              <w:rPr>
                <w:b/>
                <w:bCs/>
              </w:rPr>
              <w:t>e</w:t>
            </w:r>
            <w:r w:rsidRPr="00AA18FC">
              <w:rPr>
                <w:b/>
                <w:bCs/>
              </w:rPr>
              <w:t xml:space="preserve">ments full power PA. </w:t>
            </w:r>
          </w:p>
          <w:p w14:paraId="54B7014E" w14:textId="1CC4EAD1" w:rsidR="003B28A4" w:rsidRPr="00966B0C" w:rsidRDefault="00B13E5B" w:rsidP="00966B0C">
            <w:pPr>
              <w:rPr>
                <w:b/>
                <w:bCs/>
              </w:rPr>
            </w:pPr>
            <w:r w:rsidRPr="007A54D2">
              <w:rPr>
                <w:b/>
                <w:bCs/>
              </w:rPr>
              <w:t xml:space="preserve">Observation 2: Extension of the tx diversity capability to also recognise UE with full power PA and tx diversity capability will benefit network for further information on UE behaviour. </w:t>
            </w:r>
          </w:p>
        </w:tc>
      </w:tr>
    </w:tbl>
    <w:p w14:paraId="59AED9A8" w14:textId="77777777" w:rsidR="00900684" w:rsidRPr="004A7544" w:rsidRDefault="00900684" w:rsidP="00900684"/>
    <w:p w14:paraId="23E0DB46" w14:textId="77777777" w:rsidR="00900684" w:rsidRPr="004A7544" w:rsidRDefault="00900684" w:rsidP="003D6E46">
      <w:pPr>
        <w:pStyle w:val="Heading2"/>
      </w:pPr>
      <w:r w:rsidRPr="004A7544">
        <w:rPr>
          <w:rFonts w:hint="eastAsia"/>
        </w:rPr>
        <w:lastRenderedPageBreak/>
        <w:t>Open issues</w:t>
      </w:r>
      <w:r>
        <w:t xml:space="preserve"> summary</w:t>
      </w:r>
    </w:p>
    <w:p w14:paraId="77E282D6" w14:textId="28115FAC" w:rsidR="00900684" w:rsidRPr="00805BE8" w:rsidRDefault="00900684" w:rsidP="003D6E46">
      <w:pPr>
        <w:pStyle w:val="Heading3"/>
      </w:pPr>
      <w:r w:rsidRPr="00805BE8">
        <w:t>Sub-</w:t>
      </w:r>
      <w:r>
        <w:t>topic</w:t>
      </w:r>
      <w:r w:rsidRPr="00805BE8">
        <w:t xml:space="preserve"> </w:t>
      </w:r>
      <w:r w:rsidR="008C34BB">
        <w:t>5</w:t>
      </w:r>
      <w:r w:rsidRPr="00805BE8">
        <w:t>-1</w:t>
      </w:r>
      <w:r w:rsidR="00C51AF8">
        <w:t xml:space="preserve"> Capability for TxD </w:t>
      </w:r>
    </w:p>
    <w:p w14:paraId="2EC55711" w14:textId="350D0726" w:rsidR="00C21259" w:rsidRDefault="00C21259" w:rsidP="00DD661B">
      <w:pPr>
        <w:pStyle w:val="3GPPNormalText"/>
      </w:pPr>
      <w:r>
        <w:t>Relevant proposals</w:t>
      </w:r>
    </w:p>
    <w:p w14:paraId="4FD813F2" w14:textId="2F820E45" w:rsidR="00C21259" w:rsidRDefault="005A033E" w:rsidP="00900684">
      <w:pPr>
        <w:rPr>
          <w:i/>
          <w:color w:val="0070C0"/>
          <w:lang w:val="en-US" w:eastAsia="zh-CN"/>
        </w:rPr>
      </w:pPr>
      <w:hyperlink r:id="rId79" w:history="1">
        <w:r w:rsidR="00C21259">
          <w:rPr>
            <w:rStyle w:val="Hyperlink"/>
            <w:rFonts w:ascii="Arial" w:hAnsi="Arial" w:cs="Arial"/>
            <w:b/>
            <w:bCs/>
            <w:sz w:val="16"/>
            <w:szCs w:val="16"/>
          </w:rPr>
          <w:t>R4-2114510</w:t>
        </w:r>
      </w:hyperlink>
    </w:p>
    <w:p w14:paraId="714EA9BE" w14:textId="2B6A415D" w:rsidR="00C21259" w:rsidRDefault="00C21259" w:rsidP="00900684">
      <w:pPr>
        <w:rPr>
          <w:b/>
          <w:i/>
        </w:rPr>
      </w:pPr>
      <w:r w:rsidRPr="006629B0">
        <w:rPr>
          <w:b/>
          <w:i/>
        </w:rPr>
        <w:t>Proposal 8: It is proposed to continue the Rel-16 TxD capability signalling desi</w:t>
      </w:r>
      <w:r w:rsidRPr="006629B0">
        <w:rPr>
          <w:rFonts w:hint="eastAsia"/>
          <w:b/>
          <w:i/>
        </w:rPr>
        <w:t>gn</w:t>
      </w:r>
      <w:r w:rsidRPr="006629B0">
        <w:rPr>
          <w:b/>
          <w:i/>
        </w:rPr>
        <w:t xml:space="preserve"> in RAN2, and reply to RAN2 with the clarification agreement in RAN4#99e that the capability signalling applies for all Power Classes for both Rel-15 and Rel-16.</w:t>
      </w:r>
    </w:p>
    <w:p w14:paraId="265A4D86" w14:textId="259FFA47" w:rsidR="00C21259" w:rsidRDefault="005A033E" w:rsidP="00900684">
      <w:pPr>
        <w:rPr>
          <w:rStyle w:val="Hyperlink"/>
          <w:rFonts w:ascii="Arial" w:hAnsi="Arial" w:cs="Arial"/>
          <w:b/>
          <w:bCs/>
          <w:sz w:val="16"/>
          <w:szCs w:val="16"/>
        </w:rPr>
      </w:pPr>
      <w:hyperlink r:id="rId80" w:history="1">
        <w:r w:rsidR="00C21259">
          <w:rPr>
            <w:rStyle w:val="Hyperlink"/>
            <w:rFonts w:ascii="Arial" w:hAnsi="Arial" w:cs="Arial"/>
            <w:b/>
            <w:bCs/>
            <w:sz w:val="16"/>
            <w:szCs w:val="16"/>
          </w:rPr>
          <w:t>R4-2114553</w:t>
        </w:r>
      </w:hyperlink>
    </w:p>
    <w:p w14:paraId="16F0BEFF" w14:textId="77777777" w:rsidR="00C21259" w:rsidRDefault="00C21259" w:rsidP="00C21259">
      <w:pPr>
        <w:rPr>
          <w:b/>
          <w:bCs/>
        </w:rPr>
      </w:pPr>
      <w:r w:rsidRPr="00AA18FC">
        <w:rPr>
          <w:b/>
          <w:bCs/>
        </w:rPr>
        <w:t>Proposal 2: Capability for tx diversity will need a third type with UE that implements tx diversity but impl</w:t>
      </w:r>
      <w:r>
        <w:rPr>
          <w:b/>
          <w:bCs/>
        </w:rPr>
        <w:t>e</w:t>
      </w:r>
      <w:r w:rsidRPr="00AA18FC">
        <w:rPr>
          <w:b/>
          <w:bCs/>
        </w:rPr>
        <w:t xml:space="preserve">ments full power PA. </w:t>
      </w:r>
    </w:p>
    <w:p w14:paraId="5E5EB197" w14:textId="71CFDC4C" w:rsidR="00C21259" w:rsidRDefault="005A033E" w:rsidP="00C21259">
      <w:pPr>
        <w:pStyle w:val="BodyText"/>
        <w:tabs>
          <w:tab w:val="num" w:pos="226"/>
          <w:tab w:val="num" w:pos="284"/>
          <w:tab w:val="left" w:pos="5103"/>
        </w:tabs>
        <w:snapToGrid w:val="0"/>
        <w:rPr>
          <w:iCs/>
          <w:lang w:val="en-US"/>
        </w:rPr>
      </w:pPr>
      <w:hyperlink r:id="rId81" w:history="1">
        <w:r w:rsidR="00C21259">
          <w:rPr>
            <w:rStyle w:val="Hyperlink"/>
            <w:rFonts w:ascii="Arial" w:hAnsi="Arial" w:cs="Arial"/>
            <w:b/>
            <w:bCs/>
            <w:sz w:val="16"/>
            <w:szCs w:val="16"/>
          </w:rPr>
          <w:t>R4-2112319</w:t>
        </w:r>
      </w:hyperlink>
    </w:p>
    <w:p w14:paraId="10DBA911" w14:textId="333DA138" w:rsidR="00C21259" w:rsidRDefault="00C21259" w:rsidP="00C21259">
      <w:pPr>
        <w:pStyle w:val="BodyText"/>
        <w:tabs>
          <w:tab w:val="num" w:pos="226"/>
          <w:tab w:val="num" w:pos="284"/>
          <w:tab w:val="left" w:pos="5103"/>
        </w:tabs>
        <w:snapToGrid w:val="0"/>
        <w:rPr>
          <w:iCs/>
          <w:lang w:val="en-US"/>
        </w:rPr>
      </w:pPr>
      <w:r>
        <w:rPr>
          <w:iCs/>
          <w:lang w:val="en-US"/>
        </w:rPr>
        <w:t>Regarding the a</w:t>
      </w:r>
      <w:r w:rsidRPr="00771F87">
        <w:rPr>
          <w:iCs/>
          <w:lang w:val="en-US"/>
        </w:rPr>
        <w:t>pplicab</w:t>
      </w:r>
      <w:r>
        <w:rPr>
          <w:iCs/>
          <w:lang w:val="en-US"/>
        </w:rPr>
        <w:t>le</w:t>
      </w:r>
      <w:r w:rsidRPr="00771F87">
        <w:rPr>
          <w:iCs/>
          <w:lang w:val="en-US"/>
        </w:rPr>
        <w:t xml:space="preserve"> power class for capability signaling in different releases</w:t>
      </w:r>
      <w:r>
        <w:rPr>
          <w:iCs/>
          <w:lang w:val="en-US"/>
        </w:rPr>
        <w:t>, RAN4 has reached an agreement that the TxD capability signaling a</w:t>
      </w:r>
      <w:r w:rsidRPr="00771F87">
        <w:rPr>
          <w:iCs/>
          <w:lang w:val="en-US"/>
        </w:rPr>
        <w:t>pplies for all Power Classes for both Rel-15 and Rel-16</w:t>
      </w:r>
      <w:r>
        <w:rPr>
          <w:iCs/>
          <w:lang w:val="en-US"/>
        </w:rPr>
        <w:t>.</w:t>
      </w:r>
    </w:p>
    <w:p w14:paraId="367E2CDF" w14:textId="218C2655" w:rsidR="000427F5" w:rsidRDefault="005A033E" w:rsidP="000427F5">
      <w:pPr>
        <w:jc w:val="both"/>
        <w:rPr>
          <w:b/>
          <w:sz w:val="21"/>
          <w:lang w:eastAsia="zh-CN"/>
        </w:rPr>
      </w:pPr>
      <w:hyperlink r:id="rId82" w:history="1">
        <w:r w:rsidR="000427F5">
          <w:rPr>
            <w:rStyle w:val="Hyperlink"/>
            <w:rFonts w:ascii="Arial" w:hAnsi="Arial" w:cs="Arial"/>
            <w:b/>
            <w:bCs/>
            <w:sz w:val="16"/>
            <w:szCs w:val="16"/>
          </w:rPr>
          <w:t>R4-2113014</w:t>
        </w:r>
      </w:hyperlink>
    </w:p>
    <w:p w14:paraId="7FA5B571" w14:textId="0FADF818" w:rsidR="000427F5" w:rsidRDefault="000427F5" w:rsidP="000427F5">
      <w:pPr>
        <w:jc w:val="both"/>
        <w:rPr>
          <w:b/>
          <w:sz w:val="21"/>
          <w:lang w:eastAsia="zh-CN"/>
        </w:rPr>
      </w:pPr>
      <w:r w:rsidRPr="004B271D">
        <w:rPr>
          <w:rFonts w:hint="eastAsia"/>
          <w:b/>
          <w:sz w:val="21"/>
          <w:lang w:eastAsia="zh-CN"/>
        </w:rPr>
        <w:t>P</w:t>
      </w:r>
      <w:r w:rsidRPr="004B271D">
        <w:rPr>
          <w:b/>
          <w:sz w:val="21"/>
          <w:lang w:eastAsia="zh-CN"/>
        </w:rPr>
        <w:t>roposal 4: RAN4 needs to confirm that the capability release is Rel-16 or Rel-17.</w:t>
      </w:r>
    </w:p>
    <w:p w14:paraId="201363F9" w14:textId="22EF043A" w:rsidR="00F56538" w:rsidRPr="004B271D" w:rsidRDefault="00F56538" w:rsidP="000427F5">
      <w:pPr>
        <w:jc w:val="both"/>
        <w:rPr>
          <w:b/>
          <w:sz w:val="21"/>
          <w:lang w:eastAsia="zh-CN"/>
        </w:rPr>
      </w:pPr>
      <w:r w:rsidRPr="004B271D">
        <w:rPr>
          <w:rFonts w:hint="eastAsia"/>
          <w:b/>
          <w:sz w:val="21"/>
          <w:lang w:eastAsia="zh-CN"/>
        </w:rPr>
        <w:t>Pro</w:t>
      </w:r>
      <w:r w:rsidRPr="004B271D">
        <w:rPr>
          <w:b/>
          <w:sz w:val="21"/>
          <w:lang w:eastAsia="zh-CN"/>
        </w:rPr>
        <w:t>posal 5: Update the information to RAN2 on the capability release, and let RAN2 do further confirmation base the new situation.</w:t>
      </w:r>
    </w:p>
    <w:p w14:paraId="055131D0" w14:textId="77777777" w:rsidR="00C21259" w:rsidRDefault="00C21259" w:rsidP="00900684">
      <w:pPr>
        <w:rPr>
          <w:i/>
          <w:color w:val="0070C0"/>
          <w:lang w:val="en-US" w:eastAsia="zh-CN"/>
        </w:rPr>
      </w:pPr>
    </w:p>
    <w:p w14:paraId="035F2F35" w14:textId="6D2A97C7" w:rsidR="00900684" w:rsidRPr="00DD661B" w:rsidRDefault="00900684" w:rsidP="00900684">
      <w:pPr>
        <w:rPr>
          <w:b/>
          <w:u w:val="single"/>
          <w:lang w:eastAsia="ko-KR"/>
        </w:rPr>
      </w:pPr>
      <w:r w:rsidRPr="00DD661B">
        <w:rPr>
          <w:b/>
          <w:u w:val="single"/>
          <w:lang w:eastAsia="ko-KR"/>
        </w:rPr>
        <w:t xml:space="preserve">Issue </w:t>
      </w:r>
      <w:r w:rsidR="008C34BB" w:rsidRPr="00DD661B">
        <w:rPr>
          <w:b/>
          <w:u w:val="single"/>
          <w:lang w:eastAsia="ko-KR"/>
        </w:rPr>
        <w:t>5</w:t>
      </w:r>
      <w:r w:rsidRPr="00DD661B">
        <w:rPr>
          <w:b/>
          <w:u w:val="single"/>
          <w:lang w:eastAsia="ko-KR"/>
        </w:rPr>
        <w:t>-1</w:t>
      </w:r>
      <w:r w:rsidR="00EB6DA0" w:rsidRPr="00DD661B">
        <w:rPr>
          <w:b/>
          <w:u w:val="single"/>
          <w:lang w:eastAsia="ko-KR"/>
        </w:rPr>
        <w:t>-1</w:t>
      </w:r>
      <w:r w:rsidRPr="00DD661B">
        <w:rPr>
          <w:b/>
          <w:u w:val="single"/>
          <w:lang w:eastAsia="ko-KR"/>
        </w:rPr>
        <w:t>:</w:t>
      </w:r>
      <w:r w:rsidR="00EB6DA0" w:rsidRPr="00DD661B">
        <w:rPr>
          <w:b/>
          <w:u w:val="single"/>
          <w:lang w:eastAsia="ko-KR"/>
        </w:rPr>
        <w:t xml:space="preserve"> Capability</w:t>
      </w:r>
      <w:r w:rsidR="0036097B" w:rsidRPr="00DD661B">
        <w:rPr>
          <w:b/>
          <w:u w:val="single"/>
          <w:lang w:eastAsia="ko-KR"/>
        </w:rPr>
        <w:t xml:space="preserve"> </w:t>
      </w:r>
      <w:r w:rsidR="00EB6DA0" w:rsidRPr="00DD661B">
        <w:rPr>
          <w:b/>
          <w:u w:val="single"/>
          <w:lang w:eastAsia="ko-KR"/>
        </w:rPr>
        <w:t>release</w:t>
      </w:r>
    </w:p>
    <w:p w14:paraId="75A2AFC9" w14:textId="77777777" w:rsidR="00900684" w:rsidRPr="00DD661B" w:rsidRDefault="00900684" w:rsidP="009006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661B">
        <w:rPr>
          <w:rFonts w:eastAsia="SimSun"/>
          <w:szCs w:val="24"/>
          <w:lang w:eastAsia="zh-CN"/>
        </w:rPr>
        <w:t>Proposals</w:t>
      </w:r>
    </w:p>
    <w:p w14:paraId="045DB5D0" w14:textId="77777777" w:rsidR="000C4A48" w:rsidRPr="00DD661B" w:rsidRDefault="00900684" w:rsidP="000C4A48">
      <w:pPr>
        <w:pStyle w:val="ListParagraph"/>
        <w:numPr>
          <w:ilvl w:val="1"/>
          <w:numId w:val="4"/>
        </w:numPr>
        <w:ind w:firstLineChars="0"/>
        <w:rPr>
          <w:rFonts w:eastAsia="SimSun"/>
          <w:szCs w:val="24"/>
          <w:lang w:eastAsia="zh-CN"/>
        </w:rPr>
      </w:pPr>
      <w:r w:rsidRPr="00DD661B">
        <w:rPr>
          <w:rFonts w:eastAsia="SimSun"/>
          <w:szCs w:val="24"/>
          <w:lang w:eastAsia="zh-CN"/>
        </w:rPr>
        <w:t xml:space="preserve">Option 1: </w:t>
      </w:r>
      <w:r w:rsidR="000C4A48" w:rsidRPr="00DD661B">
        <w:rPr>
          <w:rFonts w:eastAsia="SimSun"/>
          <w:szCs w:val="24"/>
          <w:lang w:eastAsia="zh-CN"/>
        </w:rPr>
        <w:t>TxD capability is introduced from Rel-16 and early implementation is adopted for Rel-15</w:t>
      </w:r>
    </w:p>
    <w:p w14:paraId="6A0B21A5" w14:textId="280D5583" w:rsidR="00900684" w:rsidRPr="00DD661B" w:rsidRDefault="00900684" w:rsidP="000C4A48">
      <w:pPr>
        <w:pStyle w:val="ListParagraph"/>
        <w:numPr>
          <w:ilvl w:val="1"/>
          <w:numId w:val="4"/>
        </w:numPr>
        <w:ind w:firstLineChars="0"/>
        <w:rPr>
          <w:rFonts w:eastAsia="SimSun"/>
          <w:szCs w:val="24"/>
          <w:lang w:eastAsia="zh-CN"/>
        </w:rPr>
      </w:pPr>
      <w:r w:rsidRPr="00DD661B">
        <w:rPr>
          <w:rFonts w:eastAsia="SimSun"/>
          <w:szCs w:val="24"/>
          <w:lang w:eastAsia="zh-CN"/>
        </w:rPr>
        <w:t>Option 2:</w:t>
      </w:r>
      <w:r w:rsidR="00DF0484" w:rsidRPr="00DD661B">
        <w:rPr>
          <w:rFonts w:eastAsia="SimSun"/>
          <w:szCs w:val="24"/>
          <w:lang w:eastAsia="zh-CN"/>
        </w:rPr>
        <w:t xml:space="preserve"> </w:t>
      </w:r>
      <w:r w:rsidR="000C4A48" w:rsidRPr="00DD661B">
        <w:rPr>
          <w:rFonts w:eastAsia="SimSun"/>
          <w:szCs w:val="24"/>
          <w:lang w:eastAsia="zh-CN"/>
        </w:rPr>
        <w:t>TxD capability is introduced from Rel-1</w:t>
      </w:r>
      <w:r w:rsidR="00D3694C" w:rsidRPr="00DD661B">
        <w:rPr>
          <w:rFonts w:eastAsia="SimSun"/>
          <w:szCs w:val="24"/>
          <w:lang w:eastAsia="zh-CN"/>
        </w:rPr>
        <w:t>7</w:t>
      </w:r>
      <w:r w:rsidR="000C4A48" w:rsidRPr="00DD661B">
        <w:rPr>
          <w:rFonts w:eastAsia="SimSun"/>
          <w:szCs w:val="24"/>
          <w:lang w:eastAsia="zh-CN"/>
        </w:rPr>
        <w:t xml:space="preserve"> and early implementation is adopted for Rel-15</w:t>
      </w:r>
    </w:p>
    <w:p w14:paraId="4816AFF3" w14:textId="77777777" w:rsidR="00900684" w:rsidRPr="00DD661B" w:rsidRDefault="00900684" w:rsidP="009006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661B">
        <w:rPr>
          <w:rFonts w:eastAsia="SimSun"/>
          <w:szCs w:val="24"/>
          <w:lang w:eastAsia="zh-CN"/>
        </w:rPr>
        <w:t>Recommended WF</w:t>
      </w:r>
    </w:p>
    <w:p w14:paraId="2968E488" w14:textId="08D44ED6" w:rsidR="00900684" w:rsidRPr="00DD661B" w:rsidRDefault="00900684" w:rsidP="009006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661B">
        <w:rPr>
          <w:rFonts w:eastAsia="SimSun"/>
          <w:szCs w:val="24"/>
          <w:lang w:eastAsia="zh-CN"/>
        </w:rPr>
        <w:t>TBA</w:t>
      </w:r>
    </w:p>
    <w:p w14:paraId="1DAAB5EF" w14:textId="4C9F6F4E" w:rsidR="00EB6DA0" w:rsidRPr="00DD661B" w:rsidRDefault="00EB6DA0" w:rsidP="00EB6DA0">
      <w:pPr>
        <w:rPr>
          <w:b/>
          <w:u w:val="single"/>
          <w:lang w:eastAsia="ko-KR"/>
        </w:rPr>
      </w:pPr>
      <w:r w:rsidRPr="00DD661B">
        <w:rPr>
          <w:b/>
          <w:u w:val="single"/>
          <w:lang w:eastAsia="ko-KR"/>
        </w:rPr>
        <w:t xml:space="preserve">Issue 5-1-2: </w:t>
      </w:r>
      <w:r w:rsidR="00DF0484" w:rsidRPr="00DD661B">
        <w:rPr>
          <w:b/>
          <w:u w:val="single"/>
          <w:lang w:eastAsia="ko-KR"/>
        </w:rPr>
        <w:t xml:space="preserve">Third state needed </w:t>
      </w:r>
      <w:r w:rsidR="00632A60" w:rsidRPr="00DD661B">
        <w:rPr>
          <w:b/>
          <w:u w:val="single"/>
          <w:lang w:eastAsia="ko-KR"/>
        </w:rPr>
        <w:t>for</w:t>
      </w:r>
      <w:r w:rsidR="00DF0484" w:rsidRPr="00DD661B">
        <w:rPr>
          <w:b/>
          <w:u w:val="single"/>
          <w:lang w:eastAsia="ko-KR"/>
        </w:rPr>
        <w:t xml:space="preserve"> capability </w:t>
      </w:r>
    </w:p>
    <w:p w14:paraId="39124959" w14:textId="77777777" w:rsidR="00EB6DA0" w:rsidRPr="00DD661B" w:rsidRDefault="00EB6DA0" w:rsidP="00EB6D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661B">
        <w:rPr>
          <w:rFonts w:eastAsia="SimSun"/>
          <w:szCs w:val="24"/>
          <w:lang w:eastAsia="zh-CN"/>
        </w:rPr>
        <w:t>Proposals</w:t>
      </w:r>
    </w:p>
    <w:p w14:paraId="0D94A5AA" w14:textId="375E277C" w:rsidR="00EB6DA0" w:rsidRPr="00DD661B" w:rsidRDefault="00EB6DA0" w:rsidP="00EB6D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661B">
        <w:rPr>
          <w:rFonts w:eastAsia="SimSun"/>
          <w:szCs w:val="24"/>
          <w:lang w:eastAsia="zh-CN"/>
        </w:rPr>
        <w:t xml:space="preserve">Option 1: </w:t>
      </w:r>
      <w:r w:rsidR="00DF0484" w:rsidRPr="00DD661B">
        <w:rPr>
          <w:rFonts w:eastAsia="SimSun"/>
          <w:szCs w:val="24"/>
          <w:lang w:eastAsia="zh-CN"/>
        </w:rPr>
        <w:t>yes, three states are needed to distinguish UE with txd and full power PA</w:t>
      </w:r>
    </w:p>
    <w:p w14:paraId="1AA4256E" w14:textId="42E49938" w:rsidR="00EB6DA0" w:rsidRPr="00DD661B" w:rsidRDefault="00EB6DA0" w:rsidP="00EB6D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661B">
        <w:rPr>
          <w:rFonts w:eastAsia="SimSun"/>
          <w:szCs w:val="24"/>
          <w:lang w:eastAsia="zh-CN"/>
        </w:rPr>
        <w:t xml:space="preserve">Option 2: </w:t>
      </w:r>
      <w:r w:rsidR="00DF0484" w:rsidRPr="00DD661B">
        <w:rPr>
          <w:rFonts w:eastAsia="SimSun"/>
          <w:szCs w:val="24"/>
          <w:lang w:eastAsia="zh-CN"/>
        </w:rPr>
        <w:t>no, only two are needed</w:t>
      </w:r>
    </w:p>
    <w:p w14:paraId="263CA90E" w14:textId="77777777" w:rsidR="00EB6DA0" w:rsidRPr="00DD661B" w:rsidRDefault="00EB6DA0" w:rsidP="00EB6D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661B">
        <w:rPr>
          <w:rFonts w:eastAsia="SimSun"/>
          <w:szCs w:val="24"/>
          <w:lang w:eastAsia="zh-CN"/>
        </w:rPr>
        <w:lastRenderedPageBreak/>
        <w:t>Recommended WF</w:t>
      </w:r>
    </w:p>
    <w:p w14:paraId="002E4B7E" w14:textId="77777777" w:rsidR="00EB6DA0" w:rsidRPr="00DD661B" w:rsidRDefault="00EB6DA0" w:rsidP="00EB6D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661B">
        <w:rPr>
          <w:rFonts w:eastAsia="SimSun"/>
          <w:szCs w:val="24"/>
          <w:lang w:eastAsia="zh-CN"/>
        </w:rPr>
        <w:t>TBA</w:t>
      </w:r>
    </w:p>
    <w:p w14:paraId="3813F46C" w14:textId="77777777" w:rsidR="00900684" w:rsidRPr="00DD661B" w:rsidRDefault="00900684" w:rsidP="00900684">
      <w:pPr>
        <w:rPr>
          <w:i/>
          <w:lang w:eastAsia="zh-CN"/>
        </w:rPr>
      </w:pPr>
    </w:p>
    <w:p w14:paraId="46718756" w14:textId="77777777" w:rsidR="00900684" w:rsidRDefault="00900684" w:rsidP="00900684">
      <w:pPr>
        <w:rPr>
          <w:color w:val="0070C0"/>
          <w:lang w:val="en-US" w:eastAsia="zh-CN"/>
        </w:rPr>
      </w:pPr>
    </w:p>
    <w:p w14:paraId="0C61D040" w14:textId="77777777" w:rsidR="00900684" w:rsidRPr="00B32102" w:rsidRDefault="00900684" w:rsidP="003D6E46">
      <w:pPr>
        <w:pStyle w:val="Heading2"/>
        <w:rPr>
          <w:lang w:val="en-US"/>
        </w:rPr>
      </w:pPr>
      <w:r w:rsidRPr="00B32102">
        <w:rPr>
          <w:lang w:val="en-US"/>
        </w:rPr>
        <w:t>Companies</w:t>
      </w:r>
      <w:r w:rsidRPr="00B32102">
        <w:rPr>
          <w:rFonts w:hint="eastAsia"/>
          <w:lang w:val="en-US"/>
        </w:rPr>
        <w:t xml:space="preserve"> views</w:t>
      </w:r>
      <w:r w:rsidRPr="00B32102">
        <w:rPr>
          <w:lang w:val="en-US"/>
        </w:rPr>
        <w:t>’</w:t>
      </w:r>
      <w:r w:rsidRPr="00B32102">
        <w:rPr>
          <w:rFonts w:hint="eastAsia"/>
          <w:lang w:val="en-US"/>
        </w:rPr>
        <w:t xml:space="preserve"> collection for 1st round </w:t>
      </w:r>
    </w:p>
    <w:p w14:paraId="1F7EF135" w14:textId="77777777" w:rsidR="00900684" w:rsidRDefault="00900684" w:rsidP="003D6E46">
      <w:pPr>
        <w:pStyle w:val="Heading3"/>
      </w:pPr>
      <w:r w:rsidRPr="00805BE8">
        <w:t xml:space="preserve">Open issues </w:t>
      </w:r>
    </w:p>
    <w:p w14:paraId="096FA992" w14:textId="77777777" w:rsidR="00900684" w:rsidRDefault="00900684" w:rsidP="00900684">
      <w:pPr>
        <w:rPr>
          <w:color w:val="0070C0"/>
          <w:lang w:val="en-US" w:eastAsia="zh-CN"/>
        </w:rPr>
      </w:pPr>
    </w:p>
    <w:p w14:paraId="0B1E4BD7" w14:textId="7390FB1C" w:rsidR="00900684" w:rsidRPr="00DD661B" w:rsidRDefault="00632A60" w:rsidP="00900684">
      <w:pPr>
        <w:rPr>
          <w:bCs/>
          <w:u w:val="single"/>
          <w:lang w:eastAsia="ko-KR"/>
        </w:rPr>
      </w:pPr>
      <w:r w:rsidRPr="00DD661B">
        <w:rPr>
          <w:bCs/>
          <w:u w:val="single"/>
          <w:lang w:eastAsia="ko-KR"/>
        </w:rPr>
        <w:t>Issue 5-</w:t>
      </w:r>
      <w:r w:rsidR="00900684" w:rsidRPr="00DD661B">
        <w:rPr>
          <w:bCs/>
          <w:u w:val="single"/>
          <w:lang w:eastAsia="ko-KR"/>
        </w:rPr>
        <w:t>1-</w:t>
      </w:r>
      <w:r w:rsidR="00900684" w:rsidRPr="00DD661B">
        <w:rPr>
          <w:rFonts w:hint="eastAsia"/>
          <w:bCs/>
          <w:u w:val="single"/>
          <w:lang w:eastAsia="ko-KR"/>
        </w:rPr>
        <w:t xml:space="preserve">1 </w:t>
      </w:r>
      <w:r w:rsidR="00DD661B" w:rsidRPr="00DD661B">
        <w:rPr>
          <w:b/>
          <w:u w:val="single"/>
          <w:lang w:eastAsia="ko-KR"/>
        </w:rPr>
        <w:t>Capability release</w:t>
      </w:r>
    </w:p>
    <w:tbl>
      <w:tblPr>
        <w:tblStyle w:val="TableGrid"/>
        <w:tblW w:w="0" w:type="auto"/>
        <w:tblLook w:val="04A0" w:firstRow="1" w:lastRow="0" w:firstColumn="1" w:lastColumn="0" w:noHBand="0" w:noVBand="1"/>
      </w:tblPr>
      <w:tblGrid>
        <w:gridCol w:w="1236"/>
        <w:gridCol w:w="8395"/>
      </w:tblGrid>
      <w:tr w:rsidR="00DD661B" w:rsidRPr="00DD661B" w14:paraId="754E6DB8" w14:textId="77777777" w:rsidTr="00A144A6">
        <w:tc>
          <w:tcPr>
            <w:tcW w:w="1236" w:type="dxa"/>
          </w:tcPr>
          <w:p w14:paraId="24502E1B" w14:textId="77777777" w:rsidR="00900684" w:rsidRPr="00DD661B" w:rsidRDefault="00900684" w:rsidP="00A144A6">
            <w:pPr>
              <w:spacing w:after="120"/>
              <w:rPr>
                <w:rFonts w:eastAsiaTheme="minorEastAsia"/>
                <w:b/>
                <w:bCs/>
                <w:lang w:val="en-US" w:eastAsia="zh-CN"/>
              </w:rPr>
            </w:pPr>
            <w:r w:rsidRPr="00DD661B">
              <w:rPr>
                <w:rFonts w:eastAsiaTheme="minorEastAsia"/>
                <w:b/>
                <w:bCs/>
                <w:lang w:val="en-US" w:eastAsia="zh-CN"/>
              </w:rPr>
              <w:t>Company</w:t>
            </w:r>
          </w:p>
        </w:tc>
        <w:tc>
          <w:tcPr>
            <w:tcW w:w="8395" w:type="dxa"/>
          </w:tcPr>
          <w:p w14:paraId="330581B9" w14:textId="77777777" w:rsidR="00900684" w:rsidRPr="00DD661B" w:rsidRDefault="00900684" w:rsidP="00A144A6">
            <w:pPr>
              <w:spacing w:after="120"/>
              <w:rPr>
                <w:rFonts w:eastAsiaTheme="minorEastAsia"/>
                <w:b/>
                <w:bCs/>
                <w:lang w:val="en-US" w:eastAsia="zh-CN"/>
              </w:rPr>
            </w:pPr>
            <w:r w:rsidRPr="00DD661B">
              <w:rPr>
                <w:rFonts w:eastAsiaTheme="minorEastAsia"/>
                <w:b/>
                <w:bCs/>
                <w:lang w:val="en-US" w:eastAsia="zh-CN"/>
              </w:rPr>
              <w:t>Comments</w:t>
            </w:r>
          </w:p>
        </w:tc>
      </w:tr>
      <w:tr w:rsidR="008F3FD2" w:rsidRPr="00DD661B" w14:paraId="6BE7F56B" w14:textId="77777777" w:rsidTr="00A144A6">
        <w:tc>
          <w:tcPr>
            <w:tcW w:w="1236" w:type="dxa"/>
          </w:tcPr>
          <w:p w14:paraId="5CD4320A" w14:textId="205095CC" w:rsidR="008F3FD2" w:rsidRPr="00DD661B" w:rsidRDefault="008F3FD2" w:rsidP="008F3FD2">
            <w:pPr>
              <w:spacing w:after="120"/>
              <w:rPr>
                <w:rFonts w:eastAsiaTheme="minorEastAsia"/>
                <w:lang w:val="en-US" w:eastAsia="zh-CN"/>
              </w:rPr>
            </w:pPr>
            <w:ins w:id="1225" w:author="Umeda, Hiromasa (Nokia - JP/Tokyo)" w:date="2021-08-17T16:21:00Z">
              <w:r>
                <w:rPr>
                  <w:rFonts w:eastAsiaTheme="minorEastAsia"/>
                  <w:lang w:val="en-US" w:eastAsia="zh-CN"/>
                </w:rPr>
                <w:t>Nokia</w:t>
              </w:r>
            </w:ins>
          </w:p>
        </w:tc>
        <w:tc>
          <w:tcPr>
            <w:tcW w:w="8395" w:type="dxa"/>
          </w:tcPr>
          <w:p w14:paraId="53908FC2" w14:textId="6BC6FB31" w:rsidR="008F3FD2" w:rsidRPr="00DD661B" w:rsidRDefault="008F3FD2" w:rsidP="008F3FD2">
            <w:pPr>
              <w:spacing w:after="120"/>
              <w:rPr>
                <w:rFonts w:eastAsiaTheme="minorEastAsia"/>
                <w:lang w:val="en-US" w:eastAsia="zh-CN"/>
              </w:rPr>
            </w:pPr>
            <w:ins w:id="1226" w:author="Umeda, Hiromasa (Nokia - JP/Tokyo)" w:date="2021-08-17T16:21:00Z">
              <w:r>
                <w:rPr>
                  <w:rFonts w:eastAsiaTheme="minorEastAsia"/>
                  <w:lang w:val="en-US" w:eastAsia="zh-CN"/>
                </w:rPr>
                <w:t>Option 2</w:t>
              </w:r>
            </w:ins>
          </w:p>
        </w:tc>
      </w:tr>
      <w:tr w:rsidR="00333754" w:rsidRPr="00DD661B" w14:paraId="729CBA7A" w14:textId="77777777" w:rsidTr="00A144A6">
        <w:trPr>
          <w:ins w:id="1227" w:author="OPPO" w:date="2021-08-17T17:19:00Z"/>
        </w:trPr>
        <w:tc>
          <w:tcPr>
            <w:tcW w:w="1236" w:type="dxa"/>
          </w:tcPr>
          <w:p w14:paraId="5A1FF4BB" w14:textId="7B72A74D" w:rsidR="00333754" w:rsidRDefault="00333754" w:rsidP="008F3FD2">
            <w:pPr>
              <w:spacing w:after="120"/>
              <w:rPr>
                <w:ins w:id="1228" w:author="OPPO" w:date="2021-08-17T17:19:00Z"/>
                <w:rFonts w:eastAsiaTheme="minorEastAsia"/>
                <w:lang w:val="en-US" w:eastAsia="zh-CN"/>
              </w:rPr>
            </w:pPr>
            <w:ins w:id="1229" w:author="OPPO" w:date="2021-08-17T17:19:00Z">
              <w:r>
                <w:rPr>
                  <w:rFonts w:eastAsiaTheme="minorEastAsia" w:hint="eastAsia"/>
                  <w:lang w:val="en-US" w:eastAsia="zh-CN"/>
                </w:rPr>
                <w:t>O</w:t>
              </w:r>
              <w:r>
                <w:rPr>
                  <w:rFonts w:eastAsiaTheme="minorEastAsia"/>
                  <w:lang w:val="en-US" w:eastAsia="zh-CN"/>
                </w:rPr>
                <w:t>PPO</w:t>
              </w:r>
            </w:ins>
          </w:p>
        </w:tc>
        <w:tc>
          <w:tcPr>
            <w:tcW w:w="8395" w:type="dxa"/>
          </w:tcPr>
          <w:p w14:paraId="16FC92E9" w14:textId="6B0F038E" w:rsidR="00333754" w:rsidRDefault="00333754" w:rsidP="008F3FD2">
            <w:pPr>
              <w:spacing w:after="120"/>
              <w:rPr>
                <w:ins w:id="1230" w:author="OPPO" w:date="2021-08-17T17:19:00Z"/>
                <w:rFonts w:eastAsiaTheme="minorEastAsia"/>
                <w:lang w:val="en-US" w:eastAsia="zh-CN"/>
              </w:rPr>
            </w:pPr>
            <w:ins w:id="1231" w:author="OPPO" w:date="2021-08-17T17:19:00Z">
              <w:r>
                <w:rPr>
                  <w:rFonts w:eastAsiaTheme="minorEastAsia" w:hint="eastAsia"/>
                  <w:lang w:val="en-US" w:eastAsia="zh-CN"/>
                </w:rPr>
                <w:t>O</w:t>
              </w:r>
              <w:r>
                <w:rPr>
                  <w:rFonts w:eastAsiaTheme="minorEastAsia"/>
                  <w:lang w:val="en-US" w:eastAsia="zh-CN"/>
                </w:rPr>
                <w:t>ption 1 since this is the Rel-16 leftover issue and put in Rel-17 WI is on</w:t>
              </w:r>
            </w:ins>
            <w:ins w:id="1232" w:author="OPPO" w:date="2021-08-17T17:20:00Z">
              <w:r>
                <w:rPr>
                  <w:rFonts w:eastAsiaTheme="minorEastAsia"/>
                  <w:lang w:val="en-US" w:eastAsia="zh-CN"/>
                </w:rPr>
                <w:t>ly from work management perspective.</w:t>
              </w:r>
            </w:ins>
          </w:p>
        </w:tc>
      </w:tr>
      <w:tr w:rsidR="006B44BE" w:rsidRPr="00DD661B" w14:paraId="5B652294" w14:textId="77777777" w:rsidTr="00A144A6">
        <w:trPr>
          <w:ins w:id="1233" w:author="Huawei" w:date="2021-08-18T22:07:00Z"/>
        </w:trPr>
        <w:tc>
          <w:tcPr>
            <w:tcW w:w="1236" w:type="dxa"/>
          </w:tcPr>
          <w:p w14:paraId="314AF3D1" w14:textId="7BC6AC57" w:rsidR="006B44BE" w:rsidRDefault="006B44BE" w:rsidP="006B44BE">
            <w:pPr>
              <w:spacing w:after="120"/>
              <w:rPr>
                <w:ins w:id="1234" w:author="Huawei" w:date="2021-08-18T22:07:00Z"/>
                <w:rFonts w:eastAsiaTheme="minorEastAsia"/>
                <w:lang w:val="en-US" w:eastAsia="zh-CN"/>
              </w:rPr>
            </w:pPr>
            <w:ins w:id="1235" w:author="Huawei" w:date="2021-08-18T22:07:00Z">
              <w:r>
                <w:rPr>
                  <w:rFonts w:eastAsiaTheme="minorEastAsia"/>
                  <w:lang w:val="en-US" w:eastAsia="zh-CN"/>
                </w:rPr>
                <w:t>Huawei, HiSilicon</w:t>
              </w:r>
            </w:ins>
          </w:p>
        </w:tc>
        <w:tc>
          <w:tcPr>
            <w:tcW w:w="8395" w:type="dxa"/>
          </w:tcPr>
          <w:p w14:paraId="23785BC4" w14:textId="0FCE7148" w:rsidR="006B44BE" w:rsidRDefault="006B44BE" w:rsidP="006B44BE">
            <w:pPr>
              <w:spacing w:after="120"/>
              <w:rPr>
                <w:ins w:id="1236" w:author="Huawei" w:date="2021-08-18T22:07:00Z"/>
                <w:rFonts w:eastAsiaTheme="minorEastAsia"/>
                <w:lang w:val="en-US" w:eastAsia="zh-CN"/>
              </w:rPr>
            </w:pPr>
            <w:ins w:id="1237" w:author="Huawei" w:date="2021-08-18T22:07:00Z">
              <w:r>
                <w:rPr>
                  <w:rFonts w:eastAsiaTheme="minorEastAsia"/>
                  <w:lang w:val="en-US" w:eastAsia="zh-CN"/>
                </w:rPr>
                <w:t xml:space="preserve">Option 1. The LS previously sent to RAN2 is under Rel-16 agenda. It would be better to introduce the capability as early as possible, otherwise, the capability can only be used after Rel-17 ASN.1 is frozen. Agree with OPPO that the Rel-17 WI is to facilitate the RAN4 work management rather than introducing a new Rel-17 feature. </w:t>
              </w:r>
            </w:ins>
          </w:p>
        </w:tc>
      </w:tr>
      <w:tr w:rsidR="002B2FA4" w:rsidRPr="00DD661B" w14:paraId="3E83DAA1" w14:textId="77777777" w:rsidTr="00A144A6">
        <w:trPr>
          <w:ins w:id="1238" w:author="장재혁/책임연구원/MC RF신기술Task(jh1.jang@lge.com)" w:date="2021-08-19T00:45:00Z"/>
        </w:trPr>
        <w:tc>
          <w:tcPr>
            <w:tcW w:w="1236" w:type="dxa"/>
          </w:tcPr>
          <w:p w14:paraId="36947255" w14:textId="63673A1D" w:rsidR="002B2FA4" w:rsidRPr="002B2FA4" w:rsidRDefault="002B2FA4" w:rsidP="006B44BE">
            <w:pPr>
              <w:spacing w:after="120"/>
              <w:rPr>
                <w:ins w:id="1239" w:author="장재혁/책임연구원/MC RF신기술Task(jh1.jang@lge.com)" w:date="2021-08-19T00:45:00Z"/>
                <w:rFonts w:eastAsia="Malgun Gothic"/>
                <w:lang w:val="en-US" w:eastAsia="ko-KR"/>
              </w:rPr>
            </w:pPr>
            <w:ins w:id="1240" w:author="장재혁/책임연구원/MC RF신기술Task(jh1.jang@lge.com)" w:date="2021-08-19T00:45:00Z">
              <w:r>
                <w:rPr>
                  <w:rFonts w:eastAsia="Malgun Gothic" w:hint="eastAsia"/>
                  <w:lang w:val="en-US" w:eastAsia="ko-KR"/>
                </w:rPr>
                <w:t>LGE</w:t>
              </w:r>
            </w:ins>
          </w:p>
        </w:tc>
        <w:tc>
          <w:tcPr>
            <w:tcW w:w="8395" w:type="dxa"/>
          </w:tcPr>
          <w:p w14:paraId="77F2F3E7" w14:textId="39E85E8D" w:rsidR="002B2FA4" w:rsidRDefault="002B2FA4" w:rsidP="006B44BE">
            <w:pPr>
              <w:spacing w:after="120"/>
              <w:rPr>
                <w:ins w:id="1241" w:author="장재혁/책임연구원/MC RF신기술Task(jh1.jang@lge.com)" w:date="2021-08-19T00:45:00Z"/>
                <w:rFonts w:eastAsiaTheme="minorEastAsia"/>
                <w:lang w:val="en-US" w:eastAsia="zh-CN"/>
              </w:rPr>
            </w:pPr>
            <w:ins w:id="1242" w:author="장재혁/책임연구원/MC RF신기술Task(jh1.jang@lge.com)" w:date="2021-08-19T00:45:00Z">
              <w:r>
                <w:rPr>
                  <w:rFonts w:eastAsia="Malgun Gothic" w:hint="eastAsia"/>
                  <w:lang w:val="en-US" w:eastAsia="ko-KR"/>
                </w:rPr>
                <w:t>Option 2</w:t>
              </w:r>
            </w:ins>
          </w:p>
        </w:tc>
      </w:tr>
      <w:tr w:rsidR="005231AE" w:rsidRPr="00DD661B" w14:paraId="73F0D807" w14:textId="77777777" w:rsidTr="00A144A6">
        <w:trPr>
          <w:ins w:id="1243" w:author="Sanjun Feng(vivo)" w:date="2021-08-19T01:46:00Z"/>
        </w:trPr>
        <w:tc>
          <w:tcPr>
            <w:tcW w:w="1236" w:type="dxa"/>
          </w:tcPr>
          <w:p w14:paraId="6054BD12" w14:textId="3DE1BCC3" w:rsidR="005231AE" w:rsidRPr="005231AE" w:rsidRDefault="005231AE" w:rsidP="006B44BE">
            <w:pPr>
              <w:spacing w:after="120"/>
              <w:rPr>
                <w:ins w:id="1244" w:author="Sanjun Feng(vivo)" w:date="2021-08-19T01:46:00Z"/>
                <w:rFonts w:eastAsiaTheme="minorEastAsia"/>
                <w:lang w:val="en-US" w:eastAsia="zh-CN"/>
              </w:rPr>
            </w:pPr>
            <w:ins w:id="1245" w:author="Sanjun Feng(vivo)" w:date="2021-08-19T01:46:00Z">
              <w:r>
                <w:rPr>
                  <w:rFonts w:eastAsiaTheme="minorEastAsia" w:hint="eastAsia"/>
                  <w:lang w:val="en-US" w:eastAsia="zh-CN"/>
                </w:rPr>
                <w:t>v</w:t>
              </w:r>
              <w:r>
                <w:rPr>
                  <w:rFonts w:eastAsiaTheme="minorEastAsia"/>
                  <w:lang w:val="en-US" w:eastAsia="zh-CN"/>
                </w:rPr>
                <w:t>ivo</w:t>
              </w:r>
            </w:ins>
          </w:p>
        </w:tc>
        <w:tc>
          <w:tcPr>
            <w:tcW w:w="8395" w:type="dxa"/>
          </w:tcPr>
          <w:p w14:paraId="220ACAD9" w14:textId="77777777" w:rsidR="005231AE" w:rsidRDefault="005231AE" w:rsidP="006B44BE">
            <w:pPr>
              <w:spacing w:after="120"/>
              <w:rPr>
                <w:ins w:id="1246" w:author="Sanjun Feng(vivo)" w:date="2021-08-19T01:48:00Z"/>
                <w:rFonts w:eastAsiaTheme="minorEastAsia"/>
                <w:lang w:val="en-US" w:eastAsia="zh-CN"/>
              </w:rPr>
            </w:pPr>
            <w:ins w:id="1247" w:author="Sanjun Feng(vivo)" w:date="2021-08-19T01:46:00Z">
              <w:r>
                <w:rPr>
                  <w:rFonts w:eastAsiaTheme="minorEastAsia" w:hint="eastAsia"/>
                  <w:lang w:val="en-US" w:eastAsia="zh-CN"/>
                </w:rPr>
                <w:t>E</w:t>
              </w:r>
              <w:r>
                <w:rPr>
                  <w:rFonts w:eastAsiaTheme="minorEastAsia"/>
                  <w:lang w:val="en-US" w:eastAsia="zh-CN"/>
                </w:rPr>
                <w:t xml:space="preserve">ither </w:t>
              </w:r>
              <w:r>
                <w:rPr>
                  <w:rFonts w:eastAsiaTheme="minorEastAsia" w:hint="eastAsia"/>
                  <w:lang w:val="en-US" w:eastAsia="zh-CN"/>
                </w:rPr>
                <w:t>op</w:t>
              </w:r>
              <w:r>
                <w:rPr>
                  <w:rFonts w:eastAsiaTheme="minorEastAsia"/>
                  <w:lang w:val="en-US" w:eastAsia="zh-CN"/>
                </w:rPr>
                <w:t xml:space="preserve">tion 1 or option 2 is fine. </w:t>
              </w:r>
            </w:ins>
          </w:p>
          <w:p w14:paraId="2DE637A1" w14:textId="13149BE2" w:rsidR="005231AE" w:rsidRPr="005231AE" w:rsidRDefault="005231AE" w:rsidP="006B44BE">
            <w:pPr>
              <w:spacing w:after="120"/>
              <w:rPr>
                <w:ins w:id="1248" w:author="Sanjun Feng(vivo)" w:date="2021-08-19T01:46:00Z"/>
                <w:rFonts w:eastAsiaTheme="minorEastAsia"/>
                <w:lang w:val="en-US" w:eastAsia="zh-CN"/>
              </w:rPr>
            </w:pPr>
            <w:ins w:id="1249" w:author="Sanjun Feng(vivo)" w:date="2021-08-19T01:46:00Z">
              <w:r>
                <w:rPr>
                  <w:rFonts w:eastAsiaTheme="minorEastAsia"/>
                  <w:lang w:val="en-US" w:eastAsia="zh-CN"/>
                </w:rPr>
                <w:t>If we can not reach cons</w:t>
              </w:r>
            </w:ins>
            <w:ins w:id="1250" w:author="Sanjun Feng(vivo)" w:date="2021-08-19T01:47:00Z">
              <w:r>
                <w:rPr>
                  <w:rFonts w:eastAsiaTheme="minorEastAsia"/>
                  <w:lang w:val="en-US" w:eastAsia="zh-CN"/>
                </w:rPr>
                <w:t>ensus here, we m</w:t>
              </w:r>
            </w:ins>
            <w:ins w:id="1251" w:author="Sanjun Feng(vivo)" w:date="2021-08-19T01:48:00Z">
              <w:r>
                <w:rPr>
                  <w:rFonts w:eastAsiaTheme="minorEastAsia"/>
                  <w:lang w:val="en-US" w:eastAsia="zh-CN"/>
                </w:rPr>
                <w:t>ay let RAN2 decide on which release the TxD capability is introduced.</w:t>
              </w:r>
            </w:ins>
          </w:p>
        </w:tc>
      </w:tr>
      <w:tr w:rsidR="008F290B" w:rsidRPr="00DD661B" w14:paraId="6A3FDBC9" w14:textId="77777777" w:rsidTr="00A144A6">
        <w:trPr>
          <w:ins w:id="1252" w:author="AC" w:date="2021-08-18T21:47:00Z"/>
        </w:trPr>
        <w:tc>
          <w:tcPr>
            <w:tcW w:w="1236" w:type="dxa"/>
          </w:tcPr>
          <w:p w14:paraId="33BC26D1" w14:textId="3998B27F" w:rsidR="008F290B" w:rsidRDefault="008F290B" w:rsidP="006B44BE">
            <w:pPr>
              <w:spacing w:after="120"/>
              <w:rPr>
                <w:ins w:id="1253" w:author="AC" w:date="2021-08-18T21:47:00Z"/>
                <w:rFonts w:eastAsiaTheme="minorEastAsia"/>
                <w:lang w:val="en-US" w:eastAsia="zh-CN"/>
              </w:rPr>
            </w:pPr>
            <w:ins w:id="1254" w:author="AC" w:date="2021-08-18T21:47:00Z">
              <w:r>
                <w:rPr>
                  <w:rFonts w:eastAsiaTheme="minorEastAsia"/>
                  <w:lang w:val="en-US" w:eastAsia="zh-CN"/>
                </w:rPr>
                <w:t>ZTE</w:t>
              </w:r>
            </w:ins>
          </w:p>
        </w:tc>
        <w:tc>
          <w:tcPr>
            <w:tcW w:w="8395" w:type="dxa"/>
          </w:tcPr>
          <w:p w14:paraId="5429FF9C" w14:textId="42F22650" w:rsidR="008F290B" w:rsidRDefault="00C02EF2" w:rsidP="006B44BE">
            <w:pPr>
              <w:spacing w:after="120"/>
              <w:rPr>
                <w:ins w:id="1255" w:author="AC" w:date="2021-08-18T21:47:00Z"/>
                <w:rFonts w:eastAsiaTheme="minorEastAsia"/>
                <w:lang w:val="en-US" w:eastAsia="zh-CN"/>
              </w:rPr>
            </w:pPr>
            <w:ins w:id="1256" w:author="AC" w:date="2021-08-18T21:48:00Z">
              <w:r>
                <w:rPr>
                  <w:rFonts w:eastAsiaTheme="minorEastAsia"/>
                  <w:lang w:val="en-US" w:eastAsia="zh-CN"/>
                </w:rPr>
                <w:t>Both options are f</w:t>
              </w:r>
            </w:ins>
            <w:ins w:id="1257" w:author="AC" w:date="2021-08-18T21:50:00Z">
              <w:r w:rsidR="00A557C7">
                <w:rPr>
                  <w:rFonts w:eastAsiaTheme="minorEastAsia"/>
                  <w:lang w:val="en-US" w:eastAsia="zh-CN"/>
                </w:rPr>
                <w:t>i</w:t>
              </w:r>
            </w:ins>
            <w:ins w:id="1258" w:author="AC" w:date="2021-08-18T21:48:00Z">
              <w:r>
                <w:rPr>
                  <w:rFonts w:eastAsiaTheme="minorEastAsia"/>
                  <w:lang w:val="en-US" w:eastAsia="zh-CN"/>
                </w:rPr>
                <w:t xml:space="preserve">ne, just a matter of routinary </w:t>
              </w:r>
            </w:ins>
            <w:ins w:id="1259" w:author="AC" w:date="2021-08-18T21:49:00Z">
              <w:r>
                <w:rPr>
                  <w:rFonts w:eastAsiaTheme="minorEastAsia"/>
                  <w:lang w:val="en-US" w:eastAsia="zh-CN"/>
                </w:rPr>
                <w:t>works.</w:t>
              </w:r>
            </w:ins>
          </w:p>
        </w:tc>
      </w:tr>
      <w:tr w:rsidR="00007AAB" w:rsidRPr="00DD661B" w14:paraId="2BAF3075" w14:textId="77777777" w:rsidTr="00A144A6">
        <w:trPr>
          <w:ins w:id="1260" w:author="Ericsson" w:date="2021-08-18T23:39:00Z"/>
        </w:trPr>
        <w:tc>
          <w:tcPr>
            <w:tcW w:w="1236" w:type="dxa"/>
          </w:tcPr>
          <w:p w14:paraId="6080521C" w14:textId="4992209F" w:rsidR="00007AAB" w:rsidRDefault="00007AAB" w:rsidP="00007AAB">
            <w:pPr>
              <w:spacing w:after="120"/>
              <w:rPr>
                <w:ins w:id="1261" w:author="Ericsson" w:date="2021-08-18T23:39:00Z"/>
                <w:rFonts w:eastAsiaTheme="minorEastAsia"/>
                <w:lang w:val="en-US" w:eastAsia="zh-CN"/>
              </w:rPr>
            </w:pPr>
            <w:ins w:id="1262" w:author="Ericsson" w:date="2021-08-18T23:40:00Z">
              <w:r>
                <w:rPr>
                  <w:rFonts w:eastAsiaTheme="minorEastAsia"/>
                  <w:lang w:val="en-US" w:eastAsia="zh-CN"/>
                </w:rPr>
                <w:t>Ericsson</w:t>
              </w:r>
            </w:ins>
          </w:p>
        </w:tc>
        <w:tc>
          <w:tcPr>
            <w:tcW w:w="8395" w:type="dxa"/>
          </w:tcPr>
          <w:p w14:paraId="35DAF329" w14:textId="05FA5EFD" w:rsidR="00007AAB" w:rsidRDefault="00007AAB" w:rsidP="00007AAB">
            <w:pPr>
              <w:spacing w:after="120"/>
              <w:rPr>
                <w:ins w:id="1263" w:author="Ericsson" w:date="2021-08-18T23:39:00Z"/>
                <w:rFonts w:eastAsiaTheme="minorEastAsia"/>
                <w:lang w:val="en-US" w:eastAsia="zh-CN"/>
              </w:rPr>
            </w:pPr>
            <w:ins w:id="1264" w:author="Ericsson" w:date="2021-08-18T23:40:00Z">
              <w:r>
                <w:rPr>
                  <w:rFonts w:eastAsiaTheme="minorEastAsia"/>
                  <w:lang w:val="en-US" w:eastAsia="zh-CN"/>
                </w:rPr>
                <w:t>Option 1 or Option 2 (but this is a Rel-17 work item and release independence applies, so should perhaps be Rel-17). RAN2 can introduce the capability in the Rel-16 of 38.331 (then RAN4 should also introduce the capability from Rel-16).</w:t>
              </w:r>
            </w:ins>
          </w:p>
        </w:tc>
      </w:tr>
      <w:tr w:rsidR="00AC7B01" w:rsidRPr="00DD661B" w14:paraId="65FD5C01" w14:textId="77777777" w:rsidTr="00A144A6">
        <w:trPr>
          <w:ins w:id="1265" w:author="Qualcomm User" w:date="2021-08-19T08:54:00Z"/>
        </w:trPr>
        <w:tc>
          <w:tcPr>
            <w:tcW w:w="1236" w:type="dxa"/>
          </w:tcPr>
          <w:p w14:paraId="13B1C7F0" w14:textId="2C5ED260" w:rsidR="00AC7B01" w:rsidRDefault="00AC7B01" w:rsidP="00007AAB">
            <w:pPr>
              <w:spacing w:after="120"/>
              <w:rPr>
                <w:ins w:id="1266" w:author="Qualcomm User" w:date="2021-08-19T08:54:00Z"/>
                <w:rFonts w:eastAsiaTheme="minorEastAsia"/>
                <w:lang w:val="en-US" w:eastAsia="zh-CN"/>
              </w:rPr>
            </w:pPr>
            <w:ins w:id="1267" w:author="Qualcomm User" w:date="2021-08-19T08:54:00Z">
              <w:r>
                <w:rPr>
                  <w:rFonts w:eastAsiaTheme="minorEastAsia"/>
                  <w:lang w:val="en-US" w:eastAsia="zh-CN"/>
                </w:rPr>
                <w:t>Qual</w:t>
              </w:r>
            </w:ins>
            <w:ins w:id="1268" w:author="Qualcomm User" w:date="2021-08-19T22:24:00Z">
              <w:r w:rsidR="00095C06">
                <w:rPr>
                  <w:rFonts w:eastAsiaTheme="minorEastAsia"/>
                  <w:lang w:val="en-US" w:eastAsia="zh-CN"/>
                </w:rPr>
                <w:t>co</w:t>
              </w:r>
            </w:ins>
            <w:ins w:id="1269" w:author="Qualcomm User" w:date="2021-08-19T08:54:00Z">
              <w:r>
                <w:rPr>
                  <w:rFonts w:eastAsiaTheme="minorEastAsia"/>
                  <w:lang w:val="en-US" w:eastAsia="zh-CN"/>
                </w:rPr>
                <w:t>mm</w:t>
              </w:r>
            </w:ins>
          </w:p>
        </w:tc>
        <w:tc>
          <w:tcPr>
            <w:tcW w:w="8395" w:type="dxa"/>
          </w:tcPr>
          <w:p w14:paraId="264FFF2E" w14:textId="55CEC88E" w:rsidR="00AC7B01" w:rsidRDefault="00AC7B01" w:rsidP="00007AAB">
            <w:pPr>
              <w:spacing w:after="120"/>
              <w:rPr>
                <w:ins w:id="1270" w:author="Qualcomm User" w:date="2021-08-19T08:54:00Z"/>
                <w:rFonts w:eastAsiaTheme="minorEastAsia"/>
                <w:lang w:val="en-US" w:eastAsia="zh-CN"/>
              </w:rPr>
            </w:pPr>
            <w:ins w:id="1271" w:author="Qualcomm User" w:date="2021-08-19T08:54:00Z">
              <w:r>
                <w:rPr>
                  <w:rFonts w:eastAsiaTheme="minorEastAsia"/>
                  <w:lang w:val="en-US" w:eastAsia="zh-CN"/>
                </w:rPr>
                <w:t xml:space="preserve">Both options are ok but it would be good to keep consistency with RAN4 CR releases so option 2 currently seems more appropriate. </w:t>
              </w:r>
            </w:ins>
          </w:p>
        </w:tc>
      </w:tr>
    </w:tbl>
    <w:p w14:paraId="3CBEF1F2" w14:textId="77777777" w:rsidR="00900684" w:rsidRPr="00DD661B" w:rsidRDefault="00900684" w:rsidP="00900684">
      <w:pPr>
        <w:rPr>
          <w:lang w:val="en-US" w:eastAsia="zh-CN"/>
        </w:rPr>
      </w:pPr>
      <w:r w:rsidRPr="00DD661B">
        <w:rPr>
          <w:rFonts w:hint="eastAsia"/>
          <w:lang w:val="en-US" w:eastAsia="zh-CN"/>
        </w:rPr>
        <w:t xml:space="preserve"> </w:t>
      </w:r>
    </w:p>
    <w:p w14:paraId="0454B64C" w14:textId="1FDD895C" w:rsidR="00900684" w:rsidRPr="00DD661B" w:rsidRDefault="00632A60" w:rsidP="00900684">
      <w:pPr>
        <w:rPr>
          <w:bCs/>
          <w:u w:val="single"/>
          <w:lang w:eastAsia="ko-KR"/>
        </w:rPr>
      </w:pPr>
      <w:r w:rsidRPr="00DD661B">
        <w:rPr>
          <w:bCs/>
          <w:u w:val="single"/>
          <w:lang w:eastAsia="ko-KR"/>
        </w:rPr>
        <w:lastRenderedPageBreak/>
        <w:t>Issue 5-1-2</w:t>
      </w:r>
      <w:r w:rsidR="00900684" w:rsidRPr="00DD661B">
        <w:rPr>
          <w:rFonts w:hint="eastAsia"/>
          <w:bCs/>
          <w:u w:val="single"/>
          <w:lang w:eastAsia="ko-KR"/>
        </w:rPr>
        <w:t xml:space="preserve"> </w:t>
      </w:r>
      <w:r w:rsidR="00DD661B" w:rsidRPr="00DD661B">
        <w:rPr>
          <w:b/>
          <w:u w:val="single"/>
          <w:lang w:eastAsia="ko-KR"/>
        </w:rPr>
        <w:t>Third state needed for capability</w:t>
      </w:r>
    </w:p>
    <w:tbl>
      <w:tblPr>
        <w:tblStyle w:val="TableGrid"/>
        <w:tblW w:w="0" w:type="auto"/>
        <w:tblLook w:val="04A0" w:firstRow="1" w:lastRow="0" w:firstColumn="1" w:lastColumn="0" w:noHBand="0" w:noVBand="1"/>
      </w:tblPr>
      <w:tblGrid>
        <w:gridCol w:w="1236"/>
        <w:gridCol w:w="8395"/>
      </w:tblGrid>
      <w:tr w:rsidR="00DD661B" w:rsidRPr="00DD661B" w14:paraId="56369898" w14:textId="77777777" w:rsidTr="00A144A6">
        <w:tc>
          <w:tcPr>
            <w:tcW w:w="1236" w:type="dxa"/>
          </w:tcPr>
          <w:p w14:paraId="40E22BDF" w14:textId="77777777" w:rsidR="00900684" w:rsidRPr="00DD661B" w:rsidRDefault="00900684" w:rsidP="00A144A6">
            <w:pPr>
              <w:spacing w:after="120"/>
              <w:rPr>
                <w:rFonts w:eastAsiaTheme="minorEastAsia"/>
                <w:b/>
                <w:bCs/>
                <w:lang w:val="en-US" w:eastAsia="zh-CN"/>
              </w:rPr>
            </w:pPr>
            <w:r w:rsidRPr="00DD661B">
              <w:rPr>
                <w:rFonts w:eastAsiaTheme="minorEastAsia"/>
                <w:b/>
                <w:bCs/>
                <w:lang w:val="en-US" w:eastAsia="zh-CN"/>
              </w:rPr>
              <w:t>Company</w:t>
            </w:r>
          </w:p>
        </w:tc>
        <w:tc>
          <w:tcPr>
            <w:tcW w:w="8395" w:type="dxa"/>
          </w:tcPr>
          <w:p w14:paraId="3FB9CE92" w14:textId="77777777" w:rsidR="00900684" w:rsidRPr="00DD661B" w:rsidRDefault="00900684" w:rsidP="00A144A6">
            <w:pPr>
              <w:spacing w:after="120"/>
              <w:rPr>
                <w:rFonts w:eastAsiaTheme="minorEastAsia"/>
                <w:b/>
                <w:bCs/>
                <w:lang w:val="en-US" w:eastAsia="zh-CN"/>
              </w:rPr>
            </w:pPr>
            <w:r w:rsidRPr="00DD661B">
              <w:rPr>
                <w:rFonts w:eastAsiaTheme="minorEastAsia"/>
                <w:b/>
                <w:bCs/>
                <w:lang w:val="en-US" w:eastAsia="zh-CN"/>
              </w:rPr>
              <w:t>Comments</w:t>
            </w:r>
          </w:p>
        </w:tc>
      </w:tr>
      <w:tr w:rsidR="008F3FD2" w:rsidRPr="00DD661B" w14:paraId="6F951CE1" w14:textId="77777777" w:rsidTr="00A144A6">
        <w:tc>
          <w:tcPr>
            <w:tcW w:w="1236" w:type="dxa"/>
          </w:tcPr>
          <w:p w14:paraId="0788EC18" w14:textId="5D78A2C3" w:rsidR="008F3FD2" w:rsidRPr="00DD661B" w:rsidRDefault="008F3FD2" w:rsidP="008F3FD2">
            <w:pPr>
              <w:spacing w:after="120"/>
              <w:rPr>
                <w:rFonts w:eastAsiaTheme="minorEastAsia"/>
                <w:lang w:val="en-US" w:eastAsia="zh-CN"/>
              </w:rPr>
            </w:pPr>
            <w:ins w:id="1272" w:author="Umeda, Hiromasa (Nokia - JP/Tokyo)" w:date="2021-08-17T16:21:00Z">
              <w:r>
                <w:rPr>
                  <w:rFonts w:eastAsiaTheme="minorEastAsia"/>
                  <w:lang w:val="en-US" w:eastAsia="zh-CN"/>
                </w:rPr>
                <w:t>Nokia</w:t>
              </w:r>
            </w:ins>
          </w:p>
        </w:tc>
        <w:tc>
          <w:tcPr>
            <w:tcW w:w="8395" w:type="dxa"/>
          </w:tcPr>
          <w:p w14:paraId="2AD60546" w14:textId="6F37BBF2" w:rsidR="008F3FD2" w:rsidRPr="00DD661B" w:rsidRDefault="008F3FD2" w:rsidP="008F3FD2">
            <w:pPr>
              <w:spacing w:after="120"/>
              <w:rPr>
                <w:rFonts w:eastAsiaTheme="minorEastAsia"/>
                <w:lang w:val="en-US" w:eastAsia="zh-CN"/>
              </w:rPr>
            </w:pPr>
            <w:ins w:id="1273" w:author="Umeda, Hiromasa (Nokia - JP/Tokyo)" w:date="2021-08-17T16:21:00Z">
              <w:r>
                <w:rPr>
                  <w:rFonts w:eastAsiaTheme="minorEastAsia"/>
                  <w:lang w:val="en-US" w:eastAsia="zh-CN"/>
                </w:rPr>
                <w:t>Does QC have any specific benefit from this indication? Is there any specific reason to exclude a PA configuration of 26dBm+26dBm ? This makes us apply more precise SRS antenna switching relaxion.</w:t>
              </w:r>
            </w:ins>
          </w:p>
        </w:tc>
      </w:tr>
      <w:tr w:rsidR="00333754" w:rsidRPr="00DD661B" w14:paraId="215F2779" w14:textId="77777777" w:rsidTr="00A144A6">
        <w:trPr>
          <w:ins w:id="1274" w:author="OPPO" w:date="2021-08-17T17:20:00Z"/>
        </w:trPr>
        <w:tc>
          <w:tcPr>
            <w:tcW w:w="1236" w:type="dxa"/>
          </w:tcPr>
          <w:p w14:paraId="454C1BF7" w14:textId="4C3692EE" w:rsidR="00333754" w:rsidRDefault="00333754" w:rsidP="008F3FD2">
            <w:pPr>
              <w:spacing w:after="120"/>
              <w:rPr>
                <w:ins w:id="1275" w:author="OPPO" w:date="2021-08-17T17:20:00Z"/>
                <w:rFonts w:eastAsiaTheme="minorEastAsia"/>
                <w:lang w:val="en-US" w:eastAsia="zh-CN"/>
              </w:rPr>
            </w:pPr>
            <w:ins w:id="1276" w:author="OPPO" w:date="2021-08-17T17:21:00Z">
              <w:r>
                <w:rPr>
                  <w:rFonts w:eastAsiaTheme="minorEastAsia" w:hint="eastAsia"/>
                  <w:lang w:val="en-US" w:eastAsia="zh-CN"/>
                </w:rPr>
                <w:t>O</w:t>
              </w:r>
              <w:r>
                <w:rPr>
                  <w:rFonts w:eastAsiaTheme="minorEastAsia"/>
                  <w:lang w:val="en-US" w:eastAsia="zh-CN"/>
                </w:rPr>
                <w:t>PPO</w:t>
              </w:r>
            </w:ins>
          </w:p>
        </w:tc>
        <w:tc>
          <w:tcPr>
            <w:tcW w:w="8395" w:type="dxa"/>
          </w:tcPr>
          <w:p w14:paraId="13D9B0C5" w14:textId="067ED7E0" w:rsidR="00333754" w:rsidRDefault="00653B04" w:rsidP="009828CB">
            <w:pPr>
              <w:spacing w:after="120"/>
              <w:rPr>
                <w:ins w:id="1277" w:author="OPPO" w:date="2021-08-17T17:20:00Z"/>
                <w:rFonts w:eastAsiaTheme="minorEastAsia"/>
                <w:lang w:val="en-US" w:eastAsia="zh-CN"/>
              </w:rPr>
            </w:pPr>
            <w:ins w:id="1278" w:author="OPPO" w:date="2021-08-17T17:22:00Z">
              <w:r>
                <w:rPr>
                  <w:rFonts w:eastAsiaTheme="minorEastAsia"/>
                  <w:lang w:val="en-US" w:eastAsia="zh-CN"/>
                </w:rPr>
                <w:t xml:space="preserve">Option 2. </w:t>
              </w:r>
            </w:ins>
            <w:ins w:id="1279" w:author="OPPO" w:date="2021-08-17T17:24:00Z">
              <w:r w:rsidR="009828CB">
                <w:rPr>
                  <w:rFonts w:eastAsiaTheme="minorEastAsia"/>
                  <w:lang w:val="en-US" w:eastAsia="zh-CN"/>
                </w:rPr>
                <w:t xml:space="preserve">Doesn’t see the need or benefit of distinguishing 23+26 case by additional capability. </w:t>
              </w:r>
            </w:ins>
          </w:p>
        </w:tc>
      </w:tr>
      <w:tr w:rsidR="001949A8" w:rsidRPr="00DD661B" w14:paraId="0561C197" w14:textId="77777777" w:rsidTr="00A144A6">
        <w:trPr>
          <w:ins w:id="1280" w:author="Skyworks" w:date="2021-08-17T14:59:00Z"/>
        </w:trPr>
        <w:tc>
          <w:tcPr>
            <w:tcW w:w="1236" w:type="dxa"/>
          </w:tcPr>
          <w:p w14:paraId="0FA61348" w14:textId="3925C73F" w:rsidR="001949A8" w:rsidRDefault="001949A8" w:rsidP="001949A8">
            <w:pPr>
              <w:tabs>
                <w:tab w:val="left" w:pos="540"/>
              </w:tabs>
              <w:spacing w:after="120"/>
              <w:rPr>
                <w:ins w:id="1281" w:author="Skyworks" w:date="2021-08-17T14:59:00Z"/>
                <w:rFonts w:eastAsiaTheme="minorEastAsia"/>
                <w:lang w:val="en-US" w:eastAsia="zh-CN"/>
              </w:rPr>
            </w:pPr>
            <w:ins w:id="1282" w:author="Skyworks" w:date="2021-08-17T14:59:00Z">
              <w:r>
                <w:rPr>
                  <w:rFonts w:eastAsiaTheme="minorEastAsia"/>
                  <w:lang w:val="en-US" w:eastAsia="zh-CN"/>
                </w:rPr>
                <w:t>Skyworks</w:t>
              </w:r>
            </w:ins>
          </w:p>
        </w:tc>
        <w:tc>
          <w:tcPr>
            <w:tcW w:w="8395" w:type="dxa"/>
          </w:tcPr>
          <w:p w14:paraId="713E7D81" w14:textId="70703467" w:rsidR="001949A8" w:rsidRDefault="001949A8" w:rsidP="009828CB">
            <w:pPr>
              <w:spacing w:after="120"/>
              <w:rPr>
                <w:ins w:id="1283" w:author="Skyworks" w:date="2021-08-17T14:59:00Z"/>
                <w:rFonts w:eastAsiaTheme="minorEastAsia"/>
                <w:lang w:val="en-US" w:eastAsia="zh-CN"/>
              </w:rPr>
            </w:pPr>
            <w:ins w:id="1284" w:author="Skyworks" w:date="2021-08-17T14:59:00Z">
              <w:r>
                <w:rPr>
                  <w:rFonts w:eastAsiaTheme="minorEastAsia"/>
                  <w:lang w:val="en-US" w:eastAsia="zh-CN"/>
                </w:rPr>
                <w:t xml:space="preserve">We support adding signaling that provided indication of the PA configuration to the network regardless of whether a single MPR table is used but it also helps determining if additional delta SRS is needed. For </w:t>
              </w:r>
            </w:ins>
            <w:ins w:id="1285" w:author="Skyworks" w:date="2021-08-17T15:00:00Z">
              <w:r>
                <w:rPr>
                  <w:rFonts w:eastAsiaTheme="minorEastAsia"/>
                  <w:lang w:val="en-US" w:eastAsia="zh-CN"/>
                </w:rPr>
                <w:t>this PC3 with: 20+20, 20+23, 23+23</w:t>
              </w:r>
            </w:ins>
            <w:ins w:id="1286" w:author="Skyworks" w:date="2021-08-17T15:02:00Z">
              <w:r>
                <w:rPr>
                  <w:rFonts w:eastAsiaTheme="minorEastAsia"/>
                  <w:lang w:val="en-US" w:eastAsia="zh-CN"/>
                </w:rPr>
                <w:t>dBm</w:t>
              </w:r>
            </w:ins>
            <w:ins w:id="1287" w:author="Skyworks" w:date="2021-08-17T15:00:00Z">
              <w:r>
                <w:rPr>
                  <w:rFonts w:eastAsiaTheme="minorEastAsia"/>
                  <w:lang w:val="en-US" w:eastAsia="zh-CN"/>
                </w:rPr>
                <w:t xml:space="preserve"> and PC2 with 23+23, 26+23, 26+26</w:t>
              </w:r>
            </w:ins>
            <w:ins w:id="1288" w:author="Skyworks" w:date="2021-08-17T15:02:00Z">
              <w:r>
                <w:rPr>
                  <w:rFonts w:eastAsiaTheme="minorEastAsia"/>
                  <w:lang w:val="en-US" w:eastAsia="zh-CN"/>
                </w:rPr>
                <w:t>dBm configurations should be visible as 1T2R 2T4R could be supported differently. It could simply be declaring full power capability or not per branch.</w:t>
              </w:r>
            </w:ins>
          </w:p>
        </w:tc>
      </w:tr>
      <w:tr w:rsidR="006B44BE" w:rsidRPr="00DD661B" w14:paraId="34B114A6" w14:textId="77777777" w:rsidTr="00A144A6">
        <w:trPr>
          <w:ins w:id="1289" w:author="Huawei" w:date="2021-08-18T22:07:00Z"/>
        </w:trPr>
        <w:tc>
          <w:tcPr>
            <w:tcW w:w="1236" w:type="dxa"/>
          </w:tcPr>
          <w:p w14:paraId="61F522F9" w14:textId="0A29A4D8" w:rsidR="006B44BE" w:rsidRDefault="006B44BE" w:rsidP="006B44BE">
            <w:pPr>
              <w:tabs>
                <w:tab w:val="left" w:pos="540"/>
              </w:tabs>
              <w:spacing w:after="120"/>
              <w:rPr>
                <w:ins w:id="1290" w:author="Huawei" w:date="2021-08-18T22:07:00Z"/>
                <w:rFonts w:eastAsiaTheme="minorEastAsia"/>
                <w:lang w:val="en-US" w:eastAsia="zh-CN"/>
              </w:rPr>
            </w:pPr>
            <w:ins w:id="1291" w:author="Huawei" w:date="2021-08-18T22:07:00Z">
              <w:r>
                <w:rPr>
                  <w:rFonts w:eastAsiaTheme="minorEastAsia"/>
                  <w:lang w:val="en-US" w:eastAsia="zh-CN"/>
                </w:rPr>
                <w:t>Huawei, HiSilicon</w:t>
              </w:r>
            </w:ins>
          </w:p>
        </w:tc>
        <w:tc>
          <w:tcPr>
            <w:tcW w:w="8395" w:type="dxa"/>
          </w:tcPr>
          <w:p w14:paraId="144BA2CB" w14:textId="7AA5B2D4" w:rsidR="006B44BE" w:rsidRDefault="006B44BE" w:rsidP="006B44BE">
            <w:pPr>
              <w:spacing w:after="120"/>
              <w:rPr>
                <w:ins w:id="1292" w:author="Huawei" w:date="2021-08-18T22:07:00Z"/>
                <w:rFonts w:eastAsiaTheme="minorEastAsia"/>
                <w:lang w:val="en-US" w:eastAsia="zh-CN"/>
              </w:rPr>
            </w:pPr>
            <w:ins w:id="1293" w:author="Huawei" w:date="2021-08-18T22:07:00Z">
              <w:r>
                <w:rPr>
                  <w:rFonts w:eastAsiaTheme="minorEastAsia"/>
                  <w:lang w:val="en-US" w:eastAsia="zh-CN"/>
                </w:rPr>
                <w:t>Option 2. Usually the requirements are implementation agnostic in RAN4 spec. Even for ULFPTx, actually it does not exclude all possible implementation for each mode, which is also confirmed by the RAN1 reply LS.</w:t>
              </w:r>
            </w:ins>
          </w:p>
        </w:tc>
      </w:tr>
      <w:tr w:rsidR="002B2FA4" w:rsidRPr="00DD661B" w14:paraId="1BD02E6C" w14:textId="77777777" w:rsidTr="00A144A6">
        <w:trPr>
          <w:ins w:id="1294" w:author="장재혁/책임연구원/MC RF신기술Task(jh1.jang@lge.com)" w:date="2021-08-19T00:46:00Z"/>
        </w:trPr>
        <w:tc>
          <w:tcPr>
            <w:tcW w:w="1236" w:type="dxa"/>
          </w:tcPr>
          <w:p w14:paraId="174DB00E" w14:textId="1C91A9DF" w:rsidR="002B2FA4" w:rsidRPr="002B2FA4" w:rsidRDefault="002B2FA4" w:rsidP="006B44BE">
            <w:pPr>
              <w:tabs>
                <w:tab w:val="left" w:pos="540"/>
              </w:tabs>
              <w:spacing w:after="120"/>
              <w:rPr>
                <w:ins w:id="1295" w:author="장재혁/책임연구원/MC RF신기술Task(jh1.jang@lge.com)" w:date="2021-08-19T00:46:00Z"/>
                <w:rFonts w:eastAsia="Malgun Gothic"/>
                <w:lang w:val="en-US" w:eastAsia="ko-KR"/>
              </w:rPr>
            </w:pPr>
            <w:ins w:id="1296" w:author="장재혁/책임연구원/MC RF신기술Task(jh1.jang@lge.com)" w:date="2021-08-19T00:46:00Z">
              <w:r>
                <w:rPr>
                  <w:rFonts w:eastAsia="Malgun Gothic" w:hint="eastAsia"/>
                  <w:lang w:val="en-US" w:eastAsia="ko-KR"/>
                </w:rPr>
                <w:t>LGE</w:t>
              </w:r>
            </w:ins>
          </w:p>
        </w:tc>
        <w:tc>
          <w:tcPr>
            <w:tcW w:w="8395" w:type="dxa"/>
          </w:tcPr>
          <w:p w14:paraId="1A67D12B" w14:textId="6437B8D8" w:rsidR="002B2FA4" w:rsidRDefault="002B2FA4" w:rsidP="006B44BE">
            <w:pPr>
              <w:spacing w:after="120"/>
              <w:rPr>
                <w:ins w:id="1297" w:author="장재혁/책임연구원/MC RF신기술Task(jh1.jang@lge.com)" w:date="2021-08-19T00:46:00Z"/>
                <w:rFonts w:eastAsiaTheme="minorEastAsia"/>
                <w:lang w:val="en-US" w:eastAsia="zh-CN"/>
              </w:rPr>
            </w:pPr>
            <w:ins w:id="1298" w:author="장재혁/책임연구원/MC RF신기술Task(jh1.jang@lge.com)" w:date="2021-08-19T00:48:00Z">
              <w:r w:rsidRPr="002B2FA4">
                <w:rPr>
                  <w:rFonts w:eastAsia="Malgun Gothic"/>
                  <w:lang w:val="en-US" w:eastAsia="ko-KR"/>
                </w:rPr>
                <w:t>If RAN4 defines the same MPR requirements regardless of PA configuration, then what is a benefit to distinguish the PA configuration? It can be further discussed after RAN4 defines TxD MPR requirements.</w:t>
              </w:r>
            </w:ins>
          </w:p>
        </w:tc>
      </w:tr>
      <w:tr w:rsidR="005231AE" w:rsidRPr="00DD661B" w14:paraId="09D6512E" w14:textId="77777777" w:rsidTr="00A144A6">
        <w:trPr>
          <w:ins w:id="1299" w:author="Sanjun Feng(vivo)" w:date="2021-08-19T01:48:00Z"/>
        </w:trPr>
        <w:tc>
          <w:tcPr>
            <w:tcW w:w="1236" w:type="dxa"/>
          </w:tcPr>
          <w:p w14:paraId="76818B66" w14:textId="1F7C3B1B" w:rsidR="005231AE" w:rsidRPr="005231AE" w:rsidRDefault="005231AE" w:rsidP="006B44BE">
            <w:pPr>
              <w:tabs>
                <w:tab w:val="left" w:pos="540"/>
              </w:tabs>
              <w:spacing w:after="120"/>
              <w:rPr>
                <w:ins w:id="1300" w:author="Sanjun Feng(vivo)" w:date="2021-08-19T01:48:00Z"/>
                <w:rFonts w:eastAsiaTheme="minorEastAsia"/>
                <w:lang w:val="en-US" w:eastAsia="zh-CN"/>
              </w:rPr>
            </w:pPr>
            <w:ins w:id="1301" w:author="Sanjun Feng(vivo)" w:date="2021-08-19T01:48:00Z">
              <w:r>
                <w:rPr>
                  <w:rFonts w:eastAsiaTheme="minorEastAsia" w:hint="eastAsia"/>
                  <w:lang w:val="en-US" w:eastAsia="zh-CN"/>
                </w:rPr>
                <w:t>v</w:t>
              </w:r>
              <w:r>
                <w:rPr>
                  <w:rFonts w:eastAsiaTheme="minorEastAsia"/>
                  <w:lang w:val="en-US" w:eastAsia="zh-CN"/>
                </w:rPr>
                <w:t>ivo</w:t>
              </w:r>
            </w:ins>
          </w:p>
        </w:tc>
        <w:tc>
          <w:tcPr>
            <w:tcW w:w="8395" w:type="dxa"/>
          </w:tcPr>
          <w:p w14:paraId="62CDBCF1" w14:textId="3E2412A7" w:rsidR="005231AE" w:rsidRPr="005231AE" w:rsidRDefault="005231AE" w:rsidP="006B44BE">
            <w:pPr>
              <w:spacing w:after="120"/>
              <w:rPr>
                <w:ins w:id="1302" w:author="Sanjun Feng(vivo)" w:date="2021-08-19T01:48:00Z"/>
                <w:rFonts w:eastAsiaTheme="minorEastAsia"/>
                <w:lang w:val="en-US" w:eastAsia="zh-CN"/>
              </w:rPr>
            </w:pPr>
            <w:ins w:id="1303" w:author="Sanjun Feng(vivo)" w:date="2021-08-19T01:49:00Z">
              <w:r>
                <w:rPr>
                  <w:rFonts w:eastAsiaTheme="minorEastAsia" w:hint="eastAsia"/>
                  <w:lang w:val="en-US" w:eastAsia="zh-CN"/>
                </w:rPr>
                <w:t>O</w:t>
              </w:r>
              <w:r>
                <w:rPr>
                  <w:rFonts w:eastAsiaTheme="minorEastAsia"/>
                  <w:lang w:val="en-US" w:eastAsia="zh-CN"/>
                </w:rPr>
                <w:t>ption 2. This basically means that reporting UE detailed structure, which is not common behavior for RAN4..</w:t>
              </w:r>
            </w:ins>
          </w:p>
        </w:tc>
      </w:tr>
      <w:tr w:rsidR="00226FBB" w:rsidRPr="00DD661B" w14:paraId="6161512D" w14:textId="77777777" w:rsidTr="00A144A6">
        <w:trPr>
          <w:ins w:id="1304" w:author="AC" w:date="2021-08-18T21:49:00Z"/>
        </w:trPr>
        <w:tc>
          <w:tcPr>
            <w:tcW w:w="1236" w:type="dxa"/>
          </w:tcPr>
          <w:p w14:paraId="205EFD0B" w14:textId="7F2D2B97" w:rsidR="00226FBB" w:rsidRDefault="00226FBB" w:rsidP="006B44BE">
            <w:pPr>
              <w:tabs>
                <w:tab w:val="left" w:pos="540"/>
              </w:tabs>
              <w:spacing w:after="120"/>
              <w:rPr>
                <w:ins w:id="1305" w:author="AC" w:date="2021-08-18T21:49:00Z"/>
                <w:rFonts w:eastAsiaTheme="minorEastAsia"/>
                <w:lang w:val="en-US" w:eastAsia="zh-CN"/>
              </w:rPr>
            </w:pPr>
            <w:ins w:id="1306" w:author="AC" w:date="2021-08-18T21:49:00Z">
              <w:r>
                <w:rPr>
                  <w:rFonts w:eastAsiaTheme="minorEastAsia"/>
                  <w:lang w:val="en-US" w:eastAsia="zh-CN"/>
                </w:rPr>
                <w:t>ZTE</w:t>
              </w:r>
            </w:ins>
          </w:p>
        </w:tc>
        <w:tc>
          <w:tcPr>
            <w:tcW w:w="8395" w:type="dxa"/>
          </w:tcPr>
          <w:p w14:paraId="771E52F4" w14:textId="6172903B" w:rsidR="00226FBB" w:rsidRDefault="00226FBB" w:rsidP="006B44BE">
            <w:pPr>
              <w:spacing w:after="120"/>
              <w:rPr>
                <w:ins w:id="1307" w:author="AC" w:date="2021-08-18T21:49:00Z"/>
                <w:rFonts w:eastAsiaTheme="minorEastAsia"/>
                <w:lang w:val="en-US" w:eastAsia="zh-CN"/>
              </w:rPr>
            </w:pPr>
            <w:ins w:id="1308" w:author="AC" w:date="2021-08-18T21:49:00Z">
              <w:r>
                <w:rPr>
                  <w:rFonts w:eastAsiaTheme="minorEastAsia"/>
                  <w:lang w:val="en-US" w:eastAsia="zh-CN"/>
                </w:rPr>
                <w:t xml:space="preserve">Option 2. It looks not convincing to us to introduce </w:t>
              </w:r>
            </w:ins>
            <w:ins w:id="1309" w:author="AC" w:date="2021-08-18T21:50:00Z">
              <w:r>
                <w:rPr>
                  <w:rFonts w:eastAsiaTheme="minorEastAsia"/>
                  <w:lang w:val="en-US" w:eastAsia="zh-CN"/>
                </w:rPr>
                <w:t>the third state.</w:t>
              </w:r>
            </w:ins>
          </w:p>
        </w:tc>
      </w:tr>
      <w:tr w:rsidR="00CE4EDA" w:rsidRPr="00DD661B" w14:paraId="5FB18C39" w14:textId="77777777" w:rsidTr="00A144A6">
        <w:trPr>
          <w:ins w:id="1310" w:author="Ericsson" w:date="2021-08-18T23:40:00Z"/>
        </w:trPr>
        <w:tc>
          <w:tcPr>
            <w:tcW w:w="1236" w:type="dxa"/>
          </w:tcPr>
          <w:p w14:paraId="23D597B5" w14:textId="2EBAEB70" w:rsidR="00CE4EDA" w:rsidRDefault="00CE4EDA" w:rsidP="00CE4EDA">
            <w:pPr>
              <w:tabs>
                <w:tab w:val="left" w:pos="540"/>
              </w:tabs>
              <w:spacing w:after="120"/>
              <w:rPr>
                <w:ins w:id="1311" w:author="Ericsson" w:date="2021-08-18T23:40:00Z"/>
                <w:rFonts w:eastAsiaTheme="minorEastAsia"/>
                <w:lang w:val="en-US" w:eastAsia="zh-CN"/>
              </w:rPr>
            </w:pPr>
            <w:ins w:id="1312" w:author="Ericsson" w:date="2021-08-18T23:40:00Z">
              <w:r>
                <w:rPr>
                  <w:rFonts w:eastAsiaTheme="minorEastAsia"/>
                  <w:lang w:val="en-US" w:eastAsia="zh-CN"/>
                </w:rPr>
                <w:t>Ericsson</w:t>
              </w:r>
            </w:ins>
          </w:p>
        </w:tc>
        <w:tc>
          <w:tcPr>
            <w:tcW w:w="8395" w:type="dxa"/>
          </w:tcPr>
          <w:p w14:paraId="5429B92B" w14:textId="53E6F995" w:rsidR="00CE4EDA" w:rsidRDefault="00CE4EDA" w:rsidP="00CE4EDA">
            <w:pPr>
              <w:spacing w:after="120"/>
              <w:rPr>
                <w:ins w:id="1313" w:author="Ericsson" w:date="2021-08-18T23:40:00Z"/>
                <w:rFonts w:eastAsiaTheme="minorEastAsia"/>
                <w:lang w:val="en-US" w:eastAsia="zh-CN"/>
              </w:rPr>
            </w:pPr>
            <w:ins w:id="1314" w:author="Ericsson" w:date="2021-08-18T23:40:00Z">
              <w:r>
                <w:rPr>
                  <w:rFonts w:eastAsiaTheme="minorEastAsia"/>
                  <w:lang w:val="en-US" w:eastAsia="zh-CN"/>
                </w:rPr>
                <w:t>The UE behaviour when configured with full-power operation shall be independent of the TxD indication.</w:t>
              </w:r>
            </w:ins>
          </w:p>
        </w:tc>
      </w:tr>
      <w:tr w:rsidR="00AC7B01" w:rsidRPr="00DD661B" w14:paraId="723A1ECA" w14:textId="77777777" w:rsidTr="00A144A6">
        <w:trPr>
          <w:ins w:id="1315" w:author="Qualcomm User" w:date="2021-08-19T08:54:00Z"/>
        </w:trPr>
        <w:tc>
          <w:tcPr>
            <w:tcW w:w="1236" w:type="dxa"/>
          </w:tcPr>
          <w:p w14:paraId="00488280" w14:textId="2A211ADD" w:rsidR="00AC7B01" w:rsidRDefault="00AC7B01" w:rsidP="00CE4EDA">
            <w:pPr>
              <w:tabs>
                <w:tab w:val="left" w:pos="540"/>
              </w:tabs>
              <w:spacing w:after="120"/>
              <w:rPr>
                <w:ins w:id="1316" w:author="Qualcomm User" w:date="2021-08-19T08:54:00Z"/>
                <w:rFonts w:eastAsiaTheme="minorEastAsia"/>
                <w:lang w:val="en-US" w:eastAsia="zh-CN"/>
              </w:rPr>
            </w:pPr>
            <w:ins w:id="1317" w:author="Qualcomm User" w:date="2021-08-19T08:55:00Z">
              <w:r>
                <w:rPr>
                  <w:rFonts w:eastAsiaTheme="minorEastAsia"/>
                  <w:lang w:val="en-US" w:eastAsia="zh-CN"/>
                </w:rPr>
                <w:t>Qualcomm</w:t>
              </w:r>
            </w:ins>
          </w:p>
        </w:tc>
        <w:tc>
          <w:tcPr>
            <w:tcW w:w="8395" w:type="dxa"/>
          </w:tcPr>
          <w:p w14:paraId="78C32A49" w14:textId="326A27B5" w:rsidR="00AC7B01" w:rsidRDefault="00AC7B01" w:rsidP="00CE4EDA">
            <w:pPr>
              <w:spacing w:after="120"/>
              <w:rPr>
                <w:ins w:id="1318" w:author="Qualcomm User" w:date="2021-08-19T08:54:00Z"/>
                <w:rFonts w:eastAsiaTheme="minorEastAsia"/>
                <w:lang w:val="en-US" w:eastAsia="zh-CN"/>
              </w:rPr>
            </w:pPr>
            <w:ins w:id="1319" w:author="Qualcomm User" w:date="2021-08-19T08:55:00Z">
              <w:r>
                <w:rPr>
                  <w:rFonts w:eastAsiaTheme="minorEastAsia"/>
                  <w:lang w:val="en-US" w:eastAsia="zh-CN"/>
                </w:rPr>
                <w:t>This is for DCI 0_0 and 0_1 with one logical port. So if this indication is not defined, can UE with 26 dBm PA turn on TxD when ever it wants without any indication</w:t>
              </w:r>
            </w:ins>
            <w:ins w:id="1320" w:author="Qualcomm User" w:date="2021-08-19T08:56:00Z">
              <w:r>
                <w:rPr>
                  <w:rFonts w:eastAsiaTheme="minorEastAsia"/>
                  <w:lang w:val="en-US" w:eastAsia="zh-CN"/>
                </w:rPr>
                <w:t xml:space="preserve"> that it even has the capability? This question would be good to get comments on. It does not need TxD to meet conformance. </w:t>
              </w:r>
            </w:ins>
          </w:p>
        </w:tc>
      </w:tr>
    </w:tbl>
    <w:p w14:paraId="4681C465" w14:textId="77777777" w:rsidR="00900684" w:rsidRPr="00DD661B" w:rsidRDefault="00900684" w:rsidP="00900684">
      <w:pPr>
        <w:rPr>
          <w:lang w:val="en-US" w:eastAsia="zh-CN"/>
        </w:rPr>
      </w:pPr>
      <w:r w:rsidRPr="00DD661B">
        <w:rPr>
          <w:rFonts w:hint="eastAsia"/>
          <w:lang w:val="en-US" w:eastAsia="zh-CN"/>
        </w:rPr>
        <w:t xml:space="preserve"> </w:t>
      </w:r>
    </w:p>
    <w:p w14:paraId="7B583CD1" w14:textId="77777777" w:rsidR="00900684" w:rsidRPr="00805BE8" w:rsidRDefault="00900684" w:rsidP="003D6E46">
      <w:pPr>
        <w:pStyle w:val="Heading3"/>
      </w:pPr>
      <w:r w:rsidRPr="00805BE8">
        <w:t>CRs/TPs comments collection</w:t>
      </w:r>
    </w:p>
    <w:p w14:paraId="03220DDF" w14:textId="13B0B68A" w:rsidR="00900684" w:rsidRPr="00855107" w:rsidRDefault="00900684" w:rsidP="0090068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3E38F9">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3E38F9"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661B" w:rsidRPr="00DD661B" w14:paraId="7F718906" w14:textId="77777777" w:rsidTr="00DD661B">
        <w:tc>
          <w:tcPr>
            <w:tcW w:w="1232" w:type="dxa"/>
          </w:tcPr>
          <w:p w14:paraId="4C7AE5E0" w14:textId="77777777" w:rsidR="00900684" w:rsidRPr="00DD661B" w:rsidRDefault="00900684" w:rsidP="00A144A6">
            <w:pPr>
              <w:spacing w:after="120"/>
              <w:rPr>
                <w:rFonts w:eastAsiaTheme="minorEastAsia"/>
                <w:b/>
                <w:bCs/>
                <w:lang w:val="en-US" w:eastAsia="zh-CN"/>
              </w:rPr>
            </w:pPr>
            <w:r w:rsidRPr="00DD661B">
              <w:rPr>
                <w:rFonts w:eastAsiaTheme="minorEastAsia"/>
                <w:b/>
                <w:bCs/>
                <w:lang w:val="en-US" w:eastAsia="zh-CN"/>
              </w:rPr>
              <w:t>CR/TP number</w:t>
            </w:r>
          </w:p>
        </w:tc>
        <w:tc>
          <w:tcPr>
            <w:tcW w:w="8399" w:type="dxa"/>
          </w:tcPr>
          <w:p w14:paraId="21D18F42" w14:textId="77777777" w:rsidR="00900684" w:rsidRPr="00DD661B" w:rsidRDefault="00900684" w:rsidP="00A144A6">
            <w:pPr>
              <w:spacing w:after="120"/>
              <w:rPr>
                <w:rFonts w:eastAsiaTheme="minorEastAsia"/>
                <w:b/>
                <w:bCs/>
                <w:lang w:val="en-US" w:eastAsia="zh-CN"/>
              </w:rPr>
            </w:pPr>
            <w:r w:rsidRPr="00DD661B">
              <w:rPr>
                <w:rFonts w:eastAsiaTheme="minorEastAsia"/>
                <w:b/>
                <w:bCs/>
                <w:lang w:val="en-US" w:eastAsia="zh-CN"/>
              </w:rPr>
              <w:t>Comments collection</w:t>
            </w:r>
          </w:p>
        </w:tc>
      </w:tr>
      <w:tr w:rsidR="00DD661B" w:rsidRPr="00DD661B" w14:paraId="56847BE2" w14:textId="77777777" w:rsidTr="00DD661B">
        <w:tc>
          <w:tcPr>
            <w:tcW w:w="1232" w:type="dxa"/>
            <w:vMerge w:val="restart"/>
          </w:tcPr>
          <w:p w14:paraId="41A2B845" w14:textId="1C83FD23" w:rsidR="00900684" w:rsidRPr="00DD661B" w:rsidRDefault="005A033E" w:rsidP="00A144A6">
            <w:pPr>
              <w:spacing w:after="120"/>
              <w:rPr>
                <w:rFonts w:eastAsiaTheme="minorEastAsia"/>
                <w:lang w:val="en-US" w:eastAsia="zh-CN"/>
              </w:rPr>
            </w:pPr>
            <w:hyperlink r:id="rId83" w:history="1">
              <w:r w:rsidR="00E719AC" w:rsidRPr="00DD661B">
                <w:rPr>
                  <w:rStyle w:val="Hyperlink"/>
                  <w:rFonts w:ascii="Arial" w:hAnsi="Arial" w:cs="Arial"/>
                  <w:b/>
                  <w:bCs/>
                  <w:color w:val="auto"/>
                  <w:sz w:val="16"/>
                  <w:szCs w:val="16"/>
                </w:rPr>
                <w:t>R4-2114514</w:t>
              </w:r>
            </w:hyperlink>
          </w:p>
        </w:tc>
        <w:tc>
          <w:tcPr>
            <w:tcW w:w="8399" w:type="dxa"/>
          </w:tcPr>
          <w:p w14:paraId="1A840A1B" w14:textId="77777777" w:rsidR="00900684" w:rsidRPr="00DD661B" w:rsidRDefault="00900684" w:rsidP="00A144A6">
            <w:pPr>
              <w:spacing w:after="120"/>
              <w:rPr>
                <w:rFonts w:eastAsiaTheme="minorEastAsia"/>
                <w:lang w:val="en-US" w:eastAsia="zh-CN"/>
              </w:rPr>
            </w:pPr>
            <w:r w:rsidRPr="00DD661B">
              <w:rPr>
                <w:rFonts w:eastAsiaTheme="minorEastAsia" w:hint="eastAsia"/>
                <w:lang w:val="en-US" w:eastAsia="zh-CN"/>
              </w:rPr>
              <w:t>Company A</w:t>
            </w:r>
          </w:p>
        </w:tc>
      </w:tr>
      <w:tr w:rsidR="00DD661B" w:rsidRPr="00DD661B" w14:paraId="20C26203" w14:textId="77777777" w:rsidTr="00DD661B">
        <w:tc>
          <w:tcPr>
            <w:tcW w:w="1232" w:type="dxa"/>
            <w:vMerge/>
          </w:tcPr>
          <w:p w14:paraId="33917148" w14:textId="77777777" w:rsidR="00900684" w:rsidRPr="00DD661B" w:rsidRDefault="00900684" w:rsidP="00A144A6">
            <w:pPr>
              <w:spacing w:after="120"/>
              <w:rPr>
                <w:rFonts w:eastAsiaTheme="minorEastAsia"/>
                <w:lang w:val="en-US" w:eastAsia="zh-CN"/>
              </w:rPr>
            </w:pPr>
          </w:p>
        </w:tc>
        <w:tc>
          <w:tcPr>
            <w:tcW w:w="8399" w:type="dxa"/>
          </w:tcPr>
          <w:p w14:paraId="6DB3AB60" w14:textId="77777777" w:rsidR="00900684" w:rsidRPr="00DD661B" w:rsidRDefault="00900684" w:rsidP="00A144A6">
            <w:pPr>
              <w:spacing w:after="120"/>
              <w:rPr>
                <w:rFonts w:eastAsiaTheme="minorEastAsia"/>
                <w:lang w:val="en-US" w:eastAsia="zh-CN"/>
              </w:rPr>
            </w:pPr>
            <w:r w:rsidRPr="00DD661B">
              <w:rPr>
                <w:rFonts w:eastAsiaTheme="minorEastAsia" w:hint="eastAsia"/>
                <w:lang w:val="en-US" w:eastAsia="zh-CN"/>
              </w:rPr>
              <w:t>Company</w:t>
            </w:r>
            <w:r w:rsidRPr="00DD661B">
              <w:rPr>
                <w:rFonts w:eastAsiaTheme="minorEastAsia"/>
                <w:lang w:val="en-US" w:eastAsia="zh-CN"/>
              </w:rPr>
              <w:t xml:space="preserve"> B</w:t>
            </w:r>
          </w:p>
        </w:tc>
      </w:tr>
      <w:tr w:rsidR="00DD661B" w:rsidRPr="00DD661B" w14:paraId="00C5B91A" w14:textId="77777777" w:rsidTr="00DD661B">
        <w:tc>
          <w:tcPr>
            <w:tcW w:w="1232" w:type="dxa"/>
            <w:vMerge/>
          </w:tcPr>
          <w:p w14:paraId="5C36C25D" w14:textId="77777777" w:rsidR="00900684" w:rsidRPr="00DD661B" w:rsidRDefault="00900684" w:rsidP="00A144A6">
            <w:pPr>
              <w:spacing w:after="120"/>
              <w:rPr>
                <w:rFonts w:eastAsiaTheme="minorEastAsia"/>
                <w:lang w:val="en-US" w:eastAsia="zh-CN"/>
              </w:rPr>
            </w:pPr>
          </w:p>
        </w:tc>
        <w:tc>
          <w:tcPr>
            <w:tcW w:w="8399" w:type="dxa"/>
          </w:tcPr>
          <w:p w14:paraId="3BCB493F" w14:textId="77777777" w:rsidR="00900684" w:rsidRPr="00DD661B" w:rsidRDefault="00900684" w:rsidP="00A144A6">
            <w:pPr>
              <w:spacing w:after="120"/>
              <w:rPr>
                <w:rFonts w:eastAsiaTheme="minorEastAsia"/>
                <w:lang w:val="en-US" w:eastAsia="zh-CN"/>
              </w:rPr>
            </w:pPr>
          </w:p>
        </w:tc>
      </w:tr>
    </w:tbl>
    <w:p w14:paraId="7736E4B0" w14:textId="77777777" w:rsidR="00900684" w:rsidRPr="003418CB" w:rsidRDefault="00900684" w:rsidP="00900684">
      <w:pPr>
        <w:rPr>
          <w:color w:val="0070C0"/>
          <w:lang w:val="en-US" w:eastAsia="zh-CN"/>
        </w:rPr>
      </w:pPr>
    </w:p>
    <w:p w14:paraId="0FF02010" w14:textId="77777777" w:rsidR="00900684" w:rsidRPr="00035C50" w:rsidRDefault="00900684" w:rsidP="003D6E46">
      <w:pPr>
        <w:pStyle w:val="Heading2"/>
      </w:pPr>
      <w:r w:rsidRPr="00035C50">
        <w:t>Summary</w:t>
      </w:r>
      <w:r w:rsidRPr="00035C50">
        <w:rPr>
          <w:rFonts w:hint="eastAsia"/>
        </w:rPr>
        <w:t xml:space="preserve"> for 1st round </w:t>
      </w:r>
    </w:p>
    <w:p w14:paraId="0A0ABD7D" w14:textId="77777777" w:rsidR="00900684" w:rsidRPr="00805BE8" w:rsidRDefault="00900684" w:rsidP="003D6E46">
      <w:pPr>
        <w:pStyle w:val="Heading3"/>
      </w:pPr>
      <w:r w:rsidRPr="00805BE8">
        <w:t xml:space="preserve">Open issues </w:t>
      </w:r>
    </w:p>
    <w:p w14:paraId="59141650" w14:textId="77777777" w:rsidR="00900684" w:rsidRDefault="00900684" w:rsidP="0090068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900684" w:rsidRPr="00004165" w14:paraId="551176C6" w14:textId="77777777" w:rsidTr="00A144A6">
        <w:tc>
          <w:tcPr>
            <w:tcW w:w="1242" w:type="dxa"/>
          </w:tcPr>
          <w:p w14:paraId="72A8D3DA" w14:textId="77777777" w:rsidR="00900684" w:rsidRPr="00045592" w:rsidRDefault="00900684" w:rsidP="00A144A6">
            <w:pPr>
              <w:rPr>
                <w:rFonts w:eastAsiaTheme="minorEastAsia"/>
                <w:b/>
                <w:bCs/>
                <w:color w:val="0070C0"/>
                <w:lang w:val="en-US" w:eastAsia="zh-CN"/>
              </w:rPr>
            </w:pPr>
          </w:p>
        </w:tc>
        <w:tc>
          <w:tcPr>
            <w:tcW w:w="8615" w:type="dxa"/>
          </w:tcPr>
          <w:p w14:paraId="51D43566" w14:textId="77777777" w:rsidR="00900684" w:rsidRPr="00045592" w:rsidRDefault="00900684" w:rsidP="00A144A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00684" w14:paraId="3321786F" w14:textId="77777777" w:rsidTr="00A144A6">
        <w:tc>
          <w:tcPr>
            <w:tcW w:w="1242" w:type="dxa"/>
          </w:tcPr>
          <w:p w14:paraId="1A067947" w14:textId="3545CCE1" w:rsidR="00900684" w:rsidRPr="003418CB" w:rsidRDefault="00900684" w:rsidP="00A144A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321" w:author="Qualcomm User" w:date="2021-08-19T22:20:00Z">
              <w:r w:rsidR="00841F1E">
                <w:rPr>
                  <w:rFonts w:eastAsiaTheme="minorEastAsia"/>
                  <w:b/>
                  <w:bCs/>
                  <w:color w:val="0070C0"/>
                  <w:lang w:val="en-US" w:eastAsia="zh-CN"/>
                </w:rPr>
                <w:t>5-1-1</w:t>
              </w:r>
            </w:ins>
            <w:del w:id="1322" w:author="Qualcomm User" w:date="2021-08-19T22:20:00Z">
              <w:r w:rsidRPr="00045592" w:rsidDel="00841F1E">
                <w:rPr>
                  <w:rFonts w:eastAsiaTheme="minorEastAsia" w:hint="eastAsia"/>
                  <w:b/>
                  <w:bCs/>
                  <w:color w:val="0070C0"/>
                  <w:lang w:val="en-US" w:eastAsia="zh-CN"/>
                </w:rPr>
                <w:delText>1</w:delText>
              </w:r>
            </w:del>
          </w:p>
        </w:tc>
        <w:tc>
          <w:tcPr>
            <w:tcW w:w="8615" w:type="dxa"/>
          </w:tcPr>
          <w:p w14:paraId="67F18408" w14:textId="15EBD4DD" w:rsidR="002C3B0A" w:rsidRDefault="002C3B0A" w:rsidP="00A144A6">
            <w:pPr>
              <w:rPr>
                <w:ins w:id="1323" w:author="Qualcomm User" w:date="2021-08-19T22:34:00Z"/>
                <w:rFonts w:eastAsiaTheme="minorEastAsia"/>
                <w:i/>
                <w:color w:val="0070C0"/>
                <w:lang w:val="en-US" w:eastAsia="zh-CN"/>
              </w:rPr>
            </w:pPr>
            <w:ins w:id="1324" w:author="Qualcomm User" w:date="2021-08-19T22:34:00Z">
              <w:r>
                <w:rPr>
                  <w:rFonts w:eastAsiaTheme="minorEastAsia"/>
                  <w:i/>
                  <w:color w:val="0070C0"/>
                  <w:lang w:val="en-US" w:eastAsia="zh-CN"/>
                </w:rPr>
                <w:t xml:space="preserve">Three companies preferred option 2 and one company </w:t>
              </w:r>
            </w:ins>
            <w:ins w:id="1325" w:author="Qualcomm User" w:date="2021-08-19T22:35:00Z">
              <w:r>
                <w:rPr>
                  <w:rFonts w:eastAsiaTheme="minorEastAsia"/>
                  <w:i/>
                  <w:color w:val="0070C0"/>
                  <w:lang w:val="en-US" w:eastAsia="zh-CN"/>
                </w:rPr>
                <w:t xml:space="preserve">preferred option 1. </w:t>
              </w:r>
            </w:ins>
          </w:p>
          <w:p w14:paraId="05674920" w14:textId="2D85183B" w:rsidR="00900684" w:rsidRPr="00855107" w:rsidRDefault="00900684" w:rsidP="00A144A6">
            <w:pPr>
              <w:rPr>
                <w:rFonts w:eastAsiaTheme="minorEastAsia"/>
                <w:i/>
                <w:color w:val="0070C0"/>
                <w:lang w:val="en-US" w:eastAsia="zh-CN"/>
              </w:rPr>
            </w:pPr>
            <w:r w:rsidRPr="00855107">
              <w:rPr>
                <w:rFonts w:eastAsiaTheme="minorEastAsia" w:hint="eastAsia"/>
                <w:i/>
                <w:color w:val="0070C0"/>
                <w:lang w:val="en-US" w:eastAsia="zh-CN"/>
              </w:rPr>
              <w:t>Tentative agreements:</w:t>
            </w:r>
            <w:ins w:id="1326" w:author="Qualcomm User" w:date="2021-08-19T22:35:00Z">
              <w:r w:rsidR="002C3B0A">
                <w:rPr>
                  <w:rFonts w:eastAsiaTheme="minorEastAsia"/>
                  <w:i/>
                  <w:color w:val="0070C0"/>
                  <w:lang w:val="en-US" w:eastAsia="zh-CN"/>
                </w:rPr>
                <w:t xml:space="preserve"> RAN4 preferrence seems t</w:t>
              </w:r>
            </w:ins>
            <w:ins w:id="1327" w:author="Qualcomm User" w:date="2021-08-19T22:36:00Z">
              <w:r w:rsidR="002C3B0A">
                <w:rPr>
                  <w:rFonts w:eastAsiaTheme="minorEastAsia"/>
                  <w:i/>
                  <w:color w:val="0070C0"/>
                  <w:lang w:val="en-US" w:eastAsia="zh-CN"/>
                </w:rPr>
                <w:t>o be that c</w:t>
              </w:r>
            </w:ins>
            <w:ins w:id="1328" w:author="Qualcomm User" w:date="2021-08-19T22:35:00Z">
              <w:r w:rsidR="002C3B0A">
                <w:rPr>
                  <w:rFonts w:eastAsiaTheme="minorEastAsia"/>
                  <w:i/>
                  <w:color w:val="0070C0"/>
                  <w:lang w:val="en-US" w:eastAsia="zh-CN"/>
                </w:rPr>
                <w:t>apability is put in to</w:t>
              </w:r>
            </w:ins>
            <w:ins w:id="1329" w:author="Qualcomm User" w:date="2021-08-19T22:36:00Z">
              <w:r w:rsidR="002C3B0A">
                <w:rPr>
                  <w:rFonts w:eastAsiaTheme="minorEastAsia"/>
                  <w:i/>
                  <w:color w:val="0070C0"/>
                  <w:lang w:val="en-US" w:eastAsia="zh-CN"/>
                </w:rPr>
                <w:t xml:space="preserve"> rel-17 specifications with early implementations adopted from rel-15. </w:t>
              </w:r>
            </w:ins>
            <w:ins w:id="1330" w:author="Qualcomm User" w:date="2021-08-19T22:35:00Z">
              <w:r w:rsidR="002C3B0A">
                <w:rPr>
                  <w:rFonts w:eastAsiaTheme="minorEastAsia"/>
                  <w:i/>
                  <w:color w:val="0070C0"/>
                  <w:lang w:val="en-US" w:eastAsia="zh-CN"/>
                </w:rPr>
                <w:t xml:space="preserve"> </w:t>
              </w:r>
            </w:ins>
          </w:p>
          <w:p w14:paraId="666D0A2B" w14:textId="77777777" w:rsidR="00900684" w:rsidRPr="00855107" w:rsidRDefault="00900684" w:rsidP="00A144A6">
            <w:pPr>
              <w:rPr>
                <w:rFonts w:eastAsiaTheme="minorEastAsia"/>
                <w:i/>
                <w:color w:val="0070C0"/>
                <w:lang w:val="en-US" w:eastAsia="zh-CN"/>
              </w:rPr>
            </w:pPr>
            <w:r>
              <w:rPr>
                <w:rFonts w:eastAsiaTheme="minorEastAsia" w:hint="eastAsia"/>
                <w:i/>
                <w:color w:val="0070C0"/>
                <w:lang w:val="en-US" w:eastAsia="zh-CN"/>
              </w:rPr>
              <w:t>Candidate options:</w:t>
            </w:r>
          </w:p>
          <w:p w14:paraId="002C00A5" w14:textId="500DB7E6" w:rsidR="00900684" w:rsidRPr="003418CB" w:rsidRDefault="00900684" w:rsidP="00A144A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331" w:author="Qualcomm User" w:date="2021-08-19T22:36:00Z">
              <w:r w:rsidR="002C3B0A">
                <w:rPr>
                  <w:rFonts w:eastAsiaTheme="minorEastAsia"/>
                  <w:i/>
                  <w:color w:val="0070C0"/>
                  <w:lang w:val="en-US" w:eastAsia="zh-CN"/>
                </w:rPr>
                <w:t xml:space="preserve"> </w:t>
              </w:r>
            </w:ins>
            <w:ins w:id="1332" w:author="Qualcomm User" w:date="2021-08-19T22:40:00Z">
              <w:r w:rsidR="002C3B0A">
                <w:rPr>
                  <w:rFonts w:eastAsiaTheme="minorEastAsia"/>
                  <w:i/>
                  <w:color w:val="0070C0"/>
                  <w:lang w:val="en-US" w:eastAsia="zh-CN"/>
                </w:rPr>
                <w:t xml:space="preserve">Prepare an LS </w:t>
              </w:r>
            </w:ins>
            <w:ins w:id="1333" w:author="Qualcomm User" w:date="2021-08-19T22:41:00Z">
              <w:r w:rsidR="00FE3F4C">
                <w:rPr>
                  <w:rFonts w:eastAsiaTheme="minorEastAsia"/>
                  <w:i/>
                  <w:color w:val="0070C0"/>
                  <w:lang w:val="en-US" w:eastAsia="zh-CN"/>
                </w:rPr>
                <w:t xml:space="preserve">and use it to </w:t>
              </w:r>
            </w:ins>
            <w:ins w:id="1334" w:author="Qualcomm User" w:date="2021-08-19T22:52:00Z">
              <w:r w:rsidR="004D2E46">
                <w:rPr>
                  <w:rFonts w:eastAsiaTheme="minorEastAsia"/>
                  <w:i/>
                  <w:color w:val="0070C0"/>
                  <w:lang w:val="en-US" w:eastAsia="zh-CN"/>
                </w:rPr>
                <w:t>capture the agreement together with the agreement from previous meeting on power class ap</w:t>
              </w:r>
            </w:ins>
            <w:ins w:id="1335" w:author="Qualcomm User" w:date="2021-08-19T22:53:00Z">
              <w:r w:rsidR="004D2E46">
                <w:rPr>
                  <w:rFonts w:eastAsiaTheme="minorEastAsia"/>
                  <w:i/>
                  <w:color w:val="0070C0"/>
                  <w:lang w:val="en-US" w:eastAsia="zh-CN"/>
                </w:rPr>
                <w:t xml:space="preserve">plicability. </w:t>
              </w:r>
            </w:ins>
          </w:p>
        </w:tc>
      </w:tr>
      <w:tr w:rsidR="00841F1E" w14:paraId="34E76CC6" w14:textId="77777777" w:rsidTr="00A144A6">
        <w:trPr>
          <w:ins w:id="1336" w:author="Qualcomm User" w:date="2021-08-19T22:19:00Z"/>
        </w:trPr>
        <w:tc>
          <w:tcPr>
            <w:tcW w:w="1242" w:type="dxa"/>
          </w:tcPr>
          <w:p w14:paraId="0868B9F2" w14:textId="77EFE2C2" w:rsidR="00841F1E" w:rsidRPr="00045592" w:rsidRDefault="00841F1E" w:rsidP="00841F1E">
            <w:pPr>
              <w:rPr>
                <w:ins w:id="1337" w:author="Qualcomm User" w:date="2021-08-19T22:19:00Z"/>
                <w:rFonts w:eastAsiaTheme="minorEastAsia" w:hint="eastAsia"/>
                <w:b/>
                <w:bCs/>
                <w:color w:val="0070C0"/>
                <w:lang w:val="en-US" w:eastAsia="zh-CN"/>
              </w:rPr>
            </w:pPr>
            <w:ins w:id="1338" w:author="Qualcomm User" w:date="2021-08-19T22:1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ns w:id="1339" w:author="Qualcomm User" w:date="2021-08-19T22:55:00Z">
              <w:r w:rsidR="004D2E46">
                <w:rPr>
                  <w:rFonts w:eastAsiaTheme="minorEastAsia"/>
                  <w:b/>
                  <w:bCs/>
                  <w:color w:val="0070C0"/>
                  <w:lang w:val="en-US" w:eastAsia="zh-CN"/>
                </w:rPr>
                <w:t>5-1-2</w:t>
              </w:r>
            </w:ins>
          </w:p>
        </w:tc>
        <w:tc>
          <w:tcPr>
            <w:tcW w:w="8615" w:type="dxa"/>
          </w:tcPr>
          <w:p w14:paraId="2BAB8427" w14:textId="69226706" w:rsidR="00841F1E" w:rsidRPr="00855107" w:rsidRDefault="00841F1E" w:rsidP="00841F1E">
            <w:pPr>
              <w:rPr>
                <w:ins w:id="1340" w:author="Qualcomm User" w:date="2021-08-19T22:19:00Z"/>
                <w:rFonts w:eastAsiaTheme="minorEastAsia"/>
                <w:i/>
                <w:color w:val="0070C0"/>
                <w:lang w:val="en-US" w:eastAsia="zh-CN"/>
              </w:rPr>
            </w:pPr>
            <w:ins w:id="1341" w:author="Qualcomm User" w:date="2021-08-19T22:19:00Z">
              <w:r w:rsidRPr="00855107">
                <w:rPr>
                  <w:rFonts w:eastAsiaTheme="minorEastAsia" w:hint="eastAsia"/>
                  <w:i/>
                  <w:color w:val="0070C0"/>
                  <w:lang w:val="en-US" w:eastAsia="zh-CN"/>
                </w:rPr>
                <w:t>Tentative agreements:</w:t>
              </w:r>
            </w:ins>
            <w:ins w:id="1342" w:author="Qualcomm User" w:date="2021-08-19T22:38:00Z">
              <w:r w:rsidR="002C3B0A">
                <w:rPr>
                  <w:rFonts w:eastAsiaTheme="minorEastAsia"/>
                  <w:i/>
                  <w:color w:val="0070C0"/>
                  <w:lang w:val="en-US" w:eastAsia="zh-CN"/>
                </w:rPr>
                <w:t xml:space="preserve"> Third state is not needed. </w:t>
              </w:r>
            </w:ins>
          </w:p>
          <w:p w14:paraId="6DF99226" w14:textId="77777777" w:rsidR="00841F1E" w:rsidRPr="00855107" w:rsidRDefault="00841F1E" w:rsidP="00841F1E">
            <w:pPr>
              <w:rPr>
                <w:ins w:id="1343" w:author="Qualcomm User" w:date="2021-08-19T22:19:00Z"/>
                <w:rFonts w:eastAsiaTheme="minorEastAsia"/>
                <w:i/>
                <w:color w:val="0070C0"/>
                <w:lang w:val="en-US" w:eastAsia="zh-CN"/>
              </w:rPr>
            </w:pPr>
            <w:ins w:id="1344" w:author="Qualcomm User" w:date="2021-08-19T22:19:00Z">
              <w:r>
                <w:rPr>
                  <w:rFonts w:eastAsiaTheme="minorEastAsia" w:hint="eastAsia"/>
                  <w:i/>
                  <w:color w:val="0070C0"/>
                  <w:lang w:val="en-US" w:eastAsia="zh-CN"/>
                </w:rPr>
                <w:t>Candidate options:</w:t>
              </w:r>
            </w:ins>
          </w:p>
          <w:p w14:paraId="34B23D53" w14:textId="5ACAE5C2" w:rsidR="00841F1E" w:rsidRPr="00855107" w:rsidRDefault="00841F1E" w:rsidP="00841F1E">
            <w:pPr>
              <w:rPr>
                <w:ins w:id="1345" w:author="Qualcomm User" w:date="2021-08-19T22:19:00Z"/>
                <w:rFonts w:eastAsiaTheme="minorEastAsia" w:hint="eastAsia"/>
                <w:i/>
                <w:color w:val="0070C0"/>
                <w:lang w:val="en-US" w:eastAsia="zh-CN"/>
              </w:rPr>
            </w:pPr>
            <w:ins w:id="1346" w:author="Qualcomm User" w:date="2021-08-19T22:1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347" w:author="Qualcomm User" w:date="2021-08-19T22:55:00Z">
              <w:r w:rsidR="004D2E46">
                <w:rPr>
                  <w:rFonts w:eastAsiaTheme="minorEastAsia"/>
                  <w:i/>
                  <w:color w:val="0070C0"/>
                  <w:lang w:val="en-US" w:eastAsia="zh-CN"/>
                </w:rPr>
                <w:t xml:space="preserve"> none</w:t>
              </w:r>
            </w:ins>
          </w:p>
        </w:tc>
      </w:tr>
    </w:tbl>
    <w:p w14:paraId="26160089" w14:textId="77777777" w:rsidR="00900684" w:rsidRDefault="00900684" w:rsidP="00900684">
      <w:pPr>
        <w:rPr>
          <w:i/>
          <w:color w:val="0070C0"/>
          <w:lang w:val="en-US" w:eastAsia="zh-CN"/>
        </w:rPr>
      </w:pPr>
    </w:p>
    <w:p w14:paraId="351F5133" w14:textId="77777777" w:rsidR="00900684" w:rsidRDefault="00900684" w:rsidP="00900684">
      <w:pPr>
        <w:rPr>
          <w:i/>
          <w:color w:val="0070C0"/>
          <w:lang w:val="en-US" w:eastAsia="zh-CN"/>
        </w:rPr>
      </w:pPr>
    </w:p>
    <w:p w14:paraId="0D7AEBAB" w14:textId="77777777" w:rsidR="00900684" w:rsidRPr="00805BE8" w:rsidRDefault="00900684" w:rsidP="003D6E46">
      <w:pPr>
        <w:pStyle w:val="Heading3"/>
      </w:pPr>
      <w:r w:rsidRPr="00805BE8">
        <w:t>CRs/TPs</w:t>
      </w:r>
    </w:p>
    <w:p w14:paraId="3FAFC64E" w14:textId="77777777" w:rsidR="00900684" w:rsidRPr="00045592" w:rsidRDefault="00900684" w:rsidP="0090068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900684" w:rsidRPr="00004165" w14:paraId="1BA4A5EB" w14:textId="77777777" w:rsidTr="00A144A6">
        <w:tc>
          <w:tcPr>
            <w:tcW w:w="1242" w:type="dxa"/>
          </w:tcPr>
          <w:p w14:paraId="5557673D" w14:textId="77777777" w:rsidR="00900684" w:rsidRPr="00045592" w:rsidRDefault="00900684" w:rsidP="00A144A6">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15208540" w14:textId="77777777" w:rsidR="00900684" w:rsidRPr="00045592" w:rsidRDefault="00900684" w:rsidP="00A144A6">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00684" w14:paraId="4CE631CF" w14:textId="77777777" w:rsidTr="00A144A6">
        <w:tc>
          <w:tcPr>
            <w:tcW w:w="1242" w:type="dxa"/>
          </w:tcPr>
          <w:p w14:paraId="167DEEA8" w14:textId="3954C7F9" w:rsidR="00900684" w:rsidRPr="003418CB" w:rsidRDefault="00900684" w:rsidP="00A144A6">
            <w:pPr>
              <w:rPr>
                <w:rFonts w:eastAsiaTheme="minorEastAsia"/>
                <w:color w:val="0070C0"/>
                <w:lang w:val="en-US" w:eastAsia="zh-CN"/>
              </w:rPr>
            </w:pPr>
            <w:del w:id="1348" w:author="Qualcomm User" w:date="2021-08-19T22:53:00Z">
              <w:r w:rsidDel="004D2E46">
                <w:rPr>
                  <w:rFonts w:eastAsiaTheme="minorEastAsia" w:hint="eastAsia"/>
                  <w:color w:val="0070C0"/>
                  <w:lang w:val="en-US" w:eastAsia="zh-CN"/>
                </w:rPr>
                <w:delText>XXX</w:delText>
              </w:r>
            </w:del>
          </w:p>
        </w:tc>
        <w:tc>
          <w:tcPr>
            <w:tcW w:w="8615" w:type="dxa"/>
          </w:tcPr>
          <w:p w14:paraId="7839650A" w14:textId="77777777" w:rsidR="00900684" w:rsidRPr="003418CB" w:rsidRDefault="00900684" w:rsidP="00A144A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611B1BC" w14:textId="77777777" w:rsidR="00900684" w:rsidRPr="003418CB" w:rsidRDefault="00900684" w:rsidP="00900684">
      <w:pPr>
        <w:rPr>
          <w:color w:val="0070C0"/>
          <w:lang w:val="en-US" w:eastAsia="zh-CN"/>
        </w:rPr>
      </w:pPr>
    </w:p>
    <w:p w14:paraId="5FDC4379" w14:textId="77777777" w:rsidR="00900684" w:rsidRPr="00B32102" w:rsidRDefault="00900684" w:rsidP="003D6E46">
      <w:pPr>
        <w:pStyle w:val="Heading2"/>
        <w:rPr>
          <w:lang w:val="en-US"/>
        </w:rPr>
      </w:pPr>
      <w:r w:rsidRPr="00B32102">
        <w:rPr>
          <w:rFonts w:hint="eastAsia"/>
          <w:lang w:val="en-US"/>
        </w:rPr>
        <w:t>Discussion on 2nd round</w:t>
      </w:r>
      <w:r w:rsidRPr="00B32102">
        <w:rPr>
          <w:lang w:val="en-US"/>
        </w:rPr>
        <w:t xml:space="preserve"> (if applicable)</w:t>
      </w:r>
    </w:p>
    <w:p w14:paraId="2015726B" w14:textId="77777777" w:rsidR="00900684" w:rsidRPr="00D10052" w:rsidRDefault="00900684" w:rsidP="00900684">
      <w:pPr>
        <w:rPr>
          <w:i/>
          <w:color w:val="0070C0"/>
          <w:lang w:val="en-US" w:eastAsia="zh-CN"/>
        </w:rPr>
      </w:pPr>
      <w:r w:rsidRPr="00D10052">
        <w:rPr>
          <w:i/>
          <w:color w:val="0070C0"/>
          <w:lang w:val="en-US" w:eastAsia="zh-CN"/>
        </w:rPr>
        <w:t>Moderator can provide summary of 2</w:t>
      </w:r>
      <w:r w:rsidRPr="003E38F9">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p>
    <w:p w14:paraId="71D33734" w14:textId="77777777" w:rsidR="00900684" w:rsidRPr="00045592" w:rsidRDefault="00900684" w:rsidP="00900684">
      <w:pPr>
        <w:rPr>
          <w:i/>
          <w:color w:val="0070C0"/>
          <w:lang w:val="en-US"/>
        </w:rPr>
      </w:pPr>
    </w:p>
    <w:p w14:paraId="4EF9B8E8" w14:textId="77777777" w:rsidR="00900684" w:rsidRPr="00805BE8" w:rsidRDefault="00900684" w:rsidP="00900684">
      <w:pPr>
        <w:rPr>
          <w:lang w:val="en-US" w:eastAsia="zh-CN"/>
        </w:rPr>
      </w:pPr>
    </w:p>
    <w:p w14:paraId="31DF1CEE" w14:textId="77777777" w:rsidR="005C24AF" w:rsidRPr="00805BE8" w:rsidRDefault="005C24AF" w:rsidP="005C24AF">
      <w:pPr>
        <w:rPr>
          <w:lang w:val="en-US" w:eastAsia="zh-CN"/>
        </w:rPr>
      </w:pPr>
    </w:p>
    <w:p w14:paraId="5765AD3A" w14:textId="77777777" w:rsidR="005C24AF" w:rsidRPr="00B32102" w:rsidRDefault="005C24AF" w:rsidP="005C24AF">
      <w:pPr>
        <w:rPr>
          <w:lang w:val="en-US" w:eastAsia="zh-CN"/>
        </w:rPr>
      </w:pPr>
    </w:p>
    <w:p w14:paraId="1C4A2A0A" w14:textId="77777777" w:rsidR="005C24AF" w:rsidRPr="00045592" w:rsidRDefault="005C24AF" w:rsidP="00B737C7">
      <w:pPr>
        <w:rPr>
          <w:i/>
          <w:color w:val="0070C0"/>
          <w:lang w:val="en-US"/>
        </w:rPr>
      </w:pPr>
    </w:p>
    <w:p w14:paraId="458B4749" w14:textId="0B3A9AFB" w:rsidR="00307E51" w:rsidRPr="00B32102"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3D6E46">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5879"/>
        <w:gridCol w:w="3784"/>
        <w:gridCol w:w="4618"/>
      </w:tblGrid>
      <w:tr w:rsidR="006D4176" w:rsidRPr="00004165" w14:paraId="233A2DF0" w14:textId="77777777" w:rsidTr="00E72CF1">
        <w:tc>
          <w:tcPr>
            <w:tcW w:w="2058" w:type="pct"/>
          </w:tcPr>
          <w:p w14:paraId="4B247ECD" w14:textId="77777777" w:rsidR="006D4176" w:rsidRDefault="006D4176" w:rsidP="00A144A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144A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144A6">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23B7F528"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 xml:space="preserve">WF on </w:t>
            </w:r>
            <w:ins w:id="1349" w:author="Qualcomm User" w:date="2021-08-19T18:26:00Z">
              <w:r w:rsidR="00577732">
                <w:rPr>
                  <w:rFonts w:eastAsiaTheme="minorEastAsia"/>
                  <w:color w:val="0070C0"/>
                  <w:lang w:val="en-US" w:eastAsia="zh-CN"/>
                </w:rPr>
                <w:t>Tx diversity system aspects</w:t>
              </w:r>
            </w:ins>
            <w:del w:id="1350" w:author="Qualcomm User" w:date="2021-08-19T18:26:00Z">
              <w:r w:rsidDel="00577732">
                <w:rPr>
                  <w:rFonts w:eastAsiaTheme="minorEastAsia"/>
                  <w:color w:val="0070C0"/>
                  <w:lang w:val="en-US" w:eastAsia="zh-CN"/>
                </w:rPr>
                <w:delText>…</w:delText>
              </w:r>
            </w:del>
          </w:p>
        </w:tc>
        <w:tc>
          <w:tcPr>
            <w:tcW w:w="1325" w:type="pct"/>
          </w:tcPr>
          <w:p w14:paraId="0AD10F75" w14:textId="0F21944D" w:rsidR="006D4176" w:rsidRPr="00D260F7" w:rsidRDefault="006D4176" w:rsidP="006D4176">
            <w:pPr>
              <w:spacing w:after="120"/>
              <w:rPr>
                <w:rFonts w:eastAsiaTheme="minorEastAsia"/>
                <w:color w:val="0070C0"/>
                <w:lang w:val="en-US" w:eastAsia="zh-CN"/>
              </w:rPr>
            </w:pPr>
            <w:del w:id="1351" w:author="Qualcomm User" w:date="2021-08-19T18:26:00Z">
              <w:r w:rsidDel="00577732">
                <w:rPr>
                  <w:rFonts w:eastAsiaTheme="minorEastAsia"/>
                  <w:color w:val="0070C0"/>
                  <w:lang w:val="en-US" w:eastAsia="zh-CN"/>
                </w:rPr>
                <w:delText>YYY</w:delText>
              </w:r>
            </w:del>
            <w:ins w:id="1352" w:author="Qualcomm User" w:date="2021-08-19T18:26:00Z">
              <w:r w:rsidR="00577732">
                <w:rPr>
                  <w:rFonts w:eastAsiaTheme="minorEastAsia"/>
                  <w:color w:val="0070C0"/>
                  <w:lang w:val="en-US" w:eastAsia="zh-CN"/>
                </w:rPr>
                <w:t>Orange</w:t>
              </w:r>
            </w:ins>
          </w:p>
        </w:tc>
        <w:tc>
          <w:tcPr>
            <w:tcW w:w="1617" w:type="pct"/>
          </w:tcPr>
          <w:p w14:paraId="7B35AD2F" w14:textId="107E6888" w:rsidR="006D4176" w:rsidRPr="00D260F7" w:rsidRDefault="00D64B49" w:rsidP="006D4176">
            <w:pPr>
              <w:spacing w:after="120"/>
              <w:rPr>
                <w:rFonts w:eastAsiaTheme="minorEastAsia"/>
                <w:color w:val="0070C0"/>
                <w:lang w:val="en-US" w:eastAsia="zh-CN"/>
              </w:rPr>
            </w:pPr>
            <w:ins w:id="1353" w:author="Qualcomm User" w:date="2021-08-19T18:44:00Z">
              <w:r>
                <w:rPr>
                  <w:rFonts w:eastAsiaTheme="minorEastAsia"/>
                  <w:color w:val="0070C0"/>
                  <w:lang w:val="en-US" w:eastAsia="zh-CN"/>
                </w:rPr>
                <w:t xml:space="preserve">Include MPR values and subtopic </w:t>
              </w:r>
            </w:ins>
            <w:ins w:id="1354" w:author="Qualcomm User" w:date="2021-08-19T18:45:00Z">
              <w:r>
                <w:rPr>
                  <w:rFonts w:eastAsiaTheme="minorEastAsia"/>
                  <w:color w:val="0070C0"/>
                  <w:lang w:val="en-US" w:eastAsia="zh-CN"/>
                </w:rPr>
                <w:t>2-2 agreement</w:t>
              </w:r>
            </w:ins>
          </w:p>
        </w:tc>
      </w:tr>
      <w:tr w:rsidR="006D4176" w:rsidRPr="0093133D" w14:paraId="6498472C" w14:textId="77777777" w:rsidTr="00E72CF1">
        <w:tc>
          <w:tcPr>
            <w:tcW w:w="2058" w:type="pct"/>
          </w:tcPr>
          <w:p w14:paraId="6C8E1B24" w14:textId="3FA03592" w:rsidR="006D4176" w:rsidRPr="00B04195" w:rsidRDefault="006D4176" w:rsidP="006D4176">
            <w:pPr>
              <w:spacing w:after="120"/>
              <w:rPr>
                <w:rFonts w:eastAsiaTheme="minorEastAsia"/>
                <w:color w:val="0070C0"/>
                <w:lang w:val="en-US" w:eastAsia="zh-CN"/>
              </w:rPr>
            </w:pPr>
            <w:del w:id="1355" w:author="Qualcomm User" w:date="2021-08-19T18:32:00Z">
              <w:r w:rsidDel="004F3844">
                <w:rPr>
                  <w:rFonts w:eastAsiaTheme="minorEastAsia"/>
                  <w:color w:val="0070C0"/>
                  <w:lang w:val="en-US" w:eastAsia="zh-CN"/>
                </w:rPr>
                <w:delText>LS on …</w:delText>
              </w:r>
            </w:del>
            <w:ins w:id="1356" w:author="Qualcomm User" w:date="2021-08-19T18:32:00Z">
              <w:r w:rsidR="004F3844">
                <w:rPr>
                  <w:rFonts w:eastAsiaTheme="minorEastAsia"/>
                  <w:color w:val="0070C0"/>
                  <w:lang w:val="en-US" w:eastAsia="zh-CN"/>
                </w:rPr>
                <w:t>WF on TxD MPR values</w:t>
              </w:r>
            </w:ins>
          </w:p>
        </w:tc>
        <w:tc>
          <w:tcPr>
            <w:tcW w:w="1325" w:type="pct"/>
          </w:tcPr>
          <w:p w14:paraId="22B41B42" w14:textId="0A4FBA7A" w:rsidR="006D4176" w:rsidRPr="00B04195" w:rsidRDefault="006D4176" w:rsidP="006D4176">
            <w:pPr>
              <w:spacing w:after="120"/>
              <w:rPr>
                <w:rFonts w:eastAsiaTheme="minorEastAsia"/>
                <w:color w:val="0070C0"/>
                <w:lang w:val="en-US" w:eastAsia="zh-CN"/>
              </w:rPr>
            </w:pPr>
            <w:del w:id="1357" w:author="Qualcomm User" w:date="2021-08-19T18:32:00Z">
              <w:r w:rsidDel="004F3844">
                <w:rPr>
                  <w:rFonts w:eastAsiaTheme="minorEastAsia"/>
                  <w:color w:val="0070C0"/>
                  <w:lang w:val="en-US" w:eastAsia="zh-CN"/>
                </w:rPr>
                <w:delText>ZZZ</w:delText>
              </w:r>
            </w:del>
            <w:ins w:id="1358" w:author="Qualcomm User" w:date="2021-08-19T18:32:00Z">
              <w:r w:rsidR="004F3844">
                <w:rPr>
                  <w:rFonts w:eastAsiaTheme="minorEastAsia"/>
                  <w:color w:val="0070C0"/>
                  <w:lang w:val="en-US" w:eastAsia="zh-CN"/>
                </w:rPr>
                <w:t>Skyworks</w:t>
              </w:r>
            </w:ins>
          </w:p>
        </w:tc>
        <w:tc>
          <w:tcPr>
            <w:tcW w:w="1617" w:type="pct"/>
          </w:tcPr>
          <w:p w14:paraId="29C779CC" w14:textId="2FB1960A" w:rsidR="006D4176" w:rsidRPr="00B04195" w:rsidRDefault="006D4176" w:rsidP="006D4176">
            <w:pPr>
              <w:spacing w:after="120"/>
              <w:rPr>
                <w:rFonts w:eastAsiaTheme="minorEastAsia"/>
                <w:color w:val="0070C0"/>
                <w:lang w:val="en-US" w:eastAsia="zh-CN"/>
              </w:rPr>
            </w:pPr>
            <w:del w:id="1359" w:author="Qualcomm User" w:date="2021-08-19T18:32:00Z">
              <w:r w:rsidDel="004F3844">
                <w:rPr>
                  <w:rFonts w:eastAsiaTheme="minorEastAsia"/>
                  <w:color w:val="0070C0"/>
                  <w:lang w:val="en-US" w:eastAsia="zh-CN"/>
                </w:rPr>
                <w:delText>To: RAN_X; Cc: RAN_Y</w:delText>
              </w:r>
            </w:del>
          </w:p>
        </w:tc>
      </w:tr>
      <w:tr w:rsidR="006D4176" w14:paraId="46A21306" w14:textId="77777777" w:rsidTr="00E72CF1">
        <w:tc>
          <w:tcPr>
            <w:tcW w:w="2058" w:type="pct"/>
          </w:tcPr>
          <w:p w14:paraId="2852FACC" w14:textId="38C349B7" w:rsidR="006D4176" w:rsidRPr="00D64B49" w:rsidRDefault="00D64B49" w:rsidP="006D4176">
            <w:pPr>
              <w:spacing w:after="120"/>
              <w:rPr>
                <w:rFonts w:eastAsiaTheme="minorEastAsia"/>
                <w:iCs/>
                <w:color w:val="0070C0"/>
                <w:lang w:val="en-US" w:eastAsia="zh-CN"/>
              </w:rPr>
            </w:pPr>
            <w:ins w:id="1360" w:author="Qualcomm User" w:date="2021-08-19T18:40:00Z">
              <w:r w:rsidRPr="00D64B49">
                <w:rPr>
                  <w:rFonts w:eastAsiaTheme="minorEastAsia"/>
                  <w:iCs/>
                  <w:color w:val="0070C0"/>
                  <w:lang w:val="en-US" w:eastAsia="zh-CN"/>
                </w:rPr>
                <w:t xml:space="preserve">Draft CR on </w:t>
              </w:r>
            </w:ins>
            <w:ins w:id="1361" w:author="Qualcomm User" w:date="2021-08-19T18:43:00Z">
              <w:r w:rsidRPr="00D64B49">
                <w:rPr>
                  <w:rFonts w:eastAsiaTheme="minorEastAsia"/>
                  <w:iCs/>
                  <w:color w:val="0070C0"/>
                  <w:lang w:val="en-US" w:eastAsia="zh-CN"/>
                </w:rPr>
                <w:t>section D changes</w:t>
              </w:r>
            </w:ins>
            <w:ins w:id="1362" w:author="Qualcomm User" w:date="2021-08-19T18:44:00Z">
              <w:r>
                <w:rPr>
                  <w:rFonts w:eastAsiaTheme="minorEastAsia"/>
                  <w:iCs/>
                  <w:color w:val="0070C0"/>
                  <w:lang w:val="en-US" w:eastAsia="zh-CN"/>
                </w:rPr>
                <w:t xml:space="preserve"> for TxD</w:t>
              </w:r>
            </w:ins>
          </w:p>
        </w:tc>
        <w:tc>
          <w:tcPr>
            <w:tcW w:w="1325" w:type="pct"/>
          </w:tcPr>
          <w:p w14:paraId="126C2FCA" w14:textId="35FBF9E8" w:rsidR="006D4176" w:rsidRPr="00D64B49" w:rsidRDefault="00D64B49" w:rsidP="006D4176">
            <w:pPr>
              <w:spacing w:after="120"/>
              <w:rPr>
                <w:rFonts w:eastAsiaTheme="minorEastAsia"/>
                <w:iCs/>
                <w:color w:val="0070C0"/>
                <w:lang w:val="en-US" w:eastAsia="zh-CN"/>
              </w:rPr>
            </w:pPr>
            <w:ins w:id="1363" w:author="Qualcomm User" w:date="2021-08-19T18:44:00Z">
              <w:r w:rsidRPr="00D64B49">
                <w:rPr>
                  <w:rFonts w:eastAsiaTheme="minorEastAsia"/>
                  <w:iCs/>
                  <w:color w:val="0070C0"/>
                  <w:lang w:val="en-US" w:eastAsia="zh-CN"/>
                </w:rPr>
                <w:t>Samsung</w:t>
              </w:r>
            </w:ins>
          </w:p>
        </w:tc>
        <w:tc>
          <w:tcPr>
            <w:tcW w:w="1617" w:type="pct"/>
          </w:tcPr>
          <w:p w14:paraId="43DE6A55" w14:textId="0F434C9D" w:rsidR="006D4176" w:rsidRPr="00D64B49" w:rsidRDefault="00D64B49" w:rsidP="006D4176">
            <w:pPr>
              <w:spacing w:after="120"/>
              <w:rPr>
                <w:rFonts w:eastAsiaTheme="minorEastAsia"/>
                <w:iCs/>
                <w:color w:val="0070C0"/>
                <w:lang w:val="en-US" w:eastAsia="zh-CN"/>
              </w:rPr>
            </w:pPr>
            <w:bookmarkStart w:id="1364" w:name="_Hlk80305794"/>
            <w:ins w:id="1365" w:author="Qualcomm User" w:date="2021-08-19T18:44:00Z">
              <w:r w:rsidRPr="00D64B49">
                <w:rPr>
                  <w:rFonts w:eastAsiaTheme="minorEastAsia"/>
                  <w:iCs/>
                  <w:color w:val="0070C0"/>
                  <w:lang w:val="en-US" w:eastAsia="zh-CN"/>
                </w:rPr>
                <w:t>Include sub topic 2-3 agreements</w:t>
              </w:r>
            </w:ins>
            <w:ins w:id="1366" w:author="Qualcomm User" w:date="2021-08-19T18:45:00Z">
              <w:r>
                <w:rPr>
                  <w:rFonts w:eastAsiaTheme="minorEastAsia"/>
                  <w:iCs/>
                  <w:color w:val="0070C0"/>
                  <w:lang w:val="en-US" w:eastAsia="zh-CN"/>
                </w:rPr>
                <w:t xml:space="preserve"> and sub topic 2-4 text</w:t>
              </w:r>
            </w:ins>
            <w:bookmarkEnd w:id="1364"/>
          </w:p>
        </w:tc>
      </w:tr>
      <w:tr w:rsidR="004C1FAB" w14:paraId="5B12F529" w14:textId="77777777" w:rsidTr="00E72CF1">
        <w:trPr>
          <w:ins w:id="1367" w:author="Qualcomm User" w:date="2021-08-19T19:18:00Z"/>
        </w:trPr>
        <w:tc>
          <w:tcPr>
            <w:tcW w:w="2058" w:type="pct"/>
          </w:tcPr>
          <w:p w14:paraId="296C5118" w14:textId="0153FC4A" w:rsidR="004C1FAB" w:rsidRPr="00D64B49" w:rsidRDefault="004C1FAB" w:rsidP="006D4176">
            <w:pPr>
              <w:spacing w:after="120"/>
              <w:rPr>
                <w:ins w:id="1368" w:author="Qualcomm User" w:date="2021-08-19T19:18:00Z"/>
                <w:rFonts w:eastAsiaTheme="minorEastAsia"/>
                <w:iCs/>
                <w:color w:val="0070C0"/>
                <w:lang w:val="en-US" w:eastAsia="zh-CN"/>
              </w:rPr>
            </w:pPr>
            <w:ins w:id="1369" w:author="Qualcomm User" w:date="2021-08-19T19:18:00Z">
              <w:r w:rsidRPr="00D64B49">
                <w:rPr>
                  <w:rFonts w:eastAsiaTheme="minorEastAsia"/>
                  <w:iCs/>
                  <w:color w:val="0070C0"/>
                  <w:lang w:val="en-US" w:eastAsia="zh-CN"/>
                </w:rPr>
                <w:t xml:space="preserve">Draft CR on </w:t>
              </w:r>
              <w:r>
                <w:rPr>
                  <w:rFonts w:eastAsiaTheme="minorEastAsia"/>
                  <w:iCs/>
                  <w:color w:val="0070C0"/>
                  <w:lang w:val="en-US" w:eastAsia="zh-CN"/>
                </w:rPr>
                <w:t>SRS antenna sw changes</w:t>
              </w:r>
            </w:ins>
          </w:p>
        </w:tc>
        <w:tc>
          <w:tcPr>
            <w:tcW w:w="1325" w:type="pct"/>
          </w:tcPr>
          <w:p w14:paraId="3B6FD1D9" w14:textId="481F445B" w:rsidR="004C1FAB" w:rsidRPr="00D64B49" w:rsidRDefault="004C1FAB" w:rsidP="006D4176">
            <w:pPr>
              <w:spacing w:after="120"/>
              <w:rPr>
                <w:ins w:id="1370" w:author="Qualcomm User" w:date="2021-08-19T19:18:00Z"/>
                <w:rFonts w:eastAsiaTheme="minorEastAsia"/>
                <w:iCs/>
                <w:color w:val="0070C0"/>
                <w:lang w:val="en-US" w:eastAsia="zh-CN"/>
              </w:rPr>
            </w:pPr>
            <w:ins w:id="1371" w:author="Qualcomm User" w:date="2021-08-19T19:18:00Z">
              <w:r>
                <w:rPr>
                  <w:rFonts w:eastAsiaTheme="minorEastAsia"/>
                  <w:iCs/>
                  <w:color w:val="0070C0"/>
                  <w:lang w:val="en-US" w:eastAsia="zh-CN"/>
                </w:rPr>
                <w:t>Oppo</w:t>
              </w:r>
            </w:ins>
          </w:p>
        </w:tc>
        <w:tc>
          <w:tcPr>
            <w:tcW w:w="1617" w:type="pct"/>
          </w:tcPr>
          <w:p w14:paraId="4BD23A4A" w14:textId="77777777" w:rsidR="004C1FAB" w:rsidRPr="00D64B49" w:rsidRDefault="004C1FAB" w:rsidP="006D4176">
            <w:pPr>
              <w:spacing w:after="120"/>
              <w:rPr>
                <w:ins w:id="1372" w:author="Qualcomm User" w:date="2021-08-19T19:18:00Z"/>
                <w:rFonts w:eastAsiaTheme="minorEastAsia"/>
                <w:iCs/>
                <w:color w:val="0070C0"/>
                <w:lang w:val="en-US" w:eastAsia="zh-CN"/>
              </w:rPr>
            </w:pPr>
          </w:p>
        </w:tc>
      </w:tr>
      <w:tr w:rsidR="00D64B49" w14:paraId="61A79470" w14:textId="77777777" w:rsidTr="00E72CF1">
        <w:trPr>
          <w:ins w:id="1373" w:author="Qualcomm User" w:date="2021-08-19T18:40:00Z"/>
        </w:trPr>
        <w:tc>
          <w:tcPr>
            <w:tcW w:w="2058" w:type="pct"/>
          </w:tcPr>
          <w:p w14:paraId="33B87E66" w14:textId="4F3DFB8B" w:rsidR="00D64B49" w:rsidRPr="00404831" w:rsidRDefault="004D2E46" w:rsidP="006D4176">
            <w:pPr>
              <w:spacing w:after="120"/>
              <w:rPr>
                <w:ins w:id="1374" w:author="Qualcomm User" w:date="2021-08-19T18:40:00Z"/>
                <w:rFonts w:eastAsiaTheme="minorEastAsia"/>
                <w:i/>
                <w:color w:val="0070C0"/>
                <w:lang w:val="en-US" w:eastAsia="zh-CN"/>
              </w:rPr>
            </w:pPr>
            <w:ins w:id="1375" w:author="Qualcomm User" w:date="2021-08-19T22:53:00Z">
              <w:r>
                <w:rPr>
                  <w:rFonts w:eastAsiaTheme="minorEastAsia"/>
                  <w:i/>
                  <w:color w:val="0070C0"/>
                  <w:lang w:val="en-US" w:eastAsia="zh-CN"/>
                </w:rPr>
                <w:lastRenderedPageBreak/>
                <w:t xml:space="preserve">LS on Txd UE capability </w:t>
              </w:r>
            </w:ins>
          </w:p>
        </w:tc>
        <w:tc>
          <w:tcPr>
            <w:tcW w:w="1325" w:type="pct"/>
          </w:tcPr>
          <w:p w14:paraId="47D5E85E" w14:textId="767E6FA9" w:rsidR="00D64B49" w:rsidRPr="00404831" w:rsidRDefault="004D2E46" w:rsidP="006D4176">
            <w:pPr>
              <w:spacing w:after="120"/>
              <w:rPr>
                <w:ins w:id="1376" w:author="Qualcomm User" w:date="2021-08-19T18:40:00Z"/>
                <w:rFonts w:eastAsiaTheme="minorEastAsia"/>
                <w:i/>
                <w:color w:val="0070C0"/>
                <w:lang w:val="en-US" w:eastAsia="zh-CN"/>
              </w:rPr>
            </w:pPr>
            <w:ins w:id="1377" w:author="Qualcomm User" w:date="2021-08-19T22:53:00Z">
              <w:r>
                <w:rPr>
                  <w:rFonts w:eastAsiaTheme="minorEastAsia"/>
                  <w:i/>
                  <w:color w:val="0070C0"/>
                  <w:lang w:val="en-US" w:eastAsia="zh-CN"/>
                </w:rPr>
                <w:t>vivo</w:t>
              </w:r>
            </w:ins>
          </w:p>
        </w:tc>
        <w:tc>
          <w:tcPr>
            <w:tcW w:w="1617" w:type="pct"/>
          </w:tcPr>
          <w:p w14:paraId="74404BC4" w14:textId="5C8B7237" w:rsidR="00D64B49" w:rsidRPr="00404831" w:rsidRDefault="004D2E46" w:rsidP="006D4176">
            <w:pPr>
              <w:spacing w:after="120"/>
              <w:rPr>
                <w:ins w:id="1378" w:author="Qualcomm User" w:date="2021-08-19T18:40:00Z"/>
                <w:rFonts w:eastAsiaTheme="minorEastAsia"/>
                <w:i/>
                <w:color w:val="0070C0"/>
                <w:lang w:val="en-US" w:eastAsia="zh-CN"/>
              </w:rPr>
            </w:pPr>
            <w:ins w:id="1379" w:author="Qualcomm User" w:date="2021-08-19T22:53:00Z">
              <w:r>
                <w:rPr>
                  <w:rFonts w:eastAsiaTheme="minorEastAsia"/>
                  <w:i/>
                  <w:color w:val="0070C0"/>
                  <w:lang w:val="en-US" w:eastAsia="zh-CN"/>
                </w:rPr>
                <w:t>Issue 5-1-1 and power class applic</w:t>
              </w:r>
            </w:ins>
            <w:ins w:id="1380" w:author="Qualcomm User" w:date="2021-08-19T22:54:00Z">
              <w:r>
                <w:rPr>
                  <w:rFonts w:eastAsiaTheme="minorEastAsia"/>
                  <w:i/>
                  <w:color w:val="0070C0"/>
                  <w:lang w:val="en-US" w:eastAsia="zh-CN"/>
                </w:rPr>
                <w:t>ability from last meeting</w:t>
              </w:r>
            </w:ins>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144A6">
        <w:tc>
          <w:tcPr>
            <w:tcW w:w="1424" w:type="dxa"/>
          </w:tcPr>
          <w:p w14:paraId="7C907B32" w14:textId="77777777" w:rsidR="00DC4F72" w:rsidRPr="00045592" w:rsidRDefault="00DC4F72" w:rsidP="00A144A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A144A6">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144A6">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144A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144A6">
            <w:pPr>
              <w:spacing w:after="120"/>
              <w:rPr>
                <w:b/>
                <w:bCs/>
                <w:color w:val="0070C0"/>
                <w:lang w:val="en-US" w:eastAsia="zh-CN"/>
              </w:rPr>
            </w:pPr>
            <w:r>
              <w:rPr>
                <w:b/>
                <w:bCs/>
                <w:color w:val="0070C0"/>
                <w:lang w:val="en-US" w:eastAsia="zh-CN"/>
              </w:rPr>
              <w:t>Comments</w:t>
            </w:r>
          </w:p>
        </w:tc>
      </w:tr>
      <w:tr w:rsidR="004F3844" w:rsidRPr="00B04195" w14:paraId="6A0B0BBE" w14:textId="77777777" w:rsidTr="00A144A6">
        <w:tc>
          <w:tcPr>
            <w:tcW w:w="1424" w:type="dxa"/>
          </w:tcPr>
          <w:p w14:paraId="24D717C9" w14:textId="12B9D890" w:rsidR="004F3844" w:rsidRPr="0093133D" w:rsidRDefault="004F3844" w:rsidP="004F3844">
            <w:pPr>
              <w:spacing w:after="120"/>
              <w:rPr>
                <w:rFonts w:eastAsiaTheme="minorEastAsia"/>
                <w:color w:val="0070C0"/>
                <w:lang w:val="en-US" w:eastAsia="zh-CN"/>
              </w:rPr>
            </w:pPr>
            <w:ins w:id="1381" w:author="Qualcomm User" w:date="2021-08-19T18:28:00Z">
              <w:r>
                <w:fldChar w:fldCharType="begin"/>
              </w:r>
              <w:r>
                <w:instrText xml:space="preserve"> HYPERLINK "https://www.3gpp.org/ftp/TSG_RAN/WG4_Radio/TSGR4_100-e/Docs/R4-2113009.zip" </w:instrText>
              </w:r>
              <w:r>
                <w:fldChar w:fldCharType="separate"/>
              </w:r>
              <w:r>
                <w:fldChar w:fldCharType="begin"/>
              </w:r>
              <w:r>
                <w:instrText xml:space="preserve"> HYPERLINK "https://www.3gpp.org/ftp/TSG_RAN/WG4_Radio/TSGR4_100-e/Docs/R4-2113010.zip" </w:instrText>
              </w:r>
              <w:r>
                <w:fldChar w:fldCharType="separate"/>
              </w:r>
              <w:r w:rsidRPr="00247F9E">
                <w:rPr>
                  <w:rStyle w:val="Hyperlink"/>
                  <w:rFonts w:ascii="Arial" w:hAnsi="Arial" w:cs="Arial"/>
                  <w:b/>
                  <w:bCs/>
                  <w:color w:val="auto"/>
                  <w:sz w:val="16"/>
                  <w:szCs w:val="16"/>
                </w:rPr>
                <w:t>R4-2113010</w:t>
              </w:r>
              <w:r>
                <w:rPr>
                  <w:rStyle w:val="Hyperlink"/>
                  <w:rFonts w:ascii="Arial" w:hAnsi="Arial" w:cs="Arial"/>
                  <w:b/>
                  <w:bCs/>
                  <w:color w:val="auto"/>
                  <w:sz w:val="16"/>
                  <w:szCs w:val="16"/>
                </w:rPr>
                <w:fldChar w:fldCharType="end"/>
              </w:r>
              <w:r>
                <w:rPr>
                  <w:rStyle w:val="Hyperlink"/>
                  <w:rFonts w:ascii="Arial" w:hAnsi="Arial" w:cs="Arial"/>
                  <w:b/>
                  <w:bCs/>
                  <w:color w:val="auto"/>
                  <w:sz w:val="16"/>
                  <w:szCs w:val="16"/>
                </w:rPr>
                <w:fldChar w:fldCharType="end"/>
              </w:r>
            </w:ins>
            <w:del w:id="1382" w:author="Qualcomm User" w:date="2021-08-19T18:28:00Z">
              <w:r w:rsidRPr="00D0036C" w:rsidDel="004F3844">
                <w:rPr>
                  <w:rFonts w:eastAsiaTheme="minorEastAsia"/>
                  <w:color w:val="0070C0"/>
                  <w:lang w:val="en-US" w:eastAsia="zh-CN"/>
                </w:rPr>
                <w:delText>R4-21</w:delText>
              </w:r>
              <w:r w:rsidRPr="0093133D" w:rsidDel="004F3844">
                <w:rPr>
                  <w:rFonts w:eastAsiaTheme="minorEastAsia"/>
                  <w:color w:val="0070C0"/>
                  <w:lang w:val="en-US" w:eastAsia="zh-CN"/>
                </w:rPr>
                <w:delText>0</w:delText>
              </w:r>
              <w:r w:rsidDel="004F3844">
                <w:rPr>
                  <w:rFonts w:eastAsiaTheme="minorEastAsia"/>
                  <w:color w:val="0070C0"/>
                  <w:lang w:val="en-US" w:eastAsia="zh-CN"/>
                </w:rPr>
                <w:delText>xxxx</w:delText>
              </w:r>
            </w:del>
          </w:p>
        </w:tc>
        <w:tc>
          <w:tcPr>
            <w:tcW w:w="2682" w:type="dxa"/>
          </w:tcPr>
          <w:p w14:paraId="6AB8482B" w14:textId="16A5A9AE" w:rsidR="004F3844" w:rsidRPr="00B04195" w:rsidRDefault="004F3844" w:rsidP="004F3844">
            <w:pPr>
              <w:spacing w:after="120"/>
              <w:rPr>
                <w:rFonts w:eastAsiaTheme="minorEastAsia"/>
                <w:color w:val="0070C0"/>
                <w:lang w:val="en-US" w:eastAsia="zh-CN"/>
              </w:rPr>
            </w:pPr>
            <w:ins w:id="1383" w:author="Qualcomm User" w:date="2021-08-19T18:28:00Z">
              <w:r>
                <w:rPr>
                  <w:rFonts w:ascii="Arial" w:hAnsi="Arial" w:cs="Arial"/>
                  <w:sz w:val="16"/>
                  <w:szCs w:val="16"/>
                </w:rPr>
                <w:t>TP for TR 38.837 on Requirements part for Transparent Tx Diversity</w:t>
              </w:r>
            </w:ins>
            <w:del w:id="1384" w:author="Qualcomm User" w:date="2021-08-19T18:28:00Z">
              <w:r w:rsidDel="007451D0">
                <w:rPr>
                  <w:rFonts w:eastAsiaTheme="minorEastAsia"/>
                  <w:color w:val="0070C0"/>
                  <w:lang w:val="en-US" w:eastAsia="zh-CN"/>
                </w:rPr>
                <w:delText>CR on …</w:delText>
              </w:r>
            </w:del>
          </w:p>
        </w:tc>
        <w:tc>
          <w:tcPr>
            <w:tcW w:w="1418" w:type="dxa"/>
          </w:tcPr>
          <w:p w14:paraId="3AB584C5" w14:textId="2651EE5A" w:rsidR="004F3844" w:rsidRPr="00B04195" w:rsidRDefault="004F3844" w:rsidP="004F3844">
            <w:pPr>
              <w:spacing w:after="120"/>
              <w:rPr>
                <w:rFonts w:eastAsiaTheme="minorEastAsia"/>
                <w:color w:val="0070C0"/>
                <w:lang w:val="en-US" w:eastAsia="zh-CN"/>
              </w:rPr>
            </w:pPr>
            <w:ins w:id="1385" w:author="Qualcomm User" w:date="2021-08-19T18:30:00Z">
              <w:r>
                <w:rPr>
                  <w:rFonts w:ascii="Arial" w:hAnsi="Arial" w:cs="Arial"/>
                  <w:sz w:val="16"/>
                  <w:szCs w:val="16"/>
                </w:rPr>
                <w:t>v</w:t>
              </w:r>
            </w:ins>
            <w:ins w:id="1386" w:author="Qualcomm User" w:date="2021-08-19T18:28:00Z">
              <w:r>
                <w:rPr>
                  <w:rFonts w:ascii="Arial" w:hAnsi="Arial" w:cs="Arial"/>
                  <w:sz w:val="16"/>
                  <w:szCs w:val="16"/>
                </w:rPr>
                <w:t>ivo</w:t>
              </w:r>
            </w:ins>
            <w:ins w:id="1387" w:author="Qualcomm User" w:date="2021-08-19T18:30:00Z">
              <w:r>
                <w:rPr>
                  <w:rFonts w:ascii="Arial" w:hAnsi="Arial" w:cs="Arial"/>
                  <w:sz w:val="16"/>
                  <w:szCs w:val="16"/>
                </w:rPr>
                <w:t xml:space="preserve">, </w:t>
              </w:r>
            </w:ins>
            <w:del w:id="1388" w:author="Qualcomm User" w:date="2021-08-19T18:28:00Z">
              <w:r w:rsidRPr="00B04195" w:rsidDel="007451D0">
                <w:rPr>
                  <w:rFonts w:eastAsiaTheme="minorEastAsia"/>
                  <w:color w:val="0070C0"/>
                  <w:lang w:val="en-US" w:eastAsia="zh-CN"/>
                </w:rPr>
                <w:delText>XXX</w:delText>
              </w:r>
            </w:del>
          </w:p>
        </w:tc>
        <w:tc>
          <w:tcPr>
            <w:tcW w:w="2409" w:type="dxa"/>
          </w:tcPr>
          <w:p w14:paraId="60B349AA" w14:textId="446DE8B9" w:rsidR="004F3844" w:rsidRPr="00D0036C" w:rsidRDefault="004F3844" w:rsidP="004F3844">
            <w:pPr>
              <w:spacing w:after="120"/>
              <w:rPr>
                <w:rFonts w:eastAsiaTheme="minorEastAsia"/>
                <w:color w:val="0070C0"/>
                <w:lang w:val="en-US" w:eastAsia="zh-CN"/>
              </w:rPr>
            </w:pPr>
            <w:del w:id="1389" w:author="Qualcomm User" w:date="2021-08-19T18:28:00Z">
              <w:r w:rsidRPr="00B04195" w:rsidDel="004F3844">
                <w:rPr>
                  <w:rFonts w:eastAsiaTheme="minorEastAsia"/>
                  <w:color w:val="0070C0"/>
                  <w:lang w:val="en-US" w:eastAsia="zh-CN"/>
                </w:rPr>
                <w:delText>Agreeable, Revised, Merged, Postponed, Not Pursued</w:delText>
              </w:r>
            </w:del>
            <w:ins w:id="1390" w:author="Qualcomm User" w:date="2021-08-19T18:28:00Z">
              <w:r>
                <w:rPr>
                  <w:rFonts w:eastAsiaTheme="minorEastAsia"/>
                  <w:color w:val="0070C0"/>
                  <w:lang w:val="en-US" w:eastAsia="zh-CN"/>
                </w:rPr>
                <w:t>Re</w:t>
              </w:r>
            </w:ins>
            <w:ins w:id="1391" w:author="Qualcomm User" w:date="2021-08-19T18:29:00Z">
              <w:r>
                <w:rPr>
                  <w:rFonts w:eastAsiaTheme="minorEastAsia"/>
                  <w:color w:val="0070C0"/>
                  <w:lang w:val="en-US" w:eastAsia="zh-CN"/>
                </w:rPr>
                <w:t>vised</w:t>
              </w:r>
            </w:ins>
          </w:p>
        </w:tc>
        <w:tc>
          <w:tcPr>
            <w:tcW w:w="1698" w:type="dxa"/>
          </w:tcPr>
          <w:p w14:paraId="591DDF44" w14:textId="77777777" w:rsidR="004F3844" w:rsidRPr="00B04195" w:rsidRDefault="004F3844" w:rsidP="004F3844">
            <w:pPr>
              <w:spacing w:after="120"/>
              <w:rPr>
                <w:rFonts w:eastAsiaTheme="minorEastAsia"/>
                <w:color w:val="0070C0"/>
                <w:lang w:val="en-US" w:eastAsia="zh-CN"/>
              </w:rPr>
            </w:pPr>
          </w:p>
        </w:tc>
      </w:tr>
      <w:tr w:rsidR="004F3844" w:rsidRPr="00B04195" w14:paraId="452D471D" w14:textId="77777777" w:rsidTr="00A144A6">
        <w:tc>
          <w:tcPr>
            <w:tcW w:w="1424" w:type="dxa"/>
          </w:tcPr>
          <w:p w14:paraId="44CE6246" w14:textId="602DEAC0" w:rsidR="004F3844" w:rsidRPr="00B04195" w:rsidRDefault="004F3844" w:rsidP="004F3844">
            <w:pPr>
              <w:spacing w:after="120"/>
              <w:rPr>
                <w:rFonts w:eastAsiaTheme="minorEastAsia"/>
                <w:color w:val="0070C0"/>
                <w:lang w:val="en-US" w:eastAsia="zh-CN"/>
              </w:rPr>
            </w:pPr>
            <w:ins w:id="1392" w:author="Qualcomm User" w:date="2021-08-19T18:29:00Z">
              <w:r>
                <w:fldChar w:fldCharType="begin"/>
              </w:r>
              <w:r>
                <w:instrText xml:space="preserve"> HYPERLINK "https://www.3gpp.org/ftp/TSG_RAN/WG4_Radio/TSGR4_100-e/Docs/R4-2114511.zip" </w:instrText>
              </w:r>
              <w:r>
                <w:fldChar w:fldCharType="separate"/>
              </w:r>
              <w:r>
                <w:rPr>
                  <w:rStyle w:val="Hyperlink"/>
                  <w:rFonts w:ascii="Arial" w:hAnsi="Arial" w:cs="Arial"/>
                  <w:b/>
                  <w:bCs/>
                  <w:sz w:val="16"/>
                  <w:szCs w:val="16"/>
                </w:rPr>
                <w:t>R4-2114511</w:t>
              </w:r>
              <w:r>
                <w:rPr>
                  <w:rStyle w:val="Hyperlink"/>
                  <w:rFonts w:ascii="Arial" w:hAnsi="Arial" w:cs="Arial"/>
                  <w:b/>
                  <w:bCs/>
                  <w:sz w:val="16"/>
                  <w:szCs w:val="16"/>
                </w:rPr>
                <w:fldChar w:fldCharType="end"/>
              </w:r>
            </w:ins>
          </w:p>
        </w:tc>
        <w:tc>
          <w:tcPr>
            <w:tcW w:w="2682" w:type="dxa"/>
          </w:tcPr>
          <w:p w14:paraId="3C9CE0A3" w14:textId="5C93A6AF" w:rsidR="004F3844" w:rsidRPr="00B04195" w:rsidRDefault="004F3844" w:rsidP="004F3844">
            <w:pPr>
              <w:spacing w:after="120"/>
              <w:rPr>
                <w:rFonts w:eastAsiaTheme="minorEastAsia"/>
                <w:color w:val="0070C0"/>
                <w:lang w:val="en-US" w:eastAsia="zh-CN"/>
              </w:rPr>
            </w:pPr>
            <w:ins w:id="1393" w:author="Qualcomm User" w:date="2021-08-19T18:29:00Z">
              <w:r>
                <w:rPr>
                  <w:rFonts w:ascii="Arial" w:hAnsi="Arial" w:cs="Arial"/>
                  <w:sz w:val="16"/>
                  <w:szCs w:val="16"/>
                </w:rPr>
                <w:t>CR for TS 38.101-1 Tx diversity requirements</w:t>
              </w:r>
            </w:ins>
          </w:p>
        </w:tc>
        <w:tc>
          <w:tcPr>
            <w:tcW w:w="1418" w:type="dxa"/>
          </w:tcPr>
          <w:p w14:paraId="69629272" w14:textId="39D4F6A4" w:rsidR="004F3844" w:rsidRPr="00B04195" w:rsidRDefault="004F3844" w:rsidP="004F3844">
            <w:pPr>
              <w:spacing w:after="120"/>
              <w:rPr>
                <w:rFonts w:eastAsiaTheme="minorEastAsia"/>
                <w:color w:val="0070C0"/>
                <w:lang w:val="en-US" w:eastAsia="zh-CN"/>
              </w:rPr>
            </w:pPr>
            <w:ins w:id="1394" w:author="Qualcomm User" w:date="2021-08-19T18:29:00Z">
              <w:r>
                <w:rPr>
                  <w:rFonts w:ascii="Arial" w:hAnsi="Arial" w:cs="Arial"/>
                  <w:sz w:val="16"/>
                  <w:szCs w:val="16"/>
                </w:rPr>
                <w:t>Huawei, HiSilicon</w:t>
              </w:r>
            </w:ins>
          </w:p>
        </w:tc>
        <w:tc>
          <w:tcPr>
            <w:tcW w:w="2409" w:type="dxa"/>
          </w:tcPr>
          <w:p w14:paraId="05991954" w14:textId="2666D6A5" w:rsidR="004F3844" w:rsidRPr="00D0036C" w:rsidRDefault="004F3844" w:rsidP="004F3844">
            <w:pPr>
              <w:spacing w:after="120"/>
              <w:rPr>
                <w:rFonts w:eastAsiaTheme="minorEastAsia"/>
                <w:color w:val="0070C0"/>
                <w:lang w:val="en-US" w:eastAsia="zh-CN"/>
              </w:rPr>
            </w:pPr>
            <w:ins w:id="1395" w:author="Qualcomm User" w:date="2021-08-19T18:29:00Z">
              <w:r>
                <w:rPr>
                  <w:rFonts w:eastAsiaTheme="minorEastAsia"/>
                  <w:color w:val="0070C0"/>
                  <w:lang w:val="en-US" w:eastAsia="zh-CN"/>
                </w:rPr>
                <w:t>Revised</w:t>
              </w:r>
            </w:ins>
          </w:p>
        </w:tc>
        <w:tc>
          <w:tcPr>
            <w:tcW w:w="1698" w:type="dxa"/>
          </w:tcPr>
          <w:p w14:paraId="5D6D4CEF" w14:textId="77777777" w:rsidR="004F3844" w:rsidRPr="00B04195" w:rsidRDefault="004F3844" w:rsidP="004F3844">
            <w:pPr>
              <w:spacing w:after="120"/>
              <w:rPr>
                <w:rFonts w:eastAsiaTheme="minorEastAsia"/>
                <w:color w:val="0070C0"/>
                <w:lang w:val="en-US" w:eastAsia="zh-CN"/>
              </w:rPr>
            </w:pPr>
          </w:p>
        </w:tc>
      </w:tr>
      <w:tr w:rsidR="006F4F2A" w:rsidRPr="00B04195" w14:paraId="4AC3DFFA" w14:textId="77777777" w:rsidTr="00A144A6">
        <w:tc>
          <w:tcPr>
            <w:tcW w:w="1424" w:type="dxa"/>
          </w:tcPr>
          <w:p w14:paraId="750DF8A7" w14:textId="273FB899" w:rsidR="006F4F2A" w:rsidRPr="0093133D" w:rsidRDefault="006F4F2A" w:rsidP="006F4F2A">
            <w:pPr>
              <w:spacing w:after="120"/>
              <w:rPr>
                <w:rFonts w:eastAsiaTheme="minorEastAsia"/>
                <w:color w:val="0070C0"/>
                <w:lang w:val="en-US" w:eastAsia="zh-CN"/>
              </w:rPr>
            </w:pPr>
            <w:ins w:id="1396" w:author="Qualcomm User" w:date="2021-08-19T19:20:00Z">
              <w:r>
                <w:fldChar w:fldCharType="begin"/>
              </w:r>
              <w:r>
                <w:instrText xml:space="preserve"> HYPERLINK "https://www.3gpp.org/ftp/TSG_RAN/WG4_Radio/TSGR4_100-e/Docs/R4-2113893.zip" </w:instrText>
              </w:r>
              <w:r>
                <w:fldChar w:fldCharType="separate"/>
              </w:r>
              <w:r w:rsidRPr="000A7392">
                <w:rPr>
                  <w:rStyle w:val="Hyperlink"/>
                  <w:rFonts w:ascii="Arial" w:hAnsi="Arial" w:cs="Arial"/>
                  <w:b/>
                  <w:bCs/>
                  <w:color w:val="auto"/>
                  <w:sz w:val="16"/>
                  <w:szCs w:val="16"/>
                </w:rPr>
                <w:t>R4-2113893</w:t>
              </w:r>
              <w:r>
                <w:rPr>
                  <w:rStyle w:val="Hyperlink"/>
                  <w:rFonts w:ascii="Arial" w:hAnsi="Arial" w:cs="Arial"/>
                  <w:b/>
                  <w:bCs/>
                  <w:color w:val="auto"/>
                  <w:sz w:val="16"/>
                  <w:szCs w:val="16"/>
                </w:rPr>
                <w:fldChar w:fldCharType="end"/>
              </w:r>
            </w:ins>
          </w:p>
        </w:tc>
        <w:tc>
          <w:tcPr>
            <w:tcW w:w="2682" w:type="dxa"/>
          </w:tcPr>
          <w:p w14:paraId="340905B2" w14:textId="7B109D6F" w:rsidR="006F4F2A" w:rsidRPr="00B04195" w:rsidRDefault="006F4F2A" w:rsidP="006F4F2A">
            <w:pPr>
              <w:spacing w:after="120"/>
              <w:rPr>
                <w:rFonts w:eastAsiaTheme="minorEastAsia"/>
                <w:color w:val="0070C0"/>
                <w:lang w:val="en-US" w:eastAsia="zh-CN"/>
              </w:rPr>
            </w:pPr>
            <w:ins w:id="1397" w:author="Qualcomm User" w:date="2021-08-19T19:20:00Z">
              <w:r w:rsidRPr="00D64B49">
                <w:rPr>
                  <w:rFonts w:eastAsiaTheme="minorEastAsia"/>
                  <w:iCs/>
                  <w:color w:val="0070C0"/>
                  <w:lang w:val="en-US" w:eastAsia="zh-CN"/>
                </w:rPr>
                <w:t xml:space="preserve">Draft CR on </w:t>
              </w:r>
              <w:r>
                <w:rPr>
                  <w:rFonts w:eastAsiaTheme="minorEastAsia"/>
                  <w:iCs/>
                  <w:color w:val="0070C0"/>
                  <w:lang w:val="en-US" w:eastAsia="zh-CN"/>
                </w:rPr>
                <w:t>SRS antenna sw changes</w:t>
              </w:r>
            </w:ins>
          </w:p>
        </w:tc>
        <w:tc>
          <w:tcPr>
            <w:tcW w:w="1418" w:type="dxa"/>
          </w:tcPr>
          <w:p w14:paraId="592C4E36" w14:textId="76ADF4D4" w:rsidR="006F4F2A" w:rsidRPr="00B04195" w:rsidRDefault="006F4F2A" w:rsidP="006F4F2A">
            <w:pPr>
              <w:spacing w:after="120"/>
              <w:rPr>
                <w:rFonts w:eastAsiaTheme="minorEastAsia"/>
                <w:color w:val="0070C0"/>
                <w:lang w:val="en-US" w:eastAsia="zh-CN"/>
              </w:rPr>
            </w:pPr>
            <w:ins w:id="1398" w:author="Qualcomm User" w:date="2021-08-19T19:20:00Z">
              <w:r>
                <w:rPr>
                  <w:rFonts w:eastAsiaTheme="minorEastAsia"/>
                  <w:color w:val="0070C0"/>
                  <w:lang w:val="en-US" w:eastAsia="zh-CN"/>
                </w:rPr>
                <w:t>Opp</w:t>
              </w:r>
            </w:ins>
            <w:ins w:id="1399" w:author="Qualcomm User" w:date="2021-08-19T19:21:00Z">
              <w:r>
                <w:rPr>
                  <w:rFonts w:eastAsiaTheme="minorEastAsia"/>
                  <w:color w:val="0070C0"/>
                  <w:lang w:val="en-US" w:eastAsia="zh-CN"/>
                </w:rPr>
                <w:t>o</w:t>
              </w:r>
            </w:ins>
          </w:p>
        </w:tc>
        <w:tc>
          <w:tcPr>
            <w:tcW w:w="2409" w:type="dxa"/>
          </w:tcPr>
          <w:p w14:paraId="13C15193" w14:textId="5B517B2D" w:rsidR="006F4F2A" w:rsidRPr="00D0036C" w:rsidRDefault="006F4F2A" w:rsidP="006F4F2A">
            <w:pPr>
              <w:spacing w:after="120"/>
              <w:rPr>
                <w:rFonts w:eastAsiaTheme="minorEastAsia"/>
                <w:color w:val="0070C0"/>
                <w:lang w:val="en-US" w:eastAsia="zh-CN"/>
              </w:rPr>
            </w:pPr>
            <w:ins w:id="1400" w:author="Qualcomm User" w:date="2021-08-19T19:20:00Z">
              <w:r>
                <w:rPr>
                  <w:rFonts w:eastAsiaTheme="minorEastAsia"/>
                  <w:color w:val="0070C0"/>
                  <w:lang w:val="en-US" w:eastAsia="zh-CN"/>
                </w:rPr>
                <w:t>Revised</w:t>
              </w:r>
            </w:ins>
          </w:p>
        </w:tc>
        <w:tc>
          <w:tcPr>
            <w:tcW w:w="1698" w:type="dxa"/>
          </w:tcPr>
          <w:p w14:paraId="7A6333B7" w14:textId="77777777" w:rsidR="006F4F2A" w:rsidRPr="00B04195" w:rsidRDefault="006F4F2A" w:rsidP="006F4F2A">
            <w:pPr>
              <w:spacing w:after="120"/>
              <w:rPr>
                <w:rFonts w:eastAsiaTheme="minorEastAsia"/>
                <w:color w:val="0070C0"/>
                <w:lang w:val="en-US" w:eastAsia="zh-CN"/>
              </w:rPr>
            </w:pPr>
          </w:p>
        </w:tc>
      </w:tr>
      <w:tr w:rsidR="00DC4F72" w14:paraId="4A8D9BB6" w14:textId="77777777" w:rsidTr="00A144A6">
        <w:tc>
          <w:tcPr>
            <w:tcW w:w="1424" w:type="dxa"/>
          </w:tcPr>
          <w:p w14:paraId="57745442" w14:textId="177F7AD6" w:rsidR="00DC4F72" w:rsidRPr="00B04195" w:rsidRDefault="00DD24CA" w:rsidP="00A144A6">
            <w:pPr>
              <w:spacing w:after="120"/>
              <w:rPr>
                <w:rFonts w:eastAsiaTheme="minorEastAsia"/>
                <w:color w:val="0070C0"/>
                <w:lang w:eastAsia="zh-CN"/>
              </w:rPr>
            </w:pPr>
            <w:ins w:id="1401" w:author="Qualcomm User" w:date="2021-08-19T22:03:00Z">
              <w:r>
                <w:fldChar w:fldCharType="begin"/>
              </w:r>
              <w:r>
                <w:instrText xml:space="preserve"> HYPERLINK "https://www.3gpp.org/ftp/TSG_RAN/WG4_Radio/TSGR4_100-e/Docs/R4-2113013.zip" </w:instrText>
              </w:r>
              <w:r>
                <w:fldChar w:fldCharType="separate"/>
              </w:r>
              <w:r w:rsidRPr="00DD661B">
                <w:rPr>
                  <w:rStyle w:val="Hyperlink"/>
                  <w:rFonts w:ascii="Arial" w:hAnsi="Arial" w:cs="Arial"/>
                  <w:b/>
                  <w:bCs/>
                  <w:color w:val="auto"/>
                  <w:sz w:val="16"/>
                  <w:szCs w:val="16"/>
                </w:rPr>
                <w:t>R4-2113013</w:t>
              </w:r>
              <w:r>
                <w:rPr>
                  <w:rStyle w:val="Hyperlink"/>
                  <w:rFonts w:ascii="Arial" w:hAnsi="Arial" w:cs="Arial"/>
                  <w:b/>
                  <w:bCs/>
                  <w:color w:val="auto"/>
                  <w:sz w:val="16"/>
                  <w:szCs w:val="16"/>
                </w:rPr>
                <w:fldChar w:fldCharType="end"/>
              </w:r>
            </w:ins>
          </w:p>
        </w:tc>
        <w:tc>
          <w:tcPr>
            <w:tcW w:w="2682" w:type="dxa"/>
          </w:tcPr>
          <w:p w14:paraId="24D14B09" w14:textId="6FC22916" w:rsidR="00DC4F72" w:rsidRPr="00404831" w:rsidRDefault="00DD24CA" w:rsidP="00DD24CA">
            <w:pPr>
              <w:spacing w:after="120"/>
              <w:ind w:firstLine="284"/>
              <w:rPr>
                <w:rFonts w:eastAsiaTheme="minorEastAsia"/>
                <w:i/>
                <w:color w:val="0070C0"/>
                <w:lang w:val="en-US" w:eastAsia="zh-CN"/>
              </w:rPr>
            </w:pPr>
            <w:ins w:id="1402" w:author="Qualcomm User" w:date="2021-08-19T22:03:00Z">
              <w:r>
                <w:rPr>
                  <w:rFonts w:ascii="Arial" w:hAnsi="Arial" w:cs="Arial"/>
                  <w:sz w:val="16"/>
                  <w:szCs w:val="16"/>
                </w:rPr>
                <w:t>Correction of general description of EN-DC related power class based on the TxD capability</w:t>
              </w:r>
            </w:ins>
          </w:p>
        </w:tc>
        <w:tc>
          <w:tcPr>
            <w:tcW w:w="1418" w:type="dxa"/>
          </w:tcPr>
          <w:p w14:paraId="0C3850B2" w14:textId="4F80C781" w:rsidR="00DC4F72" w:rsidRPr="00404831" w:rsidRDefault="00DD24CA" w:rsidP="00A144A6">
            <w:pPr>
              <w:spacing w:after="120"/>
              <w:rPr>
                <w:rFonts w:eastAsiaTheme="minorEastAsia"/>
                <w:i/>
                <w:color w:val="0070C0"/>
                <w:lang w:val="en-US" w:eastAsia="zh-CN"/>
              </w:rPr>
            </w:pPr>
            <w:ins w:id="1403" w:author="Qualcomm User" w:date="2021-08-19T22:03:00Z">
              <w:r>
                <w:rPr>
                  <w:rFonts w:eastAsiaTheme="minorEastAsia"/>
                  <w:i/>
                  <w:color w:val="0070C0"/>
                  <w:lang w:val="en-US" w:eastAsia="zh-CN"/>
                </w:rPr>
                <w:t>Vivo</w:t>
              </w:r>
            </w:ins>
          </w:p>
        </w:tc>
        <w:tc>
          <w:tcPr>
            <w:tcW w:w="2409" w:type="dxa"/>
          </w:tcPr>
          <w:p w14:paraId="677C6785" w14:textId="3C0AF385" w:rsidR="00DC4F72" w:rsidRPr="003418CB" w:rsidRDefault="00DD24CA" w:rsidP="00A144A6">
            <w:pPr>
              <w:spacing w:after="120"/>
              <w:rPr>
                <w:rFonts w:eastAsiaTheme="minorEastAsia"/>
                <w:color w:val="0070C0"/>
                <w:lang w:val="en-US" w:eastAsia="zh-CN"/>
              </w:rPr>
            </w:pPr>
            <w:ins w:id="1404" w:author="Qualcomm User" w:date="2021-08-19T22:04:00Z">
              <w:r>
                <w:rPr>
                  <w:rFonts w:eastAsiaTheme="minorEastAsia"/>
                  <w:color w:val="0070C0"/>
                  <w:lang w:val="en-US" w:eastAsia="zh-CN"/>
                </w:rPr>
                <w:t>Revised</w:t>
              </w:r>
            </w:ins>
          </w:p>
        </w:tc>
        <w:tc>
          <w:tcPr>
            <w:tcW w:w="1698" w:type="dxa"/>
          </w:tcPr>
          <w:p w14:paraId="2A9C55A0" w14:textId="77777777" w:rsidR="00DC4F72" w:rsidRPr="00404831" w:rsidRDefault="00DC4F72" w:rsidP="00A144A6">
            <w:pPr>
              <w:spacing w:after="120"/>
              <w:rPr>
                <w:rFonts w:eastAsiaTheme="minorEastAsia"/>
                <w:i/>
                <w:color w:val="0070C0"/>
                <w:lang w:val="en-US" w:eastAsia="zh-CN"/>
              </w:rPr>
            </w:pPr>
          </w:p>
        </w:tc>
      </w:tr>
      <w:tr w:rsidR="00841F1E" w14:paraId="2E3BB792" w14:textId="77777777" w:rsidTr="00A144A6">
        <w:trPr>
          <w:ins w:id="1405" w:author="Qualcomm User" w:date="2021-08-19T22:09:00Z"/>
        </w:trPr>
        <w:tc>
          <w:tcPr>
            <w:tcW w:w="1424" w:type="dxa"/>
          </w:tcPr>
          <w:p w14:paraId="1654E28C" w14:textId="290C06E1" w:rsidR="00841F1E" w:rsidRDefault="00841F1E" w:rsidP="00841F1E">
            <w:pPr>
              <w:spacing w:after="120"/>
              <w:rPr>
                <w:ins w:id="1406" w:author="Qualcomm User" w:date="2021-08-19T22:09:00Z"/>
              </w:rPr>
            </w:pPr>
            <w:ins w:id="1407" w:author="Qualcomm User" w:date="2021-08-19T22:12:00Z">
              <w:r>
                <w:fldChar w:fldCharType="begin"/>
              </w:r>
              <w:r>
                <w:instrText xml:space="preserve"> HYPERLINK "https://www.3gpp.org/ftp/TSG_RAN/WG4_Radio/TSGR4_100-e/Docs/R4-2114513.zip" </w:instrText>
              </w:r>
              <w:r>
                <w:fldChar w:fldCharType="separate"/>
              </w:r>
              <w:r>
                <w:rPr>
                  <w:rStyle w:val="Hyperlink"/>
                  <w:rFonts w:ascii="Arial" w:hAnsi="Arial" w:cs="Arial"/>
                  <w:b/>
                  <w:bCs/>
                  <w:sz w:val="16"/>
                  <w:szCs w:val="16"/>
                </w:rPr>
                <w:t>R4-2114513</w:t>
              </w:r>
              <w:r>
                <w:rPr>
                  <w:rStyle w:val="Hyperlink"/>
                  <w:rFonts w:ascii="Arial" w:hAnsi="Arial" w:cs="Arial"/>
                  <w:b/>
                  <w:bCs/>
                  <w:sz w:val="16"/>
                  <w:szCs w:val="16"/>
                </w:rPr>
                <w:fldChar w:fldCharType="end"/>
              </w:r>
            </w:ins>
          </w:p>
        </w:tc>
        <w:tc>
          <w:tcPr>
            <w:tcW w:w="2682" w:type="dxa"/>
          </w:tcPr>
          <w:p w14:paraId="5183DBE4" w14:textId="4D70B862" w:rsidR="00841F1E" w:rsidRDefault="00841F1E" w:rsidP="00841F1E">
            <w:pPr>
              <w:spacing w:after="120"/>
              <w:ind w:firstLine="284"/>
              <w:rPr>
                <w:ins w:id="1408" w:author="Qualcomm User" w:date="2021-08-19T22:09:00Z"/>
                <w:rFonts w:ascii="Arial" w:hAnsi="Arial" w:cs="Arial"/>
                <w:sz w:val="16"/>
                <w:szCs w:val="16"/>
              </w:rPr>
            </w:pPr>
            <w:ins w:id="1409" w:author="Qualcomm User" w:date="2021-08-19T22:12:00Z">
              <w:r>
                <w:rPr>
                  <w:rFonts w:ascii="Arial" w:hAnsi="Arial" w:cs="Arial"/>
                  <w:sz w:val="16"/>
                  <w:szCs w:val="16"/>
                </w:rPr>
                <w:t>draft CR for TS 38.101-3 correction of power class for EN-DC</w:t>
              </w:r>
            </w:ins>
          </w:p>
        </w:tc>
        <w:tc>
          <w:tcPr>
            <w:tcW w:w="1418" w:type="dxa"/>
          </w:tcPr>
          <w:p w14:paraId="4A97A987" w14:textId="3C321A03" w:rsidR="00841F1E" w:rsidRPr="00841F1E" w:rsidRDefault="00841F1E" w:rsidP="00841F1E">
            <w:pPr>
              <w:spacing w:after="120"/>
              <w:rPr>
                <w:ins w:id="1410" w:author="Qualcomm User" w:date="2021-08-19T22:09:00Z"/>
                <w:rFonts w:eastAsiaTheme="minorEastAsia"/>
                <w:iCs/>
                <w:color w:val="0070C0"/>
                <w:lang w:val="en-US" w:eastAsia="zh-CN"/>
              </w:rPr>
            </w:pPr>
            <w:ins w:id="1411" w:author="Qualcomm User" w:date="2021-08-19T22:12:00Z">
              <w:r>
                <w:rPr>
                  <w:rFonts w:eastAsiaTheme="minorEastAsia"/>
                  <w:iCs/>
                  <w:color w:val="0070C0"/>
                  <w:lang w:val="en-US" w:eastAsia="zh-CN"/>
                </w:rPr>
                <w:t>Huawei</w:t>
              </w:r>
            </w:ins>
          </w:p>
        </w:tc>
        <w:tc>
          <w:tcPr>
            <w:tcW w:w="2409" w:type="dxa"/>
          </w:tcPr>
          <w:p w14:paraId="374F7B15" w14:textId="2C00E1C4" w:rsidR="00841F1E" w:rsidRDefault="00841F1E" w:rsidP="00841F1E">
            <w:pPr>
              <w:spacing w:after="120"/>
              <w:rPr>
                <w:ins w:id="1412" w:author="Qualcomm User" w:date="2021-08-19T22:09:00Z"/>
                <w:rFonts w:eastAsiaTheme="minorEastAsia"/>
                <w:color w:val="0070C0"/>
                <w:lang w:val="en-US" w:eastAsia="zh-CN"/>
              </w:rPr>
            </w:pPr>
            <w:ins w:id="1413" w:author="Qualcomm User" w:date="2021-08-19T22:18:00Z">
              <w:r>
                <w:rPr>
                  <w:rFonts w:eastAsiaTheme="minorEastAsia"/>
                  <w:color w:val="0070C0"/>
                  <w:lang w:val="en-US" w:eastAsia="zh-CN"/>
                </w:rPr>
                <w:t>Revised</w:t>
              </w:r>
            </w:ins>
          </w:p>
        </w:tc>
        <w:tc>
          <w:tcPr>
            <w:tcW w:w="1698" w:type="dxa"/>
          </w:tcPr>
          <w:p w14:paraId="7F31A2B3" w14:textId="77777777" w:rsidR="00841F1E" w:rsidRPr="00404831" w:rsidRDefault="00841F1E" w:rsidP="00841F1E">
            <w:pPr>
              <w:spacing w:after="120"/>
              <w:rPr>
                <w:ins w:id="1414" w:author="Qualcomm User" w:date="2021-08-19T22:09:00Z"/>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3D6E46">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144A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A144A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144A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144A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144A6">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144A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144A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144A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144A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144A6">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144A6">
            <w:pPr>
              <w:spacing w:after="120"/>
              <w:rPr>
                <w:rFonts w:eastAsiaTheme="minorEastAsia"/>
                <w:color w:val="0070C0"/>
                <w:lang w:eastAsia="zh-CN"/>
              </w:rPr>
            </w:pPr>
          </w:p>
        </w:tc>
        <w:tc>
          <w:tcPr>
            <w:tcW w:w="2682" w:type="dxa"/>
          </w:tcPr>
          <w:p w14:paraId="1D988A8B" w14:textId="77777777" w:rsidR="00C63557" w:rsidRPr="00404831" w:rsidRDefault="00C63557" w:rsidP="00A144A6">
            <w:pPr>
              <w:spacing w:after="120"/>
              <w:rPr>
                <w:rFonts w:eastAsiaTheme="minorEastAsia"/>
                <w:i/>
                <w:color w:val="0070C0"/>
                <w:lang w:val="en-US" w:eastAsia="zh-CN"/>
              </w:rPr>
            </w:pPr>
          </w:p>
        </w:tc>
        <w:tc>
          <w:tcPr>
            <w:tcW w:w="1418" w:type="dxa"/>
          </w:tcPr>
          <w:p w14:paraId="0007A721" w14:textId="77777777" w:rsidR="00C63557" w:rsidRPr="00404831" w:rsidRDefault="00C63557" w:rsidP="00A144A6">
            <w:pPr>
              <w:spacing w:after="120"/>
              <w:rPr>
                <w:rFonts w:eastAsiaTheme="minorEastAsia"/>
                <w:i/>
                <w:color w:val="0070C0"/>
                <w:lang w:val="en-US" w:eastAsia="zh-CN"/>
              </w:rPr>
            </w:pPr>
          </w:p>
        </w:tc>
        <w:tc>
          <w:tcPr>
            <w:tcW w:w="2409" w:type="dxa"/>
          </w:tcPr>
          <w:p w14:paraId="40A34C0B" w14:textId="77777777" w:rsidR="00C63557" w:rsidRPr="003418CB" w:rsidRDefault="00C63557" w:rsidP="00A144A6">
            <w:pPr>
              <w:spacing w:after="120"/>
              <w:rPr>
                <w:rFonts w:eastAsiaTheme="minorEastAsia"/>
                <w:color w:val="0070C0"/>
                <w:lang w:val="en-US" w:eastAsia="zh-CN"/>
              </w:rPr>
            </w:pPr>
          </w:p>
        </w:tc>
        <w:tc>
          <w:tcPr>
            <w:tcW w:w="1698" w:type="dxa"/>
          </w:tcPr>
          <w:p w14:paraId="53A91E88" w14:textId="77777777" w:rsidR="00C63557" w:rsidRPr="00404831" w:rsidRDefault="00C63557" w:rsidP="00A144A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ins w:id="1415" w:author="Haijie Qiu_Samsung" w:date="2021-08-02T10:42:00Z"/>
          <w:lang w:val="en-US" w:eastAsia="ja-JP"/>
        </w:rPr>
      </w:pPr>
      <w:ins w:id="1416"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1417" w:author="Haijie Qiu_Samsung" w:date="2021-08-02T10:43:00Z"/>
          <w:lang w:val="en-US" w:eastAsia="ja-JP"/>
        </w:rPr>
      </w:pPr>
      <w:ins w:id="1418" w:author="Haijie Qiu_Samsung" w:date="2021-08-02T10:42:00Z">
        <w:r w:rsidRPr="00A84052">
          <w:rPr>
            <w:lang w:val="en-US" w:eastAsia="ja-JP"/>
          </w:rPr>
          <w:t>Contact information</w:t>
        </w:r>
      </w:ins>
    </w:p>
    <w:tbl>
      <w:tblPr>
        <w:tblStyle w:val="TableGrid"/>
        <w:tblW w:w="0" w:type="auto"/>
        <w:tblLook w:val="04A0" w:firstRow="1" w:lastRow="0" w:firstColumn="1" w:lastColumn="0" w:noHBand="0" w:noVBand="1"/>
      </w:tblPr>
      <w:tblGrid>
        <w:gridCol w:w="3204"/>
        <w:gridCol w:w="3205"/>
        <w:gridCol w:w="3222"/>
      </w:tblGrid>
      <w:tr w:rsidR="0000223C" w:rsidRPr="00A84052" w14:paraId="1F64BFBE" w14:textId="77777777" w:rsidTr="006B44BE">
        <w:trPr>
          <w:ins w:id="1419" w:author="Haijie Qiu_Samsung" w:date="2021-08-02T10:43:00Z"/>
        </w:trPr>
        <w:tc>
          <w:tcPr>
            <w:tcW w:w="3204" w:type="dxa"/>
          </w:tcPr>
          <w:p w14:paraId="0DB54F79" w14:textId="15C07DFD" w:rsidR="0000223C" w:rsidRPr="00A84052" w:rsidRDefault="0000223C" w:rsidP="0000223C">
            <w:pPr>
              <w:spacing w:after="120"/>
              <w:rPr>
                <w:ins w:id="1420" w:author="Haijie Qiu_Samsung" w:date="2021-08-02T10:43:00Z"/>
                <w:rFonts w:eastAsiaTheme="minorEastAsia"/>
                <w:b/>
                <w:bCs/>
                <w:color w:val="0070C0"/>
                <w:lang w:val="en-US" w:eastAsia="zh-CN"/>
              </w:rPr>
            </w:pPr>
            <w:ins w:id="1421" w:author="Haijie Qiu_Samsung" w:date="2021-08-02T10:44:00Z">
              <w:r w:rsidRPr="00A84052">
                <w:rPr>
                  <w:rFonts w:eastAsiaTheme="minorEastAsia"/>
                  <w:b/>
                  <w:bCs/>
                  <w:color w:val="0070C0"/>
                  <w:lang w:val="en-US" w:eastAsia="zh-CN"/>
                </w:rPr>
                <w:t>Company</w:t>
              </w:r>
            </w:ins>
          </w:p>
        </w:tc>
        <w:tc>
          <w:tcPr>
            <w:tcW w:w="3205" w:type="dxa"/>
          </w:tcPr>
          <w:p w14:paraId="7FB68D86" w14:textId="0C3F7609" w:rsidR="0000223C" w:rsidRPr="00A84052" w:rsidRDefault="0000223C" w:rsidP="0000223C">
            <w:pPr>
              <w:spacing w:after="120"/>
              <w:rPr>
                <w:ins w:id="1422" w:author="Haijie Qiu_Samsung" w:date="2021-08-02T10:43:00Z"/>
                <w:rFonts w:eastAsiaTheme="minorEastAsia"/>
                <w:b/>
                <w:bCs/>
                <w:color w:val="0070C0"/>
                <w:lang w:val="en-US" w:eastAsia="zh-CN"/>
              </w:rPr>
            </w:pPr>
            <w:ins w:id="1423" w:author="Haijie Qiu_Samsung" w:date="2021-08-02T10:44:00Z">
              <w:r w:rsidRPr="00A84052">
                <w:rPr>
                  <w:rFonts w:eastAsiaTheme="minorEastAsia"/>
                  <w:b/>
                  <w:bCs/>
                  <w:color w:val="0070C0"/>
                  <w:lang w:val="en-US" w:eastAsia="zh-CN"/>
                </w:rPr>
                <w:t>Name</w:t>
              </w:r>
            </w:ins>
          </w:p>
        </w:tc>
        <w:tc>
          <w:tcPr>
            <w:tcW w:w="3222" w:type="dxa"/>
          </w:tcPr>
          <w:p w14:paraId="19605334" w14:textId="69CED33D" w:rsidR="0000223C" w:rsidRPr="00A84052" w:rsidRDefault="0000223C" w:rsidP="0000223C">
            <w:pPr>
              <w:spacing w:after="120"/>
              <w:rPr>
                <w:ins w:id="1424" w:author="Haijie Qiu_Samsung" w:date="2021-08-02T10:43:00Z"/>
                <w:rFonts w:eastAsiaTheme="minorEastAsia"/>
                <w:b/>
                <w:bCs/>
                <w:color w:val="0070C0"/>
                <w:lang w:val="en-US" w:eastAsia="zh-CN"/>
              </w:rPr>
            </w:pPr>
            <w:ins w:id="1425"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6B44BE">
        <w:trPr>
          <w:ins w:id="1426" w:author="Haijie Qiu_Samsung" w:date="2021-08-02T10:43:00Z"/>
        </w:trPr>
        <w:tc>
          <w:tcPr>
            <w:tcW w:w="3204" w:type="dxa"/>
          </w:tcPr>
          <w:p w14:paraId="771CAB4B" w14:textId="4587F256" w:rsidR="0000223C" w:rsidRPr="00A84052" w:rsidRDefault="00B339D5" w:rsidP="0000223C">
            <w:pPr>
              <w:spacing w:after="120"/>
              <w:rPr>
                <w:ins w:id="1427" w:author="Haijie Qiu_Samsung" w:date="2021-08-02T10:43:00Z"/>
                <w:rFonts w:eastAsiaTheme="minorEastAsia"/>
                <w:color w:val="0070C0"/>
                <w:lang w:val="en-US" w:eastAsia="zh-CN"/>
              </w:rPr>
            </w:pPr>
            <w:ins w:id="1428" w:author="Umeda, Hiromasa (Nokia - JP/Tokyo)" w:date="2021-08-17T16:21:00Z">
              <w:r>
                <w:rPr>
                  <w:rFonts w:eastAsiaTheme="minorEastAsia"/>
                  <w:color w:val="0070C0"/>
                  <w:lang w:val="en-US" w:eastAsia="zh-CN"/>
                </w:rPr>
                <w:t>Nokia</w:t>
              </w:r>
            </w:ins>
          </w:p>
        </w:tc>
        <w:tc>
          <w:tcPr>
            <w:tcW w:w="3205" w:type="dxa"/>
          </w:tcPr>
          <w:p w14:paraId="21E46332" w14:textId="64588C1B" w:rsidR="0000223C" w:rsidRPr="00A84052" w:rsidRDefault="00B339D5" w:rsidP="0000223C">
            <w:pPr>
              <w:spacing w:after="120"/>
              <w:rPr>
                <w:ins w:id="1429" w:author="Haijie Qiu_Samsung" w:date="2021-08-02T10:43:00Z"/>
                <w:rFonts w:eastAsiaTheme="minorEastAsia"/>
                <w:color w:val="0070C0"/>
                <w:lang w:val="en-US" w:eastAsia="zh-CN"/>
              </w:rPr>
            </w:pPr>
            <w:ins w:id="1430" w:author="Umeda, Hiromasa (Nokia - JP/Tokyo)" w:date="2021-08-17T16:22:00Z">
              <w:r>
                <w:rPr>
                  <w:rFonts w:eastAsiaTheme="minorEastAsia"/>
                  <w:color w:val="0070C0"/>
                  <w:lang w:val="en-US" w:eastAsia="zh-CN"/>
                </w:rPr>
                <w:t>Hiromasa Umeda</w:t>
              </w:r>
            </w:ins>
          </w:p>
        </w:tc>
        <w:tc>
          <w:tcPr>
            <w:tcW w:w="3222" w:type="dxa"/>
          </w:tcPr>
          <w:p w14:paraId="51BE2DE2" w14:textId="4548F288" w:rsidR="0000223C" w:rsidRPr="00A84052" w:rsidRDefault="003E38F9" w:rsidP="0000223C">
            <w:pPr>
              <w:spacing w:after="120"/>
              <w:rPr>
                <w:ins w:id="1431" w:author="Haijie Qiu_Samsung" w:date="2021-08-02T10:43:00Z"/>
                <w:rFonts w:eastAsiaTheme="minorEastAsia"/>
                <w:color w:val="0070C0"/>
                <w:lang w:val="en-US" w:eastAsia="zh-CN"/>
              </w:rPr>
            </w:pPr>
            <w:ins w:id="1432" w:author="Petrovic Niels 1SC3" w:date="2021-08-18T14:5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433" w:author="Umeda, Hiromasa (Nokia - JP/Tokyo)" w:date="2021-08-17T16:22:00Z">
              <w:r>
                <w:rPr>
                  <w:rFonts w:eastAsiaTheme="minorEastAsia"/>
                  <w:color w:val="0070C0"/>
                  <w:lang w:val="en-US" w:eastAsia="zh-CN"/>
                </w:rPr>
                <w:instrText>hiromasa.umeda@nokia</w:instrText>
              </w:r>
            </w:ins>
            <w:ins w:id="1434" w:author="Petrovic Niels 1SC3" w:date="2021-08-18T14:5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435" w:author="Umeda, Hiromasa (Nokia - JP/Tokyo)" w:date="2021-08-17T16:22:00Z">
              <w:r w:rsidRPr="00B550E1">
                <w:rPr>
                  <w:rStyle w:val="Hyperlink"/>
                  <w:rFonts w:eastAsiaTheme="minorEastAsia"/>
                  <w:lang w:val="en-US" w:eastAsia="zh-CN"/>
                </w:rPr>
                <w:t>hiromasa.umeda@nokia</w:t>
              </w:r>
            </w:ins>
            <w:ins w:id="1436" w:author="Petrovic Niels 1SC3" w:date="2021-08-18T14:56:00Z">
              <w:r>
                <w:rPr>
                  <w:rFonts w:eastAsiaTheme="minorEastAsia"/>
                  <w:color w:val="0070C0"/>
                  <w:lang w:val="en-US" w:eastAsia="zh-CN"/>
                </w:rPr>
                <w:fldChar w:fldCharType="end"/>
              </w:r>
            </w:ins>
            <w:ins w:id="1437" w:author="Umeda, Hiromasa (Nokia - JP/Tokyo)" w:date="2021-08-17T16:22:00Z">
              <w:r w:rsidR="00B339D5">
                <w:rPr>
                  <w:rFonts w:eastAsiaTheme="minorEastAsia"/>
                  <w:color w:val="0070C0"/>
                  <w:lang w:val="en-US" w:eastAsia="zh-CN"/>
                </w:rPr>
                <w:t>.com</w:t>
              </w:r>
            </w:ins>
          </w:p>
        </w:tc>
      </w:tr>
      <w:tr w:rsidR="003D6E46" w:rsidRPr="00A84052" w14:paraId="0B349698" w14:textId="77777777" w:rsidTr="006B44BE">
        <w:trPr>
          <w:ins w:id="1438" w:author="Skyworks" w:date="2021-08-17T14:03:00Z"/>
        </w:trPr>
        <w:tc>
          <w:tcPr>
            <w:tcW w:w="3204" w:type="dxa"/>
          </w:tcPr>
          <w:p w14:paraId="3A20965F" w14:textId="7B8200C9" w:rsidR="003D6E46" w:rsidRDefault="003D6E46" w:rsidP="0000223C">
            <w:pPr>
              <w:spacing w:after="120"/>
              <w:rPr>
                <w:ins w:id="1439" w:author="Skyworks" w:date="2021-08-17T14:03:00Z"/>
                <w:rFonts w:eastAsiaTheme="minorEastAsia"/>
                <w:color w:val="0070C0"/>
                <w:lang w:val="en-US" w:eastAsia="zh-CN"/>
              </w:rPr>
            </w:pPr>
            <w:ins w:id="1440" w:author="Skyworks" w:date="2021-08-17T14:04:00Z">
              <w:r>
                <w:rPr>
                  <w:rFonts w:eastAsiaTheme="minorEastAsia"/>
                  <w:color w:val="0070C0"/>
                  <w:lang w:val="en-US" w:eastAsia="zh-CN"/>
                </w:rPr>
                <w:t>Skyworks Solutions Inc.</w:t>
              </w:r>
            </w:ins>
          </w:p>
        </w:tc>
        <w:tc>
          <w:tcPr>
            <w:tcW w:w="3205" w:type="dxa"/>
          </w:tcPr>
          <w:p w14:paraId="0F359FF8" w14:textId="4565085E" w:rsidR="003D6E46" w:rsidRDefault="003D6E46" w:rsidP="0000223C">
            <w:pPr>
              <w:spacing w:after="120"/>
              <w:rPr>
                <w:ins w:id="1441" w:author="Skyworks" w:date="2021-08-17T14:03:00Z"/>
                <w:rFonts w:eastAsiaTheme="minorEastAsia"/>
                <w:color w:val="0070C0"/>
                <w:lang w:val="en-US" w:eastAsia="zh-CN"/>
              </w:rPr>
            </w:pPr>
            <w:ins w:id="1442" w:author="Skyworks" w:date="2021-08-17T14:04:00Z">
              <w:r>
                <w:rPr>
                  <w:rFonts w:eastAsiaTheme="minorEastAsia"/>
                  <w:color w:val="0070C0"/>
                  <w:lang w:val="en-US" w:eastAsia="zh-CN"/>
                </w:rPr>
                <w:t>Dominique Brunel</w:t>
              </w:r>
            </w:ins>
          </w:p>
        </w:tc>
        <w:tc>
          <w:tcPr>
            <w:tcW w:w="3222" w:type="dxa"/>
          </w:tcPr>
          <w:p w14:paraId="17469E53" w14:textId="55047478" w:rsidR="003D6E46" w:rsidRDefault="003E38F9" w:rsidP="0000223C">
            <w:pPr>
              <w:spacing w:after="120"/>
              <w:rPr>
                <w:ins w:id="1443" w:author="Skyworks" w:date="2021-08-17T14:03:00Z"/>
                <w:rFonts w:eastAsiaTheme="minorEastAsia"/>
                <w:color w:val="0070C0"/>
                <w:lang w:val="en-US" w:eastAsia="zh-CN"/>
              </w:rPr>
            </w:pPr>
            <w:ins w:id="1444" w:author="Petrovic Niels 1SC3" w:date="2021-08-18T14:5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445" w:author="Skyworks" w:date="2021-08-17T14:04:00Z">
              <w:r>
                <w:rPr>
                  <w:rFonts w:eastAsiaTheme="minorEastAsia"/>
                  <w:color w:val="0070C0"/>
                  <w:lang w:val="en-US" w:eastAsia="zh-CN"/>
                </w:rPr>
                <w:instrText>dominique.brunel@skyworksinc</w:instrText>
              </w:r>
            </w:ins>
            <w:ins w:id="1446" w:author="Petrovic Niels 1SC3" w:date="2021-08-18T14:5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447" w:author="Skyworks" w:date="2021-08-17T14:04:00Z">
              <w:r w:rsidRPr="00B550E1">
                <w:rPr>
                  <w:rStyle w:val="Hyperlink"/>
                  <w:rFonts w:eastAsiaTheme="minorEastAsia"/>
                  <w:lang w:val="en-US" w:eastAsia="zh-CN"/>
                </w:rPr>
                <w:t>dominique.brunel@skyworksinc</w:t>
              </w:r>
            </w:ins>
            <w:ins w:id="1448" w:author="Petrovic Niels 1SC3" w:date="2021-08-18T14:56:00Z">
              <w:r>
                <w:rPr>
                  <w:rFonts w:eastAsiaTheme="minorEastAsia"/>
                  <w:color w:val="0070C0"/>
                  <w:lang w:val="en-US" w:eastAsia="zh-CN"/>
                </w:rPr>
                <w:fldChar w:fldCharType="end"/>
              </w:r>
            </w:ins>
            <w:ins w:id="1449" w:author="Skyworks" w:date="2021-08-17T14:04:00Z">
              <w:r w:rsidR="003D6E46">
                <w:rPr>
                  <w:rFonts w:eastAsiaTheme="minorEastAsia"/>
                  <w:color w:val="0070C0"/>
                  <w:lang w:val="en-US" w:eastAsia="zh-CN"/>
                </w:rPr>
                <w:t>.com</w:t>
              </w:r>
            </w:ins>
          </w:p>
        </w:tc>
      </w:tr>
      <w:tr w:rsidR="003E38F9" w:rsidRPr="00A84052" w14:paraId="70EBE68F" w14:textId="77777777" w:rsidTr="006B44BE">
        <w:trPr>
          <w:ins w:id="1450" w:author="Petrovic Niels 1SC3" w:date="2021-08-18T14:56:00Z"/>
        </w:trPr>
        <w:tc>
          <w:tcPr>
            <w:tcW w:w="3204" w:type="dxa"/>
          </w:tcPr>
          <w:p w14:paraId="664C5CFC" w14:textId="564A7EAE" w:rsidR="003E38F9" w:rsidRDefault="003E38F9" w:rsidP="0000223C">
            <w:pPr>
              <w:spacing w:after="120"/>
              <w:rPr>
                <w:ins w:id="1451" w:author="Petrovic Niels 1SC3" w:date="2021-08-18T14:56:00Z"/>
                <w:rFonts w:eastAsiaTheme="minorEastAsia"/>
                <w:color w:val="0070C0"/>
                <w:lang w:val="en-US" w:eastAsia="zh-CN"/>
              </w:rPr>
            </w:pPr>
            <w:ins w:id="1452" w:author="Petrovic Niels 1SC3" w:date="2021-08-18T14:56:00Z">
              <w:r>
                <w:rPr>
                  <w:rFonts w:eastAsiaTheme="minorEastAsia"/>
                  <w:color w:val="0070C0"/>
                  <w:lang w:val="en-US" w:eastAsia="zh-CN"/>
                </w:rPr>
                <w:t xml:space="preserve">Rohde </w:t>
              </w:r>
              <w:r>
                <w:t>&amp; Schwarz</w:t>
              </w:r>
            </w:ins>
          </w:p>
        </w:tc>
        <w:tc>
          <w:tcPr>
            <w:tcW w:w="3205" w:type="dxa"/>
          </w:tcPr>
          <w:p w14:paraId="1A982D0E" w14:textId="6B19B5A5" w:rsidR="003E38F9" w:rsidRDefault="003E38F9" w:rsidP="0000223C">
            <w:pPr>
              <w:spacing w:after="120"/>
              <w:rPr>
                <w:ins w:id="1453" w:author="Petrovic Niels 1SC3" w:date="2021-08-18T14:56:00Z"/>
                <w:rFonts w:eastAsiaTheme="minorEastAsia"/>
                <w:color w:val="0070C0"/>
                <w:lang w:val="en-US" w:eastAsia="zh-CN"/>
              </w:rPr>
            </w:pPr>
            <w:ins w:id="1454" w:author="Petrovic Niels 1SC3" w:date="2021-08-18T14:56:00Z">
              <w:r>
                <w:rPr>
                  <w:rFonts w:eastAsiaTheme="minorEastAsia"/>
                  <w:color w:val="0070C0"/>
                  <w:lang w:val="en-US" w:eastAsia="zh-CN"/>
                </w:rPr>
                <w:t>Niels Petrovic</w:t>
              </w:r>
            </w:ins>
          </w:p>
        </w:tc>
        <w:tc>
          <w:tcPr>
            <w:tcW w:w="3222" w:type="dxa"/>
          </w:tcPr>
          <w:p w14:paraId="5B052F14" w14:textId="05766179" w:rsidR="003E38F9" w:rsidRDefault="003E38F9" w:rsidP="0000223C">
            <w:pPr>
              <w:spacing w:after="120"/>
              <w:rPr>
                <w:ins w:id="1455" w:author="Petrovic Niels 1SC3" w:date="2021-08-18T14:56:00Z"/>
                <w:rFonts w:eastAsiaTheme="minorEastAsia"/>
                <w:color w:val="0070C0"/>
                <w:lang w:val="en-US" w:eastAsia="zh-CN"/>
              </w:rPr>
            </w:pPr>
            <w:ins w:id="1456" w:author="Petrovic Niels 1SC3" w:date="2021-08-18T14:56:00Z">
              <w:r>
                <w:rPr>
                  <w:rFonts w:eastAsiaTheme="minorEastAsia"/>
                  <w:color w:val="0070C0"/>
                  <w:lang w:val="en-US" w:eastAsia="zh-CN"/>
                </w:rPr>
                <w:t>Niels.Petrovic@</w:t>
              </w:r>
            </w:ins>
            <w:ins w:id="1457" w:author="Petrovic Niels 1SC3" w:date="2021-08-18T14:57:00Z">
              <w:r>
                <w:rPr>
                  <w:rFonts w:eastAsiaTheme="minorEastAsia"/>
                  <w:color w:val="0070C0"/>
                  <w:lang w:val="en-US" w:eastAsia="zh-CN"/>
                </w:rPr>
                <w:t>rohde-schwarz.com</w:t>
              </w:r>
            </w:ins>
          </w:p>
        </w:tc>
      </w:tr>
      <w:tr w:rsidR="006B44BE" w:rsidRPr="00A84052" w14:paraId="106C7124" w14:textId="77777777" w:rsidTr="006B44BE">
        <w:trPr>
          <w:ins w:id="1458" w:author="Huawei" w:date="2021-08-18T22:08:00Z"/>
        </w:trPr>
        <w:tc>
          <w:tcPr>
            <w:tcW w:w="3204" w:type="dxa"/>
          </w:tcPr>
          <w:p w14:paraId="18DB9ED4" w14:textId="02C5FA5D" w:rsidR="006B44BE" w:rsidRDefault="006B44BE" w:rsidP="006B44BE">
            <w:pPr>
              <w:spacing w:after="120"/>
              <w:rPr>
                <w:ins w:id="1459" w:author="Huawei" w:date="2021-08-18T22:08:00Z"/>
                <w:rFonts w:eastAsiaTheme="minorEastAsia"/>
                <w:color w:val="0070C0"/>
                <w:lang w:val="en-US" w:eastAsia="zh-CN"/>
              </w:rPr>
            </w:pPr>
            <w:ins w:id="1460" w:author="Huawei" w:date="2021-08-18T22:08:00Z">
              <w:r>
                <w:rPr>
                  <w:rFonts w:eastAsiaTheme="minorEastAsia"/>
                  <w:color w:val="0070C0"/>
                  <w:lang w:val="en-US" w:eastAsia="zh-CN"/>
                </w:rPr>
                <w:t>Huawei</w:t>
              </w:r>
            </w:ins>
          </w:p>
        </w:tc>
        <w:tc>
          <w:tcPr>
            <w:tcW w:w="3205" w:type="dxa"/>
          </w:tcPr>
          <w:p w14:paraId="3C68ECA7" w14:textId="00226934" w:rsidR="006B44BE" w:rsidRDefault="006B44BE" w:rsidP="006B44BE">
            <w:pPr>
              <w:spacing w:after="120"/>
              <w:rPr>
                <w:ins w:id="1461" w:author="Huawei" w:date="2021-08-18T22:08:00Z"/>
                <w:rFonts w:eastAsiaTheme="minorEastAsia"/>
                <w:color w:val="0070C0"/>
                <w:lang w:val="en-US" w:eastAsia="zh-CN"/>
              </w:rPr>
            </w:pPr>
            <w:ins w:id="1462" w:author="Huawei" w:date="2021-08-18T22:08:00Z">
              <w:r>
                <w:rPr>
                  <w:rFonts w:eastAsiaTheme="minorEastAsia"/>
                  <w:color w:val="0070C0"/>
                  <w:lang w:val="en-US" w:eastAsia="zh-CN"/>
                </w:rPr>
                <w:t>Ye Liu</w:t>
              </w:r>
            </w:ins>
          </w:p>
        </w:tc>
        <w:tc>
          <w:tcPr>
            <w:tcW w:w="3222" w:type="dxa"/>
          </w:tcPr>
          <w:p w14:paraId="204BA101" w14:textId="432A91D6" w:rsidR="006B44BE" w:rsidRDefault="006B44BE" w:rsidP="006B44BE">
            <w:pPr>
              <w:spacing w:after="120"/>
              <w:rPr>
                <w:ins w:id="1463" w:author="Huawei" w:date="2021-08-18T22:08:00Z"/>
                <w:rFonts w:eastAsiaTheme="minorEastAsia"/>
                <w:color w:val="0070C0"/>
                <w:lang w:val="en-US" w:eastAsia="zh-CN"/>
              </w:rPr>
            </w:pPr>
            <w:ins w:id="1464" w:author="Huawei" w:date="2021-08-18T22:08:00Z">
              <w:r>
                <w:rPr>
                  <w:rFonts w:eastAsiaTheme="minorEastAsia"/>
                  <w:color w:val="0070C0"/>
                  <w:lang w:val="en-US" w:eastAsia="zh-CN"/>
                </w:rPr>
                <w:t>leo.liuye@huawei.com</w:t>
              </w:r>
            </w:ins>
          </w:p>
        </w:tc>
      </w:tr>
      <w:tr w:rsidR="00DD1484" w:rsidRPr="00A84052" w14:paraId="3AC8F44D" w14:textId="77777777" w:rsidTr="006B44BE">
        <w:trPr>
          <w:ins w:id="1465" w:author="장재혁/책임연구원/MC RF신기술Task(jh1.jang@lge.com)" w:date="2021-08-19T01:02:00Z"/>
        </w:trPr>
        <w:tc>
          <w:tcPr>
            <w:tcW w:w="3204" w:type="dxa"/>
          </w:tcPr>
          <w:p w14:paraId="04F8C01F" w14:textId="3D30F252" w:rsidR="00DD1484" w:rsidRDefault="00DD1484" w:rsidP="00DD1484">
            <w:pPr>
              <w:spacing w:after="120"/>
              <w:rPr>
                <w:ins w:id="1466" w:author="장재혁/책임연구원/MC RF신기술Task(jh1.jang@lge.com)" w:date="2021-08-19T01:02:00Z"/>
                <w:rFonts w:eastAsiaTheme="minorEastAsia"/>
                <w:color w:val="0070C0"/>
                <w:lang w:val="en-US" w:eastAsia="zh-CN"/>
              </w:rPr>
            </w:pPr>
            <w:ins w:id="1467" w:author="장재혁/책임연구원/MC RF신기술Task(jh1.jang@lge.com)" w:date="2021-08-19T01:02:00Z">
              <w:r w:rsidRPr="00575568">
                <w:rPr>
                  <w:rFonts w:eastAsiaTheme="minorEastAsia"/>
                  <w:color w:val="0070C0"/>
                  <w:lang w:val="en-US" w:eastAsia="zh-CN"/>
                </w:rPr>
                <w:t>LG Electronics</w:t>
              </w:r>
            </w:ins>
          </w:p>
        </w:tc>
        <w:tc>
          <w:tcPr>
            <w:tcW w:w="3205" w:type="dxa"/>
          </w:tcPr>
          <w:p w14:paraId="55EF1A16" w14:textId="19CD17F9" w:rsidR="00DD1484" w:rsidRDefault="00DD1484" w:rsidP="00DD1484">
            <w:pPr>
              <w:spacing w:after="120"/>
              <w:rPr>
                <w:ins w:id="1468" w:author="장재혁/책임연구원/MC RF신기술Task(jh1.jang@lge.com)" w:date="2021-08-19T01:02:00Z"/>
                <w:rFonts w:eastAsiaTheme="minorEastAsia"/>
                <w:color w:val="0070C0"/>
                <w:lang w:val="en-US" w:eastAsia="zh-CN"/>
              </w:rPr>
            </w:pPr>
            <w:ins w:id="1469" w:author="장재혁/책임연구원/MC RF신기술Task(jh1.jang@lge.com)" w:date="2021-08-19T01:02:00Z">
              <w:r>
                <w:rPr>
                  <w:rFonts w:eastAsia="Malgun Gothic" w:hint="eastAsia"/>
                  <w:color w:val="0070C0"/>
                  <w:lang w:val="en-US" w:eastAsia="ko-KR"/>
                </w:rPr>
                <w:t>Jaehyuk jang</w:t>
              </w:r>
            </w:ins>
          </w:p>
        </w:tc>
        <w:tc>
          <w:tcPr>
            <w:tcW w:w="3222" w:type="dxa"/>
          </w:tcPr>
          <w:p w14:paraId="50C89A01" w14:textId="6C1D5950" w:rsidR="00DD1484" w:rsidRDefault="00DD1484" w:rsidP="00DD1484">
            <w:pPr>
              <w:spacing w:after="120"/>
              <w:rPr>
                <w:ins w:id="1470" w:author="장재혁/책임연구원/MC RF신기술Task(jh1.jang@lge.com)" w:date="2021-08-19T01:02:00Z"/>
                <w:rFonts w:eastAsiaTheme="minorEastAsia"/>
                <w:color w:val="0070C0"/>
                <w:lang w:val="en-US" w:eastAsia="zh-CN"/>
              </w:rPr>
            </w:pPr>
            <w:ins w:id="1471" w:author="장재혁/책임연구원/MC RF신기술Task(jh1.jang@lge.com)" w:date="2021-08-19T01:02:00Z">
              <w:r>
                <w:rPr>
                  <w:rFonts w:eastAsia="Malgun Gothic"/>
                  <w:color w:val="0070C0"/>
                  <w:lang w:val="en-US" w:eastAsia="ko-KR"/>
                </w:rPr>
                <w:t>jh1.jang@lge.com</w:t>
              </w:r>
            </w:ins>
          </w:p>
        </w:tc>
      </w:tr>
    </w:tbl>
    <w:p w14:paraId="21A8BABA" w14:textId="15E9C6BE" w:rsidR="0000223C" w:rsidRPr="00A84052" w:rsidRDefault="0000223C" w:rsidP="0000223C">
      <w:pPr>
        <w:rPr>
          <w:ins w:id="1472" w:author="Haijie Qiu_Samsung" w:date="2021-08-02T10:45:00Z"/>
          <w:rFonts w:eastAsia="Yu Mincho"/>
          <w:lang w:val="en-US" w:eastAsia="ja-JP"/>
        </w:rPr>
      </w:pPr>
    </w:p>
    <w:p w14:paraId="5B4A8581" w14:textId="77777777" w:rsidR="002139EA" w:rsidRPr="00A84052" w:rsidRDefault="0000223C" w:rsidP="0000223C">
      <w:pPr>
        <w:rPr>
          <w:ins w:id="1473" w:author="Haijie Qiu_Samsung" w:date="2021-08-02T10:48:00Z"/>
          <w:rFonts w:eastAsiaTheme="minorEastAsia"/>
          <w:color w:val="0070C0"/>
          <w:lang w:val="en-US" w:eastAsia="zh-CN"/>
        </w:rPr>
      </w:pPr>
      <w:ins w:id="1474"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ListParagraph"/>
        <w:numPr>
          <w:ilvl w:val="0"/>
          <w:numId w:val="23"/>
        </w:numPr>
        <w:ind w:firstLineChars="0"/>
        <w:rPr>
          <w:ins w:id="1475" w:author="Haijie Qiu_Samsung" w:date="2021-08-02T10:48:00Z"/>
          <w:rFonts w:eastAsiaTheme="minorEastAsia"/>
          <w:color w:val="0070C0"/>
          <w:lang w:val="en-US" w:eastAsia="zh-CN"/>
        </w:rPr>
      </w:pPr>
      <w:ins w:id="1476" w:author="Haijie Qiu_Samsung" w:date="2021-08-02T10:45:00Z">
        <w:r w:rsidRPr="00A84052">
          <w:rPr>
            <w:rFonts w:eastAsiaTheme="minorEastAsia"/>
            <w:color w:val="0070C0"/>
            <w:lang w:val="en-US" w:eastAsia="zh-CN"/>
          </w:rPr>
          <w:t>Please add your contact information i</w:t>
        </w:r>
      </w:ins>
      <w:ins w:id="1477"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ins w:id="1478" w:author="Haijie Qiu_Samsung" w:date="2021-08-02T10:49:00Z">
        <w:r w:rsidRPr="00A84052">
          <w:rPr>
            <w:rFonts w:eastAsiaTheme="minorEastAsia"/>
            <w:color w:val="0070C0"/>
            <w:lang w:val="en-US" w:eastAsia="zh-CN"/>
          </w:rPr>
          <w:t xml:space="preserve">If multiple delegates from </w:t>
        </w:r>
      </w:ins>
      <w:ins w:id="1479" w:author="Haijie Qiu_Samsung" w:date="2021-08-02T10:51:00Z">
        <w:r w:rsidRPr="00A84052">
          <w:rPr>
            <w:rFonts w:eastAsiaTheme="minorEastAsia"/>
            <w:color w:val="0070C0"/>
            <w:lang w:val="en-US" w:eastAsia="zh-CN"/>
          </w:rPr>
          <w:t>the same</w:t>
        </w:r>
      </w:ins>
      <w:ins w:id="1480" w:author="Haijie Qiu_Samsung" w:date="2021-08-02T10:49:00Z">
        <w:r w:rsidRPr="00A84052">
          <w:rPr>
            <w:rFonts w:eastAsiaTheme="minorEastAsia"/>
            <w:color w:val="0070C0"/>
            <w:lang w:val="en-US" w:eastAsia="zh-CN"/>
          </w:rPr>
          <w:t xml:space="preserve"> company make comments on </w:t>
        </w:r>
      </w:ins>
      <w:ins w:id="1481" w:author="Haijie Qiu_Samsung" w:date="2021-08-02T10:50:00Z">
        <w:r w:rsidRPr="00A84052">
          <w:rPr>
            <w:rFonts w:eastAsiaTheme="minorEastAsia"/>
            <w:color w:val="0070C0"/>
            <w:lang w:val="en-US" w:eastAsia="zh-CN"/>
          </w:rPr>
          <w:t>single email thread, please add you name as suffix after company na</w:t>
        </w:r>
      </w:ins>
      <w:ins w:id="1482" w:author="Haijie Qiu_Samsung" w:date="2021-08-02T10:51:00Z">
        <w:r w:rsidRPr="00A84052">
          <w:rPr>
            <w:rFonts w:eastAsiaTheme="minorEastAsia"/>
            <w:color w:val="0070C0"/>
            <w:lang w:val="en-US" w:eastAsia="zh-CN"/>
          </w:rPr>
          <w:t>me when make comments i.e. Company A (XX, XX)</w:t>
        </w:r>
      </w:ins>
    </w:p>
    <w:sectPr w:rsidR="002139EA" w:rsidRPr="00A84052" w:rsidSect="00D14B1D">
      <w:footnotePr>
        <w:numRestart w:val="eachSect"/>
      </w:footnotePr>
      <w:pgSz w:w="16840" w:h="11907" w:orient="landscape" w:code="9"/>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93E9" w14:textId="77777777" w:rsidR="005A033E" w:rsidRDefault="005A033E">
      <w:r>
        <w:separator/>
      </w:r>
    </w:p>
  </w:endnote>
  <w:endnote w:type="continuationSeparator" w:id="0">
    <w:p w14:paraId="310EFC77" w14:textId="77777777" w:rsidR="005A033E" w:rsidRDefault="005A033E">
      <w:r>
        <w:continuationSeparator/>
      </w:r>
    </w:p>
  </w:endnote>
  <w:endnote w:type="continuationNotice" w:id="1">
    <w:p w14:paraId="1A63E5B5" w14:textId="77777777" w:rsidR="005A033E" w:rsidRDefault="005A03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楷体">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F3C2" w14:textId="77777777" w:rsidR="005A033E" w:rsidRDefault="005A033E">
      <w:r>
        <w:separator/>
      </w:r>
    </w:p>
  </w:footnote>
  <w:footnote w:type="continuationSeparator" w:id="0">
    <w:p w14:paraId="033BF479" w14:textId="77777777" w:rsidR="005A033E" w:rsidRDefault="005A033E">
      <w:r>
        <w:continuationSeparator/>
      </w:r>
    </w:p>
  </w:footnote>
  <w:footnote w:type="continuationNotice" w:id="1">
    <w:p w14:paraId="5F178C2C" w14:textId="77777777" w:rsidR="005A033E" w:rsidRDefault="005A033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17006"/>
    <w:multiLevelType w:val="hybridMultilevel"/>
    <w:tmpl w:val="FD2E8D96"/>
    <w:lvl w:ilvl="0" w:tplc="D7A0C21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2808D7"/>
    <w:multiLevelType w:val="hybridMultilevel"/>
    <w:tmpl w:val="BEA67AE0"/>
    <w:lvl w:ilvl="0" w:tplc="08090001">
      <w:start w:val="1"/>
      <w:numFmt w:val="bullet"/>
      <w:lvlText w:val=""/>
      <w:lvlJc w:val="left"/>
      <w:pPr>
        <w:ind w:left="644" w:hanging="360"/>
      </w:pPr>
      <w:rPr>
        <w:rFonts w:ascii="Symbol" w:hAnsi="Symbol" w:hint="default"/>
      </w:rPr>
    </w:lvl>
    <w:lvl w:ilvl="1" w:tplc="04090003">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9687F"/>
    <w:multiLevelType w:val="hybridMultilevel"/>
    <w:tmpl w:val="3CE216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766FB3"/>
    <w:multiLevelType w:val="hybridMultilevel"/>
    <w:tmpl w:val="E7FE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8454C"/>
    <w:multiLevelType w:val="hybridMultilevel"/>
    <w:tmpl w:val="87FEC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46F24"/>
    <w:multiLevelType w:val="hybridMultilevel"/>
    <w:tmpl w:val="8BCEBF00"/>
    <w:lvl w:ilvl="0" w:tplc="63AC434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2F470C"/>
    <w:multiLevelType w:val="hybridMultilevel"/>
    <w:tmpl w:val="0C44E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51E6E47"/>
    <w:multiLevelType w:val="hybridMultilevel"/>
    <w:tmpl w:val="AC3E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346B2C"/>
    <w:multiLevelType w:val="hybridMultilevel"/>
    <w:tmpl w:val="901042E2"/>
    <w:lvl w:ilvl="0" w:tplc="62722D78">
      <w:start w:val="1"/>
      <w:numFmt w:val="bullet"/>
      <w:lvlText w:val="•"/>
      <w:lvlJc w:val="left"/>
      <w:pPr>
        <w:tabs>
          <w:tab w:val="num" w:pos="720"/>
        </w:tabs>
        <w:ind w:left="720" w:hanging="360"/>
      </w:pPr>
      <w:rPr>
        <w:rFonts w:ascii="Arial" w:hAnsi="Arial" w:hint="default"/>
      </w:rPr>
    </w:lvl>
    <w:lvl w:ilvl="1" w:tplc="9AEE4BD4">
      <w:numFmt w:val="bullet"/>
      <w:lvlText w:val="•"/>
      <w:lvlJc w:val="left"/>
      <w:pPr>
        <w:tabs>
          <w:tab w:val="num" w:pos="1440"/>
        </w:tabs>
        <w:ind w:left="1440" w:hanging="360"/>
      </w:pPr>
      <w:rPr>
        <w:rFonts w:ascii="Arial" w:hAnsi="Arial" w:hint="default"/>
      </w:rPr>
    </w:lvl>
    <w:lvl w:ilvl="2" w:tplc="6B564D36">
      <w:numFmt w:val="bullet"/>
      <w:lvlText w:val="•"/>
      <w:lvlJc w:val="left"/>
      <w:pPr>
        <w:tabs>
          <w:tab w:val="num" w:pos="2160"/>
        </w:tabs>
        <w:ind w:left="2160" w:hanging="360"/>
      </w:pPr>
      <w:rPr>
        <w:rFonts w:ascii="Arial" w:hAnsi="Arial" w:hint="default"/>
      </w:rPr>
    </w:lvl>
    <w:lvl w:ilvl="3" w:tplc="97E4B2D0">
      <w:start w:val="1"/>
      <w:numFmt w:val="bullet"/>
      <w:lvlText w:val="•"/>
      <w:lvlJc w:val="left"/>
      <w:pPr>
        <w:tabs>
          <w:tab w:val="num" w:pos="2880"/>
        </w:tabs>
        <w:ind w:left="2880" w:hanging="360"/>
      </w:pPr>
      <w:rPr>
        <w:rFonts w:ascii="Arial" w:hAnsi="Arial" w:hint="default"/>
      </w:rPr>
    </w:lvl>
    <w:lvl w:ilvl="4" w:tplc="431037A4" w:tentative="1">
      <w:start w:val="1"/>
      <w:numFmt w:val="bullet"/>
      <w:lvlText w:val="•"/>
      <w:lvlJc w:val="left"/>
      <w:pPr>
        <w:tabs>
          <w:tab w:val="num" w:pos="3600"/>
        </w:tabs>
        <w:ind w:left="3600" w:hanging="360"/>
      </w:pPr>
      <w:rPr>
        <w:rFonts w:ascii="Arial" w:hAnsi="Arial" w:hint="default"/>
      </w:rPr>
    </w:lvl>
    <w:lvl w:ilvl="5" w:tplc="F73A205C" w:tentative="1">
      <w:start w:val="1"/>
      <w:numFmt w:val="bullet"/>
      <w:lvlText w:val="•"/>
      <w:lvlJc w:val="left"/>
      <w:pPr>
        <w:tabs>
          <w:tab w:val="num" w:pos="4320"/>
        </w:tabs>
        <w:ind w:left="4320" w:hanging="360"/>
      </w:pPr>
      <w:rPr>
        <w:rFonts w:ascii="Arial" w:hAnsi="Arial" w:hint="default"/>
      </w:rPr>
    </w:lvl>
    <w:lvl w:ilvl="6" w:tplc="E9200154" w:tentative="1">
      <w:start w:val="1"/>
      <w:numFmt w:val="bullet"/>
      <w:lvlText w:val="•"/>
      <w:lvlJc w:val="left"/>
      <w:pPr>
        <w:tabs>
          <w:tab w:val="num" w:pos="5040"/>
        </w:tabs>
        <w:ind w:left="5040" w:hanging="360"/>
      </w:pPr>
      <w:rPr>
        <w:rFonts w:ascii="Arial" w:hAnsi="Arial" w:hint="default"/>
      </w:rPr>
    </w:lvl>
    <w:lvl w:ilvl="7" w:tplc="743E0012" w:tentative="1">
      <w:start w:val="1"/>
      <w:numFmt w:val="bullet"/>
      <w:lvlText w:val="•"/>
      <w:lvlJc w:val="left"/>
      <w:pPr>
        <w:tabs>
          <w:tab w:val="num" w:pos="5760"/>
        </w:tabs>
        <w:ind w:left="5760" w:hanging="360"/>
      </w:pPr>
      <w:rPr>
        <w:rFonts w:ascii="Arial" w:hAnsi="Arial" w:hint="default"/>
      </w:rPr>
    </w:lvl>
    <w:lvl w:ilvl="8" w:tplc="0360CF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3C40BE"/>
    <w:multiLevelType w:val="hybridMultilevel"/>
    <w:tmpl w:val="DD54A2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D37A3D"/>
    <w:multiLevelType w:val="multilevel"/>
    <w:tmpl w:val="7ACEA532"/>
    <w:lvl w:ilvl="0">
      <w:numFmt w:val="decimal"/>
      <w:pStyle w:val="Heading1"/>
      <w:lvlText w:val="%1"/>
      <w:lvlJc w:val="left"/>
      <w:pPr>
        <w:ind w:left="432" w:hanging="432"/>
      </w:pPr>
      <w:rPr>
        <w:rFonts w:hint="eastAsia"/>
      </w:rPr>
    </w:lvl>
    <w:lvl w:ilvl="1">
      <w:start w:val="1"/>
      <w:numFmt w:val="decimal"/>
      <w:pStyle w:val="Heading2"/>
      <w:lvlText w:val="%1.%2"/>
      <w:lvlJc w:val="left"/>
      <w:pPr>
        <w:ind w:left="93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DCC04A9"/>
    <w:multiLevelType w:val="hybridMultilevel"/>
    <w:tmpl w:val="98B49C44"/>
    <w:lvl w:ilvl="0" w:tplc="6972CEB6">
      <w:start w:val="1"/>
      <w:numFmt w:val="bullet"/>
      <w:lvlText w:val="•"/>
      <w:lvlJc w:val="left"/>
      <w:pPr>
        <w:ind w:left="1014" w:hanging="420"/>
      </w:pPr>
      <w:rPr>
        <w:rFonts w:ascii="Arial" w:hAnsi="Arial" w:hint="default"/>
      </w:rPr>
    </w:lvl>
    <w:lvl w:ilvl="1" w:tplc="04090003" w:tentative="1">
      <w:start w:val="1"/>
      <w:numFmt w:val="bullet"/>
      <w:lvlText w:val=""/>
      <w:lvlJc w:val="left"/>
      <w:pPr>
        <w:ind w:left="1434" w:hanging="420"/>
      </w:pPr>
      <w:rPr>
        <w:rFonts w:ascii="Wingdings" w:hAnsi="Wingdings" w:hint="default"/>
      </w:rPr>
    </w:lvl>
    <w:lvl w:ilvl="2" w:tplc="04090005"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3" w:tentative="1">
      <w:start w:val="1"/>
      <w:numFmt w:val="bullet"/>
      <w:lvlText w:val=""/>
      <w:lvlJc w:val="left"/>
      <w:pPr>
        <w:ind w:left="2694" w:hanging="420"/>
      </w:pPr>
      <w:rPr>
        <w:rFonts w:ascii="Wingdings" w:hAnsi="Wingdings" w:hint="default"/>
      </w:rPr>
    </w:lvl>
    <w:lvl w:ilvl="5" w:tplc="04090005"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3" w:tentative="1">
      <w:start w:val="1"/>
      <w:numFmt w:val="bullet"/>
      <w:lvlText w:val=""/>
      <w:lvlJc w:val="left"/>
      <w:pPr>
        <w:ind w:left="3954" w:hanging="420"/>
      </w:pPr>
      <w:rPr>
        <w:rFonts w:ascii="Wingdings" w:hAnsi="Wingdings" w:hint="default"/>
      </w:rPr>
    </w:lvl>
    <w:lvl w:ilvl="8" w:tplc="04090005" w:tentative="1">
      <w:start w:val="1"/>
      <w:numFmt w:val="bullet"/>
      <w:lvlText w:val=""/>
      <w:lvlJc w:val="left"/>
      <w:pPr>
        <w:ind w:left="4374" w:hanging="420"/>
      </w:pPr>
      <w:rPr>
        <w:rFonts w:ascii="Wingdings" w:hAnsi="Wingdings" w:hint="default"/>
      </w:rPr>
    </w:lvl>
  </w:abstractNum>
  <w:abstractNum w:abstractNumId="20" w15:restartNumberingAfterBreak="0">
    <w:nsid w:val="3EB31FC7"/>
    <w:multiLevelType w:val="hybridMultilevel"/>
    <w:tmpl w:val="3F864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771CF"/>
    <w:multiLevelType w:val="hybridMultilevel"/>
    <w:tmpl w:val="BB3EA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516291"/>
    <w:multiLevelType w:val="hybridMultilevel"/>
    <w:tmpl w:val="81226318"/>
    <w:lvl w:ilvl="0" w:tplc="5868F158">
      <w:numFmt w:val="bullet"/>
      <w:lvlText w:val="-"/>
      <w:lvlJc w:val="left"/>
      <w:pPr>
        <w:ind w:left="588" w:hanging="360"/>
      </w:pPr>
      <w:rPr>
        <w:rFonts w:ascii="Times New Roman" w:eastAsia="Malgun Gothic" w:hAnsi="Times New Roman" w:cs="Times New Roman" w:hint="default"/>
      </w:rPr>
    </w:lvl>
    <w:lvl w:ilvl="1" w:tplc="04090003">
      <w:start w:val="1"/>
      <w:numFmt w:val="bullet"/>
      <w:lvlText w:val="o"/>
      <w:lvlJc w:val="left"/>
      <w:pPr>
        <w:ind w:left="1308" w:hanging="360"/>
      </w:pPr>
      <w:rPr>
        <w:rFonts w:ascii="Courier New" w:hAnsi="Courier New" w:cs="Courier New" w:hint="default"/>
      </w:rPr>
    </w:lvl>
    <w:lvl w:ilvl="2" w:tplc="04090005">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23" w15:restartNumberingAfterBreak="0">
    <w:nsid w:val="473327A6"/>
    <w:multiLevelType w:val="hybridMultilevel"/>
    <w:tmpl w:val="E5B03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E4C5A"/>
    <w:multiLevelType w:val="hybridMultilevel"/>
    <w:tmpl w:val="D89C5A68"/>
    <w:lvl w:ilvl="0" w:tplc="C8B2D332">
      <w:start w:val="1"/>
      <w:numFmt w:val="bullet"/>
      <w:lvlText w:val="•"/>
      <w:lvlJc w:val="left"/>
      <w:pPr>
        <w:tabs>
          <w:tab w:val="num" w:pos="644"/>
        </w:tabs>
        <w:ind w:left="644" w:hanging="360"/>
      </w:pPr>
      <w:rPr>
        <w:rFonts w:ascii="Arial" w:hAnsi="Arial" w:hint="default"/>
      </w:rPr>
    </w:lvl>
    <w:lvl w:ilvl="1" w:tplc="C3008FA4">
      <w:numFmt w:val="bullet"/>
      <w:lvlText w:val="•"/>
      <w:lvlJc w:val="left"/>
      <w:pPr>
        <w:tabs>
          <w:tab w:val="num" w:pos="1364"/>
        </w:tabs>
        <w:ind w:left="1364" w:hanging="360"/>
      </w:pPr>
      <w:rPr>
        <w:rFonts w:ascii="Arial" w:hAnsi="Arial" w:hint="default"/>
      </w:rPr>
    </w:lvl>
    <w:lvl w:ilvl="2" w:tplc="15B41020" w:tentative="1">
      <w:start w:val="1"/>
      <w:numFmt w:val="bullet"/>
      <w:lvlText w:val="•"/>
      <w:lvlJc w:val="left"/>
      <w:pPr>
        <w:tabs>
          <w:tab w:val="num" w:pos="2084"/>
        </w:tabs>
        <w:ind w:left="2084" w:hanging="360"/>
      </w:pPr>
      <w:rPr>
        <w:rFonts w:ascii="Arial" w:hAnsi="Arial" w:hint="default"/>
      </w:rPr>
    </w:lvl>
    <w:lvl w:ilvl="3" w:tplc="F560F656" w:tentative="1">
      <w:start w:val="1"/>
      <w:numFmt w:val="bullet"/>
      <w:lvlText w:val="•"/>
      <w:lvlJc w:val="left"/>
      <w:pPr>
        <w:tabs>
          <w:tab w:val="num" w:pos="2804"/>
        </w:tabs>
        <w:ind w:left="2804" w:hanging="360"/>
      </w:pPr>
      <w:rPr>
        <w:rFonts w:ascii="Arial" w:hAnsi="Arial" w:hint="default"/>
      </w:rPr>
    </w:lvl>
    <w:lvl w:ilvl="4" w:tplc="EFAAFAE0" w:tentative="1">
      <w:start w:val="1"/>
      <w:numFmt w:val="bullet"/>
      <w:lvlText w:val="•"/>
      <w:lvlJc w:val="left"/>
      <w:pPr>
        <w:tabs>
          <w:tab w:val="num" w:pos="3524"/>
        </w:tabs>
        <w:ind w:left="3524" w:hanging="360"/>
      </w:pPr>
      <w:rPr>
        <w:rFonts w:ascii="Arial" w:hAnsi="Arial" w:hint="default"/>
      </w:rPr>
    </w:lvl>
    <w:lvl w:ilvl="5" w:tplc="01C41ABC" w:tentative="1">
      <w:start w:val="1"/>
      <w:numFmt w:val="bullet"/>
      <w:lvlText w:val="•"/>
      <w:lvlJc w:val="left"/>
      <w:pPr>
        <w:tabs>
          <w:tab w:val="num" w:pos="4244"/>
        </w:tabs>
        <w:ind w:left="4244" w:hanging="360"/>
      </w:pPr>
      <w:rPr>
        <w:rFonts w:ascii="Arial" w:hAnsi="Arial" w:hint="default"/>
      </w:rPr>
    </w:lvl>
    <w:lvl w:ilvl="6" w:tplc="18D65034" w:tentative="1">
      <w:start w:val="1"/>
      <w:numFmt w:val="bullet"/>
      <w:lvlText w:val="•"/>
      <w:lvlJc w:val="left"/>
      <w:pPr>
        <w:tabs>
          <w:tab w:val="num" w:pos="4964"/>
        </w:tabs>
        <w:ind w:left="4964" w:hanging="360"/>
      </w:pPr>
      <w:rPr>
        <w:rFonts w:ascii="Arial" w:hAnsi="Arial" w:hint="default"/>
      </w:rPr>
    </w:lvl>
    <w:lvl w:ilvl="7" w:tplc="4AFE646C" w:tentative="1">
      <w:start w:val="1"/>
      <w:numFmt w:val="bullet"/>
      <w:lvlText w:val="•"/>
      <w:lvlJc w:val="left"/>
      <w:pPr>
        <w:tabs>
          <w:tab w:val="num" w:pos="5684"/>
        </w:tabs>
        <w:ind w:left="5684" w:hanging="360"/>
      </w:pPr>
      <w:rPr>
        <w:rFonts w:ascii="Arial" w:hAnsi="Arial" w:hint="default"/>
      </w:rPr>
    </w:lvl>
    <w:lvl w:ilvl="8" w:tplc="FF2A8C44" w:tentative="1">
      <w:start w:val="1"/>
      <w:numFmt w:val="bullet"/>
      <w:lvlText w:val="•"/>
      <w:lvlJc w:val="left"/>
      <w:pPr>
        <w:tabs>
          <w:tab w:val="num" w:pos="6404"/>
        </w:tabs>
        <w:ind w:left="6404" w:hanging="360"/>
      </w:pPr>
      <w:rPr>
        <w:rFonts w:ascii="Arial" w:hAnsi="Arial" w:hint="default"/>
      </w:rPr>
    </w:lvl>
  </w:abstractNum>
  <w:abstractNum w:abstractNumId="25" w15:restartNumberingAfterBreak="0">
    <w:nsid w:val="550D22A7"/>
    <w:multiLevelType w:val="hybridMultilevel"/>
    <w:tmpl w:val="212AD3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B73482"/>
    <w:multiLevelType w:val="hybridMultilevel"/>
    <w:tmpl w:val="23B6760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9961EB0"/>
    <w:multiLevelType w:val="hybridMultilevel"/>
    <w:tmpl w:val="D8920584"/>
    <w:lvl w:ilvl="0" w:tplc="E0EC4AD2">
      <w:start w:val="1"/>
      <w:numFmt w:val="bullet"/>
      <w:lvlText w:val="˃"/>
      <w:lvlJc w:val="left"/>
      <w:pPr>
        <w:ind w:left="840" w:hanging="420"/>
      </w:pPr>
      <w:rPr>
        <w:rFonts w:ascii="Arial" w:eastAsia="楷体"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D233EC7"/>
    <w:multiLevelType w:val="hybridMultilevel"/>
    <w:tmpl w:val="36026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97743"/>
    <w:multiLevelType w:val="hybridMultilevel"/>
    <w:tmpl w:val="D70EB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53EE3"/>
    <w:multiLevelType w:val="hybridMultilevel"/>
    <w:tmpl w:val="94308ECA"/>
    <w:lvl w:ilvl="0" w:tplc="7410EDFE">
      <w:start w:val="1"/>
      <w:numFmt w:val="bullet"/>
      <w:lvlText w:val="o"/>
      <w:lvlJc w:val="left"/>
      <w:pPr>
        <w:tabs>
          <w:tab w:val="num" w:pos="720"/>
        </w:tabs>
        <w:ind w:left="720" w:hanging="360"/>
      </w:pPr>
      <w:rPr>
        <w:rFonts w:ascii="Courier New" w:hAnsi="Courier New" w:hint="default"/>
      </w:rPr>
    </w:lvl>
    <w:lvl w:ilvl="1" w:tplc="ECB45F92">
      <w:numFmt w:val="bullet"/>
      <w:lvlText w:val="•"/>
      <w:lvlJc w:val="left"/>
      <w:pPr>
        <w:tabs>
          <w:tab w:val="num" w:pos="1440"/>
        </w:tabs>
        <w:ind w:left="1440" w:hanging="360"/>
      </w:pPr>
      <w:rPr>
        <w:rFonts w:ascii="Arial" w:hAnsi="Arial" w:hint="default"/>
      </w:rPr>
    </w:lvl>
    <w:lvl w:ilvl="2" w:tplc="0362424C">
      <w:numFmt w:val="bullet"/>
      <w:lvlText w:val=""/>
      <w:lvlJc w:val="left"/>
      <w:pPr>
        <w:tabs>
          <w:tab w:val="num" w:pos="2160"/>
        </w:tabs>
        <w:ind w:left="2160" w:hanging="360"/>
      </w:pPr>
      <w:rPr>
        <w:rFonts w:ascii="Wingdings" w:hAnsi="Wingdings" w:hint="default"/>
      </w:rPr>
    </w:lvl>
    <w:lvl w:ilvl="3" w:tplc="ED08D37E" w:tentative="1">
      <w:start w:val="1"/>
      <w:numFmt w:val="bullet"/>
      <w:lvlText w:val="o"/>
      <w:lvlJc w:val="left"/>
      <w:pPr>
        <w:tabs>
          <w:tab w:val="num" w:pos="2880"/>
        </w:tabs>
        <w:ind w:left="2880" w:hanging="360"/>
      </w:pPr>
      <w:rPr>
        <w:rFonts w:ascii="Courier New" w:hAnsi="Courier New" w:hint="default"/>
      </w:rPr>
    </w:lvl>
    <w:lvl w:ilvl="4" w:tplc="23C6A94E" w:tentative="1">
      <w:start w:val="1"/>
      <w:numFmt w:val="bullet"/>
      <w:lvlText w:val="o"/>
      <w:lvlJc w:val="left"/>
      <w:pPr>
        <w:tabs>
          <w:tab w:val="num" w:pos="3600"/>
        </w:tabs>
        <w:ind w:left="3600" w:hanging="360"/>
      </w:pPr>
      <w:rPr>
        <w:rFonts w:ascii="Courier New" w:hAnsi="Courier New" w:hint="default"/>
      </w:rPr>
    </w:lvl>
    <w:lvl w:ilvl="5" w:tplc="BFD4A0F4" w:tentative="1">
      <w:start w:val="1"/>
      <w:numFmt w:val="bullet"/>
      <w:lvlText w:val="o"/>
      <w:lvlJc w:val="left"/>
      <w:pPr>
        <w:tabs>
          <w:tab w:val="num" w:pos="4320"/>
        </w:tabs>
        <w:ind w:left="4320" w:hanging="360"/>
      </w:pPr>
      <w:rPr>
        <w:rFonts w:ascii="Courier New" w:hAnsi="Courier New" w:hint="default"/>
      </w:rPr>
    </w:lvl>
    <w:lvl w:ilvl="6" w:tplc="585C4776" w:tentative="1">
      <w:start w:val="1"/>
      <w:numFmt w:val="bullet"/>
      <w:lvlText w:val="o"/>
      <w:lvlJc w:val="left"/>
      <w:pPr>
        <w:tabs>
          <w:tab w:val="num" w:pos="5040"/>
        </w:tabs>
        <w:ind w:left="5040" w:hanging="360"/>
      </w:pPr>
      <w:rPr>
        <w:rFonts w:ascii="Courier New" w:hAnsi="Courier New" w:hint="default"/>
      </w:rPr>
    </w:lvl>
    <w:lvl w:ilvl="7" w:tplc="E2F463AE" w:tentative="1">
      <w:start w:val="1"/>
      <w:numFmt w:val="bullet"/>
      <w:lvlText w:val="o"/>
      <w:lvlJc w:val="left"/>
      <w:pPr>
        <w:tabs>
          <w:tab w:val="num" w:pos="5760"/>
        </w:tabs>
        <w:ind w:left="5760" w:hanging="360"/>
      </w:pPr>
      <w:rPr>
        <w:rFonts w:ascii="Courier New" w:hAnsi="Courier New" w:hint="default"/>
      </w:rPr>
    </w:lvl>
    <w:lvl w:ilvl="8" w:tplc="6C2EBC08"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71C56766"/>
    <w:multiLevelType w:val="hybridMultilevel"/>
    <w:tmpl w:val="CCFEE394"/>
    <w:lvl w:ilvl="0" w:tplc="382C75D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6B159D"/>
    <w:multiLevelType w:val="hybridMultilevel"/>
    <w:tmpl w:val="CB52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33"/>
  </w:num>
  <w:num w:numId="4">
    <w:abstractNumId w:val="26"/>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0"/>
  </w:num>
  <w:num w:numId="18">
    <w:abstractNumId w:val="5"/>
  </w:num>
  <w:num w:numId="19">
    <w:abstractNumId w:val="4"/>
  </w:num>
  <w:num w:numId="20">
    <w:abstractNumId w:val="1"/>
  </w:num>
  <w:num w:numId="21">
    <w:abstractNumId w:val="18"/>
  </w:num>
  <w:num w:numId="22">
    <w:abstractNumId w:val="18"/>
  </w:num>
  <w:num w:numId="23">
    <w:abstractNumId w:val="13"/>
  </w:num>
  <w:num w:numId="24">
    <w:abstractNumId w:val="21"/>
  </w:num>
  <w:num w:numId="25">
    <w:abstractNumId w:val="7"/>
  </w:num>
  <w:num w:numId="26">
    <w:abstractNumId w:val="15"/>
  </w:num>
  <w:num w:numId="27">
    <w:abstractNumId w:val="25"/>
  </w:num>
  <w:num w:numId="28">
    <w:abstractNumId w:val="27"/>
  </w:num>
  <w:num w:numId="29">
    <w:abstractNumId w:val="19"/>
  </w:num>
  <w:num w:numId="30">
    <w:abstractNumId w:val="24"/>
  </w:num>
  <w:num w:numId="31">
    <w:abstractNumId w:val="3"/>
  </w:num>
  <w:num w:numId="32">
    <w:abstractNumId w:val="14"/>
  </w:num>
  <w:num w:numId="33">
    <w:abstractNumId w:val="32"/>
  </w:num>
  <w:num w:numId="34">
    <w:abstractNumId w:val="22"/>
  </w:num>
  <w:num w:numId="35">
    <w:abstractNumId w:val="8"/>
  </w:num>
  <w:num w:numId="36">
    <w:abstractNumId w:val="30"/>
  </w:num>
  <w:num w:numId="37">
    <w:abstractNumId w:val="16"/>
  </w:num>
  <w:num w:numId="38">
    <w:abstractNumId w:val="9"/>
  </w:num>
  <w:num w:numId="39">
    <w:abstractNumId w:val="28"/>
  </w:num>
  <w:num w:numId="40">
    <w:abstractNumId w:val="20"/>
  </w:num>
  <w:num w:numId="41">
    <w:abstractNumId w:val="23"/>
  </w:num>
  <w:num w:numId="42">
    <w:abstractNumId w:val="31"/>
  </w:num>
  <w:num w:numId="43">
    <w:abstractNumId w:val="2"/>
  </w:num>
  <w:num w:numId="44">
    <w:abstractNumId w:val="6"/>
  </w:num>
  <w:num w:numId="45">
    <w:abstractNumId w:val="17"/>
  </w:num>
  <w:num w:numId="46">
    <w:abstractNumId w:val="12"/>
  </w:num>
  <w:num w:numId="47">
    <w:abstractNumId w:val="2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Petrovic Niels 1SC3">
    <w15:presenceInfo w15:providerId="AD" w15:userId="S-1-5-21-2192267283-3503987877-2706462575-176187"/>
  </w15:person>
  <w15:person w15:author="Huawei">
    <w15:presenceInfo w15:providerId="None" w15:userId="Huawei"/>
  </w15:person>
  <w15:person w15:author="Jackson Wang (Samsung)">
    <w15:presenceInfo w15:providerId="None" w15:userId="Jackson Wang (Samsung)"/>
  </w15:person>
  <w15:person w15:author="Sanjun Feng(vivo)">
    <w15:presenceInfo w15:providerId="AD" w15:userId="S-1-5-21-2660122827-3251746268-3620619969-30577"/>
  </w15:person>
  <w15:person w15:author="AC">
    <w15:presenceInfo w15:providerId="None" w15:userId="AC"/>
  </w15:person>
  <w15:person w15:author="Ericsson">
    <w15:presenceInfo w15:providerId="None" w15:userId="Ericsson"/>
  </w15:person>
  <w15:person w15:author="Qualcomm User">
    <w15:presenceInfo w15:providerId="None" w15:userId="Qualcomm User"/>
  </w15:person>
  <w15:person w15:author="장재혁/책임연구원/MC RF신기술Task(jh1.jang@lge.com)">
    <w15:presenceInfo w15:providerId="AD" w15:userId="S-1-5-21-2543426832-1914326140-3112152631-124300"/>
  </w15:person>
  <w15:person w15:author="Umeda, Hiromasa (Nokia - JP/Tokyo)">
    <w15:presenceInfo w15:providerId="AD" w15:userId="S::hiromasa.umeda@nokia.com::81f2f929-f1a3-44b8-a7d2-5ccf91aa22e4"/>
  </w15:person>
  <w15:person w15:author="Daixizeng">
    <w15:presenceInfo w15:providerId="AD" w15:userId="S-1-5-21-147214757-305610072-1517763936-573879"/>
  </w15:person>
  <w15:person w15:author="Bill Shvodian">
    <w15:presenceInfo w15:providerId="None" w15:userId="Bill Shvodian"/>
  </w15:person>
  <w15:person w15:author="Chabrak, Karim">
    <w15:presenceInfo w15:providerId="AD" w15:userId="S::Karim.Chabrak@telekom.de::7f64c880-a453-4c83-8518-e0649a9e0498"/>
  </w15:person>
  <w15:person w15:author="冯三军">
    <w15:presenceInfo w15:providerId="AD" w15:userId="S-1-5-21-2660122827-3251746268-3620619969-30577"/>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B4B"/>
    <w:rsid w:val="00004165"/>
    <w:rsid w:val="00007AAB"/>
    <w:rsid w:val="00016FEC"/>
    <w:rsid w:val="000201DC"/>
    <w:rsid w:val="00020C56"/>
    <w:rsid w:val="00022C7E"/>
    <w:rsid w:val="0002322D"/>
    <w:rsid w:val="00026ACC"/>
    <w:rsid w:val="0003171D"/>
    <w:rsid w:val="00031C1D"/>
    <w:rsid w:val="00035C50"/>
    <w:rsid w:val="00040A89"/>
    <w:rsid w:val="000427F5"/>
    <w:rsid w:val="000455D8"/>
    <w:rsid w:val="000457A1"/>
    <w:rsid w:val="000458D7"/>
    <w:rsid w:val="00047CA3"/>
    <w:rsid w:val="00050001"/>
    <w:rsid w:val="0005019B"/>
    <w:rsid w:val="000513E4"/>
    <w:rsid w:val="00051C50"/>
    <w:rsid w:val="00051D91"/>
    <w:rsid w:val="00052041"/>
    <w:rsid w:val="0005326A"/>
    <w:rsid w:val="0006266D"/>
    <w:rsid w:val="000634DD"/>
    <w:rsid w:val="0006404A"/>
    <w:rsid w:val="00065506"/>
    <w:rsid w:val="000677F0"/>
    <w:rsid w:val="00067BB4"/>
    <w:rsid w:val="0007173A"/>
    <w:rsid w:val="0007382E"/>
    <w:rsid w:val="00074B54"/>
    <w:rsid w:val="000766E1"/>
    <w:rsid w:val="00077FF6"/>
    <w:rsid w:val="00080D82"/>
    <w:rsid w:val="00081692"/>
    <w:rsid w:val="00082C46"/>
    <w:rsid w:val="00085A0E"/>
    <w:rsid w:val="00087548"/>
    <w:rsid w:val="00090900"/>
    <w:rsid w:val="00093E7E"/>
    <w:rsid w:val="00095C06"/>
    <w:rsid w:val="000A1830"/>
    <w:rsid w:val="000A1B3B"/>
    <w:rsid w:val="000A36B8"/>
    <w:rsid w:val="000A4121"/>
    <w:rsid w:val="000A4AA3"/>
    <w:rsid w:val="000A550E"/>
    <w:rsid w:val="000A7392"/>
    <w:rsid w:val="000B0960"/>
    <w:rsid w:val="000B1A55"/>
    <w:rsid w:val="000B20BB"/>
    <w:rsid w:val="000B2E2A"/>
    <w:rsid w:val="000B2EF6"/>
    <w:rsid w:val="000B2FA6"/>
    <w:rsid w:val="000B4AA0"/>
    <w:rsid w:val="000B5654"/>
    <w:rsid w:val="000B7929"/>
    <w:rsid w:val="000C2553"/>
    <w:rsid w:val="000C38C3"/>
    <w:rsid w:val="000C4549"/>
    <w:rsid w:val="000C4A48"/>
    <w:rsid w:val="000D09FD"/>
    <w:rsid w:val="000D44FB"/>
    <w:rsid w:val="000D52FF"/>
    <w:rsid w:val="000D558A"/>
    <w:rsid w:val="000D574B"/>
    <w:rsid w:val="000D6CFC"/>
    <w:rsid w:val="000E47BF"/>
    <w:rsid w:val="000E537B"/>
    <w:rsid w:val="000E57D0"/>
    <w:rsid w:val="000E7858"/>
    <w:rsid w:val="000F11A1"/>
    <w:rsid w:val="000F2DDB"/>
    <w:rsid w:val="000F386F"/>
    <w:rsid w:val="000F39CA"/>
    <w:rsid w:val="000F4E00"/>
    <w:rsid w:val="000F66D5"/>
    <w:rsid w:val="001027C0"/>
    <w:rsid w:val="001044CA"/>
    <w:rsid w:val="00107927"/>
    <w:rsid w:val="00110E26"/>
    <w:rsid w:val="00111321"/>
    <w:rsid w:val="00117BD6"/>
    <w:rsid w:val="001206C2"/>
    <w:rsid w:val="00121978"/>
    <w:rsid w:val="00123422"/>
    <w:rsid w:val="00124B6A"/>
    <w:rsid w:val="001250D5"/>
    <w:rsid w:val="0012605C"/>
    <w:rsid w:val="00132B73"/>
    <w:rsid w:val="00133797"/>
    <w:rsid w:val="00136D4C"/>
    <w:rsid w:val="001407A9"/>
    <w:rsid w:val="00142538"/>
    <w:rsid w:val="00142BB9"/>
    <w:rsid w:val="00144F96"/>
    <w:rsid w:val="00151EAC"/>
    <w:rsid w:val="00153528"/>
    <w:rsid w:val="0015487C"/>
    <w:rsid w:val="00154E68"/>
    <w:rsid w:val="001572A1"/>
    <w:rsid w:val="00162548"/>
    <w:rsid w:val="0016378D"/>
    <w:rsid w:val="001717F9"/>
    <w:rsid w:val="00172183"/>
    <w:rsid w:val="00174838"/>
    <w:rsid w:val="00174F87"/>
    <w:rsid w:val="001751AB"/>
    <w:rsid w:val="00175299"/>
    <w:rsid w:val="00175A3F"/>
    <w:rsid w:val="001760F1"/>
    <w:rsid w:val="00180E09"/>
    <w:rsid w:val="001822CA"/>
    <w:rsid w:val="00183D4C"/>
    <w:rsid w:val="00183F6D"/>
    <w:rsid w:val="0018670E"/>
    <w:rsid w:val="001873D3"/>
    <w:rsid w:val="0019219A"/>
    <w:rsid w:val="001928A2"/>
    <w:rsid w:val="001949A8"/>
    <w:rsid w:val="00195077"/>
    <w:rsid w:val="00197DB7"/>
    <w:rsid w:val="001A033F"/>
    <w:rsid w:val="001A08AA"/>
    <w:rsid w:val="001A4490"/>
    <w:rsid w:val="001A59CB"/>
    <w:rsid w:val="001B7991"/>
    <w:rsid w:val="001C1409"/>
    <w:rsid w:val="001C2459"/>
    <w:rsid w:val="001C2AE6"/>
    <w:rsid w:val="001C4A89"/>
    <w:rsid w:val="001C4E2E"/>
    <w:rsid w:val="001C5491"/>
    <w:rsid w:val="001C560A"/>
    <w:rsid w:val="001C6177"/>
    <w:rsid w:val="001D0363"/>
    <w:rsid w:val="001D12B4"/>
    <w:rsid w:val="001D7D94"/>
    <w:rsid w:val="001E0A28"/>
    <w:rsid w:val="001E4218"/>
    <w:rsid w:val="001F0B20"/>
    <w:rsid w:val="001F7173"/>
    <w:rsid w:val="00200A62"/>
    <w:rsid w:val="0020199B"/>
    <w:rsid w:val="00201A40"/>
    <w:rsid w:val="00203740"/>
    <w:rsid w:val="00205E4D"/>
    <w:rsid w:val="00205ED2"/>
    <w:rsid w:val="00212CC6"/>
    <w:rsid w:val="0021352B"/>
    <w:rsid w:val="002138EA"/>
    <w:rsid w:val="002139EA"/>
    <w:rsid w:val="00213F84"/>
    <w:rsid w:val="00214FBD"/>
    <w:rsid w:val="00217D4F"/>
    <w:rsid w:val="002200F3"/>
    <w:rsid w:val="00221E08"/>
    <w:rsid w:val="00222897"/>
    <w:rsid w:val="00222B0C"/>
    <w:rsid w:val="00226FBB"/>
    <w:rsid w:val="00234A2C"/>
    <w:rsid w:val="00235394"/>
    <w:rsid w:val="00235577"/>
    <w:rsid w:val="002371B2"/>
    <w:rsid w:val="002435CA"/>
    <w:rsid w:val="0024469F"/>
    <w:rsid w:val="00247F9E"/>
    <w:rsid w:val="00250B5B"/>
    <w:rsid w:val="00252DB8"/>
    <w:rsid w:val="002537BC"/>
    <w:rsid w:val="00255C58"/>
    <w:rsid w:val="00260D7D"/>
    <w:rsid w:val="00260EC7"/>
    <w:rsid w:val="00261539"/>
    <w:rsid w:val="0026179F"/>
    <w:rsid w:val="002666AE"/>
    <w:rsid w:val="0027377B"/>
    <w:rsid w:val="00274727"/>
    <w:rsid w:val="00274E1A"/>
    <w:rsid w:val="00274FF0"/>
    <w:rsid w:val="002775B1"/>
    <w:rsid w:val="002775B9"/>
    <w:rsid w:val="002811C4"/>
    <w:rsid w:val="00282213"/>
    <w:rsid w:val="00284016"/>
    <w:rsid w:val="0028436E"/>
    <w:rsid w:val="002858BF"/>
    <w:rsid w:val="00287F10"/>
    <w:rsid w:val="002939AF"/>
    <w:rsid w:val="00293FDB"/>
    <w:rsid w:val="00294491"/>
    <w:rsid w:val="00294BDE"/>
    <w:rsid w:val="002A0CED"/>
    <w:rsid w:val="002A1D12"/>
    <w:rsid w:val="002A4CD0"/>
    <w:rsid w:val="002A4F41"/>
    <w:rsid w:val="002A7DA6"/>
    <w:rsid w:val="002B2F08"/>
    <w:rsid w:val="002B2FA4"/>
    <w:rsid w:val="002B516C"/>
    <w:rsid w:val="002B5E1D"/>
    <w:rsid w:val="002B60C1"/>
    <w:rsid w:val="002B657F"/>
    <w:rsid w:val="002B65EB"/>
    <w:rsid w:val="002C0CA0"/>
    <w:rsid w:val="002C3B0A"/>
    <w:rsid w:val="002C4B52"/>
    <w:rsid w:val="002D03E5"/>
    <w:rsid w:val="002D0DDD"/>
    <w:rsid w:val="002D36EB"/>
    <w:rsid w:val="002D6BDF"/>
    <w:rsid w:val="002D723F"/>
    <w:rsid w:val="002D72EB"/>
    <w:rsid w:val="002E2CE9"/>
    <w:rsid w:val="002E3BF7"/>
    <w:rsid w:val="002E403E"/>
    <w:rsid w:val="002E4C74"/>
    <w:rsid w:val="002F158C"/>
    <w:rsid w:val="002F1CA5"/>
    <w:rsid w:val="002F1D9E"/>
    <w:rsid w:val="002F4093"/>
    <w:rsid w:val="002F5636"/>
    <w:rsid w:val="00301712"/>
    <w:rsid w:val="003022A5"/>
    <w:rsid w:val="00307E51"/>
    <w:rsid w:val="00311363"/>
    <w:rsid w:val="00315867"/>
    <w:rsid w:val="003161A8"/>
    <w:rsid w:val="00316A15"/>
    <w:rsid w:val="00317F6E"/>
    <w:rsid w:val="00321150"/>
    <w:rsid w:val="0032551B"/>
    <w:rsid w:val="003260D7"/>
    <w:rsid w:val="0033043F"/>
    <w:rsid w:val="00333754"/>
    <w:rsid w:val="00336697"/>
    <w:rsid w:val="003418CB"/>
    <w:rsid w:val="003537A3"/>
    <w:rsid w:val="00355873"/>
    <w:rsid w:val="0035660F"/>
    <w:rsid w:val="00356CA5"/>
    <w:rsid w:val="0036097B"/>
    <w:rsid w:val="003628B9"/>
    <w:rsid w:val="00362D8F"/>
    <w:rsid w:val="00364EAC"/>
    <w:rsid w:val="00365FD0"/>
    <w:rsid w:val="00367724"/>
    <w:rsid w:val="003710BA"/>
    <w:rsid w:val="003770F6"/>
    <w:rsid w:val="00383E37"/>
    <w:rsid w:val="00393042"/>
    <w:rsid w:val="00394AD5"/>
    <w:rsid w:val="0039642D"/>
    <w:rsid w:val="003A21B7"/>
    <w:rsid w:val="003A2E40"/>
    <w:rsid w:val="003A4141"/>
    <w:rsid w:val="003A57EB"/>
    <w:rsid w:val="003B0158"/>
    <w:rsid w:val="003B28A4"/>
    <w:rsid w:val="003B40B6"/>
    <w:rsid w:val="003B56DB"/>
    <w:rsid w:val="003B755E"/>
    <w:rsid w:val="003B79A7"/>
    <w:rsid w:val="003C228E"/>
    <w:rsid w:val="003C2338"/>
    <w:rsid w:val="003C51E7"/>
    <w:rsid w:val="003C6893"/>
    <w:rsid w:val="003C6DE2"/>
    <w:rsid w:val="003D1EFD"/>
    <w:rsid w:val="003D28BF"/>
    <w:rsid w:val="003D2D37"/>
    <w:rsid w:val="003D31C8"/>
    <w:rsid w:val="003D4215"/>
    <w:rsid w:val="003D4C47"/>
    <w:rsid w:val="003D6E46"/>
    <w:rsid w:val="003D709E"/>
    <w:rsid w:val="003D76F5"/>
    <w:rsid w:val="003D7719"/>
    <w:rsid w:val="003E059E"/>
    <w:rsid w:val="003E38F9"/>
    <w:rsid w:val="003E40EE"/>
    <w:rsid w:val="003E6200"/>
    <w:rsid w:val="003E68C2"/>
    <w:rsid w:val="003F1C1B"/>
    <w:rsid w:val="003F2B45"/>
    <w:rsid w:val="003F3A2F"/>
    <w:rsid w:val="003F56A7"/>
    <w:rsid w:val="00401144"/>
    <w:rsid w:val="00404831"/>
    <w:rsid w:val="00406082"/>
    <w:rsid w:val="00407661"/>
    <w:rsid w:val="00407E08"/>
    <w:rsid w:val="00410314"/>
    <w:rsid w:val="00412063"/>
    <w:rsid w:val="00412EB1"/>
    <w:rsid w:val="00413DDE"/>
    <w:rsid w:val="00414118"/>
    <w:rsid w:val="00416084"/>
    <w:rsid w:val="004219E3"/>
    <w:rsid w:val="00424F8C"/>
    <w:rsid w:val="004271BA"/>
    <w:rsid w:val="00430497"/>
    <w:rsid w:val="00430EA5"/>
    <w:rsid w:val="00434DC1"/>
    <w:rsid w:val="004350F4"/>
    <w:rsid w:val="00437216"/>
    <w:rsid w:val="004404D7"/>
    <w:rsid w:val="004412A0"/>
    <w:rsid w:val="00442337"/>
    <w:rsid w:val="0044341A"/>
    <w:rsid w:val="00446408"/>
    <w:rsid w:val="00450F27"/>
    <w:rsid w:val="004510E5"/>
    <w:rsid w:val="00452196"/>
    <w:rsid w:val="004532FF"/>
    <w:rsid w:val="00456407"/>
    <w:rsid w:val="00456A75"/>
    <w:rsid w:val="004572A2"/>
    <w:rsid w:val="00461E39"/>
    <w:rsid w:val="00462D3A"/>
    <w:rsid w:val="00463521"/>
    <w:rsid w:val="004662A2"/>
    <w:rsid w:val="00471125"/>
    <w:rsid w:val="0047437A"/>
    <w:rsid w:val="004749C2"/>
    <w:rsid w:val="0047555B"/>
    <w:rsid w:val="00480E42"/>
    <w:rsid w:val="004835E7"/>
    <w:rsid w:val="00484C5D"/>
    <w:rsid w:val="0048543E"/>
    <w:rsid w:val="004868C1"/>
    <w:rsid w:val="0048750F"/>
    <w:rsid w:val="00491830"/>
    <w:rsid w:val="00494928"/>
    <w:rsid w:val="004974AE"/>
    <w:rsid w:val="00497C2C"/>
    <w:rsid w:val="004A495F"/>
    <w:rsid w:val="004A6340"/>
    <w:rsid w:val="004A7544"/>
    <w:rsid w:val="004B6B0F"/>
    <w:rsid w:val="004C1FAB"/>
    <w:rsid w:val="004C26BE"/>
    <w:rsid w:val="004C4869"/>
    <w:rsid w:val="004C54E5"/>
    <w:rsid w:val="004C705A"/>
    <w:rsid w:val="004C7DC8"/>
    <w:rsid w:val="004D21B0"/>
    <w:rsid w:val="004D2BA6"/>
    <w:rsid w:val="004D2E46"/>
    <w:rsid w:val="004D737D"/>
    <w:rsid w:val="004E19BB"/>
    <w:rsid w:val="004E1D5D"/>
    <w:rsid w:val="004E2659"/>
    <w:rsid w:val="004E39EE"/>
    <w:rsid w:val="004E475C"/>
    <w:rsid w:val="004E56E0"/>
    <w:rsid w:val="004E7329"/>
    <w:rsid w:val="004F2CB0"/>
    <w:rsid w:val="004F3844"/>
    <w:rsid w:val="004F3B3A"/>
    <w:rsid w:val="004F43C9"/>
    <w:rsid w:val="005017F7"/>
    <w:rsid w:val="00501FA7"/>
    <w:rsid w:val="00501FBE"/>
    <w:rsid w:val="005034DC"/>
    <w:rsid w:val="0050448E"/>
    <w:rsid w:val="00505BFA"/>
    <w:rsid w:val="005071B4"/>
    <w:rsid w:val="00507687"/>
    <w:rsid w:val="005117A9"/>
    <w:rsid w:val="00511F57"/>
    <w:rsid w:val="005148D4"/>
    <w:rsid w:val="00515CBE"/>
    <w:rsid w:val="00515E2B"/>
    <w:rsid w:val="0051605B"/>
    <w:rsid w:val="00522A7E"/>
    <w:rsid w:val="00522F20"/>
    <w:rsid w:val="005231AE"/>
    <w:rsid w:val="005242BC"/>
    <w:rsid w:val="00527FD3"/>
    <w:rsid w:val="005308DB"/>
    <w:rsid w:val="00530A2E"/>
    <w:rsid w:val="00530FBE"/>
    <w:rsid w:val="00533159"/>
    <w:rsid w:val="005339DB"/>
    <w:rsid w:val="00534C89"/>
    <w:rsid w:val="00541573"/>
    <w:rsid w:val="00542FD3"/>
    <w:rsid w:val="0054348A"/>
    <w:rsid w:val="005544F5"/>
    <w:rsid w:val="00556873"/>
    <w:rsid w:val="00556E72"/>
    <w:rsid w:val="00571777"/>
    <w:rsid w:val="005719FD"/>
    <w:rsid w:val="0057284D"/>
    <w:rsid w:val="00574A69"/>
    <w:rsid w:val="00577732"/>
    <w:rsid w:val="00580FF5"/>
    <w:rsid w:val="005814D3"/>
    <w:rsid w:val="005814F8"/>
    <w:rsid w:val="005819CF"/>
    <w:rsid w:val="0058519C"/>
    <w:rsid w:val="00590F34"/>
    <w:rsid w:val="0059149A"/>
    <w:rsid w:val="00591EDE"/>
    <w:rsid w:val="00595096"/>
    <w:rsid w:val="005956EE"/>
    <w:rsid w:val="00595FBF"/>
    <w:rsid w:val="005A033E"/>
    <w:rsid w:val="005A083E"/>
    <w:rsid w:val="005A46AD"/>
    <w:rsid w:val="005A46CF"/>
    <w:rsid w:val="005B4802"/>
    <w:rsid w:val="005C0948"/>
    <w:rsid w:val="005C1EA6"/>
    <w:rsid w:val="005C24AF"/>
    <w:rsid w:val="005D03AA"/>
    <w:rsid w:val="005D0B99"/>
    <w:rsid w:val="005D308E"/>
    <w:rsid w:val="005D3A48"/>
    <w:rsid w:val="005D7AF8"/>
    <w:rsid w:val="005E17BF"/>
    <w:rsid w:val="005E366A"/>
    <w:rsid w:val="005F2145"/>
    <w:rsid w:val="005F6CBB"/>
    <w:rsid w:val="006016E1"/>
    <w:rsid w:val="00602D27"/>
    <w:rsid w:val="00610585"/>
    <w:rsid w:val="00612286"/>
    <w:rsid w:val="006144A1"/>
    <w:rsid w:val="00615EBB"/>
    <w:rsid w:val="00616096"/>
    <w:rsid w:val="006160A2"/>
    <w:rsid w:val="00625EA4"/>
    <w:rsid w:val="006301BF"/>
    <w:rsid w:val="006302AA"/>
    <w:rsid w:val="006325D2"/>
    <w:rsid w:val="00632A60"/>
    <w:rsid w:val="00634D8F"/>
    <w:rsid w:val="006363BD"/>
    <w:rsid w:val="006412DC"/>
    <w:rsid w:val="00642BC6"/>
    <w:rsid w:val="00644790"/>
    <w:rsid w:val="006455D5"/>
    <w:rsid w:val="00645AEC"/>
    <w:rsid w:val="00645C93"/>
    <w:rsid w:val="00646D55"/>
    <w:rsid w:val="006501AF"/>
    <w:rsid w:val="00650DDE"/>
    <w:rsid w:val="00653B04"/>
    <w:rsid w:val="0065505B"/>
    <w:rsid w:val="006564B6"/>
    <w:rsid w:val="006629B0"/>
    <w:rsid w:val="00664073"/>
    <w:rsid w:val="006670AC"/>
    <w:rsid w:val="00672307"/>
    <w:rsid w:val="00674156"/>
    <w:rsid w:val="006808C6"/>
    <w:rsid w:val="00682668"/>
    <w:rsid w:val="0068440A"/>
    <w:rsid w:val="006876B4"/>
    <w:rsid w:val="00690159"/>
    <w:rsid w:val="00692A68"/>
    <w:rsid w:val="00695D85"/>
    <w:rsid w:val="006A30A2"/>
    <w:rsid w:val="006A30DE"/>
    <w:rsid w:val="006A4E2E"/>
    <w:rsid w:val="006A6D23"/>
    <w:rsid w:val="006B25DE"/>
    <w:rsid w:val="006B2A44"/>
    <w:rsid w:val="006B3849"/>
    <w:rsid w:val="006B44BE"/>
    <w:rsid w:val="006C1C3B"/>
    <w:rsid w:val="006C460A"/>
    <w:rsid w:val="006C4E43"/>
    <w:rsid w:val="006C5076"/>
    <w:rsid w:val="006C643E"/>
    <w:rsid w:val="006D2932"/>
    <w:rsid w:val="006D3671"/>
    <w:rsid w:val="006D3726"/>
    <w:rsid w:val="006D4176"/>
    <w:rsid w:val="006D60DD"/>
    <w:rsid w:val="006D7620"/>
    <w:rsid w:val="006E0032"/>
    <w:rsid w:val="006E0A73"/>
    <w:rsid w:val="006E0C4C"/>
    <w:rsid w:val="006E0FBE"/>
    <w:rsid w:val="006E0FEE"/>
    <w:rsid w:val="006E1BD7"/>
    <w:rsid w:val="006E6BCD"/>
    <w:rsid w:val="006E6C11"/>
    <w:rsid w:val="006F4F2A"/>
    <w:rsid w:val="006F5976"/>
    <w:rsid w:val="006F6DFB"/>
    <w:rsid w:val="006F752C"/>
    <w:rsid w:val="006F7C0C"/>
    <w:rsid w:val="006F7F69"/>
    <w:rsid w:val="00700755"/>
    <w:rsid w:val="00704DC4"/>
    <w:rsid w:val="00706154"/>
    <w:rsid w:val="0070646B"/>
    <w:rsid w:val="007130A2"/>
    <w:rsid w:val="007132E8"/>
    <w:rsid w:val="0071534D"/>
    <w:rsid w:val="00715463"/>
    <w:rsid w:val="00715B9B"/>
    <w:rsid w:val="007165E0"/>
    <w:rsid w:val="00730655"/>
    <w:rsid w:val="00731D77"/>
    <w:rsid w:val="00732360"/>
    <w:rsid w:val="0073390A"/>
    <w:rsid w:val="00733A2A"/>
    <w:rsid w:val="00734346"/>
    <w:rsid w:val="00734E64"/>
    <w:rsid w:val="00736B37"/>
    <w:rsid w:val="00736FBD"/>
    <w:rsid w:val="00740A35"/>
    <w:rsid w:val="00743BF1"/>
    <w:rsid w:val="007520B4"/>
    <w:rsid w:val="007538CE"/>
    <w:rsid w:val="00755725"/>
    <w:rsid w:val="00761A24"/>
    <w:rsid w:val="007655D5"/>
    <w:rsid w:val="007750F1"/>
    <w:rsid w:val="007763C1"/>
    <w:rsid w:val="00777E82"/>
    <w:rsid w:val="00781359"/>
    <w:rsid w:val="00786759"/>
    <w:rsid w:val="00786921"/>
    <w:rsid w:val="0079249D"/>
    <w:rsid w:val="00795FCD"/>
    <w:rsid w:val="007A1EAA"/>
    <w:rsid w:val="007A79FD"/>
    <w:rsid w:val="007B0B9D"/>
    <w:rsid w:val="007B1460"/>
    <w:rsid w:val="007B26E3"/>
    <w:rsid w:val="007B2B40"/>
    <w:rsid w:val="007B5A43"/>
    <w:rsid w:val="007B62CA"/>
    <w:rsid w:val="007B709B"/>
    <w:rsid w:val="007C1343"/>
    <w:rsid w:val="007C5EF1"/>
    <w:rsid w:val="007C7BF5"/>
    <w:rsid w:val="007D19B7"/>
    <w:rsid w:val="007D62EE"/>
    <w:rsid w:val="007D75E5"/>
    <w:rsid w:val="007D773E"/>
    <w:rsid w:val="007D792B"/>
    <w:rsid w:val="007E066E"/>
    <w:rsid w:val="007E1356"/>
    <w:rsid w:val="007E20FC"/>
    <w:rsid w:val="007E7062"/>
    <w:rsid w:val="007E746D"/>
    <w:rsid w:val="007F0E1E"/>
    <w:rsid w:val="007F29A7"/>
    <w:rsid w:val="007F3F36"/>
    <w:rsid w:val="007F6691"/>
    <w:rsid w:val="008004B4"/>
    <w:rsid w:val="00805BE8"/>
    <w:rsid w:val="0081383E"/>
    <w:rsid w:val="00813AB7"/>
    <w:rsid w:val="00816078"/>
    <w:rsid w:val="008177E3"/>
    <w:rsid w:val="00817A4B"/>
    <w:rsid w:val="00822B1C"/>
    <w:rsid w:val="00823AA9"/>
    <w:rsid w:val="008255B9"/>
    <w:rsid w:val="00825CD8"/>
    <w:rsid w:val="00827324"/>
    <w:rsid w:val="008276CA"/>
    <w:rsid w:val="008355EA"/>
    <w:rsid w:val="00837458"/>
    <w:rsid w:val="00837AAE"/>
    <w:rsid w:val="00841F1E"/>
    <w:rsid w:val="008429AD"/>
    <w:rsid w:val="008429DB"/>
    <w:rsid w:val="00845BA7"/>
    <w:rsid w:val="00850C75"/>
    <w:rsid w:val="00850E39"/>
    <w:rsid w:val="00851F55"/>
    <w:rsid w:val="0085477A"/>
    <w:rsid w:val="00855107"/>
    <w:rsid w:val="00855173"/>
    <w:rsid w:val="008557D9"/>
    <w:rsid w:val="00855BF7"/>
    <w:rsid w:val="008560B6"/>
    <w:rsid w:val="00856214"/>
    <w:rsid w:val="00862089"/>
    <w:rsid w:val="00866D5B"/>
    <w:rsid w:val="00866FF5"/>
    <w:rsid w:val="00873036"/>
    <w:rsid w:val="0087332D"/>
    <w:rsid w:val="0087336A"/>
    <w:rsid w:val="00873A06"/>
    <w:rsid w:val="00873E1F"/>
    <w:rsid w:val="00874C16"/>
    <w:rsid w:val="0087765A"/>
    <w:rsid w:val="00886D1F"/>
    <w:rsid w:val="00891EE1"/>
    <w:rsid w:val="00892CEA"/>
    <w:rsid w:val="00893987"/>
    <w:rsid w:val="008963EF"/>
    <w:rsid w:val="0089688E"/>
    <w:rsid w:val="008A1FBE"/>
    <w:rsid w:val="008A2D0E"/>
    <w:rsid w:val="008A722D"/>
    <w:rsid w:val="008B2203"/>
    <w:rsid w:val="008B3194"/>
    <w:rsid w:val="008B5AE7"/>
    <w:rsid w:val="008C34BB"/>
    <w:rsid w:val="008C514E"/>
    <w:rsid w:val="008C60E9"/>
    <w:rsid w:val="008D1B7C"/>
    <w:rsid w:val="008D260D"/>
    <w:rsid w:val="008D6657"/>
    <w:rsid w:val="008D734B"/>
    <w:rsid w:val="008D79BB"/>
    <w:rsid w:val="008E1F60"/>
    <w:rsid w:val="008E307E"/>
    <w:rsid w:val="008F24CC"/>
    <w:rsid w:val="008F290B"/>
    <w:rsid w:val="008F3596"/>
    <w:rsid w:val="008F36EE"/>
    <w:rsid w:val="008F3FD2"/>
    <w:rsid w:val="008F4DD1"/>
    <w:rsid w:val="008F5BEA"/>
    <w:rsid w:val="008F6056"/>
    <w:rsid w:val="00900684"/>
    <w:rsid w:val="00900AD0"/>
    <w:rsid w:val="009019D7"/>
    <w:rsid w:val="009027F1"/>
    <w:rsid w:val="00902C07"/>
    <w:rsid w:val="00903EAC"/>
    <w:rsid w:val="009040D9"/>
    <w:rsid w:val="009043BE"/>
    <w:rsid w:val="00905423"/>
    <w:rsid w:val="00905804"/>
    <w:rsid w:val="009101E2"/>
    <w:rsid w:val="0091169B"/>
    <w:rsid w:val="00915D73"/>
    <w:rsid w:val="00916077"/>
    <w:rsid w:val="009170A2"/>
    <w:rsid w:val="00917B6C"/>
    <w:rsid w:val="00917C6C"/>
    <w:rsid w:val="009208A6"/>
    <w:rsid w:val="00922A05"/>
    <w:rsid w:val="00923B6C"/>
    <w:rsid w:val="00924514"/>
    <w:rsid w:val="00927316"/>
    <w:rsid w:val="00930961"/>
    <w:rsid w:val="0093133D"/>
    <w:rsid w:val="0093276D"/>
    <w:rsid w:val="00933D12"/>
    <w:rsid w:val="0093474E"/>
    <w:rsid w:val="009356CA"/>
    <w:rsid w:val="009362BA"/>
    <w:rsid w:val="009365DB"/>
    <w:rsid w:val="00937065"/>
    <w:rsid w:val="00940285"/>
    <w:rsid w:val="009415B0"/>
    <w:rsid w:val="00941F4A"/>
    <w:rsid w:val="009433AD"/>
    <w:rsid w:val="009445A3"/>
    <w:rsid w:val="009471C7"/>
    <w:rsid w:val="00947E7E"/>
    <w:rsid w:val="0095139A"/>
    <w:rsid w:val="00953E16"/>
    <w:rsid w:val="009542AC"/>
    <w:rsid w:val="00961BB2"/>
    <w:rsid w:val="00962108"/>
    <w:rsid w:val="009638D6"/>
    <w:rsid w:val="0096642D"/>
    <w:rsid w:val="00966B0C"/>
    <w:rsid w:val="00970C72"/>
    <w:rsid w:val="00971B4E"/>
    <w:rsid w:val="0097408E"/>
    <w:rsid w:val="00974BB2"/>
    <w:rsid w:val="00974FA7"/>
    <w:rsid w:val="009756E5"/>
    <w:rsid w:val="00977A8C"/>
    <w:rsid w:val="0098201C"/>
    <w:rsid w:val="009828CB"/>
    <w:rsid w:val="00983910"/>
    <w:rsid w:val="009869F5"/>
    <w:rsid w:val="009932AC"/>
    <w:rsid w:val="00993F95"/>
    <w:rsid w:val="00994351"/>
    <w:rsid w:val="00996A8F"/>
    <w:rsid w:val="00997A86"/>
    <w:rsid w:val="00997C9B"/>
    <w:rsid w:val="009A1DBF"/>
    <w:rsid w:val="009A68E6"/>
    <w:rsid w:val="009A7598"/>
    <w:rsid w:val="009B1DF8"/>
    <w:rsid w:val="009B36C8"/>
    <w:rsid w:val="009B39DE"/>
    <w:rsid w:val="009B3D20"/>
    <w:rsid w:val="009B5418"/>
    <w:rsid w:val="009B6F2A"/>
    <w:rsid w:val="009C0727"/>
    <w:rsid w:val="009C3C80"/>
    <w:rsid w:val="009C492F"/>
    <w:rsid w:val="009C60EE"/>
    <w:rsid w:val="009C6CE8"/>
    <w:rsid w:val="009D2FF2"/>
    <w:rsid w:val="009D3226"/>
    <w:rsid w:val="009D3385"/>
    <w:rsid w:val="009D793C"/>
    <w:rsid w:val="009E1338"/>
    <w:rsid w:val="009E16A9"/>
    <w:rsid w:val="009E375F"/>
    <w:rsid w:val="009E39D4"/>
    <w:rsid w:val="009E433B"/>
    <w:rsid w:val="009E50B9"/>
    <w:rsid w:val="009E52DE"/>
    <w:rsid w:val="009E5401"/>
    <w:rsid w:val="009E657E"/>
    <w:rsid w:val="009E7EB5"/>
    <w:rsid w:val="009F104A"/>
    <w:rsid w:val="009F2CF1"/>
    <w:rsid w:val="009F33B3"/>
    <w:rsid w:val="00A0758F"/>
    <w:rsid w:val="00A11710"/>
    <w:rsid w:val="00A144A6"/>
    <w:rsid w:val="00A1570A"/>
    <w:rsid w:val="00A173A5"/>
    <w:rsid w:val="00A211B4"/>
    <w:rsid w:val="00A30DB3"/>
    <w:rsid w:val="00A33DDF"/>
    <w:rsid w:val="00A34547"/>
    <w:rsid w:val="00A3478A"/>
    <w:rsid w:val="00A376B7"/>
    <w:rsid w:val="00A41BF5"/>
    <w:rsid w:val="00A44778"/>
    <w:rsid w:val="00A469E7"/>
    <w:rsid w:val="00A557C7"/>
    <w:rsid w:val="00A604A4"/>
    <w:rsid w:val="00A61B7D"/>
    <w:rsid w:val="00A65D4D"/>
    <w:rsid w:val="00A6605B"/>
    <w:rsid w:val="00A66385"/>
    <w:rsid w:val="00A66ADC"/>
    <w:rsid w:val="00A7147D"/>
    <w:rsid w:val="00A80AB6"/>
    <w:rsid w:val="00A81B15"/>
    <w:rsid w:val="00A837FF"/>
    <w:rsid w:val="00A84052"/>
    <w:rsid w:val="00A84BF5"/>
    <w:rsid w:val="00A84DC8"/>
    <w:rsid w:val="00A85DBC"/>
    <w:rsid w:val="00A87FEB"/>
    <w:rsid w:val="00A90855"/>
    <w:rsid w:val="00A93F9F"/>
    <w:rsid w:val="00A940EE"/>
    <w:rsid w:val="00A9420E"/>
    <w:rsid w:val="00A97648"/>
    <w:rsid w:val="00A97E39"/>
    <w:rsid w:val="00AA1848"/>
    <w:rsid w:val="00AA1CFD"/>
    <w:rsid w:val="00AA2239"/>
    <w:rsid w:val="00AA33D2"/>
    <w:rsid w:val="00AB0C57"/>
    <w:rsid w:val="00AB1195"/>
    <w:rsid w:val="00AB37FB"/>
    <w:rsid w:val="00AB4182"/>
    <w:rsid w:val="00AC2163"/>
    <w:rsid w:val="00AC27DB"/>
    <w:rsid w:val="00AC654D"/>
    <w:rsid w:val="00AC6D6B"/>
    <w:rsid w:val="00AC7B01"/>
    <w:rsid w:val="00AD7736"/>
    <w:rsid w:val="00AE036C"/>
    <w:rsid w:val="00AE10CE"/>
    <w:rsid w:val="00AE3D1E"/>
    <w:rsid w:val="00AE4B8B"/>
    <w:rsid w:val="00AE70D4"/>
    <w:rsid w:val="00AE7868"/>
    <w:rsid w:val="00AF0407"/>
    <w:rsid w:val="00AF049B"/>
    <w:rsid w:val="00AF3808"/>
    <w:rsid w:val="00AF4D8B"/>
    <w:rsid w:val="00B02D71"/>
    <w:rsid w:val="00B033D3"/>
    <w:rsid w:val="00B067CA"/>
    <w:rsid w:val="00B12B26"/>
    <w:rsid w:val="00B13E5B"/>
    <w:rsid w:val="00B1457F"/>
    <w:rsid w:val="00B163F8"/>
    <w:rsid w:val="00B2472D"/>
    <w:rsid w:val="00B24CA0"/>
    <w:rsid w:val="00B2549F"/>
    <w:rsid w:val="00B27BC6"/>
    <w:rsid w:val="00B30A5C"/>
    <w:rsid w:val="00B32102"/>
    <w:rsid w:val="00B32933"/>
    <w:rsid w:val="00B339D5"/>
    <w:rsid w:val="00B35C85"/>
    <w:rsid w:val="00B4108D"/>
    <w:rsid w:val="00B57265"/>
    <w:rsid w:val="00B61B90"/>
    <w:rsid w:val="00B633AE"/>
    <w:rsid w:val="00B63605"/>
    <w:rsid w:val="00B64619"/>
    <w:rsid w:val="00B665D2"/>
    <w:rsid w:val="00B6737C"/>
    <w:rsid w:val="00B70BEF"/>
    <w:rsid w:val="00B7214D"/>
    <w:rsid w:val="00B737C7"/>
    <w:rsid w:val="00B74372"/>
    <w:rsid w:val="00B75525"/>
    <w:rsid w:val="00B80283"/>
    <w:rsid w:val="00B8095F"/>
    <w:rsid w:val="00B80B0C"/>
    <w:rsid w:val="00B80B11"/>
    <w:rsid w:val="00B820AE"/>
    <w:rsid w:val="00B827E9"/>
    <w:rsid w:val="00B831AE"/>
    <w:rsid w:val="00B8446C"/>
    <w:rsid w:val="00B87725"/>
    <w:rsid w:val="00B93C07"/>
    <w:rsid w:val="00BA259A"/>
    <w:rsid w:val="00BA259C"/>
    <w:rsid w:val="00BA29D3"/>
    <w:rsid w:val="00BA307F"/>
    <w:rsid w:val="00BA5280"/>
    <w:rsid w:val="00BB14F1"/>
    <w:rsid w:val="00BB4222"/>
    <w:rsid w:val="00BB572E"/>
    <w:rsid w:val="00BB74FD"/>
    <w:rsid w:val="00BC2395"/>
    <w:rsid w:val="00BC46E7"/>
    <w:rsid w:val="00BC485C"/>
    <w:rsid w:val="00BC5982"/>
    <w:rsid w:val="00BC60BF"/>
    <w:rsid w:val="00BD0F12"/>
    <w:rsid w:val="00BD28BF"/>
    <w:rsid w:val="00BD3B0E"/>
    <w:rsid w:val="00BD4474"/>
    <w:rsid w:val="00BD6404"/>
    <w:rsid w:val="00BE33AE"/>
    <w:rsid w:val="00BE3906"/>
    <w:rsid w:val="00BF046F"/>
    <w:rsid w:val="00BF605D"/>
    <w:rsid w:val="00C01D50"/>
    <w:rsid w:val="00C02EF2"/>
    <w:rsid w:val="00C04809"/>
    <w:rsid w:val="00C051BA"/>
    <w:rsid w:val="00C056DC"/>
    <w:rsid w:val="00C1329B"/>
    <w:rsid w:val="00C1572F"/>
    <w:rsid w:val="00C17D05"/>
    <w:rsid w:val="00C21259"/>
    <w:rsid w:val="00C213DB"/>
    <w:rsid w:val="00C24C05"/>
    <w:rsid w:val="00C24D2F"/>
    <w:rsid w:val="00C2572E"/>
    <w:rsid w:val="00C258EA"/>
    <w:rsid w:val="00C26222"/>
    <w:rsid w:val="00C2791C"/>
    <w:rsid w:val="00C31283"/>
    <w:rsid w:val="00C31F11"/>
    <w:rsid w:val="00C336DC"/>
    <w:rsid w:val="00C33C48"/>
    <w:rsid w:val="00C340E5"/>
    <w:rsid w:val="00C35AA7"/>
    <w:rsid w:val="00C37866"/>
    <w:rsid w:val="00C43BA1"/>
    <w:rsid w:val="00C43DAB"/>
    <w:rsid w:val="00C44205"/>
    <w:rsid w:val="00C451E3"/>
    <w:rsid w:val="00C47F08"/>
    <w:rsid w:val="00C51391"/>
    <w:rsid w:val="00C514A6"/>
    <w:rsid w:val="00C51AF8"/>
    <w:rsid w:val="00C53867"/>
    <w:rsid w:val="00C53DE0"/>
    <w:rsid w:val="00C55B17"/>
    <w:rsid w:val="00C5739F"/>
    <w:rsid w:val="00C57CF0"/>
    <w:rsid w:val="00C63557"/>
    <w:rsid w:val="00C649BD"/>
    <w:rsid w:val="00C65891"/>
    <w:rsid w:val="00C66AC9"/>
    <w:rsid w:val="00C677C2"/>
    <w:rsid w:val="00C724D3"/>
    <w:rsid w:val="00C77DD9"/>
    <w:rsid w:val="00C83BE6"/>
    <w:rsid w:val="00C85354"/>
    <w:rsid w:val="00C86ABA"/>
    <w:rsid w:val="00C91713"/>
    <w:rsid w:val="00C919E0"/>
    <w:rsid w:val="00C943F3"/>
    <w:rsid w:val="00CA08C6"/>
    <w:rsid w:val="00CA0A77"/>
    <w:rsid w:val="00CA1934"/>
    <w:rsid w:val="00CA2729"/>
    <w:rsid w:val="00CA285D"/>
    <w:rsid w:val="00CA3057"/>
    <w:rsid w:val="00CA45F8"/>
    <w:rsid w:val="00CB0305"/>
    <w:rsid w:val="00CB33C7"/>
    <w:rsid w:val="00CB4411"/>
    <w:rsid w:val="00CB6DA7"/>
    <w:rsid w:val="00CB7E4C"/>
    <w:rsid w:val="00CC25B4"/>
    <w:rsid w:val="00CC5F88"/>
    <w:rsid w:val="00CC69C8"/>
    <w:rsid w:val="00CC77A2"/>
    <w:rsid w:val="00CD307E"/>
    <w:rsid w:val="00CD629F"/>
    <w:rsid w:val="00CD6A1B"/>
    <w:rsid w:val="00CE0A7F"/>
    <w:rsid w:val="00CE1718"/>
    <w:rsid w:val="00CE22A6"/>
    <w:rsid w:val="00CE4EDA"/>
    <w:rsid w:val="00CF4156"/>
    <w:rsid w:val="00CF5129"/>
    <w:rsid w:val="00D0036C"/>
    <w:rsid w:val="00D03D00"/>
    <w:rsid w:val="00D05AD9"/>
    <w:rsid w:val="00D05C30"/>
    <w:rsid w:val="00D10052"/>
    <w:rsid w:val="00D11359"/>
    <w:rsid w:val="00D14B1D"/>
    <w:rsid w:val="00D14D9F"/>
    <w:rsid w:val="00D17E7E"/>
    <w:rsid w:val="00D3188C"/>
    <w:rsid w:val="00D322D1"/>
    <w:rsid w:val="00D35F9B"/>
    <w:rsid w:val="00D3694C"/>
    <w:rsid w:val="00D36B69"/>
    <w:rsid w:val="00D408DD"/>
    <w:rsid w:val="00D41262"/>
    <w:rsid w:val="00D45D72"/>
    <w:rsid w:val="00D520E4"/>
    <w:rsid w:val="00D53A38"/>
    <w:rsid w:val="00D575DD"/>
    <w:rsid w:val="00D57DFA"/>
    <w:rsid w:val="00D64B49"/>
    <w:rsid w:val="00D67FCF"/>
    <w:rsid w:val="00D709CE"/>
    <w:rsid w:val="00D71F73"/>
    <w:rsid w:val="00D7265F"/>
    <w:rsid w:val="00D80786"/>
    <w:rsid w:val="00D81CAB"/>
    <w:rsid w:val="00D8576F"/>
    <w:rsid w:val="00D8677F"/>
    <w:rsid w:val="00D91FFC"/>
    <w:rsid w:val="00D97F0C"/>
    <w:rsid w:val="00DA30F4"/>
    <w:rsid w:val="00DA3A86"/>
    <w:rsid w:val="00DA46EA"/>
    <w:rsid w:val="00DA55E6"/>
    <w:rsid w:val="00DA67BF"/>
    <w:rsid w:val="00DB0DB8"/>
    <w:rsid w:val="00DB56BC"/>
    <w:rsid w:val="00DB618D"/>
    <w:rsid w:val="00DC01E4"/>
    <w:rsid w:val="00DC2500"/>
    <w:rsid w:val="00DC4F72"/>
    <w:rsid w:val="00DC717E"/>
    <w:rsid w:val="00DC77DC"/>
    <w:rsid w:val="00DD0453"/>
    <w:rsid w:val="00DD0C2C"/>
    <w:rsid w:val="00DD1484"/>
    <w:rsid w:val="00DD19DE"/>
    <w:rsid w:val="00DD24CA"/>
    <w:rsid w:val="00DD28BC"/>
    <w:rsid w:val="00DD661B"/>
    <w:rsid w:val="00DE19A6"/>
    <w:rsid w:val="00DE31F0"/>
    <w:rsid w:val="00DE3D1C"/>
    <w:rsid w:val="00DF0484"/>
    <w:rsid w:val="00DF1424"/>
    <w:rsid w:val="00DF3C1D"/>
    <w:rsid w:val="00DF4EF4"/>
    <w:rsid w:val="00DF71E1"/>
    <w:rsid w:val="00E0227D"/>
    <w:rsid w:val="00E04B84"/>
    <w:rsid w:val="00E06466"/>
    <w:rsid w:val="00E06835"/>
    <w:rsid w:val="00E06FDA"/>
    <w:rsid w:val="00E11269"/>
    <w:rsid w:val="00E12EE8"/>
    <w:rsid w:val="00E140AE"/>
    <w:rsid w:val="00E160A5"/>
    <w:rsid w:val="00E1713D"/>
    <w:rsid w:val="00E20A43"/>
    <w:rsid w:val="00E23898"/>
    <w:rsid w:val="00E23BCB"/>
    <w:rsid w:val="00E249F6"/>
    <w:rsid w:val="00E30170"/>
    <w:rsid w:val="00E319F1"/>
    <w:rsid w:val="00E3240D"/>
    <w:rsid w:val="00E33CD2"/>
    <w:rsid w:val="00E40E90"/>
    <w:rsid w:val="00E42E1C"/>
    <w:rsid w:val="00E45C7E"/>
    <w:rsid w:val="00E46612"/>
    <w:rsid w:val="00E531EB"/>
    <w:rsid w:val="00E54095"/>
    <w:rsid w:val="00E54874"/>
    <w:rsid w:val="00E54B6F"/>
    <w:rsid w:val="00E55ACA"/>
    <w:rsid w:val="00E57B74"/>
    <w:rsid w:val="00E6110B"/>
    <w:rsid w:val="00E65BC6"/>
    <w:rsid w:val="00E661FF"/>
    <w:rsid w:val="00E719AC"/>
    <w:rsid w:val="00E726EB"/>
    <w:rsid w:val="00E72CF1"/>
    <w:rsid w:val="00E74F08"/>
    <w:rsid w:val="00E80B52"/>
    <w:rsid w:val="00E824C3"/>
    <w:rsid w:val="00E840B3"/>
    <w:rsid w:val="00E84D10"/>
    <w:rsid w:val="00E8629F"/>
    <w:rsid w:val="00E90097"/>
    <w:rsid w:val="00E901BB"/>
    <w:rsid w:val="00E91008"/>
    <w:rsid w:val="00E92353"/>
    <w:rsid w:val="00E93287"/>
    <w:rsid w:val="00E9374E"/>
    <w:rsid w:val="00E94F54"/>
    <w:rsid w:val="00E977F5"/>
    <w:rsid w:val="00E97AD5"/>
    <w:rsid w:val="00EA1111"/>
    <w:rsid w:val="00EA2C1A"/>
    <w:rsid w:val="00EA3B4F"/>
    <w:rsid w:val="00EA3C24"/>
    <w:rsid w:val="00EA73DF"/>
    <w:rsid w:val="00EA74EF"/>
    <w:rsid w:val="00EB61AE"/>
    <w:rsid w:val="00EB6DA0"/>
    <w:rsid w:val="00EC322D"/>
    <w:rsid w:val="00ED383A"/>
    <w:rsid w:val="00EE1080"/>
    <w:rsid w:val="00EE16CD"/>
    <w:rsid w:val="00EE485A"/>
    <w:rsid w:val="00EE6AE0"/>
    <w:rsid w:val="00EE6E1F"/>
    <w:rsid w:val="00EF1EC5"/>
    <w:rsid w:val="00EF4C88"/>
    <w:rsid w:val="00EF55EB"/>
    <w:rsid w:val="00F00DCC"/>
    <w:rsid w:val="00F0156F"/>
    <w:rsid w:val="00F05AC8"/>
    <w:rsid w:val="00F065F2"/>
    <w:rsid w:val="00F07167"/>
    <w:rsid w:val="00F0724B"/>
    <w:rsid w:val="00F072D8"/>
    <w:rsid w:val="00F07CE0"/>
    <w:rsid w:val="00F10729"/>
    <w:rsid w:val="00F115F5"/>
    <w:rsid w:val="00F13D05"/>
    <w:rsid w:val="00F1679D"/>
    <w:rsid w:val="00F1682C"/>
    <w:rsid w:val="00F20B91"/>
    <w:rsid w:val="00F21139"/>
    <w:rsid w:val="00F22A51"/>
    <w:rsid w:val="00F231A2"/>
    <w:rsid w:val="00F24724"/>
    <w:rsid w:val="00F24B8B"/>
    <w:rsid w:val="00F27449"/>
    <w:rsid w:val="00F30D2E"/>
    <w:rsid w:val="00F33344"/>
    <w:rsid w:val="00F35516"/>
    <w:rsid w:val="00F35790"/>
    <w:rsid w:val="00F4136D"/>
    <w:rsid w:val="00F4212E"/>
    <w:rsid w:val="00F42159"/>
    <w:rsid w:val="00F42C20"/>
    <w:rsid w:val="00F431D3"/>
    <w:rsid w:val="00F43E34"/>
    <w:rsid w:val="00F53053"/>
    <w:rsid w:val="00F53FE2"/>
    <w:rsid w:val="00F56538"/>
    <w:rsid w:val="00F575FF"/>
    <w:rsid w:val="00F618EF"/>
    <w:rsid w:val="00F65582"/>
    <w:rsid w:val="00F66E75"/>
    <w:rsid w:val="00F67C6F"/>
    <w:rsid w:val="00F769DE"/>
    <w:rsid w:val="00F77EB0"/>
    <w:rsid w:val="00F87CCC"/>
    <w:rsid w:val="00F87CDD"/>
    <w:rsid w:val="00F933F0"/>
    <w:rsid w:val="00F937A3"/>
    <w:rsid w:val="00F94715"/>
    <w:rsid w:val="00F96555"/>
    <w:rsid w:val="00F96A3D"/>
    <w:rsid w:val="00FA4718"/>
    <w:rsid w:val="00FA5848"/>
    <w:rsid w:val="00FA6899"/>
    <w:rsid w:val="00FA7F3D"/>
    <w:rsid w:val="00FB38D8"/>
    <w:rsid w:val="00FB4BC6"/>
    <w:rsid w:val="00FB6079"/>
    <w:rsid w:val="00FC051F"/>
    <w:rsid w:val="00FC06FF"/>
    <w:rsid w:val="00FC0AE8"/>
    <w:rsid w:val="00FC2E42"/>
    <w:rsid w:val="00FC635E"/>
    <w:rsid w:val="00FC69B4"/>
    <w:rsid w:val="00FC71B7"/>
    <w:rsid w:val="00FD0694"/>
    <w:rsid w:val="00FD25BE"/>
    <w:rsid w:val="00FD2E70"/>
    <w:rsid w:val="00FD6F37"/>
    <w:rsid w:val="00FD7AA7"/>
    <w:rsid w:val="00FE29CE"/>
    <w:rsid w:val="00FE3F4C"/>
    <w:rsid w:val="00FF1FCB"/>
    <w:rsid w:val="00FF51E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51F0488-AB0A-4443-9574-3CE0091E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20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D6E46"/>
    <w:pPr>
      <w:numPr>
        <w:ilvl w:val="1"/>
      </w:numPr>
      <w:pBdr>
        <w:top w:val="none" w:sz="0" w:space="0" w:color="auto"/>
      </w:pBdr>
      <w:spacing w:before="180"/>
      <w:ind w:left="720" w:hanging="54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3D6E4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N">
    <w:name w:val="BN"/>
    <w:basedOn w:val="Normal"/>
    <w:qFormat/>
    <w:rsid w:val="003F56A7"/>
    <w:pPr>
      <w:numPr>
        <w:numId w:val="26"/>
      </w:numPr>
      <w:overflowPunct w:val="0"/>
      <w:autoSpaceDE w:val="0"/>
      <w:autoSpaceDN w:val="0"/>
      <w:adjustRightInd w:val="0"/>
      <w:textAlignment w:val="baseline"/>
    </w:pPr>
  </w:style>
  <w:style w:type="character" w:customStyle="1" w:styleId="B2Char">
    <w:name w:val="B2 Char"/>
    <w:link w:val="B2"/>
    <w:qFormat/>
    <w:locked/>
    <w:rsid w:val="009F104A"/>
    <w:rPr>
      <w:lang w:val="en-GB" w:eastAsia="en-US"/>
    </w:rPr>
  </w:style>
  <w:style w:type="character" w:customStyle="1" w:styleId="1">
    <w:name w:val="未处理的提及1"/>
    <w:basedOn w:val="DefaultParagraphFont"/>
    <w:uiPriority w:val="99"/>
    <w:semiHidden/>
    <w:unhideWhenUsed/>
    <w:rsid w:val="003E3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624204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790580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7742445">
      <w:bodyDiv w:val="1"/>
      <w:marLeft w:val="0"/>
      <w:marRight w:val="0"/>
      <w:marTop w:val="0"/>
      <w:marBottom w:val="0"/>
      <w:divBdr>
        <w:top w:val="none" w:sz="0" w:space="0" w:color="auto"/>
        <w:left w:val="none" w:sz="0" w:space="0" w:color="auto"/>
        <w:bottom w:val="none" w:sz="0" w:space="0" w:color="auto"/>
        <w:right w:val="none" w:sz="0" w:space="0" w:color="auto"/>
      </w:divBdr>
    </w:div>
    <w:div w:id="155970433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940739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4554.zip" TargetMode="External"/><Relationship Id="rId18" Type="http://schemas.openxmlformats.org/officeDocument/2006/relationships/hyperlink" Target="https://www.3gpp.org/ftp/TSG_RAN/WG4_Radio/TSGR4_100-e/Docs/R4-2114003.zip" TargetMode="External"/><Relationship Id="rId26" Type="http://schemas.openxmlformats.org/officeDocument/2006/relationships/hyperlink" Target="https://www.3gpp.org/ftp/TSG_RAN/WG4_Radio/TSGR4_100-e/Docs/R4-2114510.zip" TargetMode="External"/><Relationship Id="rId39" Type="http://schemas.openxmlformats.org/officeDocument/2006/relationships/hyperlink" Target="https://www.3gpp.org/ftp/TSG_RAN/WG4_Radio/TSGR4_100-e/Docs/R4-2113892.zip" TargetMode="External"/><Relationship Id="rId21" Type="http://schemas.openxmlformats.org/officeDocument/2006/relationships/hyperlink" Target="https://www.3gpp.org/ftp/TSG_RAN/WG4_Radio/TSGR4_100-e/Docs/R4-2113010.zip" TargetMode="External"/><Relationship Id="rId34" Type="http://schemas.openxmlformats.org/officeDocument/2006/relationships/hyperlink" Target="https://www.3gpp.org/ftp/TSG_RAN/WG4_Radio/TSGR4_100-e/Docs/R4-2112828.zip" TargetMode="External"/><Relationship Id="rId42" Type="http://schemas.openxmlformats.org/officeDocument/2006/relationships/hyperlink" Target="https://www.3gpp.org/ftp/TSG_RAN/WG4_Radio/TSGR4_100-e/Docs/R4-2113014.zip" TargetMode="External"/><Relationship Id="rId47" Type="http://schemas.openxmlformats.org/officeDocument/2006/relationships/hyperlink" Target="https://www.3gpp.org/ftp/TSG_RAN/WG4_Radio/TSGR4_100-e/Docs/R4-2112828.zip" TargetMode="External"/><Relationship Id="rId50" Type="http://schemas.openxmlformats.org/officeDocument/2006/relationships/hyperlink" Target="https://www.3gpp.org/ftp/TSG_RAN/WG4_Radio/TSGR4_100-e/Docs/R4-2111904.zip" TargetMode="External"/><Relationship Id="rId55" Type="http://schemas.openxmlformats.org/officeDocument/2006/relationships/hyperlink" Target="https://www.3gpp.org/ftp/TSG_RAN/WG4_Radio/TSGR4_100-e/Docs/R4-2113893.zip" TargetMode="External"/><Relationship Id="rId63" Type="http://schemas.openxmlformats.org/officeDocument/2006/relationships/hyperlink" Target="https://www.3gpp.org/ftp/TSG_RAN/WG4_Radio/TSGR4_100-e/Docs/R4-2114512.zip" TargetMode="External"/><Relationship Id="rId68" Type="http://schemas.openxmlformats.org/officeDocument/2006/relationships/hyperlink" Target="https://www.3gpp.org/ftp/TSG_RAN/WG4_Radio/TSGR4_100-e/Docs/R4-2112318.zip" TargetMode="External"/><Relationship Id="rId76" Type="http://schemas.openxmlformats.org/officeDocument/2006/relationships/hyperlink" Target="https://www.3gpp.org/ftp/TSG_RAN/WG4_Radio/TSGR4_100-e/Docs/R4-2113014.zip"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3gpp.org/ftp/TSG_RAN/WG4_Radio/TSGR4_100-e/Docs/R4-211451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4003.zip" TargetMode="External"/><Relationship Id="rId29" Type="http://schemas.openxmlformats.org/officeDocument/2006/relationships/hyperlink" Target="https://www.3gpp.org/ftp/TSG_RAN/WG4_Radio/TSGR4_100-e/Docs/R4-2114545.zip" TargetMode="External"/><Relationship Id="rId11" Type="http://schemas.openxmlformats.org/officeDocument/2006/relationships/hyperlink" Target="https://www.3gpp.org/ftp/TSG_RAN/WG4_Radio/TSGR4_100-e/Docs/R4-2114358.zip" TargetMode="External"/><Relationship Id="rId24" Type="http://schemas.openxmlformats.org/officeDocument/2006/relationships/hyperlink" Target="https://www.3gpp.org/ftp/TSG_RAN/WG4_Radio/TSGR4_100-e/Docs/R4-2114545.zip" TargetMode="External"/><Relationship Id="rId32" Type="http://schemas.openxmlformats.org/officeDocument/2006/relationships/hyperlink" Target="https://www.3gpp.org/ftp/TSG_RAN/WG4_Radio/TSGR4_100-e/Docs/R4-2111904.zip" TargetMode="External"/><Relationship Id="rId37" Type="http://schemas.openxmlformats.org/officeDocument/2006/relationships/hyperlink" Target="https://www.3gpp.org/ftp/TSG_RAN/WG4_Radio/TSGR4_100-e/Docs/R4-2113178.zip" TargetMode="External"/><Relationship Id="rId40" Type="http://schemas.openxmlformats.org/officeDocument/2006/relationships/hyperlink" Target="https://www.3gpp.org/ftp/TSG_RAN/WG4_Radio/TSGR4_100-e/Docs/R4-2113893.zip" TargetMode="External"/><Relationship Id="rId45" Type="http://schemas.openxmlformats.org/officeDocument/2006/relationships/hyperlink" Target="https://www.3gpp.org/ftp/TSG_RAN/WG4_Radio/TSGR4_100-e/Docs/R4-2112828.zip" TargetMode="External"/><Relationship Id="rId53" Type="http://schemas.openxmlformats.org/officeDocument/2006/relationships/hyperlink" Target="https://www.3gpp.org/ftp/TSG_RAN/WG4_Radio/TSGR4_100-e/Docs/R4-2113178.zip" TargetMode="External"/><Relationship Id="rId58" Type="http://schemas.openxmlformats.org/officeDocument/2006/relationships/hyperlink" Target="https://www.3gpp.org/ftp/TSG_RAN/WG4_Radio/TSGR4_100-e/Docs/R4-2112318.zip" TargetMode="External"/><Relationship Id="rId66" Type="http://schemas.openxmlformats.org/officeDocument/2006/relationships/hyperlink" Target="https://www.3gpp.org/ftp/TSG_RAN/WG4_Radio/TSGR4_100-e/Docs/R4-2113013.zip" TargetMode="External"/><Relationship Id="rId74" Type="http://schemas.openxmlformats.org/officeDocument/2006/relationships/hyperlink" Target="https://www.3gpp.org/ftp/TSG_RAN/WG4_Radio/TSGR4_100-e/Docs/R4-2112829.zip" TargetMode="External"/><Relationship Id="rId79" Type="http://schemas.openxmlformats.org/officeDocument/2006/relationships/hyperlink" Target="https://www.3gpp.org/ftp/TSG_RAN/WG4_Radio/TSGR4_100-e/Docs/R4-2114510.zip" TargetMode="External"/><Relationship Id="rId5" Type="http://schemas.openxmlformats.org/officeDocument/2006/relationships/settings" Target="settings.xml"/><Relationship Id="rId61" Type="http://schemas.openxmlformats.org/officeDocument/2006/relationships/hyperlink" Target="https://www.3gpp.org/ftp/TSG_RAN/WG4_Radio/TSGR4_100-e/Docs/R4-2113012.zip" TargetMode="External"/><Relationship Id="rId82" Type="http://schemas.openxmlformats.org/officeDocument/2006/relationships/hyperlink" Target="https://www.3gpp.org/ftp/TSG_RAN/WG4_Radio/TSGR4_100-e/Docs/R4-2113014.zip" TargetMode="External"/><Relationship Id="rId19" Type="http://schemas.openxmlformats.org/officeDocument/2006/relationships/hyperlink" Target="https://www.3gpp.org/ftp/TSG_RAN/WG4_Radio/TSGR4_100-e/Docs/R4-2113009.zip" TargetMode="External"/><Relationship Id="rId4" Type="http://schemas.openxmlformats.org/officeDocument/2006/relationships/styles" Target="styles.xml"/><Relationship Id="rId9" Type="http://schemas.openxmlformats.org/officeDocument/2006/relationships/hyperlink" Target="https://www.3gpp.org/ftp/TSG_RAN/WG4_Radio/TSGR4_100-e/Docs/R4-2113009.zip" TargetMode="External"/><Relationship Id="rId14" Type="http://schemas.openxmlformats.org/officeDocument/2006/relationships/hyperlink" Target="https://www.3gpp.org/ftp/TSG_RAN/WG4_Radio/TSGR4_100-e/Docs/R4-2114511.zip" TargetMode="External"/><Relationship Id="rId22" Type="http://schemas.openxmlformats.org/officeDocument/2006/relationships/hyperlink" Target="https://www.3gpp.org/ftp/TSG_RAN/WG4_Radio/TSGR4_100-e/Docs/R4-2114358.zip" TargetMode="External"/><Relationship Id="rId27" Type="http://schemas.openxmlformats.org/officeDocument/2006/relationships/hyperlink" Target="https://www.3gpp.org/ftp/TSG_RAN/WG4_Radio/TSGR4_100-e/Docs/R4-2114545.zip" TargetMode="External"/><Relationship Id="rId30" Type="http://schemas.openxmlformats.org/officeDocument/2006/relationships/hyperlink" Target="https://www.3gpp.org/ftp/TSG_RAN/WG4_Radio/TSGR4_100-e/Docs/R4-2113891.zip" TargetMode="External"/><Relationship Id="rId35" Type="http://schemas.openxmlformats.org/officeDocument/2006/relationships/hyperlink" Target="https://www.3gpp.org/ftp/TSG_RAN/WG4_Radio/TSGR4_100-e/Docs/R4-2113177.zip" TargetMode="External"/><Relationship Id="rId43" Type="http://schemas.openxmlformats.org/officeDocument/2006/relationships/hyperlink" Target="https://www.3gpp.org/ftp/TSG_RAN/WG4_Radio/TSGR4_100-e/Docs/R4-2112828.zip" TargetMode="External"/><Relationship Id="rId48" Type="http://schemas.openxmlformats.org/officeDocument/2006/relationships/hyperlink" Target="https://www.3gpp.org/ftp/TSG_RAN/WG4_Radio/TSGR4_100-e/Docs/R4-2113177.zip" TargetMode="External"/><Relationship Id="rId56" Type="http://schemas.openxmlformats.org/officeDocument/2006/relationships/hyperlink" Target="https://www.3gpp.org/ftp/TSG_RAN/WG4_Radio/TSGR4_100-e/Docs/R4-2112827.zip" TargetMode="External"/><Relationship Id="rId64" Type="http://schemas.openxmlformats.org/officeDocument/2006/relationships/hyperlink" Target="https://www.3gpp.org/ftp/TSG_RAN/WG4_Radio/TSGR4_100-e/Docs/R4-2114513.zip" TargetMode="External"/><Relationship Id="rId69" Type="http://schemas.openxmlformats.org/officeDocument/2006/relationships/hyperlink" Target="https://www.3gpp.org/ftp/TSG_RAN/WG4_Radio/TSGR4_100-e/Docs/R4-2114513.zip" TargetMode="External"/><Relationship Id="rId77" Type="http://schemas.openxmlformats.org/officeDocument/2006/relationships/hyperlink" Target="https://www.3gpp.org/ftp/TSG_RAN/WG4_Radio/TSGR4_100-e/Docs/R4-2114514.zip" TargetMode="External"/><Relationship Id="rId8" Type="http://schemas.openxmlformats.org/officeDocument/2006/relationships/endnotes" Target="endnotes.xml"/><Relationship Id="rId51" Type="http://schemas.openxmlformats.org/officeDocument/2006/relationships/hyperlink" Target="https://www.3gpp.org/ftp/TSG_RAN/WG4_Radio/TSGR4_100-e/Docs/R4-2113177.zip" TargetMode="External"/><Relationship Id="rId72" Type="http://schemas.openxmlformats.org/officeDocument/2006/relationships/hyperlink" Target="https://www.3gpp.org/ftp/TSG_RAN/WG4_Radio/TSGR4_100-e/Docs/R4-2113013.zip" TargetMode="External"/><Relationship Id="rId80" Type="http://schemas.openxmlformats.org/officeDocument/2006/relationships/hyperlink" Target="https://www.3gpp.org/ftp/TSG_RAN/WG4_Radio/TSGR4_100-e/Docs/R4-2114553.zip" TargetMode="External"/><Relationship Id="rId85" Type="http://schemas.microsoft.com/office/2011/relationships/people" Target="people.xml"/><Relationship Id="rId3" Type="http://schemas.openxmlformats.org/officeDocument/2006/relationships/numbering" Target="numbering.xml"/><Relationship Id="rId12" Type="http://schemas.openxmlformats.org/officeDocument/2006/relationships/hyperlink" Target="https://www.3gpp.org/ftp/TSG_RAN/WG4_Radio/TSGR4_100-e/Docs/R4-2114552.zip" TargetMode="External"/><Relationship Id="rId17" Type="http://schemas.openxmlformats.org/officeDocument/2006/relationships/hyperlink" Target="https://www.3gpp.org/ftp/TSG_RAN/WG4_Radio/TSGR4_100-e/Docs/R4-2114510.zip" TargetMode="External"/><Relationship Id="rId25" Type="http://schemas.openxmlformats.org/officeDocument/2006/relationships/hyperlink" Target="https://www.3gpp.org/ftp/TSG_RAN/WG4_Radio/TSGR4_100-e/Docs/R4-2113891.zip" TargetMode="External"/><Relationship Id="rId33" Type="http://schemas.openxmlformats.org/officeDocument/2006/relationships/hyperlink" Target="https://www.3gpp.org/ftp/TSG_RAN/WG4_Radio/TSGR4_100-e/Docs/R4-2113894.zip" TargetMode="External"/><Relationship Id="rId38" Type="http://schemas.openxmlformats.org/officeDocument/2006/relationships/hyperlink" Target="https://www.3gpp.org/ftp/TSG_RAN/WG4_Radio/TSGR4_100-e/Docs/R4-2113306.zip" TargetMode="External"/><Relationship Id="rId46" Type="http://schemas.openxmlformats.org/officeDocument/2006/relationships/hyperlink" Target="https://www.3gpp.org/ftp/TSG_RAN/WG4_Radio/TSGR4_100-e/Docs/R4-2113014.zip" TargetMode="External"/><Relationship Id="rId59" Type="http://schemas.openxmlformats.org/officeDocument/2006/relationships/hyperlink" Target="https://www.3gpp.org/ftp/TSG_RAN/WG4_Radio/TSGR4_100-e/Docs/R4-2112829.zip" TargetMode="External"/><Relationship Id="rId67" Type="http://schemas.openxmlformats.org/officeDocument/2006/relationships/hyperlink" Target="https://www.3gpp.org/ftp/TSG_RAN/WG4_Radio/TSGR4_100-e/Docs/R4-2112318.zip" TargetMode="External"/><Relationship Id="rId20" Type="http://schemas.openxmlformats.org/officeDocument/2006/relationships/hyperlink" Target="https://www.3gpp.org/ftp/TSG_RAN/WG4_Radio/TSGR4_100-e/Docs/R4-2113009.zip" TargetMode="External"/><Relationship Id="rId41" Type="http://schemas.openxmlformats.org/officeDocument/2006/relationships/hyperlink" Target="https://www.3gpp.org/ftp/TSG_RAN/WG4_Radio/TSGR4_100-e/Docs/R4-2114590.zip" TargetMode="External"/><Relationship Id="rId54" Type="http://schemas.openxmlformats.org/officeDocument/2006/relationships/hyperlink" Target="https://www.3gpp.org/ftp/TSG_RAN/WG4_Radio/TSGR4_100-e/Docs/R4-2113306.zip" TargetMode="External"/><Relationship Id="rId62" Type="http://schemas.openxmlformats.org/officeDocument/2006/relationships/hyperlink" Target="https://www.3gpp.org/ftp/TSG_RAN/WG4_Radio/TSGR4_100-e/Docs/R4-2113013.zip" TargetMode="External"/><Relationship Id="rId70" Type="http://schemas.openxmlformats.org/officeDocument/2006/relationships/hyperlink" Target="https://www.3gpp.org/ftp/TSG_RAN/WG4_Radio/TSGR4_100-e/Docs/R4-2112829.zip" TargetMode="External"/><Relationship Id="rId75" Type="http://schemas.openxmlformats.org/officeDocument/2006/relationships/hyperlink" Target="https://www.3gpp.org/ftp/TSG_RAN/WG4_Radio/TSGR4_100-e/Docs/R4-2112319.zip" TargetMode="External"/><Relationship Id="rId83" Type="http://schemas.openxmlformats.org/officeDocument/2006/relationships/hyperlink" Target="https://www.3gpp.org/ftp/TSG_RAN/WG4_Radio/TSGR4_100-e/Docs/R4-2114514.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0-e/Docs/R4-2114510.zip" TargetMode="External"/><Relationship Id="rId23" Type="http://schemas.openxmlformats.org/officeDocument/2006/relationships/hyperlink" Target="https://www.3gpp.org/ftp/TSG_RAN/WG4_Radio/TSGR4_100-e/Docs/R4-2114511.zip" TargetMode="External"/><Relationship Id="rId28" Type="http://schemas.openxmlformats.org/officeDocument/2006/relationships/hyperlink" Target="https://www.3gpp.org/ftp/TSG_RAN/WG4_Radio/TSGR4_100-e/Docs/R4-2114510.zip" TargetMode="External"/><Relationship Id="rId36" Type="http://schemas.openxmlformats.org/officeDocument/2006/relationships/hyperlink" Target="https://www.3gpp.org/ftp/TSG_RAN/WG4_Radio/TSGR4_100-e/Docs/R4-2112827.zip" TargetMode="External"/><Relationship Id="rId49" Type="http://schemas.openxmlformats.org/officeDocument/2006/relationships/hyperlink" Target="https://www.3gpp.org/ftp/TSG_RAN/WG4_Radio/TSGR4_100-e/Docs/R4-2111904.zip" TargetMode="External"/><Relationship Id="rId57" Type="http://schemas.openxmlformats.org/officeDocument/2006/relationships/hyperlink" Target="https://www.3gpp.org/ftp/TSG_RAN/WG4_Radio/TSGR4_100-e/Docs/R4-2113893.zip" TargetMode="External"/><Relationship Id="rId10" Type="http://schemas.openxmlformats.org/officeDocument/2006/relationships/hyperlink" Target="https://www.3gpp.org/ftp/TSG_RAN/WG4_Radio/TSGR4_100-e/Docs/R4-2113010.zip" TargetMode="External"/><Relationship Id="rId31" Type="http://schemas.openxmlformats.org/officeDocument/2006/relationships/hyperlink" Target="https://www.3gpp.org/ftp/TSG_RAN/WG4_Radio/TSGR4_100-e/Docs/R4-2113891.zip" TargetMode="External"/><Relationship Id="rId44" Type="http://schemas.openxmlformats.org/officeDocument/2006/relationships/hyperlink" Target="https://www.3gpp.org/ftp/TSG_RAN/WG4_Radio/TSGR4_100-e/Docs/R4-2112827.zip" TargetMode="External"/><Relationship Id="rId52" Type="http://schemas.openxmlformats.org/officeDocument/2006/relationships/hyperlink" Target="https://www.3gpp.org/ftp/TSG_RAN/WG4_Radio/TSGR4_100-e/Docs/R4-2114511.zip" TargetMode="External"/><Relationship Id="rId60" Type="http://schemas.openxmlformats.org/officeDocument/2006/relationships/hyperlink" Target="https://www.3gpp.org/ftp/TSG_RAN/WG4_Radio/TSGR4_100-e/Docs/R4-2113011.zip" TargetMode="External"/><Relationship Id="rId65" Type="http://schemas.openxmlformats.org/officeDocument/2006/relationships/hyperlink" Target="https://www.3gpp.org/ftp/TSG_RAN/WG4_Radio/TSGR4_100-e/Docs/R4-2112318.zip" TargetMode="External"/><Relationship Id="rId73" Type="http://schemas.openxmlformats.org/officeDocument/2006/relationships/hyperlink" Target="https://www.3gpp.org/ftp/TSG_RAN/WG4_Radio/TSGR4_100-e/Docs/R4-2113012.zip" TargetMode="External"/><Relationship Id="rId78" Type="http://schemas.openxmlformats.org/officeDocument/2006/relationships/hyperlink" Target="https://www.3gpp.org/ftp/TSG_RAN/WG4_Radio/TSGR4_100-e/Docs/R4-2114553.zip" TargetMode="External"/><Relationship Id="rId81" Type="http://schemas.openxmlformats.org/officeDocument/2006/relationships/hyperlink" Target="https://www.3gpp.org/ftp/TSG_RAN/WG4_Radio/TSGR4_100-e/Docs/R4-2112319.zip"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131FB-1FCC-46A5-8296-1D8105F3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215</TotalTime>
  <Pages>57</Pages>
  <Words>14291</Words>
  <Characters>81464</Characters>
  <Application>Microsoft Office Word</Application>
  <DocSecurity>0</DocSecurity>
  <Lines>678</Lines>
  <Paragraphs>191</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Skyworks Solutions</Company>
  <LinksUpToDate>false</LinksUpToDate>
  <CharactersWithSpaces>95564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cp:lastModifiedBy>
  <cp:revision>3</cp:revision>
  <cp:lastPrinted>2019-04-25T01:09:00Z</cp:lastPrinted>
  <dcterms:created xsi:type="dcterms:W3CDTF">2021-08-20T02:28:00Z</dcterms:created>
  <dcterms:modified xsi:type="dcterms:W3CDTF">2021-08-20T05:55:00Z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WM625cc6e67b6a4207b3e69f2a0e1d7e81">
    <vt:lpwstr>CWMfmTq7hxCsW8Ao0pAkS6d7b8dXkZAq8tW2VVDgdLonzznRkkHRHIFejvnn/QUORNXYeo4s+edw5xYD4D9QpkSjw==</vt:lpwstr>
  </property>
</Properties>
</file>