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87EB0" w14:textId="3494FA45" w:rsidR="008A22CF" w:rsidRPr="00A94B23" w:rsidRDefault="008A22CF" w:rsidP="008A22CF">
      <w:pPr>
        <w:pStyle w:val="3GPPHeader"/>
        <w:spacing w:after="60"/>
        <w:rPr>
          <w:sz w:val="32"/>
          <w:szCs w:val="32"/>
          <w:highlight w:val="yellow"/>
        </w:rPr>
      </w:pPr>
      <w:r w:rsidRPr="00A94B23">
        <w:t>3GPP TSG-RAN WG4</w:t>
      </w:r>
      <w:r w:rsidR="001D4850" w:rsidRPr="00A94B23">
        <w:t xml:space="preserve"> Meeting</w:t>
      </w:r>
      <w:r w:rsidR="005071CC" w:rsidRPr="00A94B23">
        <w:t xml:space="preserve"> </w:t>
      </w:r>
      <w:r w:rsidR="005D1E89" w:rsidRPr="00A94B23">
        <w:t>#</w:t>
      </w:r>
      <w:r w:rsidR="0031441F">
        <w:t>100</w:t>
      </w:r>
      <w:r w:rsidR="00DB6BB2" w:rsidRPr="00A94B23">
        <w:t>-e</w:t>
      </w:r>
      <w:r w:rsidRPr="00A94B23">
        <w:tab/>
      </w:r>
      <w:r w:rsidR="004B60B9" w:rsidRPr="00A94B23">
        <w:t>R4-</w:t>
      </w:r>
      <w:r w:rsidR="00ED1643" w:rsidRPr="00A94B23">
        <w:t>2</w:t>
      </w:r>
      <w:r w:rsidR="003C2BC4">
        <w:t>1</w:t>
      </w:r>
      <w:r w:rsidR="00797D21">
        <w:t>14964</w:t>
      </w:r>
    </w:p>
    <w:p w14:paraId="500197F1" w14:textId="43231ECF" w:rsidR="005D1E89" w:rsidRPr="00A94B23" w:rsidRDefault="00DB6BB2" w:rsidP="005D1E89">
      <w:pPr>
        <w:pStyle w:val="3GPPHeader"/>
      </w:pPr>
      <w:bookmarkStart w:id="0" w:name="OLE_LINK3"/>
      <w:bookmarkStart w:id="1" w:name="OLE_LINK4"/>
      <w:r w:rsidRPr="00A94B23">
        <w:t>Electronic</w:t>
      </w:r>
      <w:r w:rsidR="0095518F" w:rsidRPr="00A94B23">
        <w:t xml:space="preserve"> </w:t>
      </w:r>
      <w:r w:rsidRPr="00A94B23">
        <w:t>Meeting</w:t>
      </w:r>
      <w:r w:rsidR="00526BF8" w:rsidRPr="00A94B23">
        <w:t xml:space="preserve">, </w:t>
      </w:r>
      <w:r w:rsidR="0031441F">
        <w:t>Aug</w:t>
      </w:r>
      <w:r w:rsidR="008060AA">
        <w:t>.</w:t>
      </w:r>
      <w:r w:rsidR="00565AB3">
        <w:t xml:space="preserve"> 1</w:t>
      </w:r>
      <w:r w:rsidR="0031441F">
        <w:t>6</w:t>
      </w:r>
      <w:r w:rsidR="004C3EBC" w:rsidRPr="00A94B23">
        <w:t xml:space="preserve"> </w:t>
      </w:r>
      <w:r w:rsidR="00526BF8" w:rsidRPr="00A94B23">
        <w:t>–</w:t>
      </w:r>
      <w:r w:rsidR="00565AB3">
        <w:t xml:space="preserve"> </w:t>
      </w:r>
      <w:r w:rsidR="0031441F">
        <w:t>Aug</w:t>
      </w:r>
      <w:r w:rsidR="00131D1B" w:rsidRPr="00A94B23">
        <w:t>.</w:t>
      </w:r>
      <w:r w:rsidR="00565AB3">
        <w:t xml:space="preserve"> 2</w:t>
      </w:r>
      <w:r w:rsidR="00F91667">
        <w:t>7</w:t>
      </w:r>
      <w:r w:rsidR="00131D1B" w:rsidRPr="00A94B23">
        <w:t>,</w:t>
      </w:r>
      <w:r w:rsidR="005D1E89" w:rsidRPr="00A94B23">
        <w:t xml:space="preserve"> 20</w:t>
      </w:r>
      <w:r w:rsidR="00ED1643" w:rsidRPr="00A94B23">
        <w:t>2</w:t>
      </w:r>
      <w:r w:rsidR="003A2769">
        <w:t>1</w:t>
      </w:r>
    </w:p>
    <w:bookmarkEnd w:id="0"/>
    <w:bookmarkEnd w:id="1"/>
    <w:p w14:paraId="65F55581" w14:textId="77777777" w:rsidR="008A22CF" w:rsidRPr="00A94B23" w:rsidRDefault="008A22CF" w:rsidP="008A22CF">
      <w:pPr>
        <w:pStyle w:val="3GPPHeader"/>
        <w:rPr>
          <w:szCs w:val="21"/>
        </w:rPr>
      </w:pPr>
    </w:p>
    <w:p w14:paraId="0FDE225D" w14:textId="6CE10C4C" w:rsidR="008A22CF" w:rsidRPr="00A94B23" w:rsidRDefault="008A22CF" w:rsidP="008A22CF">
      <w:pPr>
        <w:pStyle w:val="3GPPHeader"/>
      </w:pPr>
      <w:r w:rsidRPr="00A94B23">
        <w:t>Agenda Item:</w:t>
      </w:r>
      <w:r w:rsidRPr="00A94B23">
        <w:tab/>
      </w:r>
      <w:r w:rsidR="00C14035" w:rsidRPr="00C14035">
        <w:t>9.4.3</w:t>
      </w:r>
      <w:r w:rsidR="00E32ACD">
        <w:t xml:space="preserve"> and 9.4.6.3</w:t>
      </w:r>
      <w:r w:rsidR="00C14035">
        <w:t xml:space="preserve"> </w:t>
      </w:r>
      <w:r w:rsidR="003A2769">
        <w:t xml:space="preserve"> </w:t>
      </w:r>
      <w:r w:rsidR="00131D1B" w:rsidRPr="00A94B23">
        <w:t xml:space="preserve"> </w:t>
      </w:r>
    </w:p>
    <w:p w14:paraId="57D8FDDC" w14:textId="26978BE2" w:rsidR="008A22CF" w:rsidRPr="00A94B23" w:rsidRDefault="008A22CF" w:rsidP="008A22CF">
      <w:pPr>
        <w:pStyle w:val="3GPPHeader"/>
      </w:pPr>
      <w:r w:rsidRPr="00A94B23">
        <w:t>Source:</w:t>
      </w:r>
      <w:r w:rsidRPr="00A94B23">
        <w:tab/>
      </w:r>
      <w:r w:rsidR="00131D1B" w:rsidRPr="00A94B23">
        <w:t>Apple</w:t>
      </w:r>
      <w:r w:rsidR="003C2BC4" w:rsidRPr="003C2BC4">
        <w:rPr>
          <w:rFonts w:eastAsia="Times New Roman" w:cs="Arial"/>
          <w:color w:val="000000"/>
          <w:sz w:val="16"/>
          <w:szCs w:val="16"/>
        </w:rPr>
        <w:t xml:space="preserve"> </w:t>
      </w:r>
    </w:p>
    <w:p w14:paraId="3A8FC3FA" w14:textId="0A605849" w:rsidR="008A22CF" w:rsidRPr="00A94B23" w:rsidRDefault="008A22CF" w:rsidP="00440542">
      <w:pPr>
        <w:pStyle w:val="3GPPHeader"/>
        <w:ind w:left="1701" w:hanging="1701"/>
      </w:pPr>
      <w:r w:rsidRPr="00A94B23">
        <w:t>Title:</w:t>
      </w:r>
      <w:r w:rsidRPr="00A94B23">
        <w:tab/>
      </w:r>
      <w:r w:rsidR="00E32ACD">
        <w:t xml:space="preserve">WF on FR2 enhancement part 2: </w:t>
      </w:r>
      <w:r w:rsidR="002C3E84">
        <w:t>UL gaps</w:t>
      </w:r>
      <w:r w:rsidR="00A81038">
        <w:t xml:space="preserve"> </w:t>
      </w:r>
      <w:r w:rsidR="002C3E84">
        <w:t xml:space="preserve"> </w:t>
      </w:r>
    </w:p>
    <w:p w14:paraId="385E2C9B" w14:textId="5B6E49A1" w:rsidR="008A22CF" w:rsidRPr="00A94B23" w:rsidRDefault="008A22CF" w:rsidP="008A22CF">
      <w:pPr>
        <w:pStyle w:val="3GPPHeader"/>
      </w:pPr>
      <w:r w:rsidRPr="00A94B23">
        <w:t>Document for:</w:t>
      </w:r>
      <w:r w:rsidRPr="00A94B23">
        <w:tab/>
      </w:r>
      <w:r w:rsidR="00754F0A" w:rsidRPr="00A94B23">
        <w:t>Discussion</w:t>
      </w:r>
    </w:p>
    <w:p w14:paraId="1DE8240F" w14:textId="3C5EE0AA" w:rsidR="009B01F8" w:rsidRPr="00A94B23" w:rsidRDefault="009B01F8" w:rsidP="009B01F8">
      <w:pPr>
        <w:pStyle w:val="1"/>
        <w:rPr>
          <w:sz w:val="32"/>
          <w:szCs w:val="18"/>
          <w:lang w:val="en-US"/>
        </w:rPr>
      </w:pPr>
      <w:r w:rsidRPr="00A94B23">
        <w:rPr>
          <w:sz w:val="32"/>
          <w:szCs w:val="18"/>
          <w:lang w:val="en-US"/>
        </w:rPr>
        <w:t>1</w:t>
      </w:r>
      <w:r w:rsidRPr="00A94B23">
        <w:rPr>
          <w:sz w:val="32"/>
          <w:szCs w:val="18"/>
          <w:lang w:val="en-US"/>
        </w:rPr>
        <w:tab/>
      </w:r>
      <w:r w:rsidR="00E32ACD">
        <w:rPr>
          <w:sz w:val="32"/>
          <w:szCs w:val="18"/>
          <w:lang w:val="en-US"/>
        </w:rPr>
        <w:t xml:space="preserve">Tx power management: RF aspect  </w:t>
      </w:r>
    </w:p>
    <w:p w14:paraId="6D734301" w14:textId="12447755" w:rsidR="00E32ACD" w:rsidRPr="00E32ACD" w:rsidRDefault="00E32ACD" w:rsidP="0008477E">
      <w:pPr>
        <w:rPr>
          <w:rFonts w:ascii="Times New Roman" w:hAnsi="Times New Roman" w:cs="Times New Roman"/>
          <w:sz w:val="20"/>
          <w:szCs w:val="20"/>
        </w:rPr>
      </w:pPr>
      <w:r>
        <w:rPr>
          <w:rFonts w:ascii="Times New Roman" w:hAnsi="Times New Roman" w:cs="Times New Roman"/>
          <w:sz w:val="20"/>
          <w:szCs w:val="20"/>
        </w:rPr>
        <w:t>Summary of 1</w:t>
      </w:r>
      <w:r w:rsidRPr="00E32ACD">
        <w:rPr>
          <w:rFonts w:ascii="Times New Roman" w:hAnsi="Times New Roman" w:cs="Times New Roman"/>
          <w:sz w:val="20"/>
          <w:szCs w:val="20"/>
          <w:vertAlign w:val="superscript"/>
        </w:rPr>
        <w:t>st</w:t>
      </w:r>
      <w:r>
        <w:rPr>
          <w:rFonts w:ascii="Times New Roman" w:hAnsi="Times New Roman" w:cs="Times New Roman"/>
          <w:sz w:val="20"/>
          <w:szCs w:val="20"/>
        </w:rPr>
        <w:t xml:space="preserve"> round email discussion is captured in [1]. </w:t>
      </w:r>
      <w:r w:rsidR="0008477E">
        <w:rPr>
          <w:rFonts w:ascii="Times New Roman" w:hAnsi="Times New Roman" w:cs="Times New Roman"/>
          <w:sz w:val="20"/>
          <w:szCs w:val="20"/>
        </w:rPr>
        <w:t xml:space="preserve">The following agreements are captured during GTW discussion.   </w:t>
      </w:r>
    </w:p>
    <w:p w14:paraId="629FC748" w14:textId="67278206" w:rsidR="0031441F" w:rsidRPr="007F6315" w:rsidRDefault="00E32ACD" w:rsidP="0031441F">
      <w:pPr>
        <w:rPr>
          <w:rFonts w:ascii="Times New Roman" w:hAnsi="Times New Roman" w:cs="Times New Roman"/>
          <w:sz w:val="20"/>
          <w:szCs w:val="20"/>
        </w:rPr>
      </w:pPr>
      <w:r>
        <w:rPr>
          <w:rFonts w:ascii="Times New Roman" w:hAnsi="Times New Roman" w:cs="Times New Roman"/>
          <w:sz w:val="20"/>
          <w:szCs w:val="20"/>
        </w:rPr>
        <w:t xml:space="preserve"> </w:t>
      </w:r>
    </w:p>
    <w:p w14:paraId="4E66A267" w14:textId="77777777" w:rsidR="0008477E" w:rsidRPr="007F2B6F" w:rsidRDefault="0008477E" w:rsidP="0008477E">
      <w:pPr>
        <w:tabs>
          <w:tab w:val="num" w:pos="1800"/>
        </w:tabs>
        <w:rPr>
          <w:sz w:val="20"/>
          <w:szCs w:val="20"/>
          <w:highlight w:val="green"/>
        </w:rPr>
      </w:pPr>
      <w:r w:rsidRPr="007F2B6F">
        <w:rPr>
          <w:rFonts w:hint="eastAsia"/>
          <w:sz w:val="20"/>
          <w:szCs w:val="20"/>
          <w:highlight w:val="green"/>
        </w:rPr>
        <w:t>A</w:t>
      </w:r>
      <w:r w:rsidRPr="007F2B6F">
        <w:rPr>
          <w:sz w:val="20"/>
          <w:szCs w:val="20"/>
          <w:highlight w:val="green"/>
        </w:rPr>
        <w:t xml:space="preserve">greement: </w:t>
      </w:r>
    </w:p>
    <w:p w14:paraId="52712EF2" w14:textId="77777777" w:rsidR="0008477E" w:rsidRPr="007F2B6F" w:rsidRDefault="0008477E" w:rsidP="0008477E">
      <w:pPr>
        <w:pStyle w:val="aa"/>
        <w:numPr>
          <w:ilvl w:val="0"/>
          <w:numId w:val="13"/>
        </w:numPr>
        <w:tabs>
          <w:tab w:val="num" w:pos="1800"/>
        </w:tabs>
        <w:rPr>
          <w:sz w:val="20"/>
          <w:szCs w:val="20"/>
          <w:highlight w:val="green"/>
        </w:rPr>
      </w:pPr>
      <w:r w:rsidRPr="007F2B6F">
        <w:rPr>
          <w:sz w:val="20"/>
          <w:szCs w:val="20"/>
          <w:highlight w:val="green"/>
        </w:rPr>
        <w:t>Baseline is to verify that UE correctly behave without phantom and ensure the feasible requirement gain in Rel-17 with different test methods.</w:t>
      </w:r>
    </w:p>
    <w:p w14:paraId="7F9E282F" w14:textId="6EADEFB3" w:rsidR="00E32ACD" w:rsidRDefault="00E32ACD" w:rsidP="00E32ACD">
      <w:pPr>
        <w:tabs>
          <w:tab w:val="num" w:pos="1800"/>
        </w:tabs>
        <w:rPr>
          <w:rFonts w:ascii="Times New Roman" w:hAnsi="Times New Roman" w:cs="Times New Roman"/>
          <w:sz w:val="20"/>
          <w:szCs w:val="20"/>
        </w:rPr>
      </w:pPr>
    </w:p>
    <w:p w14:paraId="7F8A6941" w14:textId="77777777" w:rsidR="0008477E" w:rsidRDefault="0008477E" w:rsidP="0008477E">
      <w:pPr>
        <w:tabs>
          <w:tab w:val="num" w:pos="1800"/>
        </w:tabs>
        <w:rPr>
          <w:sz w:val="20"/>
          <w:szCs w:val="20"/>
        </w:rPr>
      </w:pPr>
      <w:r w:rsidRPr="0008477E">
        <w:rPr>
          <w:rFonts w:hint="eastAsia"/>
          <w:sz w:val="20"/>
          <w:szCs w:val="20"/>
          <w:highlight w:val="green"/>
        </w:rPr>
        <w:t>A</w:t>
      </w:r>
      <w:r w:rsidRPr="0008477E">
        <w:rPr>
          <w:sz w:val="20"/>
          <w:szCs w:val="20"/>
          <w:highlight w:val="green"/>
        </w:rPr>
        <w:t>greement:</w:t>
      </w:r>
      <w:r>
        <w:rPr>
          <w:sz w:val="20"/>
          <w:szCs w:val="20"/>
        </w:rPr>
        <w:t xml:space="preserve"> </w:t>
      </w:r>
    </w:p>
    <w:p w14:paraId="7BF4E8BB" w14:textId="77777777" w:rsidR="0008477E" w:rsidRPr="005E146A" w:rsidRDefault="0008477E" w:rsidP="0008477E">
      <w:pPr>
        <w:pStyle w:val="aa"/>
        <w:numPr>
          <w:ilvl w:val="2"/>
          <w:numId w:val="13"/>
        </w:numPr>
        <w:tabs>
          <w:tab w:val="num" w:pos="1080"/>
        </w:tabs>
        <w:ind w:left="540"/>
        <w:rPr>
          <w:sz w:val="20"/>
          <w:szCs w:val="20"/>
          <w:highlight w:val="green"/>
        </w:rPr>
      </w:pPr>
      <w:r w:rsidRPr="005E146A">
        <w:rPr>
          <w:iCs/>
          <w:sz w:val="20"/>
          <w:szCs w:val="20"/>
          <w:highlight w:val="green"/>
        </w:rPr>
        <w:t>“P-MPR report+peak EIRP without phantom”, X dB EIRP gain and</w:t>
      </w:r>
      <w:r>
        <w:rPr>
          <w:iCs/>
          <w:sz w:val="20"/>
          <w:szCs w:val="20"/>
          <w:highlight w:val="green"/>
        </w:rPr>
        <w:t xml:space="preserve"> P-MPR requirement of Y</w:t>
      </w:r>
      <w:r w:rsidRPr="005E146A">
        <w:rPr>
          <w:iCs/>
          <w:sz w:val="20"/>
          <w:szCs w:val="20"/>
          <w:highlight w:val="green"/>
        </w:rPr>
        <w:t xml:space="preserve"> when UL gap is activated should be achieved compared to the case where no gap is activated </w:t>
      </w:r>
    </w:p>
    <w:p w14:paraId="7D915387" w14:textId="77777777" w:rsidR="0008477E" w:rsidRPr="005E146A" w:rsidRDefault="0008477E" w:rsidP="0008477E">
      <w:pPr>
        <w:numPr>
          <w:ilvl w:val="2"/>
          <w:numId w:val="5"/>
        </w:numPr>
        <w:tabs>
          <w:tab w:val="clear" w:pos="2160"/>
          <w:tab w:val="num" w:pos="1440"/>
        </w:tabs>
        <w:ind w:left="1440"/>
        <w:rPr>
          <w:sz w:val="20"/>
          <w:szCs w:val="20"/>
          <w:highlight w:val="green"/>
        </w:rPr>
      </w:pPr>
      <w:r w:rsidRPr="005E146A">
        <w:rPr>
          <w:iCs/>
          <w:sz w:val="20"/>
          <w:szCs w:val="20"/>
          <w:highlight w:val="green"/>
        </w:rPr>
        <w:t>Decide range for X value in this meeting for making decision in future meeting</w:t>
      </w:r>
    </w:p>
    <w:p w14:paraId="4B3E5D26" w14:textId="77777777" w:rsidR="0008477E" w:rsidRPr="00444149" w:rsidRDefault="0008477E" w:rsidP="0008477E">
      <w:pPr>
        <w:numPr>
          <w:ilvl w:val="3"/>
          <w:numId w:val="5"/>
        </w:numPr>
        <w:tabs>
          <w:tab w:val="clear" w:pos="2880"/>
          <w:tab w:val="num" w:pos="2160"/>
        </w:tabs>
        <w:ind w:left="2160"/>
        <w:rPr>
          <w:sz w:val="20"/>
          <w:szCs w:val="20"/>
          <w:highlight w:val="green"/>
        </w:rPr>
      </w:pPr>
      <w:r w:rsidRPr="00444149">
        <w:rPr>
          <w:sz w:val="20"/>
          <w:szCs w:val="20"/>
          <w:highlight w:val="green"/>
        </w:rPr>
        <w:t>Option 1: at least 6dB</w:t>
      </w:r>
    </w:p>
    <w:p w14:paraId="3288656E" w14:textId="77777777" w:rsidR="0008477E" w:rsidRPr="00444149" w:rsidRDefault="0008477E" w:rsidP="0008477E">
      <w:pPr>
        <w:numPr>
          <w:ilvl w:val="3"/>
          <w:numId w:val="5"/>
        </w:numPr>
        <w:tabs>
          <w:tab w:val="clear" w:pos="2880"/>
          <w:tab w:val="num" w:pos="2160"/>
        </w:tabs>
        <w:ind w:left="2160"/>
        <w:rPr>
          <w:sz w:val="20"/>
          <w:szCs w:val="20"/>
          <w:highlight w:val="green"/>
        </w:rPr>
      </w:pPr>
      <w:r w:rsidRPr="00444149">
        <w:rPr>
          <w:iCs/>
          <w:sz w:val="20"/>
          <w:szCs w:val="20"/>
          <w:highlight w:val="green"/>
        </w:rPr>
        <w:t>Option 2: A value between 6dB and 3dB, which is typical in the field</w:t>
      </w:r>
    </w:p>
    <w:p w14:paraId="35A7F2A5" w14:textId="77777777" w:rsidR="0008477E" w:rsidRPr="00444149" w:rsidRDefault="0008477E" w:rsidP="0008477E">
      <w:pPr>
        <w:numPr>
          <w:ilvl w:val="2"/>
          <w:numId w:val="5"/>
        </w:numPr>
        <w:tabs>
          <w:tab w:val="clear" w:pos="2160"/>
          <w:tab w:val="num" w:pos="1440"/>
        </w:tabs>
        <w:ind w:left="1440"/>
        <w:rPr>
          <w:sz w:val="20"/>
          <w:szCs w:val="20"/>
          <w:highlight w:val="green"/>
        </w:rPr>
      </w:pPr>
      <w:r w:rsidRPr="00444149">
        <w:rPr>
          <w:iCs/>
          <w:sz w:val="20"/>
          <w:szCs w:val="20"/>
          <w:highlight w:val="green"/>
        </w:rPr>
        <w:t>Further discussion on the definition of Y in this meeting</w:t>
      </w:r>
    </w:p>
    <w:p w14:paraId="07147AF0" w14:textId="77777777" w:rsidR="0008477E" w:rsidRPr="00444149" w:rsidRDefault="0008477E" w:rsidP="0008477E">
      <w:pPr>
        <w:numPr>
          <w:ilvl w:val="3"/>
          <w:numId w:val="5"/>
        </w:numPr>
        <w:tabs>
          <w:tab w:val="clear" w:pos="2880"/>
          <w:tab w:val="num" w:pos="2160"/>
        </w:tabs>
        <w:ind w:left="2160"/>
        <w:rPr>
          <w:sz w:val="20"/>
          <w:szCs w:val="20"/>
          <w:highlight w:val="green"/>
        </w:rPr>
      </w:pPr>
      <w:r w:rsidRPr="00444149">
        <w:rPr>
          <w:iCs/>
          <w:sz w:val="20"/>
          <w:szCs w:val="20"/>
          <w:highlight w:val="green"/>
        </w:rPr>
        <w:t>Option 1: Y is absolute value</w:t>
      </w:r>
    </w:p>
    <w:p w14:paraId="37BCF83E" w14:textId="77777777" w:rsidR="0008477E" w:rsidRPr="00444149" w:rsidRDefault="0008477E" w:rsidP="0008477E">
      <w:pPr>
        <w:numPr>
          <w:ilvl w:val="3"/>
          <w:numId w:val="5"/>
        </w:numPr>
        <w:tabs>
          <w:tab w:val="clear" w:pos="2880"/>
          <w:tab w:val="num" w:pos="2160"/>
        </w:tabs>
        <w:ind w:left="2160"/>
        <w:rPr>
          <w:sz w:val="20"/>
          <w:szCs w:val="20"/>
          <w:highlight w:val="green"/>
        </w:rPr>
      </w:pPr>
      <w:r w:rsidRPr="00444149">
        <w:rPr>
          <w:iCs/>
          <w:sz w:val="20"/>
          <w:szCs w:val="20"/>
          <w:highlight w:val="green"/>
        </w:rPr>
        <w:t>Option 2: Y is the relative value of gain</w:t>
      </w:r>
    </w:p>
    <w:p w14:paraId="678C3F0F" w14:textId="77777777" w:rsidR="0008477E" w:rsidRPr="00444149" w:rsidRDefault="0008477E" w:rsidP="0008477E">
      <w:pPr>
        <w:numPr>
          <w:ilvl w:val="3"/>
          <w:numId w:val="5"/>
        </w:numPr>
        <w:tabs>
          <w:tab w:val="clear" w:pos="2880"/>
          <w:tab w:val="num" w:pos="2160"/>
        </w:tabs>
        <w:ind w:left="2160"/>
        <w:rPr>
          <w:sz w:val="20"/>
          <w:szCs w:val="20"/>
          <w:highlight w:val="green"/>
        </w:rPr>
      </w:pPr>
      <w:r>
        <w:rPr>
          <w:iCs/>
          <w:sz w:val="20"/>
          <w:szCs w:val="20"/>
          <w:highlight w:val="green"/>
        </w:rPr>
        <w:t>Option 3</w:t>
      </w:r>
      <w:r>
        <w:rPr>
          <w:rFonts w:hint="eastAsia"/>
          <w:iCs/>
          <w:sz w:val="20"/>
          <w:szCs w:val="20"/>
          <w:highlight w:val="green"/>
        </w:rPr>
        <w:t>:</w:t>
      </w:r>
      <w:r>
        <w:rPr>
          <w:iCs/>
          <w:sz w:val="20"/>
          <w:szCs w:val="20"/>
          <w:highlight w:val="green"/>
        </w:rPr>
        <w:t xml:space="preserve"> no P-MPR requirement of Y</w:t>
      </w:r>
    </w:p>
    <w:p w14:paraId="0A5C08CE" w14:textId="77777777" w:rsidR="0008477E" w:rsidRPr="00444149" w:rsidRDefault="0008477E" w:rsidP="0008477E">
      <w:pPr>
        <w:numPr>
          <w:ilvl w:val="2"/>
          <w:numId w:val="5"/>
        </w:numPr>
        <w:tabs>
          <w:tab w:val="clear" w:pos="2160"/>
          <w:tab w:val="num" w:pos="1440"/>
        </w:tabs>
        <w:ind w:left="1440"/>
        <w:rPr>
          <w:sz w:val="20"/>
          <w:szCs w:val="20"/>
          <w:highlight w:val="green"/>
        </w:rPr>
      </w:pPr>
      <w:r w:rsidRPr="00444149">
        <w:rPr>
          <w:iCs/>
          <w:sz w:val="20"/>
          <w:szCs w:val="20"/>
          <w:highlight w:val="green"/>
        </w:rPr>
        <w:t>FFS on the implementation margin</w:t>
      </w:r>
    </w:p>
    <w:p w14:paraId="07CA7EF6" w14:textId="77777777" w:rsidR="0008477E" w:rsidRDefault="0008477E" w:rsidP="0008477E">
      <w:pPr>
        <w:tabs>
          <w:tab w:val="num" w:pos="1800"/>
        </w:tabs>
        <w:rPr>
          <w:sz w:val="20"/>
          <w:szCs w:val="20"/>
        </w:rPr>
      </w:pPr>
    </w:p>
    <w:p w14:paraId="21D18FE8" w14:textId="77777777" w:rsidR="0008477E" w:rsidRDefault="0008477E" w:rsidP="00E32ACD">
      <w:pPr>
        <w:tabs>
          <w:tab w:val="num" w:pos="1800"/>
        </w:tabs>
        <w:rPr>
          <w:rFonts w:ascii="Times New Roman" w:hAnsi="Times New Roman" w:cs="Times New Roman"/>
          <w:sz w:val="20"/>
          <w:szCs w:val="20"/>
        </w:rPr>
      </w:pPr>
    </w:p>
    <w:p w14:paraId="1AD870AA" w14:textId="77777777" w:rsidR="00571963" w:rsidRDefault="00571963" w:rsidP="00571963">
      <w:pPr>
        <w:rPr>
          <w:rFonts w:ascii="Times New Roman" w:hAnsi="Times New Roman" w:cs="Times New Roman"/>
          <w:sz w:val="20"/>
          <w:szCs w:val="20"/>
          <w:highlight w:val="green"/>
        </w:rPr>
      </w:pPr>
    </w:p>
    <w:p w14:paraId="7C66F6EE" w14:textId="77777777" w:rsidR="00571963" w:rsidRDefault="00571963" w:rsidP="00571963">
      <w:pPr>
        <w:rPr>
          <w:rFonts w:ascii="Times New Roman" w:hAnsi="Times New Roman" w:cs="Times New Roman"/>
          <w:sz w:val="20"/>
          <w:szCs w:val="20"/>
          <w:highlight w:val="green"/>
        </w:rPr>
      </w:pPr>
    </w:p>
    <w:p w14:paraId="43B0ECFB" w14:textId="495D9D87" w:rsidR="000123FE" w:rsidRPr="00C079ED" w:rsidRDefault="009B01F8" w:rsidP="00E32ACD">
      <w:pPr>
        <w:pStyle w:val="1"/>
        <w:rPr>
          <w:rFonts w:ascii="Times New Roman" w:hAnsi="Times New Roman"/>
          <w:b/>
          <w:bCs/>
          <w:sz w:val="20"/>
        </w:rPr>
      </w:pPr>
      <w:r w:rsidRPr="00A94B23">
        <w:rPr>
          <w:sz w:val="32"/>
          <w:szCs w:val="32"/>
          <w:lang w:val="en-US"/>
        </w:rPr>
        <w:t>2</w:t>
      </w:r>
      <w:r w:rsidRPr="00A94B23">
        <w:rPr>
          <w:sz w:val="32"/>
          <w:szCs w:val="32"/>
          <w:lang w:val="en-US"/>
        </w:rPr>
        <w:tab/>
      </w:r>
      <w:r w:rsidR="00630D59">
        <w:rPr>
          <w:sz w:val="32"/>
          <w:szCs w:val="32"/>
          <w:lang w:val="en-US"/>
        </w:rPr>
        <w:t>UL Tx power management</w:t>
      </w:r>
      <w:r w:rsidR="00E32ACD">
        <w:rPr>
          <w:sz w:val="32"/>
          <w:szCs w:val="32"/>
          <w:lang w:val="en-US"/>
        </w:rPr>
        <w:t xml:space="preserve">: RRM aspect </w:t>
      </w:r>
    </w:p>
    <w:p w14:paraId="23AA7F8A" w14:textId="50D31FEE" w:rsidR="00E32ACD" w:rsidRDefault="00E32ACD" w:rsidP="00E32ACD">
      <w:pPr>
        <w:rPr>
          <w:rFonts w:ascii="Times New Roman" w:hAnsi="Times New Roman" w:cs="Times New Roman"/>
          <w:sz w:val="20"/>
          <w:szCs w:val="20"/>
        </w:rPr>
      </w:pPr>
      <w:r>
        <w:rPr>
          <w:rFonts w:ascii="Times New Roman" w:hAnsi="Times New Roman" w:cs="Times New Roman"/>
          <w:sz w:val="20"/>
          <w:szCs w:val="20"/>
        </w:rPr>
        <w:t>Summary of 1</w:t>
      </w:r>
      <w:r w:rsidRPr="00E32ACD">
        <w:rPr>
          <w:rFonts w:ascii="Times New Roman" w:hAnsi="Times New Roman" w:cs="Times New Roman"/>
          <w:sz w:val="20"/>
          <w:szCs w:val="20"/>
          <w:vertAlign w:val="superscript"/>
        </w:rPr>
        <w:t>st</w:t>
      </w:r>
      <w:r>
        <w:rPr>
          <w:rFonts w:ascii="Times New Roman" w:hAnsi="Times New Roman" w:cs="Times New Roman"/>
          <w:sz w:val="20"/>
          <w:szCs w:val="20"/>
        </w:rPr>
        <w:t xml:space="preserve"> round email discussion is captured in [1]. </w:t>
      </w:r>
      <w:r w:rsidR="0008477E">
        <w:rPr>
          <w:rFonts w:ascii="Times New Roman" w:hAnsi="Times New Roman" w:cs="Times New Roman"/>
          <w:sz w:val="20"/>
          <w:szCs w:val="20"/>
        </w:rPr>
        <w:t xml:space="preserve">The following agreement are captured during GTW session. </w:t>
      </w:r>
    </w:p>
    <w:p w14:paraId="4E7CDED4" w14:textId="277D3E0A" w:rsidR="0008477E" w:rsidRDefault="0008477E" w:rsidP="00E32ACD">
      <w:pPr>
        <w:rPr>
          <w:rFonts w:ascii="Times New Roman" w:hAnsi="Times New Roman" w:cs="Times New Roman"/>
          <w:sz w:val="20"/>
          <w:szCs w:val="20"/>
        </w:rPr>
      </w:pPr>
    </w:p>
    <w:p w14:paraId="4662A7C6" w14:textId="77777777" w:rsidR="0008477E" w:rsidRPr="00C539C7" w:rsidRDefault="0008477E" w:rsidP="0008477E">
      <w:pPr>
        <w:tabs>
          <w:tab w:val="num" w:pos="1800"/>
        </w:tabs>
        <w:rPr>
          <w:sz w:val="20"/>
          <w:szCs w:val="20"/>
          <w:highlight w:val="green"/>
        </w:rPr>
      </w:pPr>
      <w:r w:rsidRPr="00C539C7">
        <w:rPr>
          <w:sz w:val="20"/>
          <w:szCs w:val="20"/>
          <w:highlight w:val="green"/>
        </w:rPr>
        <w:t xml:space="preserve">Agreement: </w:t>
      </w:r>
    </w:p>
    <w:p w14:paraId="51CB296D" w14:textId="77777777" w:rsidR="0008477E" w:rsidRPr="00C539C7" w:rsidRDefault="0008477E" w:rsidP="0008477E">
      <w:pPr>
        <w:numPr>
          <w:ilvl w:val="0"/>
          <w:numId w:val="7"/>
        </w:numPr>
        <w:tabs>
          <w:tab w:val="num" w:pos="1800"/>
        </w:tabs>
        <w:rPr>
          <w:sz w:val="20"/>
          <w:szCs w:val="20"/>
          <w:highlight w:val="green"/>
        </w:rPr>
      </w:pPr>
      <w:r w:rsidRPr="00C539C7">
        <w:rPr>
          <w:sz w:val="20"/>
          <w:szCs w:val="20"/>
          <w:highlight w:val="green"/>
        </w:rPr>
        <w:t xml:space="preserve">UL gap should be explicitly activated by NW via signaling </w:t>
      </w:r>
    </w:p>
    <w:p w14:paraId="7A0113E9" w14:textId="77777777" w:rsidR="0008477E" w:rsidRPr="00C539C7" w:rsidRDefault="0008477E" w:rsidP="0008477E">
      <w:pPr>
        <w:numPr>
          <w:ilvl w:val="1"/>
          <w:numId w:val="7"/>
        </w:numPr>
        <w:rPr>
          <w:sz w:val="20"/>
          <w:szCs w:val="20"/>
          <w:highlight w:val="green"/>
        </w:rPr>
      </w:pPr>
      <w:r w:rsidRPr="00C539C7">
        <w:rPr>
          <w:sz w:val="20"/>
          <w:szCs w:val="20"/>
          <w:highlight w:val="green"/>
        </w:rPr>
        <w:t>How can UE indicate the NW UL gap activation is needed?</w:t>
      </w:r>
    </w:p>
    <w:p w14:paraId="1665BF44" w14:textId="77777777" w:rsidR="0008477E" w:rsidRPr="00C539C7" w:rsidRDefault="0008477E" w:rsidP="0008477E">
      <w:pPr>
        <w:numPr>
          <w:ilvl w:val="2"/>
          <w:numId w:val="7"/>
        </w:numPr>
        <w:rPr>
          <w:sz w:val="20"/>
          <w:szCs w:val="20"/>
          <w:highlight w:val="green"/>
        </w:rPr>
      </w:pPr>
      <w:r w:rsidRPr="00C539C7">
        <w:rPr>
          <w:sz w:val="20"/>
          <w:szCs w:val="20"/>
          <w:highlight w:val="green"/>
        </w:rPr>
        <w:t>Option 1: UE explicitly indicates to NW by signaling</w:t>
      </w:r>
    </w:p>
    <w:p w14:paraId="586763A7" w14:textId="77777777" w:rsidR="0008477E" w:rsidRPr="00C539C7" w:rsidRDefault="0008477E" w:rsidP="0008477E">
      <w:pPr>
        <w:numPr>
          <w:ilvl w:val="2"/>
          <w:numId w:val="7"/>
        </w:numPr>
        <w:rPr>
          <w:sz w:val="20"/>
          <w:szCs w:val="20"/>
          <w:highlight w:val="green"/>
        </w:rPr>
      </w:pPr>
      <w:r w:rsidRPr="00C539C7">
        <w:rPr>
          <w:sz w:val="20"/>
          <w:szCs w:val="20"/>
          <w:highlight w:val="green"/>
        </w:rPr>
        <w:t xml:space="preserve">Option 2: UE implicitly indicate to NW by P-MPR reporting. The exact P-MPR value is FFS. </w:t>
      </w:r>
    </w:p>
    <w:p w14:paraId="1166D03E" w14:textId="77777777" w:rsidR="0008477E" w:rsidRPr="00C539C7" w:rsidRDefault="0008477E" w:rsidP="0008477E">
      <w:pPr>
        <w:numPr>
          <w:ilvl w:val="1"/>
          <w:numId w:val="7"/>
        </w:numPr>
        <w:rPr>
          <w:sz w:val="20"/>
          <w:szCs w:val="20"/>
          <w:highlight w:val="green"/>
        </w:rPr>
      </w:pPr>
      <w:r w:rsidRPr="00C539C7">
        <w:rPr>
          <w:sz w:val="20"/>
          <w:szCs w:val="20"/>
          <w:highlight w:val="green"/>
        </w:rPr>
        <w:t>Network can activate UL gap without the indication from UE</w:t>
      </w:r>
    </w:p>
    <w:p w14:paraId="304F9472" w14:textId="77777777" w:rsidR="0008477E" w:rsidRPr="00C539C7" w:rsidRDefault="0008477E" w:rsidP="0008477E">
      <w:pPr>
        <w:numPr>
          <w:ilvl w:val="0"/>
          <w:numId w:val="7"/>
        </w:numPr>
        <w:tabs>
          <w:tab w:val="num" w:pos="1800"/>
        </w:tabs>
        <w:rPr>
          <w:sz w:val="20"/>
          <w:szCs w:val="20"/>
          <w:highlight w:val="green"/>
        </w:rPr>
      </w:pPr>
      <w:r w:rsidRPr="00C539C7">
        <w:rPr>
          <w:sz w:val="20"/>
          <w:szCs w:val="20"/>
          <w:highlight w:val="green"/>
        </w:rPr>
        <w:t>UL gap should be explicitly deactivated by NW via signaling</w:t>
      </w:r>
    </w:p>
    <w:p w14:paraId="77FE9C8C" w14:textId="77777777" w:rsidR="0008477E" w:rsidRPr="00C539C7" w:rsidRDefault="0008477E" w:rsidP="0008477E">
      <w:pPr>
        <w:numPr>
          <w:ilvl w:val="1"/>
          <w:numId w:val="7"/>
        </w:numPr>
        <w:tabs>
          <w:tab w:val="num" w:pos="2160"/>
        </w:tabs>
        <w:rPr>
          <w:sz w:val="20"/>
          <w:szCs w:val="20"/>
          <w:highlight w:val="green"/>
        </w:rPr>
      </w:pPr>
      <w:r w:rsidRPr="00C539C7">
        <w:rPr>
          <w:sz w:val="20"/>
          <w:szCs w:val="20"/>
          <w:highlight w:val="green"/>
        </w:rPr>
        <w:t>How can UE indicate the NW UL gap deactivation is needed?</w:t>
      </w:r>
    </w:p>
    <w:p w14:paraId="7DC89D78" w14:textId="77777777" w:rsidR="0008477E" w:rsidRPr="00C539C7" w:rsidRDefault="0008477E" w:rsidP="0008477E">
      <w:pPr>
        <w:numPr>
          <w:ilvl w:val="2"/>
          <w:numId w:val="7"/>
        </w:numPr>
        <w:tabs>
          <w:tab w:val="num" w:pos="2880"/>
        </w:tabs>
        <w:rPr>
          <w:sz w:val="20"/>
          <w:szCs w:val="20"/>
          <w:highlight w:val="green"/>
        </w:rPr>
      </w:pPr>
      <w:r w:rsidRPr="00C539C7">
        <w:rPr>
          <w:sz w:val="20"/>
          <w:szCs w:val="20"/>
          <w:highlight w:val="green"/>
        </w:rPr>
        <w:t>Option 1: UE explicitly indicates to NW by signaling</w:t>
      </w:r>
    </w:p>
    <w:p w14:paraId="144DF31E" w14:textId="77777777" w:rsidR="0008477E" w:rsidRPr="00C539C7" w:rsidRDefault="0008477E" w:rsidP="0008477E">
      <w:pPr>
        <w:numPr>
          <w:ilvl w:val="2"/>
          <w:numId w:val="7"/>
        </w:numPr>
        <w:tabs>
          <w:tab w:val="num" w:pos="2880"/>
        </w:tabs>
        <w:rPr>
          <w:sz w:val="20"/>
          <w:szCs w:val="20"/>
          <w:highlight w:val="green"/>
        </w:rPr>
      </w:pPr>
      <w:r w:rsidRPr="00C539C7">
        <w:rPr>
          <w:sz w:val="20"/>
          <w:szCs w:val="20"/>
          <w:highlight w:val="green"/>
        </w:rPr>
        <w:t xml:space="preserve">Option 2: UE implicitly indicate to NW by [TBD] reporting. </w:t>
      </w:r>
    </w:p>
    <w:p w14:paraId="0D747661" w14:textId="77777777" w:rsidR="0008477E" w:rsidRPr="00C539C7" w:rsidRDefault="0008477E" w:rsidP="0008477E">
      <w:pPr>
        <w:numPr>
          <w:ilvl w:val="1"/>
          <w:numId w:val="7"/>
        </w:numPr>
        <w:tabs>
          <w:tab w:val="num" w:pos="2880"/>
        </w:tabs>
        <w:rPr>
          <w:sz w:val="20"/>
          <w:szCs w:val="20"/>
          <w:highlight w:val="green"/>
        </w:rPr>
      </w:pPr>
      <w:r w:rsidRPr="00C539C7">
        <w:rPr>
          <w:sz w:val="20"/>
          <w:szCs w:val="20"/>
          <w:highlight w:val="green"/>
        </w:rPr>
        <w:t>Network can deactivate UL gap without the indication from UE.</w:t>
      </w:r>
    </w:p>
    <w:p w14:paraId="61D668BC" w14:textId="70DDC99B" w:rsidR="00E32ACD" w:rsidRDefault="00E32ACD" w:rsidP="0008477E">
      <w:pPr>
        <w:rPr>
          <w:rFonts w:ascii="Times New Roman" w:hAnsi="Times New Roman" w:cs="Times New Roman"/>
          <w:sz w:val="20"/>
          <w:szCs w:val="20"/>
        </w:rPr>
      </w:pPr>
    </w:p>
    <w:p w14:paraId="5C00CBDB" w14:textId="77777777" w:rsidR="0008477E" w:rsidRPr="00542116" w:rsidRDefault="0008477E" w:rsidP="0008477E">
      <w:pPr>
        <w:tabs>
          <w:tab w:val="num" w:pos="1800"/>
        </w:tabs>
        <w:rPr>
          <w:sz w:val="20"/>
          <w:szCs w:val="20"/>
          <w:highlight w:val="green"/>
        </w:rPr>
      </w:pPr>
      <w:r w:rsidRPr="00542116">
        <w:rPr>
          <w:rFonts w:hint="eastAsia"/>
          <w:sz w:val="20"/>
          <w:szCs w:val="20"/>
          <w:highlight w:val="green"/>
        </w:rPr>
        <w:t>A</w:t>
      </w:r>
      <w:r w:rsidRPr="00542116">
        <w:rPr>
          <w:sz w:val="20"/>
          <w:szCs w:val="20"/>
          <w:highlight w:val="green"/>
        </w:rPr>
        <w:t>greement: Two approaches will be considered</w:t>
      </w:r>
    </w:p>
    <w:p w14:paraId="25998107" w14:textId="77777777" w:rsidR="0008477E" w:rsidRPr="00542116" w:rsidRDefault="0008477E" w:rsidP="0008477E">
      <w:pPr>
        <w:numPr>
          <w:ilvl w:val="0"/>
          <w:numId w:val="7"/>
        </w:numPr>
        <w:tabs>
          <w:tab w:val="num" w:pos="1800"/>
        </w:tabs>
        <w:rPr>
          <w:sz w:val="20"/>
          <w:szCs w:val="20"/>
          <w:highlight w:val="green"/>
        </w:rPr>
      </w:pPr>
      <w:r w:rsidRPr="00542116">
        <w:rPr>
          <w:sz w:val="20"/>
          <w:szCs w:val="20"/>
          <w:highlight w:val="green"/>
        </w:rPr>
        <w:t xml:space="preserve">#1: UL gap should be explicitly configured and activated/deactivated directly by </w:t>
      </w:r>
      <w:r w:rsidRPr="00542116">
        <w:rPr>
          <w:rFonts w:hint="eastAsia"/>
          <w:sz w:val="20"/>
          <w:szCs w:val="20"/>
          <w:highlight w:val="green"/>
        </w:rPr>
        <w:t>RRC</w:t>
      </w:r>
      <w:r w:rsidRPr="00542116">
        <w:rPr>
          <w:sz w:val="20"/>
          <w:szCs w:val="20"/>
          <w:highlight w:val="green"/>
        </w:rPr>
        <w:t xml:space="preserve"> signaling</w:t>
      </w:r>
    </w:p>
    <w:p w14:paraId="0CF7B5AC" w14:textId="77777777" w:rsidR="0008477E" w:rsidRPr="00542116" w:rsidRDefault="0008477E" w:rsidP="0008477E">
      <w:pPr>
        <w:numPr>
          <w:ilvl w:val="0"/>
          <w:numId w:val="7"/>
        </w:numPr>
        <w:tabs>
          <w:tab w:val="num" w:pos="1800"/>
        </w:tabs>
        <w:rPr>
          <w:sz w:val="20"/>
          <w:szCs w:val="20"/>
          <w:highlight w:val="green"/>
        </w:rPr>
      </w:pPr>
      <w:r w:rsidRPr="00542116">
        <w:rPr>
          <w:sz w:val="20"/>
          <w:szCs w:val="20"/>
          <w:highlight w:val="green"/>
        </w:rPr>
        <w:t>#2: UL gap should be explicitly configured by RRC and activated and deactivated by MAC CE</w:t>
      </w:r>
    </w:p>
    <w:p w14:paraId="078C4463" w14:textId="6DE14768" w:rsidR="0008477E" w:rsidRDefault="0008477E" w:rsidP="0008477E">
      <w:pPr>
        <w:rPr>
          <w:rFonts w:ascii="Times New Roman" w:hAnsi="Times New Roman" w:cs="Times New Roman"/>
          <w:sz w:val="20"/>
          <w:szCs w:val="20"/>
        </w:rPr>
      </w:pPr>
    </w:p>
    <w:p w14:paraId="1A5CB564" w14:textId="77777777" w:rsidR="0008477E" w:rsidRPr="00F16449" w:rsidRDefault="0008477E" w:rsidP="0008477E">
      <w:pPr>
        <w:rPr>
          <w:sz w:val="20"/>
          <w:szCs w:val="20"/>
          <w:highlight w:val="green"/>
        </w:rPr>
      </w:pPr>
      <w:r w:rsidRPr="00F16449">
        <w:rPr>
          <w:rFonts w:hint="eastAsia"/>
          <w:sz w:val="20"/>
          <w:szCs w:val="20"/>
          <w:highlight w:val="green"/>
        </w:rPr>
        <w:t>A</w:t>
      </w:r>
      <w:r w:rsidRPr="00F16449">
        <w:rPr>
          <w:sz w:val="20"/>
          <w:szCs w:val="20"/>
          <w:highlight w:val="green"/>
        </w:rPr>
        <w:t>greement:</w:t>
      </w:r>
    </w:p>
    <w:p w14:paraId="71A779F1" w14:textId="77777777" w:rsidR="0008477E" w:rsidRPr="00F16449" w:rsidRDefault="0008477E" w:rsidP="0008477E">
      <w:pPr>
        <w:pStyle w:val="aa"/>
        <w:numPr>
          <w:ilvl w:val="0"/>
          <w:numId w:val="14"/>
        </w:numPr>
        <w:rPr>
          <w:sz w:val="20"/>
          <w:szCs w:val="20"/>
          <w:highlight w:val="green"/>
        </w:rPr>
      </w:pPr>
      <w:r w:rsidRPr="00F16449">
        <w:rPr>
          <w:sz w:val="20"/>
          <w:szCs w:val="20"/>
          <w:highlight w:val="green"/>
        </w:rPr>
        <w:t>The switching time should be included in gap period.</w:t>
      </w:r>
    </w:p>
    <w:p w14:paraId="767D4B2D" w14:textId="41D0EC0C" w:rsidR="0008477E" w:rsidRDefault="0008477E" w:rsidP="0008477E">
      <w:pPr>
        <w:rPr>
          <w:rFonts w:ascii="Times New Roman" w:hAnsi="Times New Roman" w:cs="Times New Roman"/>
          <w:sz w:val="20"/>
          <w:szCs w:val="20"/>
        </w:rPr>
      </w:pPr>
    </w:p>
    <w:p w14:paraId="184AD2FE" w14:textId="77777777" w:rsidR="0008477E" w:rsidRDefault="0008477E" w:rsidP="004A5A8B">
      <w:pPr>
        <w:tabs>
          <w:tab w:val="num" w:pos="1800"/>
        </w:tabs>
        <w:rPr>
          <w:sz w:val="20"/>
          <w:szCs w:val="20"/>
        </w:rPr>
      </w:pPr>
      <w:r w:rsidRPr="001F05AD">
        <w:rPr>
          <w:sz w:val="20"/>
          <w:szCs w:val="20"/>
        </w:rPr>
        <w:t xml:space="preserve">Further discussion on down-selection of gap configurations. </w:t>
      </w:r>
    </w:p>
    <w:p w14:paraId="5FE9FBED" w14:textId="532E5C1E" w:rsidR="001F05AD" w:rsidRPr="001F05AD" w:rsidRDefault="001F05AD" w:rsidP="001F05AD">
      <w:pPr>
        <w:pStyle w:val="aa"/>
        <w:numPr>
          <w:ilvl w:val="0"/>
          <w:numId w:val="6"/>
        </w:numPr>
        <w:rPr>
          <w:rFonts w:ascii="Times New Roman" w:hAnsi="Times New Roman" w:cs="Times New Roman"/>
          <w:sz w:val="20"/>
          <w:szCs w:val="20"/>
        </w:rPr>
      </w:pPr>
      <w:r w:rsidRPr="001F05AD">
        <w:rPr>
          <w:rFonts w:ascii="Times New Roman" w:hAnsi="Times New Roman" w:cs="Times New Roman"/>
          <w:sz w:val="20"/>
          <w:szCs w:val="20"/>
        </w:rPr>
        <w:t>Candidate gap configurations</w:t>
      </w:r>
      <w:r>
        <w:rPr>
          <w:rFonts w:ascii="Times New Roman" w:hAnsi="Times New Roman" w:cs="Times New Roman"/>
          <w:sz w:val="20"/>
          <w:szCs w:val="20"/>
        </w:rPr>
        <w:t>: UGL (UL gap length), UGRP (</w:t>
      </w:r>
      <w:r w:rsidRPr="001F05AD">
        <w:rPr>
          <w:rFonts w:ascii="Times New Roman" w:hAnsi="Times New Roman" w:cs="Times New Roman"/>
          <w:sz w:val="20"/>
          <w:szCs w:val="20"/>
        </w:rPr>
        <w:t>UL gap repetition periodicity</w:t>
      </w:r>
      <w:r>
        <w:rPr>
          <w:rFonts w:ascii="Times New Roman" w:hAnsi="Times New Roman" w:cs="Times New Roman"/>
          <w:sz w:val="20"/>
          <w:szCs w:val="20"/>
        </w:rPr>
        <w:t>)</w:t>
      </w:r>
    </w:p>
    <w:p w14:paraId="2366DB62" w14:textId="7C5262B9" w:rsidR="001F05AD" w:rsidRDefault="001F05AD" w:rsidP="001F05AD">
      <w:pPr>
        <w:pStyle w:val="aa"/>
        <w:numPr>
          <w:ilvl w:val="1"/>
          <w:numId w:val="6"/>
        </w:numPr>
        <w:rPr>
          <w:rFonts w:ascii="Times New Roman" w:hAnsi="Times New Roman" w:cs="Times New Roman"/>
          <w:sz w:val="20"/>
          <w:szCs w:val="20"/>
        </w:rPr>
      </w:pPr>
      <w:r w:rsidRPr="001F05AD">
        <w:rPr>
          <w:rFonts w:ascii="Times New Roman" w:hAnsi="Times New Roman" w:cs="Times New Roman"/>
          <w:sz w:val="20"/>
          <w:szCs w:val="20"/>
        </w:rPr>
        <w:t>U</w:t>
      </w:r>
      <w:r>
        <w:rPr>
          <w:rFonts w:ascii="Times New Roman" w:hAnsi="Times New Roman" w:cs="Times New Roman"/>
          <w:sz w:val="20"/>
          <w:szCs w:val="20"/>
        </w:rPr>
        <w:t>GL</w:t>
      </w:r>
      <w:r w:rsidRPr="001F05AD">
        <w:rPr>
          <w:rFonts w:ascii="Times New Roman" w:hAnsi="Times New Roman" w:cs="Times New Roman"/>
          <w:sz w:val="20"/>
          <w:szCs w:val="20"/>
        </w:rPr>
        <w:t>: 0.5ms, UGRP: 20ms (Huawei)</w:t>
      </w:r>
    </w:p>
    <w:p w14:paraId="7F24DBDC" w14:textId="522DB3F4" w:rsidR="001F05AD" w:rsidRPr="001F05AD" w:rsidRDefault="001F05AD" w:rsidP="001F05AD">
      <w:pPr>
        <w:pStyle w:val="aa"/>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1ms, UGRP:20ms (Huawei, apple)</w:t>
      </w:r>
    </w:p>
    <w:p w14:paraId="441384A7" w14:textId="4FC6E76E" w:rsidR="001F05AD" w:rsidRDefault="001F05AD" w:rsidP="001F05AD">
      <w:pPr>
        <w:pStyle w:val="aa"/>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1.25ms, UGRP: 20ms (apple)</w:t>
      </w:r>
    </w:p>
    <w:p w14:paraId="3BD4CCB7" w14:textId="77777777" w:rsidR="001F05AD" w:rsidRPr="001F05AD" w:rsidRDefault="001F05AD" w:rsidP="001F05AD">
      <w:pPr>
        <w:pStyle w:val="aa"/>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0.5ms, UGRP:40ms (Huawei)</w:t>
      </w:r>
    </w:p>
    <w:p w14:paraId="6DBE5E59" w14:textId="77777777" w:rsidR="001F05AD" w:rsidRPr="001F05AD" w:rsidRDefault="001F05AD" w:rsidP="001F05AD">
      <w:pPr>
        <w:pStyle w:val="aa"/>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1ms, UGRP:40ms (Huawei)</w:t>
      </w:r>
    </w:p>
    <w:p w14:paraId="3B365C51" w14:textId="77777777" w:rsidR="001F05AD" w:rsidRPr="001F05AD" w:rsidRDefault="001F05AD" w:rsidP="001F05AD">
      <w:pPr>
        <w:pStyle w:val="aa"/>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0.125ms, UGRP:5ms (Qualcomm)</w:t>
      </w:r>
    </w:p>
    <w:p w14:paraId="2F805D21" w14:textId="77777777" w:rsidR="001F05AD" w:rsidRPr="001F05AD" w:rsidRDefault="001F05AD" w:rsidP="001F05AD">
      <w:pPr>
        <w:pStyle w:val="aa"/>
        <w:numPr>
          <w:ilvl w:val="1"/>
          <w:numId w:val="6"/>
        </w:numPr>
        <w:rPr>
          <w:rFonts w:ascii="Times New Roman" w:hAnsi="Times New Roman" w:cs="Times New Roman"/>
          <w:sz w:val="20"/>
          <w:szCs w:val="20"/>
        </w:rPr>
      </w:pPr>
      <w:r w:rsidRPr="001F05AD">
        <w:rPr>
          <w:rFonts w:ascii="Times New Roman" w:hAnsi="Times New Roman" w:cs="Times New Roman"/>
          <w:sz w:val="20"/>
          <w:szCs w:val="20"/>
        </w:rPr>
        <w:lastRenderedPageBreak/>
        <w:t>UGL: 0.125ms, UGRP:10ms (Qualcomm)</w:t>
      </w:r>
    </w:p>
    <w:p w14:paraId="6A817C53" w14:textId="77777777" w:rsidR="001F05AD" w:rsidRPr="001F05AD" w:rsidRDefault="001F05AD" w:rsidP="001F05AD">
      <w:pPr>
        <w:pStyle w:val="aa"/>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0.125ms, UGRP:20ms (Qualcomm)</w:t>
      </w:r>
    </w:p>
    <w:p w14:paraId="048B64FB" w14:textId="77777777" w:rsidR="001F05AD" w:rsidRPr="001F05AD" w:rsidRDefault="001F05AD" w:rsidP="001F05AD">
      <w:pPr>
        <w:pStyle w:val="aa"/>
        <w:numPr>
          <w:ilvl w:val="1"/>
          <w:numId w:val="6"/>
        </w:numPr>
        <w:rPr>
          <w:rFonts w:ascii="Times New Roman" w:hAnsi="Times New Roman" w:cs="Times New Roman"/>
          <w:sz w:val="20"/>
          <w:szCs w:val="20"/>
        </w:rPr>
      </w:pPr>
      <w:r w:rsidRPr="001F05AD">
        <w:rPr>
          <w:rFonts w:ascii="Times New Roman" w:hAnsi="Times New Roman" w:cs="Times New Roman"/>
          <w:sz w:val="20"/>
          <w:szCs w:val="20"/>
        </w:rPr>
        <w:t>UGRP: 160ms (Sony, vivo, Ericsson, intel)</w:t>
      </w:r>
    </w:p>
    <w:p w14:paraId="72ADA914" w14:textId="77777777" w:rsidR="001F05AD" w:rsidRPr="001F05AD" w:rsidRDefault="001F05AD" w:rsidP="001F05AD">
      <w:pPr>
        <w:pStyle w:val="aa"/>
        <w:numPr>
          <w:ilvl w:val="1"/>
          <w:numId w:val="6"/>
        </w:numPr>
        <w:rPr>
          <w:rFonts w:ascii="Times New Roman" w:hAnsi="Times New Roman" w:cs="Times New Roman"/>
          <w:sz w:val="20"/>
          <w:szCs w:val="20"/>
        </w:rPr>
      </w:pPr>
      <w:r w:rsidRPr="001F05AD">
        <w:rPr>
          <w:rFonts w:ascii="Times New Roman" w:hAnsi="Times New Roman" w:cs="Times New Roman"/>
          <w:sz w:val="20"/>
          <w:szCs w:val="20"/>
        </w:rPr>
        <w:t>UGRP: 320ms (Sony, vivo, Ericsson, intel)</w:t>
      </w:r>
    </w:p>
    <w:p w14:paraId="0A926925" w14:textId="73B657F9" w:rsidR="001F05AD" w:rsidRDefault="001F05AD" w:rsidP="001F05AD">
      <w:pPr>
        <w:pStyle w:val="aa"/>
        <w:rPr>
          <w:ins w:id="2" w:author="Author"/>
          <w:rFonts w:ascii="Times New Roman" w:hAnsi="Times New Roman" w:cs="Times New Roman"/>
          <w:sz w:val="20"/>
          <w:szCs w:val="20"/>
        </w:rPr>
      </w:pPr>
    </w:p>
    <w:p w14:paraId="3559E6DD" w14:textId="29957F8A" w:rsidR="00351C78" w:rsidRPr="00E5196F" w:rsidRDefault="00351C78">
      <w:pPr>
        <w:pStyle w:val="aa"/>
        <w:ind w:left="0"/>
        <w:rPr>
          <w:ins w:id="3" w:author="Author"/>
          <w:rFonts w:ascii="Times New Roman" w:hAnsi="Times New Roman" w:cs="Times New Roman"/>
          <w:b/>
          <w:bCs/>
          <w:sz w:val="20"/>
          <w:szCs w:val="20"/>
          <w:rPrChange w:id="4" w:author="Author">
            <w:rPr>
              <w:ins w:id="5" w:author="Author"/>
              <w:rFonts w:ascii="Times New Roman" w:hAnsi="Times New Roman" w:cs="Times New Roman"/>
              <w:sz w:val="20"/>
              <w:szCs w:val="20"/>
            </w:rPr>
          </w:rPrChange>
        </w:rPr>
        <w:pPrChange w:id="6" w:author="Author">
          <w:pPr>
            <w:pStyle w:val="aa"/>
          </w:pPr>
        </w:pPrChange>
      </w:pPr>
      <w:ins w:id="7" w:author="Author">
        <w:r w:rsidRPr="00E5196F">
          <w:rPr>
            <w:rFonts w:ascii="Times New Roman" w:hAnsi="Times New Roman" w:cs="Times New Roman"/>
            <w:b/>
            <w:bCs/>
            <w:sz w:val="20"/>
            <w:szCs w:val="20"/>
            <w:rPrChange w:id="8" w:author="Author">
              <w:rPr>
                <w:rFonts w:ascii="Times New Roman" w:hAnsi="Times New Roman" w:cs="Times New Roman"/>
                <w:sz w:val="20"/>
                <w:szCs w:val="20"/>
                <w:highlight w:val="yellow"/>
              </w:rPr>
            </w:rPrChange>
          </w:rPr>
          <w:t>In addition,</w:t>
        </w:r>
        <w:r w:rsidRPr="00E5196F">
          <w:rPr>
            <w:rFonts w:ascii="Times New Roman" w:hAnsi="Times New Roman" w:cs="Times New Roman"/>
            <w:b/>
            <w:bCs/>
            <w:sz w:val="20"/>
            <w:szCs w:val="20"/>
            <w:rPrChange w:id="9" w:author="Author">
              <w:rPr>
                <w:rFonts w:ascii="Times New Roman" w:hAnsi="Times New Roman" w:cs="Times New Roman"/>
                <w:sz w:val="20"/>
                <w:szCs w:val="20"/>
              </w:rPr>
            </w:rPrChange>
          </w:rPr>
          <w:t xml:space="preserve"> the following WF is </w:t>
        </w:r>
        <w:r>
          <w:rPr>
            <w:rFonts w:ascii="Times New Roman" w:hAnsi="Times New Roman" w:cs="Times New Roman"/>
            <w:b/>
            <w:bCs/>
            <w:sz w:val="20"/>
            <w:szCs w:val="20"/>
          </w:rPr>
          <w:t xml:space="preserve">agreed: </w:t>
        </w:r>
        <w:r w:rsidRPr="00E5196F">
          <w:rPr>
            <w:rFonts w:ascii="Times New Roman" w:hAnsi="Times New Roman" w:cs="Times New Roman"/>
            <w:b/>
            <w:bCs/>
            <w:sz w:val="20"/>
            <w:szCs w:val="20"/>
            <w:rPrChange w:id="10" w:author="Author">
              <w:rPr>
                <w:rFonts w:ascii="Times New Roman" w:hAnsi="Times New Roman" w:cs="Times New Roman"/>
                <w:sz w:val="20"/>
                <w:szCs w:val="20"/>
              </w:rPr>
            </w:rPrChange>
          </w:rPr>
          <w:t xml:space="preserve">  </w:t>
        </w:r>
      </w:ins>
    </w:p>
    <w:p w14:paraId="64883AD0" w14:textId="77777777" w:rsidR="00351C78" w:rsidRPr="00E32ACD" w:rsidRDefault="00351C78" w:rsidP="001F05AD">
      <w:pPr>
        <w:pStyle w:val="aa"/>
        <w:rPr>
          <w:rFonts w:ascii="Times New Roman" w:hAnsi="Times New Roman" w:cs="Times New Roman"/>
          <w:sz w:val="20"/>
          <w:szCs w:val="20"/>
        </w:rPr>
      </w:pPr>
    </w:p>
    <w:p w14:paraId="59AF4799" w14:textId="0F071978" w:rsidR="004A5A8B" w:rsidRPr="00E5196F" w:rsidRDefault="004A5A8B" w:rsidP="00427DD4">
      <w:pPr>
        <w:rPr>
          <w:rFonts w:ascii="Times New Roman" w:hAnsi="Times New Roman" w:cs="Times New Roman"/>
          <w:sz w:val="20"/>
          <w:szCs w:val="20"/>
          <w:rPrChange w:id="11" w:author="Author">
            <w:rPr>
              <w:rFonts w:ascii="Times New Roman" w:hAnsi="Times New Roman" w:cs="Times New Roman"/>
              <w:sz w:val="20"/>
              <w:szCs w:val="20"/>
              <w:highlight w:val="yellow"/>
            </w:rPr>
          </w:rPrChange>
        </w:rPr>
      </w:pPr>
      <w:del w:id="12" w:author="Author">
        <w:r w:rsidRPr="00E5196F" w:rsidDel="00351C78">
          <w:rPr>
            <w:rFonts w:ascii="Times New Roman" w:hAnsi="Times New Roman" w:cs="Times New Roman"/>
            <w:sz w:val="20"/>
            <w:szCs w:val="20"/>
            <w:rPrChange w:id="13" w:author="Author">
              <w:rPr>
                <w:rFonts w:ascii="Times New Roman" w:hAnsi="Times New Roman" w:cs="Times New Roman"/>
                <w:sz w:val="20"/>
                <w:szCs w:val="20"/>
                <w:highlight w:val="yellow"/>
              </w:rPr>
            </w:rPrChange>
          </w:rPr>
          <w:delText>Propose further</w:delText>
        </w:r>
      </w:del>
      <w:ins w:id="14" w:author="Author">
        <w:r w:rsidR="00351C78" w:rsidRPr="00E5196F">
          <w:rPr>
            <w:rFonts w:ascii="Times New Roman" w:hAnsi="Times New Roman" w:cs="Times New Roman"/>
            <w:sz w:val="20"/>
            <w:szCs w:val="20"/>
            <w:rPrChange w:id="15" w:author="Author">
              <w:rPr>
                <w:rFonts w:ascii="Times New Roman" w:hAnsi="Times New Roman" w:cs="Times New Roman"/>
                <w:sz w:val="20"/>
                <w:szCs w:val="20"/>
                <w:highlight w:val="yellow"/>
              </w:rPr>
            </w:rPrChange>
          </w:rPr>
          <w:t>Further</w:t>
        </w:r>
      </w:ins>
      <w:r w:rsidRPr="00E5196F">
        <w:rPr>
          <w:rFonts w:ascii="Times New Roman" w:hAnsi="Times New Roman" w:cs="Times New Roman"/>
          <w:sz w:val="20"/>
          <w:szCs w:val="20"/>
          <w:rPrChange w:id="16" w:author="Author">
            <w:rPr>
              <w:rFonts w:ascii="Times New Roman" w:hAnsi="Times New Roman" w:cs="Times New Roman"/>
              <w:sz w:val="20"/>
              <w:szCs w:val="20"/>
              <w:highlight w:val="yellow"/>
            </w:rPr>
          </w:rPrChange>
        </w:rPr>
        <w:t xml:space="preserve"> down-select candidates based on UL overhead</w:t>
      </w:r>
      <w:ins w:id="17" w:author="Author">
        <w:r w:rsidR="00E80916" w:rsidRPr="00E5196F">
          <w:rPr>
            <w:rFonts w:ascii="Times New Roman" w:hAnsi="Times New Roman" w:cs="Times New Roman"/>
            <w:sz w:val="20"/>
            <w:szCs w:val="20"/>
            <w:rPrChange w:id="18" w:author="Author">
              <w:rPr>
                <w:rFonts w:ascii="Times New Roman" w:hAnsi="Times New Roman" w:cs="Times New Roman"/>
                <w:sz w:val="20"/>
                <w:szCs w:val="20"/>
                <w:highlight w:val="yellow"/>
              </w:rPr>
            </w:rPrChange>
          </w:rPr>
          <w:t>, the ratio UGL and UGRP,</w:t>
        </w:r>
      </w:ins>
      <w:r w:rsidRPr="00E5196F">
        <w:rPr>
          <w:rFonts w:ascii="Times New Roman" w:hAnsi="Times New Roman" w:cs="Times New Roman"/>
          <w:sz w:val="20"/>
          <w:szCs w:val="20"/>
          <w:rPrChange w:id="19" w:author="Author">
            <w:rPr>
              <w:rFonts w:ascii="Times New Roman" w:hAnsi="Times New Roman" w:cs="Times New Roman"/>
              <w:sz w:val="20"/>
              <w:szCs w:val="20"/>
              <w:highlight w:val="yellow"/>
            </w:rPr>
          </w:rPrChange>
        </w:rPr>
        <w:t xml:space="preserve"> of 5%, 2.5%, 1.25% and 0.625%</w:t>
      </w:r>
      <w:ins w:id="20" w:author="Author">
        <w:r w:rsidR="000C4083" w:rsidRPr="00E5196F">
          <w:rPr>
            <w:rFonts w:ascii="Times New Roman" w:hAnsi="Times New Roman" w:cs="Times New Roman"/>
            <w:sz w:val="20"/>
            <w:szCs w:val="20"/>
            <w:rPrChange w:id="21" w:author="Author">
              <w:rPr>
                <w:rFonts w:ascii="Times New Roman" w:hAnsi="Times New Roman" w:cs="Times New Roman"/>
                <w:sz w:val="20"/>
                <w:szCs w:val="20"/>
                <w:highlight w:val="yellow"/>
              </w:rPr>
            </w:rPrChange>
          </w:rPr>
          <w:t xml:space="preserve"> and gain achieved in the RF requirements</w:t>
        </w:r>
      </w:ins>
      <w:r w:rsidRPr="00E5196F">
        <w:rPr>
          <w:rFonts w:ascii="Times New Roman" w:hAnsi="Times New Roman" w:cs="Times New Roman"/>
          <w:sz w:val="20"/>
          <w:szCs w:val="20"/>
          <w:rPrChange w:id="22" w:author="Author">
            <w:rPr>
              <w:rFonts w:ascii="Times New Roman" w:hAnsi="Times New Roman" w:cs="Times New Roman"/>
              <w:sz w:val="20"/>
              <w:szCs w:val="20"/>
              <w:highlight w:val="yellow"/>
            </w:rPr>
          </w:rPrChange>
        </w:rPr>
        <w:t xml:space="preserve">. </w:t>
      </w:r>
    </w:p>
    <w:p w14:paraId="5E672F4B" w14:textId="7E198DEB" w:rsidR="004A5A8B" w:rsidRPr="00E5196F" w:rsidRDefault="004A5A8B" w:rsidP="004A5A8B">
      <w:pPr>
        <w:pStyle w:val="aa"/>
        <w:numPr>
          <w:ilvl w:val="0"/>
          <w:numId w:val="6"/>
        </w:numPr>
        <w:rPr>
          <w:rFonts w:ascii="Times New Roman" w:hAnsi="Times New Roman" w:cs="Times New Roman"/>
          <w:sz w:val="20"/>
          <w:szCs w:val="20"/>
          <w:rPrChange w:id="23"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24" w:author="Author">
            <w:rPr>
              <w:rFonts w:ascii="Times New Roman" w:hAnsi="Times New Roman" w:cs="Times New Roman"/>
              <w:sz w:val="20"/>
              <w:szCs w:val="20"/>
              <w:highlight w:val="yellow"/>
            </w:rPr>
          </w:rPrChange>
        </w:rPr>
        <w:t>5%</w:t>
      </w:r>
      <w:r w:rsidR="00C6110A" w:rsidRPr="00E5196F">
        <w:rPr>
          <w:rFonts w:ascii="Times New Roman" w:hAnsi="Times New Roman" w:cs="Times New Roman"/>
          <w:sz w:val="20"/>
          <w:szCs w:val="20"/>
          <w:rPrChange w:id="25" w:author="Author">
            <w:rPr>
              <w:rFonts w:ascii="Times New Roman" w:hAnsi="Times New Roman" w:cs="Times New Roman"/>
              <w:sz w:val="20"/>
              <w:szCs w:val="20"/>
              <w:highlight w:val="yellow"/>
            </w:rPr>
          </w:rPrChange>
        </w:rPr>
        <w:t xml:space="preserve"> Example configuration: </w:t>
      </w:r>
      <w:r w:rsidRPr="00E5196F">
        <w:rPr>
          <w:rFonts w:ascii="Times New Roman" w:hAnsi="Times New Roman" w:cs="Times New Roman"/>
          <w:sz w:val="20"/>
          <w:szCs w:val="20"/>
          <w:rPrChange w:id="26" w:author="Author">
            <w:rPr>
              <w:rFonts w:ascii="Times New Roman" w:hAnsi="Times New Roman" w:cs="Times New Roman"/>
              <w:sz w:val="20"/>
              <w:szCs w:val="20"/>
              <w:highlight w:val="yellow"/>
            </w:rPr>
          </w:rPrChange>
        </w:rPr>
        <w:t>UGL: 1ms, UGRP:20ms</w:t>
      </w:r>
    </w:p>
    <w:p w14:paraId="35507B2B" w14:textId="0E96ACC1" w:rsidR="004A5A8B" w:rsidRPr="00E5196F" w:rsidRDefault="004A5A8B" w:rsidP="004A5A8B">
      <w:pPr>
        <w:pStyle w:val="aa"/>
        <w:numPr>
          <w:ilvl w:val="0"/>
          <w:numId w:val="6"/>
        </w:numPr>
        <w:rPr>
          <w:rFonts w:ascii="Times New Roman" w:hAnsi="Times New Roman" w:cs="Times New Roman"/>
          <w:sz w:val="20"/>
          <w:szCs w:val="20"/>
          <w:rPrChange w:id="27"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28" w:author="Author">
            <w:rPr>
              <w:rFonts w:ascii="Times New Roman" w:hAnsi="Times New Roman" w:cs="Times New Roman"/>
              <w:sz w:val="20"/>
              <w:szCs w:val="20"/>
              <w:highlight w:val="yellow"/>
            </w:rPr>
          </w:rPrChange>
        </w:rPr>
        <w:t>2.5%</w:t>
      </w:r>
      <w:r w:rsidR="00C6110A" w:rsidRPr="00E5196F">
        <w:rPr>
          <w:rFonts w:ascii="Times New Roman" w:hAnsi="Times New Roman" w:cs="Times New Roman"/>
          <w:sz w:val="20"/>
          <w:szCs w:val="20"/>
          <w:rPrChange w:id="29" w:author="Author">
            <w:rPr>
              <w:rFonts w:ascii="Times New Roman" w:hAnsi="Times New Roman" w:cs="Times New Roman"/>
              <w:sz w:val="20"/>
              <w:szCs w:val="20"/>
              <w:highlight w:val="yellow"/>
            </w:rPr>
          </w:rPrChange>
        </w:rPr>
        <w:t xml:space="preserve"> Example configuration: </w:t>
      </w:r>
      <w:r w:rsidRPr="00E5196F">
        <w:rPr>
          <w:rFonts w:ascii="Times New Roman" w:hAnsi="Times New Roman" w:cs="Times New Roman"/>
          <w:sz w:val="20"/>
          <w:szCs w:val="20"/>
          <w:rPrChange w:id="30" w:author="Author">
            <w:rPr>
              <w:rFonts w:ascii="Times New Roman" w:hAnsi="Times New Roman" w:cs="Times New Roman"/>
              <w:sz w:val="20"/>
              <w:szCs w:val="20"/>
              <w:highlight w:val="yellow"/>
            </w:rPr>
          </w:rPrChange>
        </w:rPr>
        <w:t xml:space="preserve">UGL: 0.5ms, UGRP:20ms </w:t>
      </w:r>
      <w:ins w:id="31" w:author="Author">
        <w:r w:rsidR="0014772F" w:rsidRPr="00E5196F">
          <w:rPr>
            <w:rFonts w:ascii="Times New Roman" w:hAnsi="Times New Roman" w:cs="Times New Roman"/>
            <w:sz w:val="20"/>
            <w:szCs w:val="20"/>
            <w:rPrChange w:id="32" w:author="Author">
              <w:rPr>
                <w:rFonts w:ascii="Times New Roman" w:hAnsi="Times New Roman" w:cs="Times New Roman"/>
                <w:sz w:val="20"/>
                <w:szCs w:val="20"/>
                <w:highlight w:val="yellow"/>
              </w:rPr>
            </w:rPrChange>
          </w:rPr>
          <w:t>or UGL: 0.125ms, UGRP: 5ms</w:t>
        </w:r>
      </w:ins>
      <w:r w:rsidRPr="00E5196F">
        <w:rPr>
          <w:rFonts w:ascii="Times New Roman" w:hAnsi="Times New Roman" w:cs="Times New Roman"/>
          <w:sz w:val="20"/>
          <w:szCs w:val="20"/>
          <w:rPrChange w:id="33" w:author="Author">
            <w:rPr>
              <w:rFonts w:ascii="Times New Roman" w:hAnsi="Times New Roman" w:cs="Times New Roman"/>
              <w:sz w:val="20"/>
              <w:szCs w:val="20"/>
              <w:highlight w:val="yellow"/>
            </w:rPr>
          </w:rPrChange>
        </w:rPr>
        <w:t xml:space="preserve"> </w:t>
      </w:r>
    </w:p>
    <w:p w14:paraId="5296F6F2" w14:textId="4B3603C8" w:rsidR="004A5A8B" w:rsidRPr="00E5196F" w:rsidRDefault="004A5A8B" w:rsidP="004A5A8B">
      <w:pPr>
        <w:pStyle w:val="aa"/>
        <w:numPr>
          <w:ilvl w:val="0"/>
          <w:numId w:val="6"/>
        </w:numPr>
        <w:rPr>
          <w:rFonts w:ascii="Times New Roman" w:hAnsi="Times New Roman" w:cs="Times New Roman"/>
          <w:sz w:val="20"/>
          <w:szCs w:val="20"/>
          <w:rPrChange w:id="34"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35" w:author="Author">
            <w:rPr>
              <w:rFonts w:ascii="Times New Roman" w:hAnsi="Times New Roman" w:cs="Times New Roman"/>
              <w:sz w:val="20"/>
              <w:szCs w:val="20"/>
              <w:highlight w:val="yellow"/>
            </w:rPr>
          </w:rPrChange>
        </w:rPr>
        <w:t xml:space="preserve">1.25% </w:t>
      </w:r>
      <w:r w:rsidR="00C6110A" w:rsidRPr="00E5196F">
        <w:rPr>
          <w:rFonts w:ascii="Times New Roman" w:hAnsi="Times New Roman" w:cs="Times New Roman"/>
          <w:sz w:val="20"/>
          <w:szCs w:val="20"/>
          <w:rPrChange w:id="36" w:author="Author">
            <w:rPr>
              <w:rFonts w:ascii="Times New Roman" w:hAnsi="Times New Roman" w:cs="Times New Roman"/>
              <w:sz w:val="20"/>
              <w:szCs w:val="20"/>
              <w:highlight w:val="yellow"/>
            </w:rPr>
          </w:rPrChange>
        </w:rPr>
        <w:t xml:space="preserve">Example configuration: </w:t>
      </w:r>
      <w:r w:rsidRPr="00E5196F">
        <w:rPr>
          <w:rFonts w:ascii="Times New Roman" w:hAnsi="Times New Roman" w:cs="Times New Roman"/>
          <w:sz w:val="20"/>
          <w:szCs w:val="20"/>
          <w:rPrChange w:id="37" w:author="Author">
            <w:rPr>
              <w:rFonts w:ascii="Times New Roman" w:hAnsi="Times New Roman" w:cs="Times New Roman"/>
              <w:sz w:val="20"/>
              <w:szCs w:val="20"/>
              <w:highlight w:val="yellow"/>
            </w:rPr>
          </w:rPrChange>
        </w:rPr>
        <w:t xml:space="preserve">UGL: 0.125ms, UGRP:10ms  </w:t>
      </w:r>
    </w:p>
    <w:p w14:paraId="0D53BA10" w14:textId="00F4406D" w:rsidR="004A5A8B" w:rsidRPr="00E5196F" w:rsidRDefault="004A5A8B" w:rsidP="004A5A8B">
      <w:pPr>
        <w:pStyle w:val="aa"/>
        <w:numPr>
          <w:ilvl w:val="0"/>
          <w:numId w:val="6"/>
        </w:numPr>
        <w:rPr>
          <w:rFonts w:ascii="Times New Roman" w:hAnsi="Times New Roman" w:cs="Times New Roman"/>
          <w:sz w:val="20"/>
          <w:szCs w:val="20"/>
          <w:rPrChange w:id="38"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39" w:author="Author">
            <w:rPr>
              <w:rFonts w:ascii="Times New Roman" w:hAnsi="Times New Roman" w:cs="Times New Roman"/>
              <w:sz w:val="20"/>
              <w:szCs w:val="20"/>
              <w:highlight w:val="yellow"/>
            </w:rPr>
          </w:rPrChange>
        </w:rPr>
        <w:t>0.625%</w:t>
      </w:r>
      <w:r w:rsidR="00C6110A" w:rsidRPr="00E5196F">
        <w:rPr>
          <w:rFonts w:ascii="Times New Roman" w:hAnsi="Times New Roman" w:cs="Times New Roman"/>
          <w:sz w:val="20"/>
          <w:szCs w:val="20"/>
          <w:rPrChange w:id="40" w:author="Author">
            <w:rPr>
              <w:rFonts w:ascii="Times New Roman" w:hAnsi="Times New Roman" w:cs="Times New Roman"/>
              <w:sz w:val="20"/>
              <w:szCs w:val="20"/>
              <w:highlight w:val="yellow"/>
            </w:rPr>
          </w:rPrChange>
        </w:rPr>
        <w:t xml:space="preserve"> Example configuration: </w:t>
      </w:r>
      <w:r w:rsidRPr="00E5196F">
        <w:rPr>
          <w:rFonts w:ascii="Times New Roman" w:hAnsi="Times New Roman" w:cs="Times New Roman"/>
          <w:sz w:val="20"/>
          <w:szCs w:val="20"/>
          <w:rPrChange w:id="41" w:author="Author">
            <w:rPr>
              <w:rFonts w:ascii="Times New Roman" w:hAnsi="Times New Roman" w:cs="Times New Roman"/>
              <w:sz w:val="20"/>
              <w:szCs w:val="20"/>
              <w:highlight w:val="yellow"/>
            </w:rPr>
          </w:rPrChange>
        </w:rPr>
        <w:t>UGL: 0.125ms, UGRP:20ms</w:t>
      </w:r>
      <w:r w:rsidR="00C6110A" w:rsidRPr="00E5196F">
        <w:rPr>
          <w:rFonts w:ascii="Times New Roman" w:hAnsi="Times New Roman" w:cs="Times New Roman"/>
          <w:sz w:val="20"/>
          <w:szCs w:val="20"/>
          <w:rPrChange w:id="42" w:author="Author">
            <w:rPr>
              <w:rFonts w:ascii="Times New Roman" w:hAnsi="Times New Roman" w:cs="Times New Roman"/>
              <w:sz w:val="20"/>
              <w:szCs w:val="20"/>
              <w:highlight w:val="yellow"/>
            </w:rPr>
          </w:rPrChange>
        </w:rPr>
        <w:t xml:space="preserve"> or UGL: 1ms, UGRP: 160ms </w:t>
      </w:r>
      <w:r w:rsidRPr="00E5196F">
        <w:rPr>
          <w:rFonts w:ascii="Times New Roman" w:hAnsi="Times New Roman" w:cs="Times New Roman"/>
          <w:sz w:val="20"/>
          <w:szCs w:val="20"/>
          <w:rPrChange w:id="43" w:author="Author">
            <w:rPr>
              <w:rFonts w:ascii="Times New Roman" w:hAnsi="Times New Roman" w:cs="Times New Roman"/>
              <w:sz w:val="20"/>
              <w:szCs w:val="20"/>
              <w:highlight w:val="yellow"/>
            </w:rPr>
          </w:rPrChange>
        </w:rPr>
        <w:t xml:space="preserve">  </w:t>
      </w:r>
    </w:p>
    <w:p w14:paraId="72573924" w14:textId="12DE9F22" w:rsidR="004A5A8B" w:rsidRPr="008743EF" w:rsidRDefault="004A5A8B" w:rsidP="004A5A8B">
      <w:pPr>
        <w:rPr>
          <w:ins w:id="44" w:author="Author"/>
          <w:rFonts w:ascii="Times New Roman" w:hAnsi="Times New Roman" w:cs="Times New Roman"/>
          <w:sz w:val="20"/>
          <w:szCs w:val="20"/>
        </w:rPr>
      </w:pPr>
      <w:r w:rsidRPr="008743EF">
        <w:rPr>
          <w:rFonts w:ascii="Times New Roman" w:hAnsi="Times New Roman" w:cs="Times New Roman"/>
          <w:sz w:val="20"/>
          <w:szCs w:val="20"/>
        </w:rPr>
        <w:t xml:space="preserve">  </w:t>
      </w:r>
    </w:p>
    <w:p w14:paraId="018B949A" w14:textId="18D50D2B" w:rsidR="00351C78" w:rsidRPr="00351C78" w:rsidRDefault="00351C78" w:rsidP="004A5A8B">
      <w:pPr>
        <w:rPr>
          <w:rFonts w:ascii="Times New Roman" w:hAnsi="Times New Roman" w:cs="Times New Roman"/>
          <w:sz w:val="20"/>
          <w:szCs w:val="20"/>
        </w:rPr>
      </w:pPr>
      <w:ins w:id="45" w:author="Author">
        <w:r w:rsidRPr="00351C78">
          <w:rPr>
            <w:rFonts w:ascii="Times New Roman" w:hAnsi="Times New Roman" w:cs="Times New Roman"/>
            <w:sz w:val="20"/>
            <w:szCs w:val="20"/>
          </w:rPr>
          <w:t xml:space="preserve">On how can UE indicate to the NW UL gap activation/de-activation is needed:   </w:t>
        </w:r>
      </w:ins>
    </w:p>
    <w:p w14:paraId="372795CE" w14:textId="3395BF74" w:rsidR="00B1228E" w:rsidRPr="00E5196F" w:rsidDel="00351C78" w:rsidRDefault="004362A3" w:rsidP="00427DD4">
      <w:pPr>
        <w:rPr>
          <w:del w:id="46" w:author="Author"/>
          <w:rFonts w:ascii="Times New Roman" w:hAnsi="Times New Roman" w:cs="Times New Roman"/>
          <w:sz w:val="20"/>
          <w:szCs w:val="20"/>
          <w:rPrChange w:id="47" w:author="Author">
            <w:rPr>
              <w:del w:id="48" w:author="Author"/>
              <w:rFonts w:ascii="Times New Roman" w:hAnsi="Times New Roman" w:cs="Times New Roman"/>
              <w:sz w:val="20"/>
              <w:szCs w:val="20"/>
              <w:highlight w:val="yellow"/>
            </w:rPr>
          </w:rPrChange>
        </w:rPr>
      </w:pPr>
      <w:del w:id="49" w:author="Author">
        <w:r w:rsidRPr="00E5196F" w:rsidDel="00351C78">
          <w:rPr>
            <w:rFonts w:ascii="Times New Roman" w:hAnsi="Times New Roman" w:cs="Times New Roman"/>
            <w:sz w:val="20"/>
            <w:szCs w:val="20"/>
            <w:rPrChange w:id="50" w:author="Author">
              <w:rPr>
                <w:rFonts w:ascii="Times New Roman" w:hAnsi="Times New Roman" w:cs="Times New Roman"/>
                <w:sz w:val="20"/>
                <w:szCs w:val="20"/>
                <w:highlight w:val="yellow"/>
              </w:rPr>
            </w:rPrChange>
          </w:rPr>
          <w:delText xml:space="preserve">Proposed WF: </w:delText>
        </w:r>
      </w:del>
    </w:p>
    <w:p w14:paraId="14CF1BF3" w14:textId="77777777" w:rsidR="004362A3" w:rsidRPr="00E5196F" w:rsidRDefault="004362A3" w:rsidP="004362A3">
      <w:pPr>
        <w:pStyle w:val="aa"/>
        <w:numPr>
          <w:ilvl w:val="0"/>
          <w:numId w:val="6"/>
        </w:numPr>
        <w:rPr>
          <w:rFonts w:ascii="Times New Roman" w:hAnsi="Times New Roman" w:cs="Times New Roman"/>
          <w:sz w:val="20"/>
          <w:szCs w:val="20"/>
          <w:rPrChange w:id="51"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52" w:author="Author">
            <w:rPr>
              <w:rFonts w:ascii="Times New Roman" w:hAnsi="Times New Roman" w:cs="Times New Roman"/>
              <w:sz w:val="20"/>
              <w:szCs w:val="20"/>
              <w:highlight w:val="yellow"/>
            </w:rPr>
          </w:rPrChange>
        </w:rPr>
        <w:t xml:space="preserve">UL gap should be explicitly activated by NW via signaling </w:t>
      </w:r>
    </w:p>
    <w:p w14:paraId="686FFF55" w14:textId="681089D0" w:rsidR="004362A3" w:rsidRPr="00E5196F" w:rsidRDefault="004362A3" w:rsidP="004362A3">
      <w:pPr>
        <w:pStyle w:val="aa"/>
        <w:numPr>
          <w:ilvl w:val="1"/>
          <w:numId w:val="6"/>
        </w:numPr>
        <w:rPr>
          <w:rFonts w:ascii="Times New Roman" w:hAnsi="Times New Roman" w:cs="Times New Roman"/>
          <w:sz w:val="20"/>
          <w:szCs w:val="20"/>
          <w:rPrChange w:id="53"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54" w:author="Author">
            <w:rPr>
              <w:rFonts w:ascii="Times New Roman" w:hAnsi="Times New Roman" w:cs="Times New Roman"/>
              <w:sz w:val="20"/>
              <w:szCs w:val="20"/>
              <w:highlight w:val="yellow"/>
            </w:rPr>
          </w:rPrChange>
        </w:rPr>
        <w:t>How can UE indicate</w:t>
      </w:r>
      <w:ins w:id="55" w:author="Author">
        <w:r w:rsidR="00351C78" w:rsidRPr="00E5196F">
          <w:rPr>
            <w:rFonts w:ascii="Times New Roman" w:hAnsi="Times New Roman" w:cs="Times New Roman"/>
            <w:sz w:val="20"/>
            <w:szCs w:val="20"/>
            <w:rPrChange w:id="56" w:author="Author">
              <w:rPr>
                <w:rFonts w:ascii="Times New Roman" w:hAnsi="Times New Roman" w:cs="Times New Roman"/>
                <w:sz w:val="20"/>
                <w:szCs w:val="20"/>
                <w:highlight w:val="yellow"/>
              </w:rPr>
            </w:rPrChange>
          </w:rPr>
          <w:t xml:space="preserve"> to</w:t>
        </w:r>
      </w:ins>
      <w:r w:rsidRPr="00E5196F">
        <w:rPr>
          <w:rFonts w:ascii="Times New Roman" w:hAnsi="Times New Roman" w:cs="Times New Roman"/>
          <w:sz w:val="20"/>
          <w:szCs w:val="20"/>
          <w:rPrChange w:id="57" w:author="Author">
            <w:rPr>
              <w:rFonts w:ascii="Times New Roman" w:hAnsi="Times New Roman" w:cs="Times New Roman"/>
              <w:sz w:val="20"/>
              <w:szCs w:val="20"/>
              <w:highlight w:val="yellow"/>
            </w:rPr>
          </w:rPrChange>
        </w:rPr>
        <w:t xml:space="preserve"> the NW UL gap activation is needed?</w:t>
      </w:r>
    </w:p>
    <w:p w14:paraId="2BA359B7" w14:textId="2932F8E8" w:rsidR="004362A3" w:rsidRPr="00E5196F" w:rsidRDefault="004362A3" w:rsidP="004362A3">
      <w:pPr>
        <w:pStyle w:val="aa"/>
        <w:numPr>
          <w:ilvl w:val="2"/>
          <w:numId w:val="6"/>
        </w:numPr>
        <w:rPr>
          <w:rFonts w:ascii="Times New Roman" w:hAnsi="Times New Roman" w:cs="Times New Roman"/>
          <w:sz w:val="20"/>
          <w:szCs w:val="20"/>
          <w:rPrChange w:id="58" w:author="Author">
            <w:rPr>
              <w:rFonts w:ascii="Times New Roman" w:hAnsi="Times New Roman" w:cs="Times New Roman"/>
              <w:sz w:val="20"/>
              <w:szCs w:val="20"/>
              <w:highlight w:val="yellow"/>
            </w:rPr>
          </w:rPrChange>
        </w:rPr>
      </w:pPr>
      <w:del w:id="59" w:author="Author">
        <w:r w:rsidRPr="00E5196F" w:rsidDel="00351C78">
          <w:rPr>
            <w:rFonts w:ascii="Times New Roman" w:hAnsi="Times New Roman" w:cs="Times New Roman"/>
            <w:strike/>
            <w:sz w:val="20"/>
            <w:szCs w:val="20"/>
            <w:rPrChange w:id="60" w:author="Author">
              <w:rPr>
                <w:rFonts w:ascii="Times New Roman" w:hAnsi="Times New Roman" w:cs="Times New Roman"/>
                <w:sz w:val="20"/>
                <w:szCs w:val="20"/>
                <w:highlight w:val="yellow"/>
              </w:rPr>
            </w:rPrChange>
          </w:rPr>
          <w:delText xml:space="preserve">Option 1: </w:delText>
        </w:r>
      </w:del>
      <w:ins w:id="61" w:author="Author">
        <w:r w:rsidR="00CF4365" w:rsidRPr="00E5196F">
          <w:rPr>
            <w:rFonts w:ascii="Times New Roman" w:hAnsi="Times New Roman" w:cs="Times New Roman"/>
            <w:sz w:val="20"/>
            <w:szCs w:val="20"/>
            <w:rPrChange w:id="62" w:author="Author">
              <w:rPr>
                <w:rFonts w:ascii="Times New Roman" w:hAnsi="Times New Roman" w:cs="Times New Roman"/>
                <w:sz w:val="20"/>
                <w:szCs w:val="20"/>
                <w:highlight w:val="yellow"/>
              </w:rPr>
            </w:rPrChange>
          </w:rPr>
          <w:t xml:space="preserve">If needed, </w:t>
        </w:r>
      </w:ins>
      <w:r w:rsidRPr="00E5196F">
        <w:rPr>
          <w:rFonts w:ascii="Times New Roman" w:hAnsi="Times New Roman" w:cs="Times New Roman"/>
          <w:sz w:val="20"/>
          <w:szCs w:val="20"/>
          <w:rPrChange w:id="63" w:author="Author">
            <w:rPr>
              <w:rFonts w:ascii="Times New Roman" w:hAnsi="Times New Roman" w:cs="Times New Roman"/>
              <w:sz w:val="20"/>
              <w:szCs w:val="20"/>
              <w:highlight w:val="yellow"/>
            </w:rPr>
          </w:rPrChange>
        </w:rPr>
        <w:t>UE explicitly indicates to NW by signaling</w:t>
      </w:r>
    </w:p>
    <w:p w14:paraId="14509CE5" w14:textId="77777777" w:rsidR="004362A3" w:rsidRPr="00E5196F" w:rsidRDefault="004362A3" w:rsidP="004362A3">
      <w:pPr>
        <w:pStyle w:val="aa"/>
        <w:numPr>
          <w:ilvl w:val="0"/>
          <w:numId w:val="6"/>
        </w:numPr>
        <w:rPr>
          <w:rFonts w:ascii="Times New Roman" w:hAnsi="Times New Roman" w:cs="Times New Roman"/>
          <w:sz w:val="20"/>
          <w:szCs w:val="20"/>
          <w:rPrChange w:id="64"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65" w:author="Author">
            <w:rPr>
              <w:rFonts w:ascii="Times New Roman" w:hAnsi="Times New Roman" w:cs="Times New Roman"/>
              <w:sz w:val="20"/>
              <w:szCs w:val="20"/>
              <w:highlight w:val="yellow"/>
            </w:rPr>
          </w:rPrChange>
        </w:rPr>
        <w:t>UL gap should be explicitly deactivated by NW via signaling</w:t>
      </w:r>
    </w:p>
    <w:p w14:paraId="739FB263" w14:textId="7EB0CD2F" w:rsidR="004362A3" w:rsidRPr="00E5196F" w:rsidRDefault="004362A3" w:rsidP="004362A3">
      <w:pPr>
        <w:pStyle w:val="aa"/>
        <w:numPr>
          <w:ilvl w:val="1"/>
          <w:numId w:val="6"/>
        </w:numPr>
        <w:rPr>
          <w:rFonts w:ascii="Times New Roman" w:hAnsi="Times New Roman" w:cs="Times New Roman"/>
          <w:sz w:val="20"/>
          <w:szCs w:val="20"/>
          <w:rPrChange w:id="66"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67" w:author="Author">
            <w:rPr>
              <w:rFonts w:ascii="Times New Roman" w:hAnsi="Times New Roman" w:cs="Times New Roman"/>
              <w:sz w:val="20"/>
              <w:szCs w:val="20"/>
              <w:highlight w:val="yellow"/>
            </w:rPr>
          </w:rPrChange>
        </w:rPr>
        <w:t xml:space="preserve">How can UE indicate </w:t>
      </w:r>
      <w:ins w:id="68" w:author="Author">
        <w:r w:rsidR="00351C78" w:rsidRPr="00E5196F">
          <w:rPr>
            <w:rFonts w:ascii="Times New Roman" w:hAnsi="Times New Roman" w:cs="Times New Roman"/>
            <w:sz w:val="20"/>
            <w:szCs w:val="20"/>
            <w:rPrChange w:id="69" w:author="Author">
              <w:rPr>
                <w:rFonts w:ascii="Times New Roman" w:hAnsi="Times New Roman" w:cs="Times New Roman"/>
                <w:sz w:val="20"/>
                <w:szCs w:val="20"/>
                <w:highlight w:val="yellow"/>
              </w:rPr>
            </w:rPrChange>
          </w:rPr>
          <w:t xml:space="preserve">to </w:t>
        </w:r>
      </w:ins>
      <w:r w:rsidRPr="00E5196F">
        <w:rPr>
          <w:rFonts w:ascii="Times New Roman" w:hAnsi="Times New Roman" w:cs="Times New Roman"/>
          <w:sz w:val="20"/>
          <w:szCs w:val="20"/>
          <w:rPrChange w:id="70" w:author="Author">
            <w:rPr>
              <w:rFonts w:ascii="Times New Roman" w:hAnsi="Times New Roman" w:cs="Times New Roman"/>
              <w:sz w:val="20"/>
              <w:szCs w:val="20"/>
              <w:highlight w:val="yellow"/>
            </w:rPr>
          </w:rPrChange>
        </w:rPr>
        <w:t>the NW UL gap deactivation is needed?</w:t>
      </w:r>
    </w:p>
    <w:p w14:paraId="508B7ED1" w14:textId="0C1195EA" w:rsidR="004362A3" w:rsidRPr="00E5196F" w:rsidRDefault="004362A3" w:rsidP="004362A3">
      <w:pPr>
        <w:pStyle w:val="aa"/>
        <w:numPr>
          <w:ilvl w:val="2"/>
          <w:numId w:val="6"/>
        </w:numPr>
        <w:rPr>
          <w:rFonts w:ascii="Times New Roman" w:hAnsi="Times New Roman" w:cs="Times New Roman"/>
          <w:sz w:val="20"/>
          <w:szCs w:val="20"/>
          <w:rPrChange w:id="71" w:author="Author">
            <w:rPr>
              <w:rFonts w:ascii="Times New Roman" w:hAnsi="Times New Roman" w:cs="Times New Roman"/>
              <w:sz w:val="20"/>
              <w:szCs w:val="20"/>
              <w:highlight w:val="yellow"/>
            </w:rPr>
          </w:rPrChange>
        </w:rPr>
      </w:pPr>
      <w:del w:id="72" w:author="Author">
        <w:r w:rsidRPr="00E5196F" w:rsidDel="00351C78">
          <w:rPr>
            <w:rFonts w:ascii="Times New Roman" w:hAnsi="Times New Roman" w:cs="Times New Roman"/>
            <w:strike/>
            <w:sz w:val="20"/>
            <w:szCs w:val="20"/>
            <w:rPrChange w:id="73" w:author="Author">
              <w:rPr>
                <w:rFonts w:ascii="Times New Roman" w:hAnsi="Times New Roman" w:cs="Times New Roman"/>
                <w:sz w:val="20"/>
                <w:szCs w:val="20"/>
                <w:highlight w:val="yellow"/>
              </w:rPr>
            </w:rPrChange>
          </w:rPr>
          <w:delText>Option 1:</w:delText>
        </w:r>
        <w:r w:rsidRPr="00E5196F" w:rsidDel="00351C78">
          <w:rPr>
            <w:rFonts w:ascii="Times New Roman" w:hAnsi="Times New Roman" w:cs="Times New Roman"/>
            <w:sz w:val="20"/>
            <w:szCs w:val="20"/>
            <w:rPrChange w:id="74" w:author="Author">
              <w:rPr>
                <w:rFonts w:ascii="Times New Roman" w:hAnsi="Times New Roman" w:cs="Times New Roman"/>
                <w:sz w:val="20"/>
                <w:szCs w:val="20"/>
                <w:highlight w:val="yellow"/>
              </w:rPr>
            </w:rPrChange>
          </w:rPr>
          <w:delText xml:space="preserve"> </w:delText>
        </w:r>
      </w:del>
      <w:ins w:id="75" w:author="Author">
        <w:r w:rsidR="00CF4365" w:rsidRPr="00E5196F">
          <w:rPr>
            <w:rFonts w:ascii="Times New Roman" w:hAnsi="Times New Roman" w:cs="Times New Roman"/>
            <w:sz w:val="20"/>
            <w:szCs w:val="20"/>
            <w:rPrChange w:id="76" w:author="Author">
              <w:rPr>
                <w:rFonts w:ascii="Times New Roman" w:hAnsi="Times New Roman" w:cs="Times New Roman"/>
                <w:sz w:val="20"/>
                <w:szCs w:val="20"/>
                <w:highlight w:val="yellow"/>
              </w:rPr>
            </w:rPrChange>
          </w:rPr>
          <w:t xml:space="preserve">If needed, </w:t>
        </w:r>
      </w:ins>
      <w:r w:rsidRPr="00E5196F">
        <w:rPr>
          <w:rFonts w:ascii="Times New Roman" w:hAnsi="Times New Roman" w:cs="Times New Roman"/>
          <w:sz w:val="20"/>
          <w:szCs w:val="20"/>
          <w:rPrChange w:id="77" w:author="Author">
            <w:rPr>
              <w:rFonts w:ascii="Times New Roman" w:hAnsi="Times New Roman" w:cs="Times New Roman"/>
              <w:sz w:val="20"/>
              <w:szCs w:val="20"/>
              <w:highlight w:val="yellow"/>
            </w:rPr>
          </w:rPrChange>
        </w:rPr>
        <w:t>UE explicitly indicates to NW by signaling</w:t>
      </w:r>
    </w:p>
    <w:p w14:paraId="54491FAA" w14:textId="31A66A5E" w:rsidR="004362A3" w:rsidRPr="004362A3" w:rsidRDefault="004362A3" w:rsidP="004362A3">
      <w:pPr>
        <w:pStyle w:val="aa"/>
        <w:ind w:left="2160"/>
        <w:rPr>
          <w:rFonts w:ascii="Times New Roman" w:hAnsi="Times New Roman" w:cs="Times New Roman"/>
          <w:sz w:val="20"/>
          <w:szCs w:val="20"/>
          <w:highlight w:val="yellow"/>
        </w:rPr>
      </w:pPr>
    </w:p>
    <w:p w14:paraId="1E32901B" w14:textId="77777777" w:rsidR="004362A3" w:rsidRPr="00591FCC" w:rsidRDefault="004362A3" w:rsidP="00427DD4">
      <w:pPr>
        <w:rPr>
          <w:rFonts w:ascii="Times New Roman" w:hAnsi="Times New Roman" w:cs="Times New Roman"/>
        </w:rPr>
      </w:pPr>
    </w:p>
    <w:p w14:paraId="5D99B6DF" w14:textId="6F5E7D84" w:rsidR="000A4869" w:rsidRPr="00A94B23" w:rsidRDefault="00BF04DA" w:rsidP="000A4869">
      <w:pPr>
        <w:pStyle w:val="1"/>
        <w:rPr>
          <w:sz w:val="32"/>
          <w:szCs w:val="18"/>
          <w:lang w:val="en-US"/>
        </w:rPr>
      </w:pPr>
      <w:r>
        <w:rPr>
          <w:sz w:val="32"/>
          <w:szCs w:val="18"/>
          <w:lang w:val="en-US"/>
        </w:rPr>
        <w:t>3</w:t>
      </w:r>
      <w:r w:rsidR="000A4869" w:rsidRPr="00A94B23">
        <w:rPr>
          <w:sz w:val="32"/>
          <w:szCs w:val="18"/>
          <w:lang w:val="en-US"/>
        </w:rPr>
        <w:tab/>
      </w:r>
      <w:r w:rsidR="00E32ACD">
        <w:rPr>
          <w:sz w:val="32"/>
          <w:szCs w:val="18"/>
          <w:lang w:val="en-US"/>
        </w:rPr>
        <w:t xml:space="preserve">UL coherent MIMO  </w:t>
      </w:r>
    </w:p>
    <w:p w14:paraId="20C6156F" w14:textId="77D9AD53" w:rsidR="002D539D" w:rsidRPr="00B20042" w:rsidRDefault="000440FD" w:rsidP="0008477E">
      <w:pPr>
        <w:rPr>
          <w:rFonts w:ascii="Times New Roman" w:hAnsi="Times New Roman" w:cs="Times New Roman"/>
          <w:sz w:val="20"/>
          <w:szCs w:val="20"/>
        </w:rPr>
      </w:pPr>
      <w:r>
        <w:rPr>
          <w:rFonts w:ascii="Times New Roman" w:hAnsi="Times New Roman" w:cs="Times New Roman"/>
          <w:sz w:val="20"/>
          <w:szCs w:val="20"/>
        </w:rPr>
        <w:t>Summary of 1</w:t>
      </w:r>
      <w:r w:rsidRPr="00E32ACD">
        <w:rPr>
          <w:rFonts w:ascii="Times New Roman" w:hAnsi="Times New Roman" w:cs="Times New Roman"/>
          <w:sz w:val="20"/>
          <w:szCs w:val="20"/>
          <w:vertAlign w:val="superscript"/>
        </w:rPr>
        <w:t>st</w:t>
      </w:r>
      <w:r>
        <w:rPr>
          <w:rFonts w:ascii="Times New Roman" w:hAnsi="Times New Roman" w:cs="Times New Roman"/>
          <w:sz w:val="20"/>
          <w:szCs w:val="20"/>
        </w:rPr>
        <w:t xml:space="preserve"> round email discussion is captured in [1].</w:t>
      </w:r>
      <w:r w:rsidR="003C171F">
        <w:rPr>
          <w:rFonts w:ascii="Times New Roman" w:hAnsi="Times New Roman" w:cs="Times New Roman"/>
          <w:sz w:val="20"/>
          <w:szCs w:val="20"/>
        </w:rPr>
        <w:t xml:space="preserve"> </w:t>
      </w:r>
      <w:r w:rsidR="0008477E">
        <w:rPr>
          <w:rFonts w:ascii="Times New Roman" w:hAnsi="Times New Roman" w:cs="Times New Roman"/>
          <w:sz w:val="20"/>
          <w:szCs w:val="20"/>
        </w:rPr>
        <w:t xml:space="preserve">  </w:t>
      </w:r>
    </w:p>
    <w:p w14:paraId="0477B34F" w14:textId="77777777" w:rsidR="00DE7AC4" w:rsidRPr="002D539D" w:rsidRDefault="00DE7AC4" w:rsidP="00DE7AC4">
      <w:pPr>
        <w:rPr>
          <w:rFonts w:ascii="Times New Roman" w:hAnsi="Times New Roman" w:cs="Times New Roman"/>
          <w:sz w:val="20"/>
          <w:szCs w:val="20"/>
        </w:rPr>
      </w:pPr>
    </w:p>
    <w:p w14:paraId="7F2685DB" w14:textId="74DB454E" w:rsidR="00DE7AC4" w:rsidRPr="000C2106" w:rsidRDefault="00DE7AC4" w:rsidP="00DE7AC4">
      <w:pPr>
        <w:rPr>
          <w:rFonts w:ascii="Times New Roman" w:hAnsi="Times New Roman" w:cs="Times New Roman"/>
          <w:sz w:val="20"/>
          <w:szCs w:val="20"/>
        </w:rPr>
      </w:pPr>
      <w:r w:rsidRPr="000C2106">
        <w:rPr>
          <w:rFonts w:ascii="Times New Roman" w:hAnsi="Times New Roman" w:cs="Times New Roman"/>
          <w:sz w:val="20"/>
          <w:szCs w:val="20"/>
        </w:rPr>
        <w:t xml:space="preserve">WF on performance gain evaluation: </w:t>
      </w:r>
    </w:p>
    <w:p w14:paraId="03EA308D" w14:textId="3A36DE2C" w:rsidR="00DE7AC4" w:rsidRPr="000C2106" w:rsidRDefault="00DE7AC4" w:rsidP="00DE7AC4">
      <w:pPr>
        <w:pStyle w:val="aa"/>
        <w:numPr>
          <w:ilvl w:val="0"/>
          <w:numId w:val="9"/>
        </w:numPr>
        <w:tabs>
          <w:tab w:val="num" w:pos="1800"/>
        </w:tabs>
        <w:rPr>
          <w:rFonts w:ascii="Times New Roman" w:hAnsi="Times New Roman" w:cs="Times New Roman"/>
          <w:sz w:val="20"/>
          <w:szCs w:val="20"/>
        </w:rPr>
      </w:pPr>
      <w:r w:rsidRPr="000C2106">
        <w:rPr>
          <w:rFonts w:ascii="Times New Roman" w:hAnsi="Times New Roman" w:cs="Times New Roman"/>
          <w:sz w:val="20"/>
          <w:szCs w:val="20"/>
        </w:rPr>
        <w:t>The gain of UL MIMO with UL gap configured has been shown by simulation with UL throughput</w:t>
      </w:r>
      <w:r w:rsidR="000C4083" w:rsidRPr="000C2106">
        <w:rPr>
          <w:rFonts w:ascii="Times New Roman" w:hAnsi="Times New Roman" w:cs="Times New Roman"/>
          <w:sz w:val="20"/>
          <w:szCs w:val="20"/>
        </w:rPr>
        <w:t>, but it has not yet been shown how to achieve the same throughput gains in the UE requirements. For the feasibility of UL gaps for UL coherent MIMO it is necessary to show that performance gains are obtained in the UE requirements</w:t>
      </w:r>
      <w:r w:rsidRPr="000C2106">
        <w:rPr>
          <w:rFonts w:ascii="Times New Roman" w:hAnsi="Times New Roman" w:cs="Times New Roman"/>
          <w:sz w:val="20"/>
          <w:szCs w:val="20"/>
        </w:rPr>
        <w:t xml:space="preserve">. </w:t>
      </w:r>
    </w:p>
    <w:p w14:paraId="4A554CCA" w14:textId="77777777" w:rsidR="00DE7AC4" w:rsidRPr="000C2106" w:rsidRDefault="00DE7AC4" w:rsidP="00DE7AC4">
      <w:pPr>
        <w:pStyle w:val="aa"/>
        <w:numPr>
          <w:ilvl w:val="1"/>
          <w:numId w:val="9"/>
        </w:numPr>
        <w:rPr>
          <w:rFonts w:ascii="Times New Roman" w:hAnsi="Times New Roman" w:cs="Times New Roman"/>
          <w:sz w:val="20"/>
          <w:szCs w:val="20"/>
        </w:rPr>
      </w:pPr>
      <w:r w:rsidRPr="000C2106">
        <w:rPr>
          <w:rFonts w:ascii="Times New Roman" w:hAnsi="Times New Roman" w:cs="Times New Roman"/>
          <w:sz w:val="20"/>
          <w:szCs w:val="20"/>
        </w:rPr>
        <w:t>Observations:</w:t>
      </w:r>
    </w:p>
    <w:p w14:paraId="456FCABB" w14:textId="77777777" w:rsidR="00DE7AC4" w:rsidRPr="000C2106" w:rsidRDefault="00DE7AC4" w:rsidP="00DE7AC4">
      <w:pPr>
        <w:pStyle w:val="aa"/>
        <w:numPr>
          <w:ilvl w:val="2"/>
          <w:numId w:val="15"/>
        </w:numPr>
        <w:rPr>
          <w:rFonts w:ascii="Times New Roman" w:hAnsi="Times New Roman" w:cs="Times New Roman"/>
          <w:sz w:val="20"/>
          <w:szCs w:val="20"/>
        </w:rPr>
      </w:pPr>
      <w:r w:rsidRPr="000C2106">
        <w:rPr>
          <w:rFonts w:ascii="Times New Roman" w:eastAsia="等线" w:hAnsi="Times New Roman" w:cs="Times New Roman"/>
          <w:sz w:val="20"/>
          <w:szCs w:val="20"/>
        </w:rPr>
        <w:t>In R4-2111383, it shows 20.3% mean throughput gain and maximum 40.7% throughput gain with 40 degree phase error.</w:t>
      </w:r>
    </w:p>
    <w:p w14:paraId="6CC1509B" w14:textId="77777777" w:rsidR="00DE7AC4" w:rsidRPr="000C2106" w:rsidRDefault="00DE7AC4" w:rsidP="00DE7AC4">
      <w:pPr>
        <w:pStyle w:val="aa"/>
        <w:numPr>
          <w:ilvl w:val="2"/>
          <w:numId w:val="15"/>
        </w:numPr>
        <w:rPr>
          <w:rFonts w:ascii="Times New Roman" w:hAnsi="Times New Roman" w:cs="Times New Roman"/>
          <w:sz w:val="20"/>
          <w:szCs w:val="20"/>
        </w:rPr>
      </w:pPr>
      <w:r w:rsidRPr="000C2106">
        <w:rPr>
          <w:rFonts w:ascii="Times New Roman" w:eastAsia="等线" w:hAnsi="Times New Roman" w:cs="Times New Roman"/>
          <w:sz w:val="20"/>
          <w:szCs w:val="20"/>
        </w:rPr>
        <w:lastRenderedPageBreak/>
        <w:t>In R4-2114492, it shows further 8% throughput gain can be reached by further improve relative phase error requirement.</w:t>
      </w:r>
    </w:p>
    <w:p w14:paraId="4F3E40FF" w14:textId="03A1AE1B" w:rsidR="00DE7AC4" w:rsidRDefault="000C4083" w:rsidP="00DE7AC4">
      <w:pPr>
        <w:pStyle w:val="aa"/>
        <w:numPr>
          <w:ilvl w:val="0"/>
          <w:numId w:val="9"/>
        </w:numPr>
        <w:tabs>
          <w:tab w:val="num" w:pos="1800"/>
        </w:tabs>
        <w:rPr>
          <w:rFonts w:ascii="Times New Roman" w:hAnsi="Times New Roman" w:cs="Times New Roman"/>
          <w:sz w:val="20"/>
          <w:szCs w:val="20"/>
        </w:rPr>
      </w:pPr>
      <w:r w:rsidRPr="000C2106">
        <w:rPr>
          <w:rFonts w:ascii="Times New Roman" w:hAnsi="Times New Roman" w:cs="Times New Roman"/>
          <w:sz w:val="20"/>
          <w:szCs w:val="20"/>
        </w:rPr>
        <w:t>Study how to ensure throughput gains in the UE requirements. Identify</w:t>
      </w:r>
      <w:r w:rsidR="00711903" w:rsidRPr="000C2106">
        <w:rPr>
          <w:rFonts w:ascii="Times New Roman" w:hAnsi="Times New Roman" w:cs="Times New Roman"/>
          <w:sz w:val="20"/>
          <w:szCs w:val="20"/>
        </w:rPr>
        <w:t xml:space="preserve"> </w:t>
      </w:r>
      <w:r w:rsidR="00DE7AC4" w:rsidRPr="000C2106">
        <w:rPr>
          <w:rFonts w:ascii="Times New Roman" w:hAnsi="Times New Roman" w:cs="Times New Roman"/>
          <w:sz w:val="20"/>
          <w:szCs w:val="20"/>
        </w:rPr>
        <w:t>metric</w:t>
      </w:r>
      <w:r w:rsidRPr="000C2106">
        <w:rPr>
          <w:rFonts w:ascii="Times New Roman" w:hAnsi="Times New Roman" w:cs="Times New Roman"/>
          <w:sz w:val="20"/>
          <w:szCs w:val="20"/>
        </w:rPr>
        <w:t>(s)</w:t>
      </w:r>
      <w:r w:rsidR="00DE7AC4" w:rsidRPr="000C2106">
        <w:rPr>
          <w:rFonts w:ascii="Times New Roman" w:hAnsi="Times New Roman" w:cs="Times New Roman"/>
          <w:sz w:val="20"/>
          <w:szCs w:val="20"/>
        </w:rPr>
        <w:t xml:space="preserve"> </w:t>
      </w:r>
      <w:r w:rsidR="00322C55" w:rsidRPr="000C2106">
        <w:rPr>
          <w:rFonts w:ascii="Times New Roman" w:hAnsi="Times New Roman" w:cs="Times New Roman"/>
          <w:sz w:val="20"/>
          <w:szCs w:val="20"/>
        </w:rPr>
        <w:t>for</w:t>
      </w:r>
      <w:r w:rsidR="00DE7AC4" w:rsidRPr="000C2106">
        <w:rPr>
          <w:rFonts w:ascii="Times New Roman" w:hAnsi="Times New Roman" w:cs="Times New Roman"/>
          <w:sz w:val="20"/>
          <w:szCs w:val="20"/>
        </w:rPr>
        <w:t xml:space="preserve"> the </w:t>
      </w:r>
      <w:r w:rsidRPr="000C2106">
        <w:rPr>
          <w:rFonts w:ascii="Times New Roman" w:hAnsi="Times New Roman" w:cs="Times New Roman"/>
          <w:sz w:val="20"/>
          <w:szCs w:val="20"/>
        </w:rPr>
        <w:t>UE requirement</w:t>
      </w:r>
      <w:r w:rsidR="00DE7AC4" w:rsidRPr="000C2106">
        <w:rPr>
          <w:rFonts w:ascii="Times New Roman" w:hAnsi="Times New Roman" w:cs="Times New Roman"/>
          <w:sz w:val="20"/>
          <w:szCs w:val="20"/>
        </w:rPr>
        <w:t xml:space="preserve"> gain</w:t>
      </w:r>
      <w:r w:rsidR="00322C55" w:rsidRPr="000C2106">
        <w:rPr>
          <w:rFonts w:ascii="Times New Roman" w:hAnsi="Times New Roman" w:cs="Times New Roman"/>
          <w:sz w:val="20"/>
          <w:szCs w:val="20"/>
        </w:rPr>
        <w:t>, which ensures that gains are achieved if UL gaps are used.</w:t>
      </w:r>
      <w:r w:rsidR="00DE7AC4" w:rsidRPr="000C2106">
        <w:rPr>
          <w:rFonts w:ascii="Times New Roman" w:hAnsi="Times New Roman" w:cs="Times New Roman"/>
          <w:sz w:val="20"/>
          <w:szCs w:val="20"/>
        </w:rPr>
        <w:t xml:space="preserve"> </w:t>
      </w:r>
      <w:r w:rsidR="00322C55" w:rsidRPr="000C2106">
        <w:rPr>
          <w:rFonts w:ascii="Times New Roman" w:hAnsi="Times New Roman" w:cs="Times New Roman"/>
          <w:sz w:val="20"/>
          <w:szCs w:val="20"/>
        </w:rPr>
        <w:t>Identify how the requirements and tests could be defined to ensure performance gains in the requirements.</w:t>
      </w:r>
      <w:r w:rsidR="003B656D" w:rsidRPr="000C2106">
        <w:rPr>
          <w:rFonts w:ascii="Times New Roman" w:hAnsi="Times New Roman" w:cs="Times New Roman"/>
          <w:sz w:val="20"/>
          <w:szCs w:val="20"/>
        </w:rPr>
        <w:t xml:space="preserve"> </w:t>
      </w:r>
    </w:p>
    <w:p w14:paraId="2912D88D" w14:textId="682B132D" w:rsidR="000C2106" w:rsidRPr="000C2106" w:rsidRDefault="00586F15" w:rsidP="000C2106">
      <w:pPr>
        <w:pStyle w:val="aa"/>
        <w:numPr>
          <w:ilvl w:val="1"/>
          <w:numId w:val="9"/>
        </w:numPr>
        <w:rPr>
          <w:rFonts w:ascii="Times New Roman" w:hAnsi="Times New Roman" w:cs="Times New Roman"/>
          <w:sz w:val="20"/>
          <w:szCs w:val="20"/>
          <w:highlight w:val="cyan"/>
        </w:rPr>
      </w:pPr>
      <w:bookmarkStart w:id="78" w:name="OLE_LINK84"/>
      <w:r w:rsidRPr="000C2106">
        <w:rPr>
          <w:rFonts w:ascii="Times New Roman" w:hAnsi="Times New Roman" w:cs="Times New Roman"/>
          <w:sz w:val="20"/>
          <w:szCs w:val="20"/>
          <w:highlight w:val="cyan"/>
        </w:rPr>
        <w:t>Throughput gain in the UE requirements is evaluated</w:t>
      </w:r>
      <w:r w:rsidR="00183B78" w:rsidRPr="000C2106">
        <w:rPr>
          <w:rFonts w:ascii="Times New Roman" w:hAnsi="Times New Roman" w:cs="Times New Roman"/>
          <w:sz w:val="20"/>
          <w:szCs w:val="20"/>
          <w:highlight w:val="cyan"/>
        </w:rPr>
        <w:t xml:space="preserve"> </w:t>
      </w:r>
      <w:r w:rsidR="00744D3B" w:rsidRPr="000C2106">
        <w:rPr>
          <w:rFonts w:ascii="Times New Roman" w:hAnsi="Times New Roman" w:cs="Times New Roman"/>
          <w:sz w:val="20"/>
          <w:szCs w:val="20"/>
          <w:highlight w:val="cyan"/>
        </w:rPr>
        <w:t>and throughput gain in the UE requirements with UL gaps compared to the case without UL gaps needs to be achieved</w:t>
      </w:r>
      <w:r w:rsidR="00EE4EEA" w:rsidRPr="000C2106">
        <w:rPr>
          <w:rFonts w:ascii="Times New Roman" w:hAnsi="Times New Roman" w:cs="Times New Roman"/>
          <w:sz w:val="20"/>
          <w:szCs w:val="20"/>
          <w:highlight w:val="cyan"/>
        </w:rPr>
        <w:t xml:space="preserve"> to justify UL gaps</w:t>
      </w:r>
      <w:r w:rsidR="00744D3B" w:rsidRPr="000C2106">
        <w:rPr>
          <w:rFonts w:ascii="Times New Roman" w:hAnsi="Times New Roman" w:cs="Times New Roman"/>
          <w:sz w:val="20"/>
          <w:szCs w:val="20"/>
          <w:highlight w:val="cyan"/>
        </w:rPr>
        <w:t>.</w:t>
      </w:r>
      <w:bookmarkEnd w:id="78"/>
      <w:r w:rsidR="003B3A12">
        <w:rPr>
          <w:rFonts w:ascii="Times New Roman" w:hAnsi="Times New Roman" w:cs="Times New Roman"/>
          <w:sz w:val="20"/>
          <w:szCs w:val="20"/>
          <w:highlight w:val="cyan"/>
        </w:rPr>
        <w:t xml:space="preserve"> </w:t>
      </w:r>
      <w:r w:rsidR="00256B06" w:rsidRPr="000C2106">
        <w:rPr>
          <w:rFonts w:ascii="Times New Roman" w:hAnsi="Times New Roman" w:cs="Times New Roman"/>
          <w:sz w:val="20"/>
          <w:szCs w:val="20"/>
          <w:highlight w:val="cyan"/>
        </w:rPr>
        <w:t>i.e.</w:t>
      </w:r>
      <w:r w:rsidR="000C2106" w:rsidRPr="000C2106">
        <w:rPr>
          <w:rFonts w:ascii="Times New Roman" w:hAnsi="Times New Roman" w:cs="Times New Roman"/>
          <w:sz w:val="20"/>
          <w:szCs w:val="20"/>
          <w:highlight w:val="cyan"/>
        </w:rPr>
        <w:t>:</w:t>
      </w:r>
    </w:p>
    <w:p w14:paraId="61802AB1" w14:textId="530A6307" w:rsidR="00256B06" w:rsidRPr="000C2106" w:rsidRDefault="00256B06" w:rsidP="000C2106">
      <w:pPr>
        <w:pStyle w:val="aa"/>
        <w:numPr>
          <w:ilvl w:val="2"/>
          <w:numId w:val="19"/>
        </w:numPr>
        <w:rPr>
          <w:rFonts w:ascii="Times New Roman" w:hAnsi="Times New Roman" w:cs="Times New Roman"/>
          <w:sz w:val="20"/>
          <w:szCs w:val="20"/>
          <w:highlight w:val="cyan"/>
        </w:rPr>
      </w:pPr>
      <w:r w:rsidRPr="000C2106">
        <w:rPr>
          <w:rFonts w:ascii="Times New Roman" w:eastAsia="等线" w:hAnsi="Times New Roman" w:cs="Times New Roman"/>
          <w:sz w:val="20"/>
          <w:szCs w:val="20"/>
          <w:highlight w:val="cyan"/>
        </w:rPr>
        <w:t>Option 1: Current coherent UL MIMO requirement gain reflected with value and/or condition</w:t>
      </w:r>
    </w:p>
    <w:p w14:paraId="7C9DC944" w14:textId="1D3CCF00" w:rsidR="00256B06" w:rsidRPr="000C2106" w:rsidRDefault="00256B06" w:rsidP="000C2106">
      <w:pPr>
        <w:pStyle w:val="aa"/>
        <w:numPr>
          <w:ilvl w:val="2"/>
          <w:numId w:val="19"/>
        </w:numPr>
        <w:rPr>
          <w:rFonts w:ascii="Times New Roman" w:hAnsi="Times New Roman" w:cs="Times New Roman" w:hint="eastAsia"/>
          <w:sz w:val="20"/>
          <w:szCs w:val="20"/>
          <w:highlight w:val="cyan"/>
        </w:rPr>
      </w:pPr>
      <w:r w:rsidRPr="000C2106">
        <w:rPr>
          <w:rFonts w:ascii="Times New Roman" w:eastAsia="等线" w:hAnsi="Times New Roman" w:cs="Times New Roman"/>
          <w:sz w:val="20"/>
          <w:szCs w:val="20"/>
          <w:highlight w:val="cyan"/>
        </w:rPr>
        <w:t xml:space="preserve">Option 2: </w:t>
      </w:r>
      <w:r w:rsidR="001F0014" w:rsidRPr="000C2106">
        <w:rPr>
          <w:rFonts w:ascii="Times New Roman" w:eastAsia="等线" w:hAnsi="Times New Roman" w:cs="Times New Roman"/>
          <w:sz w:val="20"/>
          <w:szCs w:val="20"/>
          <w:highlight w:val="cyan"/>
        </w:rPr>
        <w:t>new</w:t>
      </w:r>
      <w:r w:rsidRPr="000C2106">
        <w:rPr>
          <w:rFonts w:ascii="Times New Roman" w:eastAsia="等线" w:hAnsi="Times New Roman" w:cs="Times New Roman"/>
          <w:sz w:val="20"/>
          <w:szCs w:val="20"/>
          <w:highlight w:val="cyan"/>
        </w:rPr>
        <w:t xml:space="preserve"> requirement</w:t>
      </w:r>
      <w:r w:rsidR="001F0014" w:rsidRPr="000C2106">
        <w:rPr>
          <w:rFonts w:ascii="Times New Roman" w:eastAsia="等线" w:hAnsi="Times New Roman" w:cs="Times New Roman"/>
          <w:sz w:val="20"/>
          <w:szCs w:val="20"/>
          <w:highlight w:val="cyan"/>
        </w:rPr>
        <w:t xml:space="preserve"> if identified</w:t>
      </w:r>
      <w:bookmarkStart w:id="79" w:name="_GoBack"/>
      <w:bookmarkEnd w:id="79"/>
    </w:p>
    <w:p w14:paraId="353AC298" w14:textId="0C62102A" w:rsidR="00586F15" w:rsidRPr="000C2106" w:rsidRDefault="00586F15" w:rsidP="000C2106">
      <w:pPr>
        <w:pStyle w:val="aa"/>
        <w:ind w:left="420"/>
        <w:rPr>
          <w:rFonts w:ascii="Times New Roman" w:hAnsi="Times New Roman" w:cs="Times New Roman" w:hint="eastAsia"/>
          <w:sz w:val="20"/>
          <w:szCs w:val="20"/>
        </w:rPr>
      </w:pPr>
    </w:p>
    <w:p w14:paraId="723F00DB" w14:textId="569B21B8" w:rsidR="00DE7AC4" w:rsidRPr="000C2106" w:rsidRDefault="00DE7AC4" w:rsidP="00DE7AC4">
      <w:pPr>
        <w:pStyle w:val="aa"/>
        <w:numPr>
          <w:ilvl w:val="0"/>
          <w:numId w:val="10"/>
        </w:numPr>
        <w:rPr>
          <w:rFonts w:ascii="Times New Roman" w:hAnsi="Times New Roman" w:cs="Times New Roman"/>
          <w:sz w:val="20"/>
          <w:szCs w:val="20"/>
        </w:rPr>
      </w:pPr>
      <w:r w:rsidRPr="000C2106">
        <w:rPr>
          <w:rFonts w:ascii="Times New Roman" w:eastAsia="等线" w:hAnsi="Times New Roman" w:cs="Times New Roman"/>
          <w:sz w:val="20"/>
          <w:szCs w:val="20"/>
        </w:rPr>
        <w:t xml:space="preserve">Companies are encouraged to provide analysis </w:t>
      </w:r>
      <w:r w:rsidR="00322C55" w:rsidRPr="000C2106">
        <w:rPr>
          <w:rFonts w:ascii="Times New Roman" w:eastAsia="等线" w:hAnsi="Times New Roman" w:cs="Times New Roman"/>
          <w:sz w:val="20"/>
          <w:szCs w:val="20"/>
        </w:rPr>
        <w:t xml:space="preserve">for gains achieved for </w:t>
      </w:r>
      <w:r w:rsidRPr="000C2106">
        <w:rPr>
          <w:rFonts w:ascii="Times New Roman" w:eastAsia="等线" w:hAnsi="Times New Roman" w:cs="Times New Roman"/>
          <w:sz w:val="20"/>
          <w:szCs w:val="20"/>
        </w:rPr>
        <w:t>gap pattern examples</w:t>
      </w:r>
    </w:p>
    <w:p w14:paraId="7610D31B" w14:textId="77777777" w:rsidR="00DE7AC4" w:rsidRPr="000C2106" w:rsidRDefault="00DE7AC4" w:rsidP="00DE7AC4">
      <w:pPr>
        <w:pStyle w:val="aa"/>
        <w:numPr>
          <w:ilvl w:val="1"/>
          <w:numId w:val="10"/>
        </w:numPr>
        <w:rPr>
          <w:rFonts w:ascii="Times New Roman" w:hAnsi="Times New Roman" w:cs="Times New Roman"/>
          <w:sz w:val="20"/>
          <w:szCs w:val="20"/>
        </w:rPr>
      </w:pPr>
      <w:r w:rsidRPr="000C2106">
        <w:rPr>
          <w:rFonts w:ascii="Times New Roman" w:eastAsia="等线" w:hAnsi="Times New Roman" w:cs="Times New Roman"/>
          <w:sz w:val="20"/>
          <w:szCs w:val="20"/>
        </w:rPr>
        <w:t>Other gap pattern is not precluded</w:t>
      </w:r>
    </w:p>
    <w:p w14:paraId="3D44C7D7" w14:textId="77777777" w:rsidR="00DE7AC4" w:rsidRPr="002D539D" w:rsidRDefault="00DE7AC4" w:rsidP="009A206A">
      <w:pPr>
        <w:rPr>
          <w:rFonts w:ascii="Times New Roman" w:hAnsi="Times New Roman" w:cs="Times New Roman"/>
          <w:sz w:val="20"/>
          <w:szCs w:val="20"/>
        </w:rPr>
      </w:pPr>
    </w:p>
    <w:p w14:paraId="3BABEC7E" w14:textId="77777777" w:rsidR="009A206A" w:rsidRPr="002D539D" w:rsidRDefault="009A206A" w:rsidP="009A206A">
      <w:pPr>
        <w:rPr>
          <w:rFonts w:ascii="Times New Roman" w:eastAsia="等线" w:hAnsi="Times New Roman" w:cs="Times New Roman"/>
          <w:sz w:val="20"/>
          <w:szCs w:val="20"/>
        </w:rPr>
      </w:pPr>
    </w:p>
    <w:p w14:paraId="390ECC25" w14:textId="6E5E5020" w:rsidR="005A782E" w:rsidRPr="00A94B23" w:rsidRDefault="005A782E" w:rsidP="000A4869">
      <w:pPr>
        <w:pStyle w:val="1"/>
        <w:ind w:left="0" w:firstLine="0"/>
        <w:rPr>
          <w:sz w:val="32"/>
          <w:szCs w:val="18"/>
          <w:lang w:val="en-US"/>
        </w:rPr>
      </w:pPr>
      <w:r w:rsidRPr="00A94B23">
        <w:rPr>
          <w:sz w:val="32"/>
          <w:szCs w:val="18"/>
          <w:lang w:val="en-US"/>
        </w:rPr>
        <w:t>References</w:t>
      </w:r>
    </w:p>
    <w:p w14:paraId="31425EDC" w14:textId="68774DF9" w:rsidR="002F717D" w:rsidRDefault="00E32ACD" w:rsidP="00E32ACD">
      <w:pPr>
        <w:overflowPunct w:val="0"/>
        <w:autoSpaceDE w:val="0"/>
        <w:autoSpaceDN w:val="0"/>
        <w:adjustRightInd w:val="0"/>
        <w:spacing w:after="180"/>
        <w:textAlignment w:val="baseline"/>
        <w:rPr>
          <w:rFonts w:ascii="Times New Roman" w:hAnsi="Times New Roman" w:cs="Times New Roman"/>
          <w:sz w:val="20"/>
          <w:szCs w:val="20"/>
        </w:rPr>
      </w:pPr>
      <w:r w:rsidRPr="00E32ACD">
        <w:rPr>
          <w:rFonts w:ascii="Times New Roman" w:hAnsi="Times New Roman" w:cs="Times New Roman"/>
          <w:sz w:val="20"/>
          <w:szCs w:val="20"/>
        </w:rPr>
        <w:t>[1] R4-2114730, “Email discussion summary for [100-e][130] NR_RF_FR2_req_enh2_Part_2”, Apple</w:t>
      </w:r>
      <w:r>
        <w:rPr>
          <w:rFonts w:ascii="Times New Roman" w:hAnsi="Times New Roman" w:cs="Times New Roman"/>
          <w:sz w:val="20"/>
          <w:szCs w:val="20"/>
        </w:rPr>
        <w:t xml:space="preserve"> </w:t>
      </w:r>
    </w:p>
    <w:p w14:paraId="43F74158" w14:textId="5446AF07" w:rsidR="0008477E" w:rsidRPr="002F717D" w:rsidRDefault="0008477E" w:rsidP="00E32ACD">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[2] Draft WF on FR2 RF UL gap_after GTW. </w:t>
      </w:r>
    </w:p>
    <w:sectPr w:rsidR="0008477E" w:rsidRPr="002F717D" w:rsidSect="006D5754">
      <w:headerReference w:type="even" r:id="rId9"/>
      <w:footerReference w:type="default" r:id="rId10"/>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1EA51" w16cex:dateUtc="2021-08-26T07:24:00Z"/>
  <w16cex:commentExtensible w16cex:durableId="24D2052C" w16cex:dateUtc="2021-08-26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AEA719" w16cid:durableId="24D1EA51"/>
  <w16cid:commentId w16cid:paraId="13CB1451" w16cid:durableId="24D20421"/>
  <w16cid:commentId w16cid:paraId="044F5552" w16cid:durableId="24D2052C"/>
  <w16cid:commentId w16cid:paraId="0AE80A9A" w16cid:durableId="24D0B1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1DD86" w14:textId="77777777" w:rsidR="003B3A12" w:rsidRDefault="003B3A12">
      <w:r>
        <w:separator/>
      </w:r>
    </w:p>
  </w:endnote>
  <w:endnote w:type="continuationSeparator" w:id="0">
    <w:p w14:paraId="07D2006C" w14:textId="77777777" w:rsidR="003B3A12" w:rsidRDefault="003B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573F3" w14:textId="7454B64D" w:rsidR="003B3A12" w:rsidRDefault="003B3A12">
    <w:pPr>
      <w:pStyle w:val="a9"/>
    </w:pPr>
    <w:r>
      <w:rPr>
        <w:noProof w:val="0"/>
      </w:rPr>
      <w:fldChar w:fldCharType="begin"/>
    </w:r>
    <w:r>
      <w:instrText xml:space="preserve"> PAGE   \* MERGEFORMAT </w:instrText>
    </w:r>
    <w:r>
      <w:rPr>
        <w:noProof w:val="0"/>
      </w:rPr>
      <w:fldChar w:fldCharType="separate"/>
    </w:r>
    <w:r w:rsidR="004E3E1B">
      <w:t>3</w:t>
    </w:r>
    <w:r>
      <w:fldChar w:fldCharType="end"/>
    </w:r>
  </w:p>
  <w:p w14:paraId="645DF157" w14:textId="77777777" w:rsidR="003B3A12" w:rsidRDefault="003B3A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A8690" w14:textId="77777777" w:rsidR="003B3A12" w:rsidRDefault="003B3A12">
      <w:r>
        <w:separator/>
      </w:r>
    </w:p>
  </w:footnote>
  <w:footnote w:type="continuationSeparator" w:id="0">
    <w:p w14:paraId="4AD197A6" w14:textId="77777777" w:rsidR="003B3A12" w:rsidRDefault="003B3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BC88" w14:textId="77777777" w:rsidR="003B3A12" w:rsidRDefault="003B3A1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33D93"/>
    <w:multiLevelType w:val="hybridMultilevel"/>
    <w:tmpl w:val="03D440B4"/>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7DF3F00"/>
    <w:multiLevelType w:val="hybridMultilevel"/>
    <w:tmpl w:val="36FE1910"/>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58E2078"/>
    <w:multiLevelType w:val="hybridMultilevel"/>
    <w:tmpl w:val="C61CA256"/>
    <w:lvl w:ilvl="0" w:tplc="3190AE42">
      <w:start w:val="1"/>
      <w:numFmt w:val="bullet"/>
      <w:lvlText w:val="•"/>
      <w:lvlJc w:val="left"/>
      <w:pPr>
        <w:tabs>
          <w:tab w:val="num" w:pos="720"/>
        </w:tabs>
        <w:ind w:left="720" w:hanging="360"/>
      </w:pPr>
      <w:rPr>
        <w:rFonts w:ascii="Arial" w:hAnsi="Arial" w:hint="default"/>
      </w:rPr>
    </w:lvl>
    <w:lvl w:ilvl="1" w:tplc="8B522C86">
      <w:numFmt w:val="bullet"/>
      <w:lvlText w:val="•"/>
      <w:lvlJc w:val="left"/>
      <w:pPr>
        <w:tabs>
          <w:tab w:val="num" w:pos="1440"/>
        </w:tabs>
        <w:ind w:left="1440" w:hanging="360"/>
      </w:pPr>
      <w:rPr>
        <w:rFonts w:ascii="Arial" w:hAnsi="Arial" w:hint="default"/>
      </w:rPr>
    </w:lvl>
    <w:lvl w:ilvl="2" w:tplc="75DE4006" w:tentative="1">
      <w:start w:val="1"/>
      <w:numFmt w:val="bullet"/>
      <w:lvlText w:val="•"/>
      <w:lvlJc w:val="left"/>
      <w:pPr>
        <w:tabs>
          <w:tab w:val="num" w:pos="2160"/>
        </w:tabs>
        <w:ind w:left="2160" w:hanging="360"/>
      </w:pPr>
      <w:rPr>
        <w:rFonts w:ascii="Arial" w:hAnsi="Arial" w:hint="default"/>
      </w:rPr>
    </w:lvl>
    <w:lvl w:ilvl="3" w:tplc="82E292F8" w:tentative="1">
      <w:start w:val="1"/>
      <w:numFmt w:val="bullet"/>
      <w:lvlText w:val="•"/>
      <w:lvlJc w:val="left"/>
      <w:pPr>
        <w:tabs>
          <w:tab w:val="num" w:pos="2880"/>
        </w:tabs>
        <w:ind w:left="2880" w:hanging="360"/>
      </w:pPr>
      <w:rPr>
        <w:rFonts w:ascii="Arial" w:hAnsi="Arial" w:hint="default"/>
      </w:rPr>
    </w:lvl>
    <w:lvl w:ilvl="4" w:tplc="9DD23356" w:tentative="1">
      <w:start w:val="1"/>
      <w:numFmt w:val="bullet"/>
      <w:lvlText w:val="•"/>
      <w:lvlJc w:val="left"/>
      <w:pPr>
        <w:tabs>
          <w:tab w:val="num" w:pos="3600"/>
        </w:tabs>
        <w:ind w:left="3600" w:hanging="360"/>
      </w:pPr>
      <w:rPr>
        <w:rFonts w:ascii="Arial" w:hAnsi="Arial" w:hint="default"/>
      </w:rPr>
    </w:lvl>
    <w:lvl w:ilvl="5" w:tplc="E9086910" w:tentative="1">
      <w:start w:val="1"/>
      <w:numFmt w:val="bullet"/>
      <w:lvlText w:val="•"/>
      <w:lvlJc w:val="left"/>
      <w:pPr>
        <w:tabs>
          <w:tab w:val="num" w:pos="4320"/>
        </w:tabs>
        <w:ind w:left="4320" w:hanging="360"/>
      </w:pPr>
      <w:rPr>
        <w:rFonts w:ascii="Arial" w:hAnsi="Arial" w:hint="default"/>
      </w:rPr>
    </w:lvl>
    <w:lvl w:ilvl="6" w:tplc="1972AED4" w:tentative="1">
      <w:start w:val="1"/>
      <w:numFmt w:val="bullet"/>
      <w:lvlText w:val="•"/>
      <w:lvlJc w:val="left"/>
      <w:pPr>
        <w:tabs>
          <w:tab w:val="num" w:pos="5040"/>
        </w:tabs>
        <w:ind w:left="5040" w:hanging="360"/>
      </w:pPr>
      <w:rPr>
        <w:rFonts w:ascii="Arial" w:hAnsi="Arial" w:hint="default"/>
      </w:rPr>
    </w:lvl>
    <w:lvl w:ilvl="7" w:tplc="7406A846" w:tentative="1">
      <w:start w:val="1"/>
      <w:numFmt w:val="bullet"/>
      <w:lvlText w:val="•"/>
      <w:lvlJc w:val="left"/>
      <w:pPr>
        <w:tabs>
          <w:tab w:val="num" w:pos="5760"/>
        </w:tabs>
        <w:ind w:left="5760" w:hanging="360"/>
      </w:pPr>
      <w:rPr>
        <w:rFonts w:ascii="Arial" w:hAnsi="Arial" w:hint="default"/>
      </w:rPr>
    </w:lvl>
    <w:lvl w:ilvl="8" w:tplc="363E45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601EFF"/>
    <w:multiLevelType w:val="multilevel"/>
    <w:tmpl w:val="50FC29BE"/>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asciiTheme="minorHAnsi" w:hAnsiTheme="minorHAnsi" w:cstheme="minorHAnsi" w:hint="default"/>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53E614F"/>
    <w:multiLevelType w:val="hybridMultilevel"/>
    <w:tmpl w:val="1998568E"/>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1640D45"/>
    <w:multiLevelType w:val="hybridMultilevel"/>
    <w:tmpl w:val="12CEBE3A"/>
    <w:lvl w:ilvl="0" w:tplc="2F7ACD82">
      <w:start w:val="1"/>
      <w:numFmt w:val="bullet"/>
      <w:lvlText w:val=""/>
      <w:lvlJc w:val="left"/>
      <w:pPr>
        <w:ind w:left="720" w:hanging="360"/>
      </w:pPr>
      <w:rPr>
        <w:rFonts w:ascii="Symbol" w:eastAsiaTheme="minorEastAsia" w:hAnsi="Symbol" w:cs="Times New Roman" w:hint="default"/>
      </w:rPr>
    </w:lvl>
    <w:lvl w:ilvl="1" w:tplc="DBD65EEA">
      <w:start w:val="1"/>
      <w:numFmt w:val="bullet"/>
      <w:lvlText w:val="o"/>
      <w:lvlJc w:val="left"/>
      <w:pPr>
        <w:ind w:left="1440" w:hanging="360"/>
      </w:pPr>
      <w:rPr>
        <w:rFonts w:ascii="Courier New" w:hAnsi="Courier New" w:cs="Courier New" w:hint="default"/>
      </w:rPr>
    </w:lvl>
    <w:lvl w:ilvl="2" w:tplc="3A6CB3D8">
      <w:numFmt w:val="bullet"/>
      <w:lvlText w:val="-"/>
      <w:lvlJc w:val="left"/>
      <w:pPr>
        <w:ind w:left="2160" w:hanging="360"/>
      </w:pPr>
      <w:rPr>
        <w:rFonts w:ascii="Times New Roman" w:eastAsia="Times New Roman" w:hAnsi="Times New Roman" w:cs="Times New Roman" w:hint="default"/>
      </w:rPr>
    </w:lvl>
    <w:lvl w:ilvl="3" w:tplc="E1285DC8">
      <w:start w:val="1"/>
      <w:numFmt w:val="bullet"/>
      <w:lvlText w:val=""/>
      <w:lvlJc w:val="left"/>
      <w:pPr>
        <w:ind w:left="2880" w:hanging="360"/>
      </w:pPr>
      <w:rPr>
        <w:rFonts w:ascii="Wingdings" w:hAnsi="Wingdings" w:hint="default"/>
      </w:rPr>
    </w:lvl>
    <w:lvl w:ilvl="4" w:tplc="5D028446">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E5422"/>
    <w:multiLevelType w:val="hybridMultilevel"/>
    <w:tmpl w:val="C2860570"/>
    <w:lvl w:ilvl="0" w:tplc="0116E248">
      <w:start w:val="1"/>
      <w:numFmt w:val="bullet"/>
      <w:lvlText w:val="•"/>
      <w:lvlJc w:val="left"/>
      <w:pPr>
        <w:tabs>
          <w:tab w:val="num" w:pos="720"/>
        </w:tabs>
        <w:ind w:left="720" w:hanging="360"/>
      </w:pPr>
      <w:rPr>
        <w:rFonts w:ascii="Arial" w:hAnsi="Arial" w:hint="default"/>
      </w:rPr>
    </w:lvl>
    <w:lvl w:ilvl="1" w:tplc="8E24A560">
      <w:start w:val="1"/>
      <w:numFmt w:val="bullet"/>
      <w:lvlText w:val="•"/>
      <w:lvlJc w:val="left"/>
      <w:pPr>
        <w:tabs>
          <w:tab w:val="num" w:pos="1440"/>
        </w:tabs>
        <w:ind w:left="1440" w:hanging="360"/>
      </w:pPr>
      <w:rPr>
        <w:rFonts w:ascii="Arial" w:hAnsi="Arial" w:hint="default"/>
      </w:rPr>
    </w:lvl>
    <w:lvl w:ilvl="2" w:tplc="FA10E9A6">
      <w:numFmt w:val="bullet"/>
      <w:lvlText w:val="•"/>
      <w:lvlJc w:val="left"/>
      <w:pPr>
        <w:tabs>
          <w:tab w:val="num" w:pos="2160"/>
        </w:tabs>
        <w:ind w:left="2160" w:hanging="360"/>
      </w:pPr>
      <w:rPr>
        <w:rFonts w:ascii="Arial" w:hAnsi="Arial" w:hint="default"/>
      </w:rPr>
    </w:lvl>
    <w:lvl w:ilvl="3" w:tplc="494A26F4">
      <w:numFmt w:val="bullet"/>
      <w:lvlText w:val="•"/>
      <w:lvlJc w:val="left"/>
      <w:pPr>
        <w:tabs>
          <w:tab w:val="num" w:pos="2880"/>
        </w:tabs>
        <w:ind w:left="2880" w:hanging="360"/>
      </w:pPr>
      <w:rPr>
        <w:rFonts w:ascii="Arial" w:hAnsi="Arial" w:hint="default"/>
      </w:rPr>
    </w:lvl>
    <w:lvl w:ilvl="4" w:tplc="B37C1E92" w:tentative="1">
      <w:start w:val="1"/>
      <w:numFmt w:val="bullet"/>
      <w:lvlText w:val="•"/>
      <w:lvlJc w:val="left"/>
      <w:pPr>
        <w:tabs>
          <w:tab w:val="num" w:pos="3600"/>
        </w:tabs>
        <w:ind w:left="3600" w:hanging="360"/>
      </w:pPr>
      <w:rPr>
        <w:rFonts w:ascii="Arial" w:hAnsi="Arial" w:hint="default"/>
      </w:rPr>
    </w:lvl>
    <w:lvl w:ilvl="5" w:tplc="34EC9832" w:tentative="1">
      <w:start w:val="1"/>
      <w:numFmt w:val="bullet"/>
      <w:lvlText w:val="•"/>
      <w:lvlJc w:val="left"/>
      <w:pPr>
        <w:tabs>
          <w:tab w:val="num" w:pos="4320"/>
        </w:tabs>
        <w:ind w:left="4320" w:hanging="360"/>
      </w:pPr>
      <w:rPr>
        <w:rFonts w:ascii="Arial" w:hAnsi="Arial" w:hint="default"/>
      </w:rPr>
    </w:lvl>
    <w:lvl w:ilvl="6" w:tplc="1E6211BA" w:tentative="1">
      <w:start w:val="1"/>
      <w:numFmt w:val="bullet"/>
      <w:lvlText w:val="•"/>
      <w:lvlJc w:val="left"/>
      <w:pPr>
        <w:tabs>
          <w:tab w:val="num" w:pos="5040"/>
        </w:tabs>
        <w:ind w:left="5040" w:hanging="360"/>
      </w:pPr>
      <w:rPr>
        <w:rFonts w:ascii="Arial" w:hAnsi="Arial" w:hint="default"/>
      </w:rPr>
    </w:lvl>
    <w:lvl w:ilvl="7" w:tplc="87EAAEDE" w:tentative="1">
      <w:start w:val="1"/>
      <w:numFmt w:val="bullet"/>
      <w:lvlText w:val="•"/>
      <w:lvlJc w:val="left"/>
      <w:pPr>
        <w:tabs>
          <w:tab w:val="num" w:pos="5760"/>
        </w:tabs>
        <w:ind w:left="5760" w:hanging="360"/>
      </w:pPr>
      <w:rPr>
        <w:rFonts w:ascii="Arial" w:hAnsi="Arial" w:hint="default"/>
      </w:rPr>
    </w:lvl>
    <w:lvl w:ilvl="8" w:tplc="F626AA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2758CB"/>
    <w:multiLevelType w:val="hybridMultilevel"/>
    <w:tmpl w:val="759C63E0"/>
    <w:lvl w:ilvl="0" w:tplc="0DF02BB6">
      <w:start w:val="1"/>
      <w:numFmt w:val="bullet"/>
      <w:lvlText w:val="•"/>
      <w:lvlJc w:val="left"/>
      <w:pPr>
        <w:tabs>
          <w:tab w:val="num" w:pos="720"/>
        </w:tabs>
        <w:ind w:left="720" w:hanging="360"/>
      </w:pPr>
      <w:rPr>
        <w:rFonts w:ascii="Arial" w:hAnsi="Arial" w:hint="default"/>
      </w:rPr>
    </w:lvl>
    <w:lvl w:ilvl="1" w:tplc="478A091A" w:tentative="1">
      <w:start w:val="1"/>
      <w:numFmt w:val="bullet"/>
      <w:lvlText w:val="•"/>
      <w:lvlJc w:val="left"/>
      <w:pPr>
        <w:tabs>
          <w:tab w:val="num" w:pos="1440"/>
        </w:tabs>
        <w:ind w:left="1440" w:hanging="360"/>
      </w:pPr>
      <w:rPr>
        <w:rFonts w:ascii="Arial" w:hAnsi="Arial" w:hint="default"/>
      </w:rPr>
    </w:lvl>
    <w:lvl w:ilvl="2" w:tplc="7ED4256C" w:tentative="1">
      <w:start w:val="1"/>
      <w:numFmt w:val="bullet"/>
      <w:lvlText w:val="•"/>
      <w:lvlJc w:val="left"/>
      <w:pPr>
        <w:tabs>
          <w:tab w:val="num" w:pos="2160"/>
        </w:tabs>
        <w:ind w:left="2160" w:hanging="360"/>
      </w:pPr>
      <w:rPr>
        <w:rFonts w:ascii="Arial" w:hAnsi="Arial" w:hint="default"/>
      </w:rPr>
    </w:lvl>
    <w:lvl w:ilvl="3" w:tplc="FE7EF00E" w:tentative="1">
      <w:start w:val="1"/>
      <w:numFmt w:val="bullet"/>
      <w:lvlText w:val="•"/>
      <w:lvlJc w:val="left"/>
      <w:pPr>
        <w:tabs>
          <w:tab w:val="num" w:pos="2880"/>
        </w:tabs>
        <w:ind w:left="2880" w:hanging="360"/>
      </w:pPr>
      <w:rPr>
        <w:rFonts w:ascii="Arial" w:hAnsi="Arial" w:hint="default"/>
      </w:rPr>
    </w:lvl>
    <w:lvl w:ilvl="4" w:tplc="F8A803DC" w:tentative="1">
      <w:start w:val="1"/>
      <w:numFmt w:val="bullet"/>
      <w:lvlText w:val="•"/>
      <w:lvlJc w:val="left"/>
      <w:pPr>
        <w:tabs>
          <w:tab w:val="num" w:pos="3600"/>
        </w:tabs>
        <w:ind w:left="3600" w:hanging="360"/>
      </w:pPr>
      <w:rPr>
        <w:rFonts w:ascii="Arial" w:hAnsi="Arial" w:hint="default"/>
      </w:rPr>
    </w:lvl>
    <w:lvl w:ilvl="5" w:tplc="592417CE" w:tentative="1">
      <w:start w:val="1"/>
      <w:numFmt w:val="bullet"/>
      <w:lvlText w:val="•"/>
      <w:lvlJc w:val="left"/>
      <w:pPr>
        <w:tabs>
          <w:tab w:val="num" w:pos="4320"/>
        </w:tabs>
        <w:ind w:left="4320" w:hanging="360"/>
      </w:pPr>
      <w:rPr>
        <w:rFonts w:ascii="Arial" w:hAnsi="Arial" w:hint="default"/>
      </w:rPr>
    </w:lvl>
    <w:lvl w:ilvl="6" w:tplc="AC0A8FE4" w:tentative="1">
      <w:start w:val="1"/>
      <w:numFmt w:val="bullet"/>
      <w:lvlText w:val="•"/>
      <w:lvlJc w:val="left"/>
      <w:pPr>
        <w:tabs>
          <w:tab w:val="num" w:pos="5040"/>
        </w:tabs>
        <w:ind w:left="5040" w:hanging="360"/>
      </w:pPr>
      <w:rPr>
        <w:rFonts w:ascii="Arial" w:hAnsi="Arial" w:hint="default"/>
      </w:rPr>
    </w:lvl>
    <w:lvl w:ilvl="7" w:tplc="B6B61C42" w:tentative="1">
      <w:start w:val="1"/>
      <w:numFmt w:val="bullet"/>
      <w:lvlText w:val="•"/>
      <w:lvlJc w:val="left"/>
      <w:pPr>
        <w:tabs>
          <w:tab w:val="num" w:pos="5760"/>
        </w:tabs>
        <w:ind w:left="5760" w:hanging="360"/>
      </w:pPr>
      <w:rPr>
        <w:rFonts w:ascii="Arial" w:hAnsi="Arial" w:hint="default"/>
      </w:rPr>
    </w:lvl>
    <w:lvl w:ilvl="8" w:tplc="8594ED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AB287D"/>
    <w:multiLevelType w:val="hybridMultilevel"/>
    <w:tmpl w:val="40F66B9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9246650"/>
    <w:multiLevelType w:val="hybridMultilevel"/>
    <w:tmpl w:val="B5FC019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BA27996"/>
    <w:multiLevelType w:val="hybridMultilevel"/>
    <w:tmpl w:val="8FF4F4B8"/>
    <w:lvl w:ilvl="0" w:tplc="04090001">
      <w:start w:val="1"/>
      <w:numFmt w:val="bullet"/>
      <w:lvlText w:val=""/>
      <w:lvlJc w:val="left"/>
      <w:pPr>
        <w:ind w:left="720" w:hanging="360"/>
      </w:pPr>
      <w:rPr>
        <w:rFonts w:ascii="Symbol" w:hAnsi="Symbol" w:hint="default"/>
      </w:rPr>
    </w:lvl>
    <w:lvl w:ilvl="1" w:tplc="3190AE42">
      <w:start w:val="1"/>
      <w:numFmt w:val="bullet"/>
      <w:lvlText w:val="•"/>
      <w:lvlJc w:val="left"/>
      <w:pPr>
        <w:ind w:left="1440" w:hanging="360"/>
      </w:pPr>
      <w:rPr>
        <w:rFonts w:ascii="Arial" w:hAnsi="Aria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5720A"/>
    <w:multiLevelType w:val="hybridMultilevel"/>
    <w:tmpl w:val="6ED69E90"/>
    <w:lvl w:ilvl="0" w:tplc="A06E2062">
      <w:start w:val="1"/>
      <w:numFmt w:val="bullet"/>
      <w:lvlText w:val="•"/>
      <w:lvlJc w:val="left"/>
      <w:pPr>
        <w:tabs>
          <w:tab w:val="num" w:pos="720"/>
        </w:tabs>
        <w:ind w:left="720" w:hanging="360"/>
      </w:pPr>
      <w:rPr>
        <w:rFonts w:ascii="Arial" w:hAnsi="Arial" w:hint="default"/>
      </w:rPr>
    </w:lvl>
    <w:lvl w:ilvl="1" w:tplc="CB227C86">
      <w:start w:val="1"/>
      <w:numFmt w:val="bullet"/>
      <w:lvlText w:val="•"/>
      <w:lvlJc w:val="left"/>
      <w:pPr>
        <w:tabs>
          <w:tab w:val="num" w:pos="1440"/>
        </w:tabs>
        <w:ind w:left="1440" w:hanging="360"/>
      </w:pPr>
      <w:rPr>
        <w:rFonts w:ascii="Arial" w:hAnsi="Arial" w:hint="default"/>
      </w:rPr>
    </w:lvl>
    <w:lvl w:ilvl="2" w:tplc="BBF40B02">
      <w:numFmt w:val="bullet"/>
      <w:lvlText w:val="•"/>
      <w:lvlJc w:val="left"/>
      <w:pPr>
        <w:tabs>
          <w:tab w:val="num" w:pos="2160"/>
        </w:tabs>
        <w:ind w:left="2160" w:hanging="360"/>
      </w:pPr>
      <w:rPr>
        <w:rFonts w:ascii="Arial" w:hAnsi="Arial" w:hint="default"/>
      </w:rPr>
    </w:lvl>
    <w:lvl w:ilvl="3" w:tplc="C9322BEA">
      <w:numFmt w:val="bullet"/>
      <w:lvlText w:val="•"/>
      <w:lvlJc w:val="left"/>
      <w:pPr>
        <w:tabs>
          <w:tab w:val="num" w:pos="2880"/>
        </w:tabs>
        <w:ind w:left="2880" w:hanging="360"/>
      </w:pPr>
      <w:rPr>
        <w:rFonts w:ascii="Arial" w:hAnsi="Arial" w:hint="default"/>
      </w:rPr>
    </w:lvl>
    <w:lvl w:ilvl="4" w:tplc="1B2A5ECA" w:tentative="1">
      <w:start w:val="1"/>
      <w:numFmt w:val="bullet"/>
      <w:lvlText w:val="•"/>
      <w:lvlJc w:val="left"/>
      <w:pPr>
        <w:tabs>
          <w:tab w:val="num" w:pos="3600"/>
        </w:tabs>
        <w:ind w:left="3600" w:hanging="360"/>
      </w:pPr>
      <w:rPr>
        <w:rFonts w:ascii="Arial" w:hAnsi="Arial" w:hint="default"/>
      </w:rPr>
    </w:lvl>
    <w:lvl w:ilvl="5" w:tplc="C2641C60" w:tentative="1">
      <w:start w:val="1"/>
      <w:numFmt w:val="bullet"/>
      <w:lvlText w:val="•"/>
      <w:lvlJc w:val="left"/>
      <w:pPr>
        <w:tabs>
          <w:tab w:val="num" w:pos="4320"/>
        </w:tabs>
        <w:ind w:left="4320" w:hanging="360"/>
      </w:pPr>
      <w:rPr>
        <w:rFonts w:ascii="Arial" w:hAnsi="Arial" w:hint="default"/>
      </w:rPr>
    </w:lvl>
    <w:lvl w:ilvl="6" w:tplc="DE144F4C" w:tentative="1">
      <w:start w:val="1"/>
      <w:numFmt w:val="bullet"/>
      <w:lvlText w:val="•"/>
      <w:lvlJc w:val="left"/>
      <w:pPr>
        <w:tabs>
          <w:tab w:val="num" w:pos="5040"/>
        </w:tabs>
        <w:ind w:left="5040" w:hanging="360"/>
      </w:pPr>
      <w:rPr>
        <w:rFonts w:ascii="Arial" w:hAnsi="Arial" w:hint="default"/>
      </w:rPr>
    </w:lvl>
    <w:lvl w:ilvl="7" w:tplc="AD2292D0" w:tentative="1">
      <w:start w:val="1"/>
      <w:numFmt w:val="bullet"/>
      <w:lvlText w:val="•"/>
      <w:lvlJc w:val="left"/>
      <w:pPr>
        <w:tabs>
          <w:tab w:val="num" w:pos="5760"/>
        </w:tabs>
        <w:ind w:left="5760" w:hanging="360"/>
      </w:pPr>
      <w:rPr>
        <w:rFonts w:ascii="Arial" w:hAnsi="Arial" w:hint="default"/>
      </w:rPr>
    </w:lvl>
    <w:lvl w:ilvl="8" w:tplc="DBEEE9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4855DB"/>
    <w:multiLevelType w:val="hybridMultilevel"/>
    <w:tmpl w:val="30A0B508"/>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42F7D50"/>
    <w:multiLevelType w:val="hybridMultilevel"/>
    <w:tmpl w:val="934EAFC0"/>
    <w:lvl w:ilvl="0" w:tplc="E87C935E">
      <w:start w:val="1"/>
      <w:numFmt w:val="bullet"/>
      <w:lvlText w:val="•"/>
      <w:lvlJc w:val="left"/>
      <w:pPr>
        <w:tabs>
          <w:tab w:val="num" w:pos="720"/>
        </w:tabs>
        <w:ind w:left="720" w:hanging="360"/>
      </w:pPr>
      <w:rPr>
        <w:rFonts w:ascii="Arial" w:hAnsi="Arial" w:hint="default"/>
      </w:rPr>
    </w:lvl>
    <w:lvl w:ilvl="1" w:tplc="00AC2992">
      <w:numFmt w:val="bullet"/>
      <w:lvlText w:val="•"/>
      <w:lvlJc w:val="left"/>
      <w:pPr>
        <w:tabs>
          <w:tab w:val="num" w:pos="1440"/>
        </w:tabs>
        <w:ind w:left="1440" w:hanging="360"/>
      </w:pPr>
      <w:rPr>
        <w:rFonts w:ascii="Arial" w:hAnsi="Arial" w:hint="default"/>
      </w:rPr>
    </w:lvl>
    <w:lvl w:ilvl="2" w:tplc="0E58B93C" w:tentative="1">
      <w:start w:val="1"/>
      <w:numFmt w:val="bullet"/>
      <w:lvlText w:val="•"/>
      <w:lvlJc w:val="left"/>
      <w:pPr>
        <w:tabs>
          <w:tab w:val="num" w:pos="2160"/>
        </w:tabs>
        <w:ind w:left="2160" w:hanging="360"/>
      </w:pPr>
      <w:rPr>
        <w:rFonts w:ascii="Arial" w:hAnsi="Arial" w:hint="default"/>
      </w:rPr>
    </w:lvl>
    <w:lvl w:ilvl="3" w:tplc="A06E417E" w:tentative="1">
      <w:start w:val="1"/>
      <w:numFmt w:val="bullet"/>
      <w:lvlText w:val="•"/>
      <w:lvlJc w:val="left"/>
      <w:pPr>
        <w:tabs>
          <w:tab w:val="num" w:pos="2880"/>
        </w:tabs>
        <w:ind w:left="2880" w:hanging="360"/>
      </w:pPr>
      <w:rPr>
        <w:rFonts w:ascii="Arial" w:hAnsi="Arial" w:hint="default"/>
      </w:rPr>
    </w:lvl>
    <w:lvl w:ilvl="4" w:tplc="E5CC5A56" w:tentative="1">
      <w:start w:val="1"/>
      <w:numFmt w:val="bullet"/>
      <w:lvlText w:val="•"/>
      <w:lvlJc w:val="left"/>
      <w:pPr>
        <w:tabs>
          <w:tab w:val="num" w:pos="3600"/>
        </w:tabs>
        <w:ind w:left="3600" w:hanging="360"/>
      </w:pPr>
      <w:rPr>
        <w:rFonts w:ascii="Arial" w:hAnsi="Arial" w:hint="default"/>
      </w:rPr>
    </w:lvl>
    <w:lvl w:ilvl="5" w:tplc="17B27332" w:tentative="1">
      <w:start w:val="1"/>
      <w:numFmt w:val="bullet"/>
      <w:lvlText w:val="•"/>
      <w:lvlJc w:val="left"/>
      <w:pPr>
        <w:tabs>
          <w:tab w:val="num" w:pos="4320"/>
        </w:tabs>
        <w:ind w:left="4320" w:hanging="360"/>
      </w:pPr>
      <w:rPr>
        <w:rFonts w:ascii="Arial" w:hAnsi="Arial" w:hint="default"/>
      </w:rPr>
    </w:lvl>
    <w:lvl w:ilvl="6" w:tplc="B5760D48" w:tentative="1">
      <w:start w:val="1"/>
      <w:numFmt w:val="bullet"/>
      <w:lvlText w:val="•"/>
      <w:lvlJc w:val="left"/>
      <w:pPr>
        <w:tabs>
          <w:tab w:val="num" w:pos="5040"/>
        </w:tabs>
        <w:ind w:left="5040" w:hanging="360"/>
      </w:pPr>
      <w:rPr>
        <w:rFonts w:ascii="Arial" w:hAnsi="Arial" w:hint="default"/>
      </w:rPr>
    </w:lvl>
    <w:lvl w:ilvl="7" w:tplc="E740496E" w:tentative="1">
      <w:start w:val="1"/>
      <w:numFmt w:val="bullet"/>
      <w:lvlText w:val="•"/>
      <w:lvlJc w:val="left"/>
      <w:pPr>
        <w:tabs>
          <w:tab w:val="num" w:pos="5760"/>
        </w:tabs>
        <w:ind w:left="5760" w:hanging="360"/>
      </w:pPr>
      <w:rPr>
        <w:rFonts w:ascii="Arial" w:hAnsi="Arial" w:hint="default"/>
      </w:rPr>
    </w:lvl>
    <w:lvl w:ilvl="8" w:tplc="56E28E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8A64841"/>
    <w:multiLevelType w:val="hybridMultilevel"/>
    <w:tmpl w:val="51D8614E"/>
    <w:lvl w:ilvl="0" w:tplc="8B1E5EE0">
      <w:start w:val="1"/>
      <w:numFmt w:val="bullet"/>
      <w:lvlText w:val="•"/>
      <w:lvlJc w:val="left"/>
      <w:pPr>
        <w:tabs>
          <w:tab w:val="num" w:pos="720"/>
        </w:tabs>
        <w:ind w:left="720" w:hanging="360"/>
      </w:pPr>
      <w:rPr>
        <w:rFonts w:ascii="Arial" w:hAnsi="Arial" w:hint="default"/>
      </w:rPr>
    </w:lvl>
    <w:lvl w:ilvl="1" w:tplc="244A86C4">
      <w:start w:val="1"/>
      <w:numFmt w:val="bullet"/>
      <w:lvlText w:val="•"/>
      <w:lvlJc w:val="left"/>
      <w:pPr>
        <w:tabs>
          <w:tab w:val="num" w:pos="1440"/>
        </w:tabs>
        <w:ind w:left="1440" w:hanging="360"/>
      </w:pPr>
      <w:rPr>
        <w:rFonts w:ascii="Arial" w:hAnsi="Arial" w:hint="default"/>
      </w:rPr>
    </w:lvl>
    <w:lvl w:ilvl="2" w:tplc="77740536" w:tentative="1">
      <w:start w:val="1"/>
      <w:numFmt w:val="bullet"/>
      <w:lvlText w:val="•"/>
      <w:lvlJc w:val="left"/>
      <w:pPr>
        <w:tabs>
          <w:tab w:val="num" w:pos="2160"/>
        </w:tabs>
        <w:ind w:left="2160" w:hanging="360"/>
      </w:pPr>
      <w:rPr>
        <w:rFonts w:ascii="Arial" w:hAnsi="Arial" w:hint="default"/>
      </w:rPr>
    </w:lvl>
    <w:lvl w:ilvl="3" w:tplc="55F4E384" w:tentative="1">
      <w:start w:val="1"/>
      <w:numFmt w:val="bullet"/>
      <w:lvlText w:val="•"/>
      <w:lvlJc w:val="left"/>
      <w:pPr>
        <w:tabs>
          <w:tab w:val="num" w:pos="2880"/>
        </w:tabs>
        <w:ind w:left="2880" w:hanging="360"/>
      </w:pPr>
      <w:rPr>
        <w:rFonts w:ascii="Arial" w:hAnsi="Arial" w:hint="default"/>
      </w:rPr>
    </w:lvl>
    <w:lvl w:ilvl="4" w:tplc="E6B07EA8" w:tentative="1">
      <w:start w:val="1"/>
      <w:numFmt w:val="bullet"/>
      <w:lvlText w:val="•"/>
      <w:lvlJc w:val="left"/>
      <w:pPr>
        <w:tabs>
          <w:tab w:val="num" w:pos="3600"/>
        </w:tabs>
        <w:ind w:left="3600" w:hanging="360"/>
      </w:pPr>
      <w:rPr>
        <w:rFonts w:ascii="Arial" w:hAnsi="Arial" w:hint="default"/>
      </w:rPr>
    </w:lvl>
    <w:lvl w:ilvl="5" w:tplc="9080FEDE" w:tentative="1">
      <w:start w:val="1"/>
      <w:numFmt w:val="bullet"/>
      <w:lvlText w:val="•"/>
      <w:lvlJc w:val="left"/>
      <w:pPr>
        <w:tabs>
          <w:tab w:val="num" w:pos="4320"/>
        </w:tabs>
        <w:ind w:left="4320" w:hanging="360"/>
      </w:pPr>
      <w:rPr>
        <w:rFonts w:ascii="Arial" w:hAnsi="Arial" w:hint="default"/>
      </w:rPr>
    </w:lvl>
    <w:lvl w:ilvl="6" w:tplc="245661FA" w:tentative="1">
      <w:start w:val="1"/>
      <w:numFmt w:val="bullet"/>
      <w:lvlText w:val="•"/>
      <w:lvlJc w:val="left"/>
      <w:pPr>
        <w:tabs>
          <w:tab w:val="num" w:pos="5040"/>
        </w:tabs>
        <w:ind w:left="5040" w:hanging="360"/>
      </w:pPr>
      <w:rPr>
        <w:rFonts w:ascii="Arial" w:hAnsi="Arial" w:hint="default"/>
      </w:rPr>
    </w:lvl>
    <w:lvl w:ilvl="7" w:tplc="30429D44" w:tentative="1">
      <w:start w:val="1"/>
      <w:numFmt w:val="bullet"/>
      <w:lvlText w:val="•"/>
      <w:lvlJc w:val="left"/>
      <w:pPr>
        <w:tabs>
          <w:tab w:val="num" w:pos="5760"/>
        </w:tabs>
        <w:ind w:left="5760" w:hanging="360"/>
      </w:pPr>
      <w:rPr>
        <w:rFonts w:ascii="Arial" w:hAnsi="Arial" w:hint="default"/>
      </w:rPr>
    </w:lvl>
    <w:lvl w:ilvl="8" w:tplc="B66835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8"/>
  </w:num>
  <w:num w:numId="2">
    <w:abstractNumId w:val="4"/>
  </w:num>
  <w:num w:numId="3">
    <w:abstractNumId w:val="3"/>
  </w:num>
  <w:num w:numId="4">
    <w:abstractNumId w:val="17"/>
  </w:num>
  <w:num w:numId="5">
    <w:abstractNumId w:val="13"/>
  </w:num>
  <w:num w:numId="6">
    <w:abstractNumId w:val="12"/>
  </w:num>
  <w:num w:numId="7">
    <w:abstractNumId w:val="7"/>
  </w:num>
  <w:num w:numId="8">
    <w:abstractNumId w:val="11"/>
  </w:num>
  <w:num w:numId="9">
    <w:abstractNumId w:val="14"/>
  </w:num>
  <w:num w:numId="10">
    <w:abstractNumId w:val="5"/>
  </w:num>
  <w:num w:numId="11">
    <w:abstractNumId w:val="15"/>
  </w:num>
  <w:num w:numId="12">
    <w:abstractNumId w:val="8"/>
  </w:num>
  <w:num w:numId="13">
    <w:abstractNumId w:val="9"/>
  </w:num>
  <w:num w:numId="14">
    <w:abstractNumId w:val="10"/>
  </w:num>
  <w:num w:numId="15">
    <w:abstractNumId w:val="1"/>
  </w:num>
  <w:num w:numId="16">
    <w:abstractNumId w:val="6"/>
  </w:num>
  <w:num w:numId="17">
    <w:abstractNumId w:val="0"/>
  </w:num>
  <w:num w:numId="18">
    <w:abstractNumId w:val="16"/>
  </w:num>
  <w:num w:numId="1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printFractionalCharacterWidth/>
  <w:bordersDoNotSurroundHeader/>
  <w:bordersDoNotSurroundFooter/>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5C"/>
    <w:rsid w:val="000007E4"/>
    <w:rsid w:val="000008B6"/>
    <w:rsid w:val="00001035"/>
    <w:rsid w:val="000010DF"/>
    <w:rsid w:val="0000141A"/>
    <w:rsid w:val="00001CEA"/>
    <w:rsid w:val="00001DAA"/>
    <w:rsid w:val="00001DC6"/>
    <w:rsid w:val="00001E33"/>
    <w:rsid w:val="00002141"/>
    <w:rsid w:val="00002BDC"/>
    <w:rsid w:val="000037A9"/>
    <w:rsid w:val="00003FC8"/>
    <w:rsid w:val="00004196"/>
    <w:rsid w:val="000047D2"/>
    <w:rsid w:val="00004D1B"/>
    <w:rsid w:val="00006032"/>
    <w:rsid w:val="00006C3B"/>
    <w:rsid w:val="00006F4F"/>
    <w:rsid w:val="000073FB"/>
    <w:rsid w:val="000078E6"/>
    <w:rsid w:val="00007936"/>
    <w:rsid w:val="00007D09"/>
    <w:rsid w:val="0001114B"/>
    <w:rsid w:val="00011C50"/>
    <w:rsid w:val="00011CB1"/>
    <w:rsid w:val="00012342"/>
    <w:rsid w:val="000123FE"/>
    <w:rsid w:val="00012982"/>
    <w:rsid w:val="00012BDD"/>
    <w:rsid w:val="00012D27"/>
    <w:rsid w:val="00012F94"/>
    <w:rsid w:val="000131B0"/>
    <w:rsid w:val="000139B7"/>
    <w:rsid w:val="00013B62"/>
    <w:rsid w:val="00013D9A"/>
    <w:rsid w:val="00014117"/>
    <w:rsid w:val="00014165"/>
    <w:rsid w:val="0001425E"/>
    <w:rsid w:val="000150C8"/>
    <w:rsid w:val="0001601E"/>
    <w:rsid w:val="000170A4"/>
    <w:rsid w:val="00017714"/>
    <w:rsid w:val="00017A14"/>
    <w:rsid w:val="00017D5A"/>
    <w:rsid w:val="00020199"/>
    <w:rsid w:val="00020312"/>
    <w:rsid w:val="00021EAF"/>
    <w:rsid w:val="000227D1"/>
    <w:rsid w:val="0002283B"/>
    <w:rsid w:val="00022D26"/>
    <w:rsid w:val="00023186"/>
    <w:rsid w:val="000234DE"/>
    <w:rsid w:val="000238DC"/>
    <w:rsid w:val="000248B0"/>
    <w:rsid w:val="000249EB"/>
    <w:rsid w:val="00024AEF"/>
    <w:rsid w:val="00024EB7"/>
    <w:rsid w:val="00025547"/>
    <w:rsid w:val="00025DD5"/>
    <w:rsid w:val="00025FDB"/>
    <w:rsid w:val="0002616B"/>
    <w:rsid w:val="000262D9"/>
    <w:rsid w:val="000266DE"/>
    <w:rsid w:val="00026800"/>
    <w:rsid w:val="00026CBB"/>
    <w:rsid w:val="0002716C"/>
    <w:rsid w:val="0002770D"/>
    <w:rsid w:val="00027718"/>
    <w:rsid w:val="000277A2"/>
    <w:rsid w:val="00027EED"/>
    <w:rsid w:val="00030379"/>
    <w:rsid w:val="00030CFC"/>
    <w:rsid w:val="00031048"/>
    <w:rsid w:val="00031A79"/>
    <w:rsid w:val="0003245B"/>
    <w:rsid w:val="00032519"/>
    <w:rsid w:val="00032A66"/>
    <w:rsid w:val="00032D61"/>
    <w:rsid w:val="0003350F"/>
    <w:rsid w:val="0003435F"/>
    <w:rsid w:val="00034622"/>
    <w:rsid w:val="00034DD0"/>
    <w:rsid w:val="00034E62"/>
    <w:rsid w:val="0003534D"/>
    <w:rsid w:val="0003548C"/>
    <w:rsid w:val="000358A0"/>
    <w:rsid w:val="000363EA"/>
    <w:rsid w:val="00036646"/>
    <w:rsid w:val="00036E73"/>
    <w:rsid w:val="0003701D"/>
    <w:rsid w:val="000374C6"/>
    <w:rsid w:val="000407ED"/>
    <w:rsid w:val="00040880"/>
    <w:rsid w:val="00040C18"/>
    <w:rsid w:val="00041B14"/>
    <w:rsid w:val="0004248E"/>
    <w:rsid w:val="00042A10"/>
    <w:rsid w:val="000436AB"/>
    <w:rsid w:val="0004381B"/>
    <w:rsid w:val="00043883"/>
    <w:rsid w:val="000440FD"/>
    <w:rsid w:val="000446DE"/>
    <w:rsid w:val="00044D27"/>
    <w:rsid w:val="00044D8D"/>
    <w:rsid w:val="00044ED8"/>
    <w:rsid w:val="00045494"/>
    <w:rsid w:val="000456A6"/>
    <w:rsid w:val="0004582E"/>
    <w:rsid w:val="00045EEF"/>
    <w:rsid w:val="00045F5C"/>
    <w:rsid w:val="000463C2"/>
    <w:rsid w:val="000465C8"/>
    <w:rsid w:val="0004695A"/>
    <w:rsid w:val="00046A5C"/>
    <w:rsid w:val="000479C3"/>
    <w:rsid w:val="0005017E"/>
    <w:rsid w:val="0005034B"/>
    <w:rsid w:val="00050B6F"/>
    <w:rsid w:val="00050BE6"/>
    <w:rsid w:val="000512ED"/>
    <w:rsid w:val="000524B3"/>
    <w:rsid w:val="00052E7F"/>
    <w:rsid w:val="0005408E"/>
    <w:rsid w:val="000541FE"/>
    <w:rsid w:val="0005420D"/>
    <w:rsid w:val="00054B33"/>
    <w:rsid w:val="0005512F"/>
    <w:rsid w:val="000552F1"/>
    <w:rsid w:val="0005598B"/>
    <w:rsid w:val="00055D7C"/>
    <w:rsid w:val="00056090"/>
    <w:rsid w:val="00056A64"/>
    <w:rsid w:val="00056B00"/>
    <w:rsid w:val="00056C61"/>
    <w:rsid w:val="0005737D"/>
    <w:rsid w:val="00057513"/>
    <w:rsid w:val="000579EF"/>
    <w:rsid w:val="00057A6E"/>
    <w:rsid w:val="00057CCD"/>
    <w:rsid w:val="00057F51"/>
    <w:rsid w:val="000604CE"/>
    <w:rsid w:val="00061D59"/>
    <w:rsid w:val="000620B3"/>
    <w:rsid w:val="00062363"/>
    <w:rsid w:val="000624BD"/>
    <w:rsid w:val="00062675"/>
    <w:rsid w:val="000627C9"/>
    <w:rsid w:val="00062C13"/>
    <w:rsid w:val="00062DDD"/>
    <w:rsid w:val="000630B2"/>
    <w:rsid w:val="00063292"/>
    <w:rsid w:val="00064133"/>
    <w:rsid w:val="00064BB9"/>
    <w:rsid w:val="0006516A"/>
    <w:rsid w:val="000656E5"/>
    <w:rsid w:val="00065BA2"/>
    <w:rsid w:val="000666B9"/>
    <w:rsid w:val="00066770"/>
    <w:rsid w:val="0006680A"/>
    <w:rsid w:val="00066A1D"/>
    <w:rsid w:val="00066F64"/>
    <w:rsid w:val="000676AF"/>
    <w:rsid w:val="00067BBE"/>
    <w:rsid w:val="00067E0D"/>
    <w:rsid w:val="00070219"/>
    <w:rsid w:val="00070272"/>
    <w:rsid w:val="0007033B"/>
    <w:rsid w:val="0007044A"/>
    <w:rsid w:val="000708E5"/>
    <w:rsid w:val="00070C84"/>
    <w:rsid w:val="00070DF6"/>
    <w:rsid w:val="0007156C"/>
    <w:rsid w:val="00071E4C"/>
    <w:rsid w:val="0007288B"/>
    <w:rsid w:val="00072E74"/>
    <w:rsid w:val="00074642"/>
    <w:rsid w:val="00075305"/>
    <w:rsid w:val="00075BF3"/>
    <w:rsid w:val="00075EBC"/>
    <w:rsid w:val="0007610F"/>
    <w:rsid w:val="000770F9"/>
    <w:rsid w:val="0007728E"/>
    <w:rsid w:val="00077E39"/>
    <w:rsid w:val="00080347"/>
    <w:rsid w:val="0008062A"/>
    <w:rsid w:val="00080681"/>
    <w:rsid w:val="000807A2"/>
    <w:rsid w:val="00080821"/>
    <w:rsid w:val="00080BEE"/>
    <w:rsid w:val="00081342"/>
    <w:rsid w:val="0008144A"/>
    <w:rsid w:val="00081781"/>
    <w:rsid w:val="000823F4"/>
    <w:rsid w:val="0008258D"/>
    <w:rsid w:val="000839E3"/>
    <w:rsid w:val="00083E10"/>
    <w:rsid w:val="00083E1A"/>
    <w:rsid w:val="0008477E"/>
    <w:rsid w:val="00085C53"/>
    <w:rsid w:val="000863BD"/>
    <w:rsid w:val="0008685F"/>
    <w:rsid w:val="00086D26"/>
    <w:rsid w:val="00086EDA"/>
    <w:rsid w:val="0008744E"/>
    <w:rsid w:val="00087C03"/>
    <w:rsid w:val="00090123"/>
    <w:rsid w:val="000901E2"/>
    <w:rsid w:val="0009079C"/>
    <w:rsid w:val="00091100"/>
    <w:rsid w:val="00091473"/>
    <w:rsid w:val="000918A3"/>
    <w:rsid w:val="00091C4A"/>
    <w:rsid w:val="0009212A"/>
    <w:rsid w:val="00092695"/>
    <w:rsid w:val="00092B03"/>
    <w:rsid w:val="00093D52"/>
    <w:rsid w:val="00093F4E"/>
    <w:rsid w:val="000940F3"/>
    <w:rsid w:val="00094100"/>
    <w:rsid w:val="00094654"/>
    <w:rsid w:val="00094AAD"/>
    <w:rsid w:val="00094AFD"/>
    <w:rsid w:val="00094F91"/>
    <w:rsid w:val="00095FF6"/>
    <w:rsid w:val="000964C1"/>
    <w:rsid w:val="000968A7"/>
    <w:rsid w:val="00096D4C"/>
    <w:rsid w:val="00096D84"/>
    <w:rsid w:val="00097461"/>
    <w:rsid w:val="000977F1"/>
    <w:rsid w:val="000979B3"/>
    <w:rsid w:val="00097FAD"/>
    <w:rsid w:val="000A010D"/>
    <w:rsid w:val="000A060B"/>
    <w:rsid w:val="000A0AC8"/>
    <w:rsid w:val="000A0AD3"/>
    <w:rsid w:val="000A1271"/>
    <w:rsid w:val="000A1A38"/>
    <w:rsid w:val="000A1B94"/>
    <w:rsid w:val="000A2152"/>
    <w:rsid w:val="000A2A4C"/>
    <w:rsid w:val="000A2C2A"/>
    <w:rsid w:val="000A3660"/>
    <w:rsid w:val="000A3A6D"/>
    <w:rsid w:val="000A3AF4"/>
    <w:rsid w:val="000A451E"/>
    <w:rsid w:val="000A4869"/>
    <w:rsid w:val="000A4BEB"/>
    <w:rsid w:val="000A5060"/>
    <w:rsid w:val="000A5284"/>
    <w:rsid w:val="000A5631"/>
    <w:rsid w:val="000A5806"/>
    <w:rsid w:val="000A5BF1"/>
    <w:rsid w:val="000A693F"/>
    <w:rsid w:val="000A6C28"/>
    <w:rsid w:val="000A6F20"/>
    <w:rsid w:val="000A70C7"/>
    <w:rsid w:val="000A78BB"/>
    <w:rsid w:val="000B04B5"/>
    <w:rsid w:val="000B0E6C"/>
    <w:rsid w:val="000B0F93"/>
    <w:rsid w:val="000B1DC2"/>
    <w:rsid w:val="000B235E"/>
    <w:rsid w:val="000B2A11"/>
    <w:rsid w:val="000B34AA"/>
    <w:rsid w:val="000B38BD"/>
    <w:rsid w:val="000B3926"/>
    <w:rsid w:val="000B3A60"/>
    <w:rsid w:val="000B4BE7"/>
    <w:rsid w:val="000B50FE"/>
    <w:rsid w:val="000B5426"/>
    <w:rsid w:val="000B55E3"/>
    <w:rsid w:val="000B59B0"/>
    <w:rsid w:val="000B5A2C"/>
    <w:rsid w:val="000B6390"/>
    <w:rsid w:val="000B662A"/>
    <w:rsid w:val="000B7472"/>
    <w:rsid w:val="000B75E2"/>
    <w:rsid w:val="000B7849"/>
    <w:rsid w:val="000B7D56"/>
    <w:rsid w:val="000C056F"/>
    <w:rsid w:val="000C0A0C"/>
    <w:rsid w:val="000C0BD0"/>
    <w:rsid w:val="000C1A33"/>
    <w:rsid w:val="000C2106"/>
    <w:rsid w:val="000C2220"/>
    <w:rsid w:val="000C2719"/>
    <w:rsid w:val="000C2B76"/>
    <w:rsid w:val="000C300F"/>
    <w:rsid w:val="000C3222"/>
    <w:rsid w:val="000C357F"/>
    <w:rsid w:val="000C375D"/>
    <w:rsid w:val="000C3EB5"/>
    <w:rsid w:val="000C3EFB"/>
    <w:rsid w:val="000C3FF8"/>
    <w:rsid w:val="000C4083"/>
    <w:rsid w:val="000C4426"/>
    <w:rsid w:val="000C49C8"/>
    <w:rsid w:val="000C5676"/>
    <w:rsid w:val="000C5813"/>
    <w:rsid w:val="000C60C5"/>
    <w:rsid w:val="000C6195"/>
    <w:rsid w:val="000C674F"/>
    <w:rsid w:val="000C6B63"/>
    <w:rsid w:val="000C6B9D"/>
    <w:rsid w:val="000C6D3B"/>
    <w:rsid w:val="000C70BC"/>
    <w:rsid w:val="000C7278"/>
    <w:rsid w:val="000C7459"/>
    <w:rsid w:val="000C7A09"/>
    <w:rsid w:val="000C7B50"/>
    <w:rsid w:val="000C7E61"/>
    <w:rsid w:val="000D06C8"/>
    <w:rsid w:val="000D0B41"/>
    <w:rsid w:val="000D21CF"/>
    <w:rsid w:val="000D23D1"/>
    <w:rsid w:val="000D24B9"/>
    <w:rsid w:val="000D24D4"/>
    <w:rsid w:val="000D27D3"/>
    <w:rsid w:val="000D2D53"/>
    <w:rsid w:val="000D2DFA"/>
    <w:rsid w:val="000D2E4D"/>
    <w:rsid w:val="000D31C3"/>
    <w:rsid w:val="000D31E6"/>
    <w:rsid w:val="000D374C"/>
    <w:rsid w:val="000D38C9"/>
    <w:rsid w:val="000D42AA"/>
    <w:rsid w:val="000D4397"/>
    <w:rsid w:val="000D53F9"/>
    <w:rsid w:val="000D5656"/>
    <w:rsid w:val="000D5A86"/>
    <w:rsid w:val="000D5CD5"/>
    <w:rsid w:val="000D5F72"/>
    <w:rsid w:val="000D61BD"/>
    <w:rsid w:val="000D6A5E"/>
    <w:rsid w:val="000D7907"/>
    <w:rsid w:val="000D7B74"/>
    <w:rsid w:val="000D7DAC"/>
    <w:rsid w:val="000E05B1"/>
    <w:rsid w:val="000E09E7"/>
    <w:rsid w:val="000E0E63"/>
    <w:rsid w:val="000E1155"/>
    <w:rsid w:val="000E157E"/>
    <w:rsid w:val="000E174F"/>
    <w:rsid w:val="000E1C18"/>
    <w:rsid w:val="000E2ADE"/>
    <w:rsid w:val="000E2AF5"/>
    <w:rsid w:val="000E2B75"/>
    <w:rsid w:val="000E2C22"/>
    <w:rsid w:val="000E3B03"/>
    <w:rsid w:val="000E3B5E"/>
    <w:rsid w:val="000E42FE"/>
    <w:rsid w:val="000E4AE7"/>
    <w:rsid w:val="000E5640"/>
    <w:rsid w:val="000E57BE"/>
    <w:rsid w:val="000E5E0B"/>
    <w:rsid w:val="000E63D2"/>
    <w:rsid w:val="000E649D"/>
    <w:rsid w:val="000E7499"/>
    <w:rsid w:val="000E7B71"/>
    <w:rsid w:val="000E7ED7"/>
    <w:rsid w:val="000F0466"/>
    <w:rsid w:val="000F08EC"/>
    <w:rsid w:val="000F0DD5"/>
    <w:rsid w:val="000F1B1D"/>
    <w:rsid w:val="000F241E"/>
    <w:rsid w:val="000F311A"/>
    <w:rsid w:val="000F3291"/>
    <w:rsid w:val="000F3B0E"/>
    <w:rsid w:val="000F3D29"/>
    <w:rsid w:val="000F41F4"/>
    <w:rsid w:val="000F42E5"/>
    <w:rsid w:val="000F522D"/>
    <w:rsid w:val="000F531E"/>
    <w:rsid w:val="000F566C"/>
    <w:rsid w:val="000F614F"/>
    <w:rsid w:val="000F6226"/>
    <w:rsid w:val="000F6A4F"/>
    <w:rsid w:val="000F774D"/>
    <w:rsid w:val="000F7C61"/>
    <w:rsid w:val="000F7F3F"/>
    <w:rsid w:val="0010079A"/>
    <w:rsid w:val="00100904"/>
    <w:rsid w:val="00100BDE"/>
    <w:rsid w:val="00100D60"/>
    <w:rsid w:val="00100EF3"/>
    <w:rsid w:val="00101CFB"/>
    <w:rsid w:val="00102A1C"/>
    <w:rsid w:val="00102E5C"/>
    <w:rsid w:val="001030F5"/>
    <w:rsid w:val="0010390B"/>
    <w:rsid w:val="00103969"/>
    <w:rsid w:val="0010396A"/>
    <w:rsid w:val="001040EC"/>
    <w:rsid w:val="001050DA"/>
    <w:rsid w:val="00106338"/>
    <w:rsid w:val="00106CD9"/>
    <w:rsid w:val="00106F0C"/>
    <w:rsid w:val="00107B50"/>
    <w:rsid w:val="00110126"/>
    <w:rsid w:val="00110BE2"/>
    <w:rsid w:val="00111021"/>
    <w:rsid w:val="001113C7"/>
    <w:rsid w:val="00111663"/>
    <w:rsid w:val="001116C5"/>
    <w:rsid w:val="00111E44"/>
    <w:rsid w:val="001133A4"/>
    <w:rsid w:val="0011391A"/>
    <w:rsid w:val="00114077"/>
    <w:rsid w:val="00114245"/>
    <w:rsid w:val="00114343"/>
    <w:rsid w:val="0011442F"/>
    <w:rsid w:val="00114505"/>
    <w:rsid w:val="001145A9"/>
    <w:rsid w:val="00114934"/>
    <w:rsid w:val="00115E56"/>
    <w:rsid w:val="00115EC3"/>
    <w:rsid w:val="001168B7"/>
    <w:rsid w:val="001168DF"/>
    <w:rsid w:val="0011692D"/>
    <w:rsid w:val="00117479"/>
    <w:rsid w:val="0012003F"/>
    <w:rsid w:val="001201A2"/>
    <w:rsid w:val="00120689"/>
    <w:rsid w:val="00120812"/>
    <w:rsid w:val="00120CA6"/>
    <w:rsid w:val="00120E4A"/>
    <w:rsid w:val="001210D4"/>
    <w:rsid w:val="0012132E"/>
    <w:rsid w:val="00121791"/>
    <w:rsid w:val="0012191D"/>
    <w:rsid w:val="00121F1A"/>
    <w:rsid w:val="0012245A"/>
    <w:rsid w:val="0012275A"/>
    <w:rsid w:val="001227E8"/>
    <w:rsid w:val="001229B3"/>
    <w:rsid w:val="00122FAA"/>
    <w:rsid w:val="00123599"/>
    <w:rsid w:val="001238DE"/>
    <w:rsid w:val="00123A77"/>
    <w:rsid w:val="001248AD"/>
    <w:rsid w:val="001249D0"/>
    <w:rsid w:val="0012501E"/>
    <w:rsid w:val="0012519F"/>
    <w:rsid w:val="00125209"/>
    <w:rsid w:val="0012569C"/>
    <w:rsid w:val="0012582D"/>
    <w:rsid w:val="001259BC"/>
    <w:rsid w:val="00125DD0"/>
    <w:rsid w:val="00126023"/>
    <w:rsid w:val="00126A0D"/>
    <w:rsid w:val="00126A83"/>
    <w:rsid w:val="00126AFB"/>
    <w:rsid w:val="00126E1B"/>
    <w:rsid w:val="00127107"/>
    <w:rsid w:val="00130130"/>
    <w:rsid w:val="001301AC"/>
    <w:rsid w:val="00130215"/>
    <w:rsid w:val="00130BB4"/>
    <w:rsid w:val="00131D1B"/>
    <w:rsid w:val="0013265C"/>
    <w:rsid w:val="001327A1"/>
    <w:rsid w:val="00132C26"/>
    <w:rsid w:val="00133266"/>
    <w:rsid w:val="00133496"/>
    <w:rsid w:val="001334AF"/>
    <w:rsid w:val="001334ED"/>
    <w:rsid w:val="001336DC"/>
    <w:rsid w:val="001346FB"/>
    <w:rsid w:val="001348F8"/>
    <w:rsid w:val="00135077"/>
    <w:rsid w:val="00135E6A"/>
    <w:rsid w:val="001367E8"/>
    <w:rsid w:val="00136E4B"/>
    <w:rsid w:val="001371B4"/>
    <w:rsid w:val="001371CB"/>
    <w:rsid w:val="001371E4"/>
    <w:rsid w:val="0013766A"/>
    <w:rsid w:val="00137DD1"/>
    <w:rsid w:val="0014031F"/>
    <w:rsid w:val="001403C8"/>
    <w:rsid w:val="0014096A"/>
    <w:rsid w:val="00140AD3"/>
    <w:rsid w:val="00140C55"/>
    <w:rsid w:val="00141358"/>
    <w:rsid w:val="00142BD7"/>
    <w:rsid w:val="00143060"/>
    <w:rsid w:val="001430BF"/>
    <w:rsid w:val="00143A83"/>
    <w:rsid w:val="00144042"/>
    <w:rsid w:val="00144674"/>
    <w:rsid w:val="001448F9"/>
    <w:rsid w:val="00145726"/>
    <w:rsid w:val="001457CE"/>
    <w:rsid w:val="00145A5E"/>
    <w:rsid w:val="00145C2B"/>
    <w:rsid w:val="00146A54"/>
    <w:rsid w:val="001475D7"/>
    <w:rsid w:val="0014772F"/>
    <w:rsid w:val="00147B38"/>
    <w:rsid w:val="00147CB6"/>
    <w:rsid w:val="00147D79"/>
    <w:rsid w:val="001502C7"/>
    <w:rsid w:val="00150963"/>
    <w:rsid w:val="00150A93"/>
    <w:rsid w:val="00150D21"/>
    <w:rsid w:val="001511FE"/>
    <w:rsid w:val="00151F8C"/>
    <w:rsid w:val="001523D4"/>
    <w:rsid w:val="001527C3"/>
    <w:rsid w:val="001528A6"/>
    <w:rsid w:val="00152BA4"/>
    <w:rsid w:val="00152E2D"/>
    <w:rsid w:val="00153B5D"/>
    <w:rsid w:val="00153EB0"/>
    <w:rsid w:val="001544B5"/>
    <w:rsid w:val="00154648"/>
    <w:rsid w:val="00154D67"/>
    <w:rsid w:val="00154F19"/>
    <w:rsid w:val="001555A4"/>
    <w:rsid w:val="00155ACB"/>
    <w:rsid w:val="0015655C"/>
    <w:rsid w:val="00156C21"/>
    <w:rsid w:val="00156D46"/>
    <w:rsid w:val="0015739F"/>
    <w:rsid w:val="001603A2"/>
    <w:rsid w:val="001603DF"/>
    <w:rsid w:val="001605C1"/>
    <w:rsid w:val="001607D5"/>
    <w:rsid w:val="00160FB5"/>
    <w:rsid w:val="0016119A"/>
    <w:rsid w:val="0016142B"/>
    <w:rsid w:val="00161499"/>
    <w:rsid w:val="001618D2"/>
    <w:rsid w:val="001621B4"/>
    <w:rsid w:val="00162321"/>
    <w:rsid w:val="001624F8"/>
    <w:rsid w:val="0016259D"/>
    <w:rsid w:val="001625AC"/>
    <w:rsid w:val="0016286D"/>
    <w:rsid w:val="00162BED"/>
    <w:rsid w:val="00163842"/>
    <w:rsid w:val="0016479A"/>
    <w:rsid w:val="00164E7E"/>
    <w:rsid w:val="0016508B"/>
    <w:rsid w:val="001650B8"/>
    <w:rsid w:val="0016516D"/>
    <w:rsid w:val="00165F32"/>
    <w:rsid w:val="00166384"/>
    <w:rsid w:val="001675A6"/>
    <w:rsid w:val="00167609"/>
    <w:rsid w:val="00167687"/>
    <w:rsid w:val="00167C04"/>
    <w:rsid w:val="00167C2C"/>
    <w:rsid w:val="0017021F"/>
    <w:rsid w:val="0017027A"/>
    <w:rsid w:val="00170421"/>
    <w:rsid w:val="0017043F"/>
    <w:rsid w:val="00170543"/>
    <w:rsid w:val="00170690"/>
    <w:rsid w:val="00170AE2"/>
    <w:rsid w:val="0017102C"/>
    <w:rsid w:val="00171087"/>
    <w:rsid w:val="00171685"/>
    <w:rsid w:val="00171E27"/>
    <w:rsid w:val="001727E6"/>
    <w:rsid w:val="001731A3"/>
    <w:rsid w:val="00173B1E"/>
    <w:rsid w:val="00173B83"/>
    <w:rsid w:val="00173DB5"/>
    <w:rsid w:val="00174179"/>
    <w:rsid w:val="00174F8B"/>
    <w:rsid w:val="001751CC"/>
    <w:rsid w:val="00175577"/>
    <w:rsid w:val="00175723"/>
    <w:rsid w:val="00175D18"/>
    <w:rsid w:val="00177358"/>
    <w:rsid w:val="00177AEF"/>
    <w:rsid w:val="00177DDF"/>
    <w:rsid w:val="00177E54"/>
    <w:rsid w:val="00177EDD"/>
    <w:rsid w:val="00181530"/>
    <w:rsid w:val="001816C9"/>
    <w:rsid w:val="00181854"/>
    <w:rsid w:val="00182186"/>
    <w:rsid w:val="0018265B"/>
    <w:rsid w:val="00182785"/>
    <w:rsid w:val="00182D90"/>
    <w:rsid w:val="00182F13"/>
    <w:rsid w:val="00183B78"/>
    <w:rsid w:val="00183E33"/>
    <w:rsid w:val="00183F39"/>
    <w:rsid w:val="00184118"/>
    <w:rsid w:val="001843D4"/>
    <w:rsid w:val="00184FB6"/>
    <w:rsid w:val="0018519D"/>
    <w:rsid w:val="00185DE5"/>
    <w:rsid w:val="00185F08"/>
    <w:rsid w:val="00186B18"/>
    <w:rsid w:val="001878FE"/>
    <w:rsid w:val="00187976"/>
    <w:rsid w:val="00187FA5"/>
    <w:rsid w:val="0019028C"/>
    <w:rsid w:val="0019086A"/>
    <w:rsid w:val="00190978"/>
    <w:rsid w:val="00190FF4"/>
    <w:rsid w:val="00191BA5"/>
    <w:rsid w:val="001920A5"/>
    <w:rsid w:val="00192AD2"/>
    <w:rsid w:val="001931C1"/>
    <w:rsid w:val="00193491"/>
    <w:rsid w:val="00193516"/>
    <w:rsid w:val="0019382E"/>
    <w:rsid w:val="0019389C"/>
    <w:rsid w:val="00193CD3"/>
    <w:rsid w:val="00193D4A"/>
    <w:rsid w:val="00194385"/>
    <w:rsid w:val="00195353"/>
    <w:rsid w:val="00195BD8"/>
    <w:rsid w:val="00195CC7"/>
    <w:rsid w:val="00195EC3"/>
    <w:rsid w:val="00195ECF"/>
    <w:rsid w:val="00195FE8"/>
    <w:rsid w:val="001961C9"/>
    <w:rsid w:val="001962D1"/>
    <w:rsid w:val="001962F6"/>
    <w:rsid w:val="001965ED"/>
    <w:rsid w:val="00196609"/>
    <w:rsid w:val="001966EF"/>
    <w:rsid w:val="00197406"/>
    <w:rsid w:val="00197434"/>
    <w:rsid w:val="00197607"/>
    <w:rsid w:val="00197A2D"/>
    <w:rsid w:val="00197A8F"/>
    <w:rsid w:val="001A003A"/>
    <w:rsid w:val="001A0172"/>
    <w:rsid w:val="001A01DA"/>
    <w:rsid w:val="001A08A9"/>
    <w:rsid w:val="001A0A59"/>
    <w:rsid w:val="001A1DEC"/>
    <w:rsid w:val="001A22C5"/>
    <w:rsid w:val="001A25C7"/>
    <w:rsid w:val="001A29C1"/>
    <w:rsid w:val="001A3137"/>
    <w:rsid w:val="001A3600"/>
    <w:rsid w:val="001A3D59"/>
    <w:rsid w:val="001A4725"/>
    <w:rsid w:val="001A4914"/>
    <w:rsid w:val="001A4A47"/>
    <w:rsid w:val="001A4CA5"/>
    <w:rsid w:val="001A5517"/>
    <w:rsid w:val="001A66EA"/>
    <w:rsid w:val="001A6D1B"/>
    <w:rsid w:val="001A6F39"/>
    <w:rsid w:val="001A6F80"/>
    <w:rsid w:val="001A7126"/>
    <w:rsid w:val="001A7DC3"/>
    <w:rsid w:val="001B0197"/>
    <w:rsid w:val="001B0248"/>
    <w:rsid w:val="001B072D"/>
    <w:rsid w:val="001B0AE9"/>
    <w:rsid w:val="001B0D31"/>
    <w:rsid w:val="001B13E6"/>
    <w:rsid w:val="001B185D"/>
    <w:rsid w:val="001B1B38"/>
    <w:rsid w:val="001B27D5"/>
    <w:rsid w:val="001B2FA9"/>
    <w:rsid w:val="001B3115"/>
    <w:rsid w:val="001B33FF"/>
    <w:rsid w:val="001B3893"/>
    <w:rsid w:val="001B45D3"/>
    <w:rsid w:val="001B461D"/>
    <w:rsid w:val="001B4909"/>
    <w:rsid w:val="001B5849"/>
    <w:rsid w:val="001B68D8"/>
    <w:rsid w:val="001B6AFB"/>
    <w:rsid w:val="001B6F88"/>
    <w:rsid w:val="001B7725"/>
    <w:rsid w:val="001B7D15"/>
    <w:rsid w:val="001C0919"/>
    <w:rsid w:val="001C0C57"/>
    <w:rsid w:val="001C0CB2"/>
    <w:rsid w:val="001C14C3"/>
    <w:rsid w:val="001C17B0"/>
    <w:rsid w:val="001C19F6"/>
    <w:rsid w:val="001C246A"/>
    <w:rsid w:val="001C26C0"/>
    <w:rsid w:val="001C27CC"/>
    <w:rsid w:val="001C2D66"/>
    <w:rsid w:val="001C2DBE"/>
    <w:rsid w:val="001C2FEF"/>
    <w:rsid w:val="001C3089"/>
    <w:rsid w:val="001C3FF5"/>
    <w:rsid w:val="001C4900"/>
    <w:rsid w:val="001C4DAD"/>
    <w:rsid w:val="001C504F"/>
    <w:rsid w:val="001C56FB"/>
    <w:rsid w:val="001C5E78"/>
    <w:rsid w:val="001C605F"/>
    <w:rsid w:val="001C64C2"/>
    <w:rsid w:val="001C6614"/>
    <w:rsid w:val="001C6D99"/>
    <w:rsid w:val="001C74B4"/>
    <w:rsid w:val="001C7A59"/>
    <w:rsid w:val="001D0B72"/>
    <w:rsid w:val="001D0DEA"/>
    <w:rsid w:val="001D1550"/>
    <w:rsid w:val="001D1E06"/>
    <w:rsid w:val="001D2453"/>
    <w:rsid w:val="001D2C28"/>
    <w:rsid w:val="001D2F8F"/>
    <w:rsid w:val="001D30D3"/>
    <w:rsid w:val="001D3636"/>
    <w:rsid w:val="001D3781"/>
    <w:rsid w:val="001D46D0"/>
    <w:rsid w:val="001D4850"/>
    <w:rsid w:val="001D48E3"/>
    <w:rsid w:val="001D5196"/>
    <w:rsid w:val="001D611D"/>
    <w:rsid w:val="001D64D3"/>
    <w:rsid w:val="001D67EE"/>
    <w:rsid w:val="001D6830"/>
    <w:rsid w:val="001D6C48"/>
    <w:rsid w:val="001D6D25"/>
    <w:rsid w:val="001D70BE"/>
    <w:rsid w:val="001D721F"/>
    <w:rsid w:val="001D7955"/>
    <w:rsid w:val="001D7964"/>
    <w:rsid w:val="001D7DDF"/>
    <w:rsid w:val="001D7E0A"/>
    <w:rsid w:val="001E0581"/>
    <w:rsid w:val="001E05E0"/>
    <w:rsid w:val="001E0A07"/>
    <w:rsid w:val="001E0B83"/>
    <w:rsid w:val="001E1310"/>
    <w:rsid w:val="001E185D"/>
    <w:rsid w:val="001E1919"/>
    <w:rsid w:val="001E1942"/>
    <w:rsid w:val="001E212F"/>
    <w:rsid w:val="001E22AA"/>
    <w:rsid w:val="001E2A10"/>
    <w:rsid w:val="001E2DC8"/>
    <w:rsid w:val="001E31F8"/>
    <w:rsid w:val="001E3651"/>
    <w:rsid w:val="001E3879"/>
    <w:rsid w:val="001E4638"/>
    <w:rsid w:val="001E4804"/>
    <w:rsid w:val="001E5290"/>
    <w:rsid w:val="001E5338"/>
    <w:rsid w:val="001E54DA"/>
    <w:rsid w:val="001E5B38"/>
    <w:rsid w:val="001E5BB4"/>
    <w:rsid w:val="001E5DCB"/>
    <w:rsid w:val="001E6DF9"/>
    <w:rsid w:val="001E70AA"/>
    <w:rsid w:val="001E76D0"/>
    <w:rsid w:val="001F0014"/>
    <w:rsid w:val="001F0308"/>
    <w:rsid w:val="001F046D"/>
    <w:rsid w:val="001F05AD"/>
    <w:rsid w:val="001F07A5"/>
    <w:rsid w:val="001F07D3"/>
    <w:rsid w:val="001F0CE0"/>
    <w:rsid w:val="001F0EE8"/>
    <w:rsid w:val="001F13B4"/>
    <w:rsid w:val="001F171A"/>
    <w:rsid w:val="001F1922"/>
    <w:rsid w:val="001F1D22"/>
    <w:rsid w:val="001F1EFE"/>
    <w:rsid w:val="001F1FB5"/>
    <w:rsid w:val="001F2481"/>
    <w:rsid w:val="001F2531"/>
    <w:rsid w:val="001F2DA5"/>
    <w:rsid w:val="001F2F0A"/>
    <w:rsid w:val="001F393E"/>
    <w:rsid w:val="001F40D3"/>
    <w:rsid w:val="001F47D4"/>
    <w:rsid w:val="001F4A75"/>
    <w:rsid w:val="001F4A8D"/>
    <w:rsid w:val="001F4F7C"/>
    <w:rsid w:val="001F55AB"/>
    <w:rsid w:val="001F5630"/>
    <w:rsid w:val="001F6103"/>
    <w:rsid w:val="001F644D"/>
    <w:rsid w:val="001F6E6E"/>
    <w:rsid w:val="001F7231"/>
    <w:rsid w:val="001F769C"/>
    <w:rsid w:val="001F7882"/>
    <w:rsid w:val="001F78D6"/>
    <w:rsid w:val="001F7C3C"/>
    <w:rsid w:val="00200510"/>
    <w:rsid w:val="0020057C"/>
    <w:rsid w:val="002007DC"/>
    <w:rsid w:val="00200845"/>
    <w:rsid w:val="0020109B"/>
    <w:rsid w:val="00201842"/>
    <w:rsid w:val="00202F6A"/>
    <w:rsid w:val="00202FA8"/>
    <w:rsid w:val="0020310E"/>
    <w:rsid w:val="0020366C"/>
    <w:rsid w:val="00203F1A"/>
    <w:rsid w:val="00204126"/>
    <w:rsid w:val="002041EA"/>
    <w:rsid w:val="00204413"/>
    <w:rsid w:val="00204F98"/>
    <w:rsid w:val="00205783"/>
    <w:rsid w:val="00205F79"/>
    <w:rsid w:val="00206528"/>
    <w:rsid w:val="002068CF"/>
    <w:rsid w:val="00206DE1"/>
    <w:rsid w:val="002071A1"/>
    <w:rsid w:val="00207282"/>
    <w:rsid w:val="00207ED2"/>
    <w:rsid w:val="00207EFD"/>
    <w:rsid w:val="00207FD5"/>
    <w:rsid w:val="00210304"/>
    <w:rsid w:val="002103FA"/>
    <w:rsid w:val="0021043D"/>
    <w:rsid w:val="00210C05"/>
    <w:rsid w:val="00211512"/>
    <w:rsid w:val="002115FC"/>
    <w:rsid w:val="0021165A"/>
    <w:rsid w:val="002116A6"/>
    <w:rsid w:val="002117B9"/>
    <w:rsid w:val="002121E5"/>
    <w:rsid w:val="00212E05"/>
    <w:rsid w:val="00212E27"/>
    <w:rsid w:val="00212E5B"/>
    <w:rsid w:val="00212EC8"/>
    <w:rsid w:val="00212F28"/>
    <w:rsid w:val="00213A09"/>
    <w:rsid w:val="00213DAA"/>
    <w:rsid w:val="00213F44"/>
    <w:rsid w:val="00214CEB"/>
    <w:rsid w:val="00215220"/>
    <w:rsid w:val="00215968"/>
    <w:rsid w:val="00215B3E"/>
    <w:rsid w:val="0021635E"/>
    <w:rsid w:val="00216397"/>
    <w:rsid w:val="00217680"/>
    <w:rsid w:val="002178A6"/>
    <w:rsid w:val="00217BC5"/>
    <w:rsid w:val="00220D36"/>
    <w:rsid w:val="00220E05"/>
    <w:rsid w:val="00220F8C"/>
    <w:rsid w:val="0022112F"/>
    <w:rsid w:val="0022138D"/>
    <w:rsid w:val="0022169B"/>
    <w:rsid w:val="0022172E"/>
    <w:rsid w:val="00221F62"/>
    <w:rsid w:val="002227FB"/>
    <w:rsid w:val="00222B44"/>
    <w:rsid w:val="00222C1D"/>
    <w:rsid w:val="002230CA"/>
    <w:rsid w:val="002230E4"/>
    <w:rsid w:val="00223369"/>
    <w:rsid w:val="002233E0"/>
    <w:rsid w:val="0022420D"/>
    <w:rsid w:val="00224B11"/>
    <w:rsid w:val="00224DF8"/>
    <w:rsid w:val="002255F6"/>
    <w:rsid w:val="002257E4"/>
    <w:rsid w:val="0022585F"/>
    <w:rsid w:val="002258A1"/>
    <w:rsid w:val="00225972"/>
    <w:rsid w:val="00225CD9"/>
    <w:rsid w:val="00226551"/>
    <w:rsid w:val="00226876"/>
    <w:rsid w:val="0022694F"/>
    <w:rsid w:val="00226BD4"/>
    <w:rsid w:val="002277CF"/>
    <w:rsid w:val="00231879"/>
    <w:rsid w:val="00231986"/>
    <w:rsid w:val="00231C43"/>
    <w:rsid w:val="00232059"/>
    <w:rsid w:val="00232DDD"/>
    <w:rsid w:val="00234404"/>
    <w:rsid w:val="00235558"/>
    <w:rsid w:val="00235596"/>
    <w:rsid w:val="00236178"/>
    <w:rsid w:val="0023673E"/>
    <w:rsid w:val="00236F55"/>
    <w:rsid w:val="00237ECB"/>
    <w:rsid w:val="0024032E"/>
    <w:rsid w:val="002405EB"/>
    <w:rsid w:val="002408DD"/>
    <w:rsid w:val="0024135F"/>
    <w:rsid w:val="0024189E"/>
    <w:rsid w:val="00242139"/>
    <w:rsid w:val="00242186"/>
    <w:rsid w:val="002424C9"/>
    <w:rsid w:val="002427BD"/>
    <w:rsid w:val="00242E94"/>
    <w:rsid w:val="00243258"/>
    <w:rsid w:val="0024329C"/>
    <w:rsid w:val="002434EE"/>
    <w:rsid w:val="002434F0"/>
    <w:rsid w:val="002435EA"/>
    <w:rsid w:val="00243F00"/>
    <w:rsid w:val="002442F3"/>
    <w:rsid w:val="0024479E"/>
    <w:rsid w:val="002455EF"/>
    <w:rsid w:val="00245C10"/>
    <w:rsid w:val="00245FCA"/>
    <w:rsid w:val="00246D60"/>
    <w:rsid w:val="002472F2"/>
    <w:rsid w:val="002475C8"/>
    <w:rsid w:val="00247726"/>
    <w:rsid w:val="00247C17"/>
    <w:rsid w:val="00250323"/>
    <w:rsid w:val="00250CF2"/>
    <w:rsid w:val="00251512"/>
    <w:rsid w:val="00251658"/>
    <w:rsid w:val="002517BF"/>
    <w:rsid w:val="00251F77"/>
    <w:rsid w:val="002521AC"/>
    <w:rsid w:val="00252B2B"/>
    <w:rsid w:val="00252EAC"/>
    <w:rsid w:val="00253659"/>
    <w:rsid w:val="002536FF"/>
    <w:rsid w:val="002537EF"/>
    <w:rsid w:val="00253E63"/>
    <w:rsid w:val="00254B98"/>
    <w:rsid w:val="00254F4A"/>
    <w:rsid w:val="0025513F"/>
    <w:rsid w:val="00255183"/>
    <w:rsid w:val="00255EA3"/>
    <w:rsid w:val="00255ED1"/>
    <w:rsid w:val="00255F6E"/>
    <w:rsid w:val="002563BF"/>
    <w:rsid w:val="00256B06"/>
    <w:rsid w:val="0025720C"/>
    <w:rsid w:val="0025769E"/>
    <w:rsid w:val="002576B5"/>
    <w:rsid w:val="00257B0A"/>
    <w:rsid w:val="00257E49"/>
    <w:rsid w:val="0026062E"/>
    <w:rsid w:val="002615BB"/>
    <w:rsid w:val="00261690"/>
    <w:rsid w:val="00261991"/>
    <w:rsid w:val="00261D96"/>
    <w:rsid w:val="002621FF"/>
    <w:rsid w:val="0026260A"/>
    <w:rsid w:val="002626CF"/>
    <w:rsid w:val="00263043"/>
    <w:rsid w:val="002635C5"/>
    <w:rsid w:val="002639DB"/>
    <w:rsid w:val="00263A47"/>
    <w:rsid w:val="00263E71"/>
    <w:rsid w:val="002644D6"/>
    <w:rsid w:val="0026468D"/>
    <w:rsid w:val="00264C38"/>
    <w:rsid w:val="00264FEB"/>
    <w:rsid w:val="002661F3"/>
    <w:rsid w:val="002674B3"/>
    <w:rsid w:val="00267538"/>
    <w:rsid w:val="002677F5"/>
    <w:rsid w:val="00267E9B"/>
    <w:rsid w:val="002710D3"/>
    <w:rsid w:val="00271629"/>
    <w:rsid w:val="00271718"/>
    <w:rsid w:val="00271C2C"/>
    <w:rsid w:val="002722F5"/>
    <w:rsid w:val="00272474"/>
    <w:rsid w:val="00272801"/>
    <w:rsid w:val="00272BD2"/>
    <w:rsid w:val="00272CEB"/>
    <w:rsid w:val="00272E12"/>
    <w:rsid w:val="00272F4E"/>
    <w:rsid w:val="002735E9"/>
    <w:rsid w:val="00273F1F"/>
    <w:rsid w:val="00274584"/>
    <w:rsid w:val="00274756"/>
    <w:rsid w:val="0027498F"/>
    <w:rsid w:val="00274A37"/>
    <w:rsid w:val="00274EE7"/>
    <w:rsid w:val="00275417"/>
    <w:rsid w:val="00275492"/>
    <w:rsid w:val="0027574F"/>
    <w:rsid w:val="0027599B"/>
    <w:rsid w:val="00275BF0"/>
    <w:rsid w:val="00275BF3"/>
    <w:rsid w:val="0027657D"/>
    <w:rsid w:val="002774CC"/>
    <w:rsid w:val="00277947"/>
    <w:rsid w:val="00277A17"/>
    <w:rsid w:val="00277DE1"/>
    <w:rsid w:val="002801B4"/>
    <w:rsid w:val="0028029C"/>
    <w:rsid w:val="0028055F"/>
    <w:rsid w:val="00280E3D"/>
    <w:rsid w:val="00281A32"/>
    <w:rsid w:val="00281DBD"/>
    <w:rsid w:val="002821D6"/>
    <w:rsid w:val="00282AB8"/>
    <w:rsid w:val="00282DA6"/>
    <w:rsid w:val="00282FB0"/>
    <w:rsid w:val="0028354B"/>
    <w:rsid w:val="00283963"/>
    <w:rsid w:val="00283D98"/>
    <w:rsid w:val="00284047"/>
    <w:rsid w:val="0028411F"/>
    <w:rsid w:val="002846B2"/>
    <w:rsid w:val="002849CC"/>
    <w:rsid w:val="00284A10"/>
    <w:rsid w:val="00284DC8"/>
    <w:rsid w:val="00285272"/>
    <w:rsid w:val="0028552C"/>
    <w:rsid w:val="00285D31"/>
    <w:rsid w:val="00286094"/>
    <w:rsid w:val="002865CA"/>
    <w:rsid w:val="00287A61"/>
    <w:rsid w:val="002912EA"/>
    <w:rsid w:val="002917ED"/>
    <w:rsid w:val="00292710"/>
    <w:rsid w:val="00293570"/>
    <w:rsid w:val="00293778"/>
    <w:rsid w:val="0029383A"/>
    <w:rsid w:val="00293C2E"/>
    <w:rsid w:val="00293F6D"/>
    <w:rsid w:val="002942C3"/>
    <w:rsid w:val="00294BA7"/>
    <w:rsid w:val="00294EEE"/>
    <w:rsid w:val="00295345"/>
    <w:rsid w:val="00295E7B"/>
    <w:rsid w:val="0029647B"/>
    <w:rsid w:val="0029785A"/>
    <w:rsid w:val="002A076B"/>
    <w:rsid w:val="002A0889"/>
    <w:rsid w:val="002A0ABB"/>
    <w:rsid w:val="002A0E34"/>
    <w:rsid w:val="002A1115"/>
    <w:rsid w:val="002A1155"/>
    <w:rsid w:val="002A18BB"/>
    <w:rsid w:val="002A2366"/>
    <w:rsid w:val="002A24D7"/>
    <w:rsid w:val="002A28D6"/>
    <w:rsid w:val="002A2BC1"/>
    <w:rsid w:val="002A3AD2"/>
    <w:rsid w:val="002A503A"/>
    <w:rsid w:val="002A5247"/>
    <w:rsid w:val="002A5DE0"/>
    <w:rsid w:val="002A62EC"/>
    <w:rsid w:val="002A63A4"/>
    <w:rsid w:val="002A63B9"/>
    <w:rsid w:val="002A67E5"/>
    <w:rsid w:val="002A6FFB"/>
    <w:rsid w:val="002A71A6"/>
    <w:rsid w:val="002A7805"/>
    <w:rsid w:val="002B12C0"/>
    <w:rsid w:val="002B1951"/>
    <w:rsid w:val="002B1C03"/>
    <w:rsid w:val="002B2029"/>
    <w:rsid w:val="002B208E"/>
    <w:rsid w:val="002B2154"/>
    <w:rsid w:val="002B2601"/>
    <w:rsid w:val="002B27B1"/>
    <w:rsid w:val="002B2C12"/>
    <w:rsid w:val="002B3716"/>
    <w:rsid w:val="002B3921"/>
    <w:rsid w:val="002B3987"/>
    <w:rsid w:val="002B4758"/>
    <w:rsid w:val="002B4870"/>
    <w:rsid w:val="002B4DA6"/>
    <w:rsid w:val="002B54E2"/>
    <w:rsid w:val="002B5CF8"/>
    <w:rsid w:val="002B620A"/>
    <w:rsid w:val="002B6F12"/>
    <w:rsid w:val="002B767A"/>
    <w:rsid w:val="002B7F0F"/>
    <w:rsid w:val="002C02C3"/>
    <w:rsid w:val="002C060E"/>
    <w:rsid w:val="002C0BDD"/>
    <w:rsid w:val="002C0F91"/>
    <w:rsid w:val="002C1958"/>
    <w:rsid w:val="002C1AAB"/>
    <w:rsid w:val="002C1BD5"/>
    <w:rsid w:val="002C28AC"/>
    <w:rsid w:val="002C2E4F"/>
    <w:rsid w:val="002C3091"/>
    <w:rsid w:val="002C32BD"/>
    <w:rsid w:val="002C34D2"/>
    <w:rsid w:val="002C3B7A"/>
    <w:rsid w:val="002C3E84"/>
    <w:rsid w:val="002C3EBC"/>
    <w:rsid w:val="002C45EB"/>
    <w:rsid w:val="002C4A53"/>
    <w:rsid w:val="002C4C83"/>
    <w:rsid w:val="002C53DB"/>
    <w:rsid w:val="002C5571"/>
    <w:rsid w:val="002C5EB5"/>
    <w:rsid w:val="002C65C4"/>
    <w:rsid w:val="002C6B21"/>
    <w:rsid w:val="002C6E50"/>
    <w:rsid w:val="002C6F78"/>
    <w:rsid w:val="002C7DD7"/>
    <w:rsid w:val="002C7F6B"/>
    <w:rsid w:val="002C7FE0"/>
    <w:rsid w:val="002D0C32"/>
    <w:rsid w:val="002D0DE8"/>
    <w:rsid w:val="002D178D"/>
    <w:rsid w:val="002D1919"/>
    <w:rsid w:val="002D1D8B"/>
    <w:rsid w:val="002D254F"/>
    <w:rsid w:val="002D383C"/>
    <w:rsid w:val="002D3C08"/>
    <w:rsid w:val="002D4F03"/>
    <w:rsid w:val="002D518C"/>
    <w:rsid w:val="002D539D"/>
    <w:rsid w:val="002D5427"/>
    <w:rsid w:val="002D54EE"/>
    <w:rsid w:val="002D5642"/>
    <w:rsid w:val="002D58BE"/>
    <w:rsid w:val="002D66B6"/>
    <w:rsid w:val="002D6F69"/>
    <w:rsid w:val="002E02EB"/>
    <w:rsid w:val="002E0978"/>
    <w:rsid w:val="002E09E8"/>
    <w:rsid w:val="002E0C5F"/>
    <w:rsid w:val="002E0E40"/>
    <w:rsid w:val="002E11F2"/>
    <w:rsid w:val="002E188B"/>
    <w:rsid w:val="002E2A4A"/>
    <w:rsid w:val="002E2E53"/>
    <w:rsid w:val="002E2F17"/>
    <w:rsid w:val="002E307E"/>
    <w:rsid w:val="002E3217"/>
    <w:rsid w:val="002E3612"/>
    <w:rsid w:val="002E37E7"/>
    <w:rsid w:val="002E3FC2"/>
    <w:rsid w:val="002E4267"/>
    <w:rsid w:val="002E47ED"/>
    <w:rsid w:val="002E4DE1"/>
    <w:rsid w:val="002E4EDE"/>
    <w:rsid w:val="002E51B0"/>
    <w:rsid w:val="002E557E"/>
    <w:rsid w:val="002E56DE"/>
    <w:rsid w:val="002E5831"/>
    <w:rsid w:val="002E6958"/>
    <w:rsid w:val="002E6C98"/>
    <w:rsid w:val="002E7065"/>
    <w:rsid w:val="002E7687"/>
    <w:rsid w:val="002E78F5"/>
    <w:rsid w:val="002E7C97"/>
    <w:rsid w:val="002F0321"/>
    <w:rsid w:val="002F03F0"/>
    <w:rsid w:val="002F0564"/>
    <w:rsid w:val="002F072E"/>
    <w:rsid w:val="002F08A5"/>
    <w:rsid w:val="002F08F0"/>
    <w:rsid w:val="002F1E21"/>
    <w:rsid w:val="002F28F9"/>
    <w:rsid w:val="002F2FB3"/>
    <w:rsid w:val="002F3283"/>
    <w:rsid w:val="002F365D"/>
    <w:rsid w:val="002F3DAA"/>
    <w:rsid w:val="002F4303"/>
    <w:rsid w:val="002F453E"/>
    <w:rsid w:val="002F45B3"/>
    <w:rsid w:val="002F46E5"/>
    <w:rsid w:val="002F48AE"/>
    <w:rsid w:val="002F4A93"/>
    <w:rsid w:val="002F57DA"/>
    <w:rsid w:val="002F5E29"/>
    <w:rsid w:val="002F6150"/>
    <w:rsid w:val="002F6169"/>
    <w:rsid w:val="002F62A7"/>
    <w:rsid w:val="002F6406"/>
    <w:rsid w:val="002F6BD3"/>
    <w:rsid w:val="002F717D"/>
    <w:rsid w:val="002F79D0"/>
    <w:rsid w:val="0030020B"/>
    <w:rsid w:val="00300599"/>
    <w:rsid w:val="00300A76"/>
    <w:rsid w:val="00300D27"/>
    <w:rsid w:val="00301549"/>
    <w:rsid w:val="00301862"/>
    <w:rsid w:val="00301DCB"/>
    <w:rsid w:val="00301F56"/>
    <w:rsid w:val="0030209C"/>
    <w:rsid w:val="0030222D"/>
    <w:rsid w:val="00302443"/>
    <w:rsid w:val="00302542"/>
    <w:rsid w:val="0030320F"/>
    <w:rsid w:val="00303872"/>
    <w:rsid w:val="00303E1B"/>
    <w:rsid w:val="00303F82"/>
    <w:rsid w:val="0030434B"/>
    <w:rsid w:val="00304C58"/>
    <w:rsid w:val="00304E72"/>
    <w:rsid w:val="00305885"/>
    <w:rsid w:val="00306353"/>
    <w:rsid w:val="003067C0"/>
    <w:rsid w:val="003077B7"/>
    <w:rsid w:val="00307913"/>
    <w:rsid w:val="00310185"/>
    <w:rsid w:val="00310475"/>
    <w:rsid w:val="00310508"/>
    <w:rsid w:val="00310FB7"/>
    <w:rsid w:val="00311320"/>
    <w:rsid w:val="00311EAA"/>
    <w:rsid w:val="00312509"/>
    <w:rsid w:val="00312F4B"/>
    <w:rsid w:val="00313430"/>
    <w:rsid w:val="00313C9F"/>
    <w:rsid w:val="00313EBB"/>
    <w:rsid w:val="00314260"/>
    <w:rsid w:val="0031441F"/>
    <w:rsid w:val="003145D6"/>
    <w:rsid w:val="00314677"/>
    <w:rsid w:val="00314690"/>
    <w:rsid w:val="00315FC6"/>
    <w:rsid w:val="0031635E"/>
    <w:rsid w:val="0031656B"/>
    <w:rsid w:val="003168E8"/>
    <w:rsid w:val="00317642"/>
    <w:rsid w:val="00317767"/>
    <w:rsid w:val="00317BBA"/>
    <w:rsid w:val="00317D6E"/>
    <w:rsid w:val="00317DC1"/>
    <w:rsid w:val="0032048E"/>
    <w:rsid w:val="0032094C"/>
    <w:rsid w:val="0032100D"/>
    <w:rsid w:val="00321A0A"/>
    <w:rsid w:val="00321ACC"/>
    <w:rsid w:val="0032205E"/>
    <w:rsid w:val="00322300"/>
    <w:rsid w:val="003223AF"/>
    <w:rsid w:val="003224B8"/>
    <w:rsid w:val="003226D3"/>
    <w:rsid w:val="00322A40"/>
    <w:rsid w:val="00322C55"/>
    <w:rsid w:val="00323C48"/>
    <w:rsid w:val="00324249"/>
    <w:rsid w:val="003242F6"/>
    <w:rsid w:val="00324626"/>
    <w:rsid w:val="00324C4F"/>
    <w:rsid w:val="0032505F"/>
    <w:rsid w:val="0032573A"/>
    <w:rsid w:val="003259FC"/>
    <w:rsid w:val="00326D9E"/>
    <w:rsid w:val="00326DEC"/>
    <w:rsid w:val="00326E97"/>
    <w:rsid w:val="00327084"/>
    <w:rsid w:val="003270DC"/>
    <w:rsid w:val="00327558"/>
    <w:rsid w:val="003275A8"/>
    <w:rsid w:val="003275F4"/>
    <w:rsid w:val="0032760D"/>
    <w:rsid w:val="00330768"/>
    <w:rsid w:val="00330F4E"/>
    <w:rsid w:val="003316FA"/>
    <w:rsid w:val="0033171E"/>
    <w:rsid w:val="00332021"/>
    <w:rsid w:val="00332F16"/>
    <w:rsid w:val="0033324A"/>
    <w:rsid w:val="00334395"/>
    <w:rsid w:val="003344C3"/>
    <w:rsid w:val="00334A79"/>
    <w:rsid w:val="00334E75"/>
    <w:rsid w:val="00334E7F"/>
    <w:rsid w:val="00335689"/>
    <w:rsid w:val="00335785"/>
    <w:rsid w:val="00335EFF"/>
    <w:rsid w:val="00335F65"/>
    <w:rsid w:val="00335FB5"/>
    <w:rsid w:val="003367EA"/>
    <w:rsid w:val="00336857"/>
    <w:rsid w:val="00337017"/>
    <w:rsid w:val="00337624"/>
    <w:rsid w:val="0034005C"/>
    <w:rsid w:val="00340456"/>
    <w:rsid w:val="003409FD"/>
    <w:rsid w:val="00341138"/>
    <w:rsid w:val="003416BB"/>
    <w:rsid w:val="00341703"/>
    <w:rsid w:val="003426E8"/>
    <w:rsid w:val="003434FE"/>
    <w:rsid w:val="003437B1"/>
    <w:rsid w:val="00343C7A"/>
    <w:rsid w:val="003445A4"/>
    <w:rsid w:val="00344648"/>
    <w:rsid w:val="003448E7"/>
    <w:rsid w:val="00344CBB"/>
    <w:rsid w:val="00344D5C"/>
    <w:rsid w:val="00345069"/>
    <w:rsid w:val="003451D4"/>
    <w:rsid w:val="00345600"/>
    <w:rsid w:val="00345735"/>
    <w:rsid w:val="00345B5B"/>
    <w:rsid w:val="003462E0"/>
    <w:rsid w:val="0034694F"/>
    <w:rsid w:val="003469CB"/>
    <w:rsid w:val="00346E80"/>
    <w:rsid w:val="003474DF"/>
    <w:rsid w:val="003475A5"/>
    <w:rsid w:val="0035062F"/>
    <w:rsid w:val="00350A6A"/>
    <w:rsid w:val="00350A73"/>
    <w:rsid w:val="00350D6B"/>
    <w:rsid w:val="003513F1"/>
    <w:rsid w:val="00351690"/>
    <w:rsid w:val="00351C78"/>
    <w:rsid w:val="00351F47"/>
    <w:rsid w:val="003528A4"/>
    <w:rsid w:val="003529DD"/>
    <w:rsid w:val="003536C8"/>
    <w:rsid w:val="00353932"/>
    <w:rsid w:val="00353EC0"/>
    <w:rsid w:val="00353FFF"/>
    <w:rsid w:val="0035406B"/>
    <w:rsid w:val="00354128"/>
    <w:rsid w:val="003545C2"/>
    <w:rsid w:val="003546B0"/>
    <w:rsid w:val="00354D0E"/>
    <w:rsid w:val="00354EBC"/>
    <w:rsid w:val="00354F4A"/>
    <w:rsid w:val="003550D9"/>
    <w:rsid w:val="00355656"/>
    <w:rsid w:val="0035592C"/>
    <w:rsid w:val="00355BE5"/>
    <w:rsid w:val="00356095"/>
    <w:rsid w:val="00356428"/>
    <w:rsid w:val="003565F4"/>
    <w:rsid w:val="00356634"/>
    <w:rsid w:val="00356E44"/>
    <w:rsid w:val="003571C0"/>
    <w:rsid w:val="0035764C"/>
    <w:rsid w:val="003577C2"/>
    <w:rsid w:val="00357C3D"/>
    <w:rsid w:val="00357C99"/>
    <w:rsid w:val="00360E2F"/>
    <w:rsid w:val="00361032"/>
    <w:rsid w:val="00361515"/>
    <w:rsid w:val="00361606"/>
    <w:rsid w:val="00361BD7"/>
    <w:rsid w:val="00361F01"/>
    <w:rsid w:val="00362FBF"/>
    <w:rsid w:val="003650E2"/>
    <w:rsid w:val="00365772"/>
    <w:rsid w:val="00366301"/>
    <w:rsid w:val="00366841"/>
    <w:rsid w:val="00366A8D"/>
    <w:rsid w:val="00367031"/>
    <w:rsid w:val="0036708E"/>
    <w:rsid w:val="003671A0"/>
    <w:rsid w:val="00367334"/>
    <w:rsid w:val="003673F4"/>
    <w:rsid w:val="003700DE"/>
    <w:rsid w:val="00370561"/>
    <w:rsid w:val="003706F6"/>
    <w:rsid w:val="0037073A"/>
    <w:rsid w:val="0037130E"/>
    <w:rsid w:val="0037191E"/>
    <w:rsid w:val="00372819"/>
    <w:rsid w:val="0037364D"/>
    <w:rsid w:val="0037369D"/>
    <w:rsid w:val="003738AD"/>
    <w:rsid w:val="003741DE"/>
    <w:rsid w:val="003749A3"/>
    <w:rsid w:val="00374D22"/>
    <w:rsid w:val="00374E0D"/>
    <w:rsid w:val="0037543B"/>
    <w:rsid w:val="003761FF"/>
    <w:rsid w:val="0037666B"/>
    <w:rsid w:val="00376A45"/>
    <w:rsid w:val="00376B11"/>
    <w:rsid w:val="00376B68"/>
    <w:rsid w:val="00376C0F"/>
    <w:rsid w:val="003777E7"/>
    <w:rsid w:val="00377C14"/>
    <w:rsid w:val="00377DF5"/>
    <w:rsid w:val="00377F40"/>
    <w:rsid w:val="003800A7"/>
    <w:rsid w:val="00380357"/>
    <w:rsid w:val="003807AC"/>
    <w:rsid w:val="0038109C"/>
    <w:rsid w:val="0038118B"/>
    <w:rsid w:val="003811CF"/>
    <w:rsid w:val="003816AA"/>
    <w:rsid w:val="00381B89"/>
    <w:rsid w:val="00382316"/>
    <w:rsid w:val="00382680"/>
    <w:rsid w:val="0038287F"/>
    <w:rsid w:val="00382992"/>
    <w:rsid w:val="00382C55"/>
    <w:rsid w:val="00382E52"/>
    <w:rsid w:val="003830DD"/>
    <w:rsid w:val="003832BC"/>
    <w:rsid w:val="00383908"/>
    <w:rsid w:val="00383C72"/>
    <w:rsid w:val="00383DF9"/>
    <w:rsid w:val="0038421A"/>
    <w:rsid w:val="003847EB"/>
    <w:rsid w:val="00384ACD"/>
    <w:rsid w:val="00384CBA"/>
    <w:rsid w:val="00385071"/>
    <w:rsid w:val="00385166"/>
    <w:rsid w:val="003852FE"/>
    <w:rsid w:val="00385475"/>
    <w:rsid w:val="00385A72"/>
    <w:rsid w:val="0038614B"/>
    <w:rsid w:val="00386335"/>
    <w:rsid w:val="00386366"/>
    <w:rsid w:val="0038680C"/>
    <w:rsid w:val="00386B81"/>
    <w:rsid w:val="00386ED8"/>
    <w:rsid w:val="00386F2E"/>
    <w:rsid w:val="003903EC"/>
    <w:rsid w:val="00390CB5"/>
    <w:rsid w:val="00390ED1"/>
    <w:rsid w:val="00390F38"/>
    <w:rsid w:val="00391DBF"/>
    <w:rsid w:val="00392D2C"/>
    <w:rsid w:val="00392D98"/>
    <w:rsid w:val="00393458"/>
    <w:rsid w:val="00393E66"/>
    <w:rsid w:val="00394075"/>
    <w:rsid w:val="00394A92"/>
    <w:rsid w:val="00395074"/>
    <w:rsid w:val="00395B72"/>
    <w:rsid w:val="00395D4F"/>
    <w:rsid w:val="00395F3E"/>
    <w:rsid w:val="0039659E"/>
    <w:rsid w:val="00396884"/>
    <w:rsid w:val="00396C50"/>
    <w:rsid w:val="00397384"/>
    <w:rsid w:val="003A0547"/>
    <w:rsid w:val="003A0839"/>
    <w:rsid w:val="003A0E52"/>
    <w:rsid w:val="003A1CD6"/>
    <w:rsid w:val="003A25C7"/>
    <w:rsid w:val="003A2769"/>
    <w:rsid w:val="003A2B81"/>
    <w:rsid w:val="003A2BF9"/>
    <w:rsid w:val="003A2DE1"/>
    <w:rsid w:val="003A3260"/>
    <w:rsid w:val="003A3864"/>
    <w:rsid w:val="003A3B92"/>
    <w:rsid w:val="003A3D3F"/>
    <w:rsid w:val="003A4150"/>
    <w:rsid w:val="003A4723"/>
    <w:rsid w:val="003A5067"/>
    <w:rsid w:val="003A513C"/>
    <w:rsid w:val="003A554E"/>
    <w:rsid w:val="003A56B0"/>
    <w:rsid w:val="003A5DE8"/>
    <w:rsid w:val="003A60F9"/>
    <w:rsid w:val="003A6F7F"/>
    <w:rsid w:val="003A6FBE"/>
    <w:rsid w:val="003A797F"/>
    <w:rsid w:val="003B00D8"/>
    <w:rsid w:val="003B059E"/>
    <w:rsid w:val="003B15BC"/>
    <w:rsid w:val="003B1A5E"/>
    <w:rsid w:val="003B1B6B"/>
    <w:rsid w:val="003B24B7"/>
    <w:rsid w:val="003B26AE"/>
    <w:rsid w:val="003B2888"/>
    <w:rsid w:val="003B3525"/>
    <w:rsid w:val="003B392D"/>
    <w:rsid w:val="003B3A12"/>
    <w:rsid w:val="003B3C32"/>
    <w:rsid w:val="003B4095"/>
    <w:rsid w:val="003B40E9"/>
    <w:rsid w:val="003B43D6"/>
    <w:rsid w:val="003B44FE"/>
    <w:rsid w:val="003B4671"/>
    <w:rsid w:val="003B4B61"/>
    <w:rsid w:val="003B518B"/>
    <w:rsid w:val="003B5558"/>
    <w:rsid w:val="003B57D5"/>
    <w:rsid w:val="003B60AC"/>
    <w:rsid w:val="003B656D"/>
    <w:rsid w:val="003B6626"/>
    <w:rsid w:val="003B6859"/>
    <w:rsid w:val="003B6EDF"/>
    <w:rsid w:val="003C09D9"/>
    <w:rsid w:val="003C12ED"/>
    <w:rsid w:val="003C171F"/>
    <w:rsid w:val="003C19E9"/>
    <w:rsid w:val="003C1A26"/>
    <w:rsid w:val="003C25AE"/>
    <w:rsid w:val="003C275C"/>
    <w:rsid w:val="003C2764"/>
    <w:rsid w:val="003C2A5B"/>
    <w:rsid w:val="003C2AE5"/>
    <w:rsid w:val="003C2BC4"/>
    <w:rsid w:val="003C2D0A"/>
    <w:rsid w:val="003C3355"/>
    <w:rsid w:val="003C340A"/>
    <w:rsid w:val="003C37C4"/>
    <w:rsid w:val="003C3D53"/>
    <w:rsid w:val="003C3DAD"/>
    <w:rsid w:val="003C3EA6"/>
    <w:rsid w:val="003C3EB3"/>
    <w:rsid w:val="003C499B"/>
    <w:rsid w:val="003C4BC6"/>
    <w:rsid w:val="003C512A"/>
    <w:rsid w:val="003C5148"/>
    <w:rsid w:val="003C5370"/>
    <w:rsid w:val="003C5567"/>
    <w:rsid w:val="003C5917"/>
    <w:rsid w:val="003C629C"/>
    <w:rsid w:val="003C6399"/>
    <w:rsid w:val="003C6955"/>
    <w:rsid w:val="003C71BF"/>
    <w:rsid w:val="003C7986"/>
    <w:rsid w:val="003C7E1F"/>
    <w:rsid w:val="003D0067"/>
    <w:rsid w:val="003D02F7"/>
    <w:rsid w:val="003D06C2"/>
    <w:rsid w:val="003D09A7"/>
    <w:rsid w:val="003D0DA7"/>
    <w:rsid w:val="003D1268"/>
    <w:rsid w:val="003D15DF"/>
    <w:rsid w:val="003D1B1E"/>
    <w:rsid w:val="003D2246"/>
    <w:rsid w:val="003D23CD"/>
    <w:rsid w:val="003D27E8"/>
    <w:rsid w:val="003D324F"/>
    <w:rsid w:val="003D325F"/>
    <w:rsid w:val="003D39CB"/>
    <w:rsid w:val="003D3C64"/>
    <w:rsid w:val="003D3DF1"/>
    <w:rsid w:val="003D3F9B"/>
    <w:rsid w:val="003D458D"/>
    <w:rsid w:val="003D4642"/>
    <w:rsid w:val="003D4BE6"/>
    <w:rsid w:val="003D509B"/>
    <w:rsid w:val="003D5273"/>
    <w:rsid w:val="003D568A"/>
    <w:rsid w:val="003D5AFE"/>
    <w:rsid w:val="003D5BFA"/>
    <w:rsid w:val="003D5DDA"/>
    <w:rsid w:val="003D5F7D"/>
    <w:rsid w:val="003D610F"/>
    <w:rsid w:val="003D6A49"/>
    <w:rsid w:val="003D70E6"/>
    <w:rsid w:val="003D71AC"/>
    <w:rsid w:val="003D7378"/>
    <w:rsid w:val="003D74DA"/>
    <w:rsid w:val="003D76AA"/>
    <w:rsid w:val="003D794A"/>
    <w:rsid w:val="003E0179"/>
    <w:rsid w:val="003E022C"/>
    <w:rsid w:val="003E0AD3"/>
    <w:rsid w:val="003E162D"/>
    <w:rsid w:val="003E1727"/>
    <w:rsid w:val="003E1834"/>
    <w:rsid w:val="003E18BB"/>
    <w:rsid w:val="003E1C46"/>
    <w:rsid w:val="003E295B"/>
    <w:rsid w:val="003E29E2"/>
    <w:rsid w:val="003E2C3D"/>
    <w:rsid w:val="003E332C"/>
    <w:rsid w:val="003E37AD"/>
    <w:rsid w:val="003E3932"/>
    <w:rsid w:val="003E3E84"/>
    <w:rsid w:val="003E4324"/>
    <w:rsid w:val="003E4A53"/>
    <w:rsid w:val="003E4C42"/>
    <w:rsid w:val="003E4CBD"/>
    <w:rsid w:val="003E5923"/>
    <w:rsid w:val="003F0959"/>
    <w:rsid w:val="003F17F2"/>
    <w:rsid w:val="003F1D4F"/>
    <w:rsid w:val="003F2021"/>
    <w:rsid w:val="003F23B3"/>
    <w:rsid w:val="003F2B9E"/>
    <w:rsid w:val="003F3131"/>
    <w:rsid w:val="003F3229"/>
    <w:rsid w:val="003F404F"/>
    <w:rsid w:val="003F41D8"/>
    <w:rsid w:val="003F44C7"/>
    <w:rsid w:val="003F53C9"/>
    <w:rsid w:val="003F59D5"/>
    <w:rsid w:val="003F6388"/>
    <w:rsid w:val="003F65A1"/>
    <w:rsid w:val="003F6C6B"/>
    <w:rsid w:val="003F703E"/>
    <w:rsid w:val="003F7DC4"/>
    <w:rsid w:val="004007F1"/>
    <w:rsid w:val="0040103D"/>
    <w:rsid w:val="004011B9"/>
    <w:rsid w:val="00401201"/>
    <w:rsid w:val="00401476"/>
    <w:rsid w:val="00401910"/>
    <w:rsid w:val="00401BB8"/>
    <w:rsid w:val="00401C87"/>
    <w:rsid w:val="00401F34"/>
    <w:rsid w:val="00403324"/>
    <w:rsid w:val="00403353"/>
    <w:rsid w:val="004041F4"/>
    <w:rsid w:val="004045EA"/>
    <w:rsid w:val="00404715"/>
    <w:rsid w:val="0040473A"/>
    <w:rsid w:val="004049E2"/>
    <w:rsid w:val="00404C16"/>
    <w:rsid w:val="00404E8B"/>
    <w:rsid w:val="00405A46"/>
    <w:rsid w:val="00405AF0"/>
    <w:rsid w:val="00405EA2"/>
    <w:rsid w:val="00406772"/>
    <w:rsid w:val="00406822"/>
    <w:rsid w:val="004072B6"/>
    <w:rsid w:val="004074AC"/>
    <w:rsid w:val="00407C47"/>
    <w:rsid w:val="00407DD1"/>
    <w:rsid w:val="00410082"/>
    <w:rsid w:val="00410F8C"/>
    <w:rsid w:val="00411CC5"/>
    <w:rsid w:val="00412653"/>
    <w:rsid w:val="00413258"/>
    <w:rsid w:val="004135E1"/>
    <w:rsid w:val="004137D9"/>
    <w:rsid w:val="004142BD"/>
    <w:rsid w:val="004145B2"/>
    <w:rsid w:val="00414B15"/>
    <w:rsid w:val="0041580A"/>
    <w:rsid w:val="00416A4A"/>
    <w:rsid w:val="00416DD8"/>
    <w:rsid w:val="00416FDB"/>
    <w:rsid w:val="0042002D"/>
    <w:rsid w:val="00420D55"/>
    <w:rsid w:val="00420D6D"/>
    <w:rsid w:val="00421263"/>
    <w:rsid w:val="0042140A"/>
    <w:rsid w:val="0042179D"/>
    <w:rsid w:val="00422427"/>
    <w:rsid w:val="00423176"/>
    <w:rsid w:val="00423BCF"/>
    <w:rsid w:val="00424048"/>
    <w:rsid w:val="004241AD"/>
    <w:rsid w:val="00424F4E"/>
    <w:rsid w:val="00424F56"/>
    <w:rsid w:val="004255E3"/>
    <w:rsid w:val="00425752"/>
    <w:rsid w:val="00425B45"/>
    <w:rsid w:val="00425D5E"/>
    <w:rsid w:val="00425DF5"/>
    <w:rsid w:val="004268FE"/>
    <w:rsid w:val="00427A98"/>
    <w:rsid w:val="00427DD4"/>
    <w:rsid w:val="00427E36"/>
    <w:rsid w:val="004301F8"/>
    <w:rsid w:val="004302A6"/>
    <w:rsid w:val="00430545"/>
    <w:rsid w:val="004305B2"/>
    <w:rsid w:val="0043070D"/>
    <w:rsid w:val="00430AD7"/>
    <w:rsid w:val="00430C8D"/>
    <w:rsid w:val="00430F7F"/>
    <w:rsid w:val="0043113B"/>
    <w:rsid w:val="00431993"/>
    <w:rsid w:val="00431ADE"/>
    <w:rsid w:val="00431B1E"/>
    <w:rsid w:val="00431D8B"/>
    <w:rsid w:val="00432366"/>
    <w:rsid w:val="004324DF"/>
    <w:rsid w:val="00432D0B"/>
    <w:rsid w:val="00433224"/>
    <w:rsid w:val="00433633"/>
    <w:rsid w:val="00433677"/>
    <w:rsid w:val="004339D7"/>
    <w:rsid w:val="00433E95"/>
    <w:rsid w:val="00433F30"/>
    <w:rsid w:val="00434074"/>
    <w:rsid w:val="00434984"/>
    <w:rsid w:val="004357E9"/>
    <w:rsid w:val="00435ED3"/>
    <w:rsid w:val="004362A3"/>
    <w:rsid w:val="0043684E"/>
    <w:rsid w:val="00436DB4"/>
    <w:rsid w:val="0043710F"/>
    <w:rsid w:val="00437690"/>
    <w:rsid w:val="00437BE8"/>
    <w:rsid w:val="00440542"/>
    <w:rsid w:val="00440710"/>
    <w:rsid w:val="00442949"/>
    <w:rsid w:val="00442C1B"/>
    <w:rsid w:val="00443917"/>
    <w:rsid w:val="00443DDF"/>
    <w:rsid w:val="00444742"/>
    <w:rsid w:val="0044494C"/>
    <w:rsid w:val="00444EAD"/>
    <w:rsid w:val="004450B3"/>
    <w:rsid w:val="00445147"/>
    <w:rsid w:val="004452D3"/>
    <w:rsid w:val="00445777"/>
    <w:rsid w:val="004460E6"/>
    <w:rsid w:val="004460E9"/>
    <w:rsid w:val="004472F0"/>
    <w:rsid w:val="00447C7D"/>
    <w:rsid w:val="00447FBA"/>
    <w:rsid w:val="00450109"/>
    <w:rsid w:val="00450725"/>
    <w:rsid w:val="0045074D"/>
    <w:rsid w:val="00450B18"/>
    <w:rsid w:val="0045102A"/>
    <w:rsid w:val="00451124"/>
    <w:rsid w:val="00451AFB"/>
    <w:rsid w:val="00451D97"/>
    <w:rsid w:val="0045242D"/>
    <w:rsid w:val="0045294C"/>
    <w:rsid w:val="00452AEC"/>
    <w:rsid w:val="004530B7"/>
    <w:rsid w:val="0045313D"/>
    <w:rsid w:val="0045325D"/>
    <w:rsid w:val="00453563"/>
    <w:rsid w:val="00454602"/>
    <w:rsid w:val="00455550"/>
    <w:rsid w:val="00455845"/>
    <w:rsid w:val="00455BC8"/>
    <w:rsid w:val="00455C06"/>
    <w:rsid w:val="00455E6A"/>
    <w:rsid w:val="00455F8A"/>
    <w:rsid w:val="00456A7A"/>
    <w:rsid w:val="00456F91"/>
    <w:rsid w:val="00457712"/>
    <w:rsid w:val="00457D18"/>
    <w:rsid w:val="0046028C"/>
    <w:rsid w:val="004602F2"/>
    <w:rsid w:val="00460660"/>
    <w:rsid w:val="004608AF"/>
    <w:rsid w:val="00460D53"/>
    <w:rsid w:val="00461766"/>
    <w:rsid w:val="004619E3"/>
    <w:rsid w:val="00461B60"/>
    <w:rsid w:val="00461D7C"/>
    <w:rsid w:val="004623CC"/>
    <w:rsid w:val="004623CE"/>
    <w:rsid w:val="004623E3"/>
    <w:rsid w:val="0046291B"/>
    <w:rsid w:val="00462B5A"/>
    <w:rsid w:val="00462FAD"/>
    <w:rsid w:val="004630FD"/>
    <w:rsid w:val="004639CD"/>
    <w:rsid w:val="00464FB6"/>
    <w:rsid w:val="00465677"/>
    <w:rsid w:val="004662A2"/>
    <w:rsid w:val="004669D4"/>
    <w:rsid w:val="004670D0"/>
    <w:rsid w:val="004671B4"/>
    <w:rsid w:val="0046724B"/>
    <w:rsid w:val="0047023D"/>
    <w:rsid w:val="004703BB"/>
    <w:rsid w:val="0047087B"/>
    <w:rsid w:val="0047190C"/>
    <w:rsid w:val="00471BB8"/>
    <w:rsid w:val="00472325"/>
    <w:rsid w:val="00472562"/>
    <w:rsid w:val="00472AA7"/>
    <w:rsid w:val="004739FE"/>
    <w:rsid w:val="00473BA5"/>
    <w:rsid w:val="00474120"/>
    <w:rsid w:val="004749F9"/>
    <w:rsid w:val="00474F00"/>
    <w:rsid w:val="00475565"/>
    <w:rsid w:val="00475753"/>
    <w:rsid w:val="0047576E"/>
    <w:rsid w:val="004757F3"/>
    <w:rsid w:val="00475C30"/>
    <w:rsid w:val="00476226"/>
    <w:rsid w:val="00476C31"/>
    <w:rsid w:val="00476CE2"/>
    <w:rsid w:val="0047777C"/>
    <w:rsid w:val="00477E55"/>
    <w:rsid w:val="00477F1B"/>
    <w:rsid w:val="00480140"/>
    <w:rsid w:val="0048025B"/>
    <w:rsid w:val="004803E0"/>
    <w:rsid w:val="00480A23"/>
    <w:rsid w:val="00480A9A"/>
    <w:rsid w:val="004815A1"/>
    <w:rsid w:val="00481660"/>
    <w:rsid w:val="00481899"/>
    <w:rsid w:val="0048191D"/>
    <w:rsid w:val="00481E25"/>
    <w:rsid w:val="004822F0"/>
    <w:rsid w:val="004823B4"/>
    <w:rsid w:val="00482466"/>
    <w:rsid w:val="00482CCB"/>
    <w:rsid w:val="004830D3"/>
    <w:rsid w:val="0048338C"/>
    <w:rsid w:val="004834B0"/>
    <w:rsid w:val="00483AFF"/>
    <w:rsid w:val="00484026"/>
    <w:rsid w:val="0048418A"/>
    <w:rsid w:val="00484E30"/>
    <w:rsid w:val="00485264"/>
    <w:rsid w:val="004857F6"/>
    <w:rsid w:val="00485B1F"/>
    <w:rsid w:val="00486951"/>
    <w:rsid w:val="004870E2"/>
    <w:rsid w:val="00487C50"/>
    <w:rsid w:val="004902D4"/>
    <w:rsid w:val="00491013"/>
    <w:rsid w:val="004910AE"/>
    <w:rsid w:val="004915E0"/>
    <w:rsid w:val="004919EF"/>
    <w:rsid w:val="00491CCC"/>
    <w:rsid w:val="00491D9F"/>
    <w:rsid w:val="00491ED5"/>
    <w:rsid w:val="004924C5"/>
    <w:rsid w:val="00492702"/>
    <w:rsid w:val="00492778"/>
    <w:rsid w:val="00492818"/>
    <w:rsid w:val="004929E5"/>
    <w:rsid w:val="00492B23"/>
    <w:rsid w:val="00492D56"/>
    <w:rsid w:val="00492E9D"/>
    <w:rsid w:val="00493237"/>
    <w:rsid w:val="00493D62"/>
    <w:rsid w:val="004955BB"/>
    <w:rsid w:val="004959B5"/>
    <w:rsid w:val="00495DB4"/>
    <w:rsid w:val="00495F24"/>
    <w:rsid w:val="00495F73"/>
    <w:rsid w:val="004960B6"/>
    <w:rsid w:val="00496A00"/>
    <w:rsid w:val="00496D3E"/>
    <w:rsid w:val="004973CF"/>
    <w:rsid w:val="004977CF"/>
    <w:rsid w:val="00497FB2"/>
    <w:rsid w:val="004A0014"/>
    <w:rsid w:val="004A068C"/>
    <w:rsid w:val="004A0710"/>
    <w:rsid w:val="004A0763"/>
    <w:rsid w:val="004A15FC"/>
    <w:rsid w:val="004A1A72"/>
    <w:rsid w:val="004A1C8A"/>
    <w:rsid w:val="004A3C82"/>
    <w:rsid w:val="004A3D6C"/>
    <w:rsid w:val="004A3D8E"/>
    <w:rsid w:val="004A441F"/>
    <w:rsid w:val="004A46BD"/>
    <w:rsid w:val="004A4909"/>
    <w:rsid w:val="004A5A8B"/>
    <w:rsid w:val="004A5C61"/>
    <w:rsid w:val="004A66B0"/>
    <w:rsid w:val="004A721D"/>
    <w:rsid w:val="004A7918"/>
    <w:rsid w:val="004A7A53"/>
    <w:rsid w:val="004B082C"/>
    <w:rsid w:val="004B0AD6"/>
    <w:rsid w:val="004B0F93"/>
    <w:rsid w:val="004B1001"/>
    <w:rsid w:val="004B117A"/>
    <w:rsid w:val="004B1AC0"/>
    <w:rsid w:val="004B1BDD"/>
    <w:rsid w:val="004B1C15"/>
    <w:rsid w:val="004B1E8A"/>
    <w:rsid w:val="004B2272"/>
    <w:rsid w:val="004B258A"/>
    <w:rsid w:val="004B2F5C"/>
    <w:rsid w:val="004B2F73"/>
    <w:rsid w:val="004B33C5"/>
    <w:rsid w:val="004B38F7"/>
    <w:rsid w:val="004B3E8C"/>
    <w:rsid w:val="004B454D"/>
    <w:rsid w:val="004B4990"/>
    <w:rsid w:val="004B57CC"/>
    <w:rsid w:val="004B60B9"/>
    <w:rsid w:val="004B6609"/>
    <w:rsid w:val="004B6677"/>
    <w:rsid w:val="004B7534"/>
    <w:rsid w:val="004B7861"/>
    <w:rsid w:val="004B7980"/>
    <w:rsid w:val="004C19AE"/>
    <w:rsid w:val="004C1A9D"/>
    <w:rsid w:val="004C2788"/>
    <w:rsid w:val="004C2B2E"/>
    <w:rsid w:val="004C2E99"/>
    <w:rsid w:val="004C3574"/>
    <w:rsid w:val="004C3648"/>
    <w:rsid w:val="004C3702"/>
    <w:rsid w:val="004C3EBC"/>
    <w:rsid w:val="004C44E3"/>
    <w:rsid w:val="004C4965"/>
    <w:rsid w:val="004C52E6"/>
    <w:rsid w:val="004C5729"/>
    <w:rsid w:val="004C57B7"/>
    <w:rsid w:val="004C5AE4"/>
    <w:rsid w:val="004C5CCD"/>
    <w:rsid w:val="004C60F1"/>
    <w:rsid w:val="004C682A"/>
    <w:rsid w:val="004C6A73"/>
    <w:rsid w:val="004C79D7"/>
    <w:rsid w:val="004D00E4"/>
    <w:rsid w:val="004D0124"/>
    <w:rsid w:val="004D0C4D"/>
    <w:rsid w:val="004D10FF"/>
    <w:rsid w:val="004D1560"/>
    <w:rsid w:val="004D1992"/>
    <w:rsid w:val="004D1A5E"/>
    <w:rsid w:val="004D2067"/>
    <w:rsid w:val="004D227F"/>
    <w:rsid w:val="004D23D4"/>
    <w:rsid w:val="004D2AF3"/>
    <w:rsid w:val="004D2E9D"/>
    <w:rsid w:val="004D351D"/>
    <w:rsid w:val="004D3913"/>
    <w:rsid w:val="004D3B52"/>
    <w:rsid w:val="004D3C42"/>
    <w:rsid w:val="004D3E8B"/>
    <w:rsid w:val="004D3F58"/>
    <w:rsid w:val="004D4536"/>
    <w:rsid w:val="004D45CD"/>
    <w:rsid w:val="004D4627"/>
    <w:rsid w:val="004D5692"/>
    <w:rsid w:val="004D6454"/>
    <w:rsid w:val="004D6F88"/>
    <w:rsid w:val="004D7AD2"/>
    <w:rsid w:val="004E0401"/>
    <w:rsid w:val="004E0D93"/>
    <w:rsid w:val="004E0E35"/>
    <w:rsid w:val="004E0E41"/>
    <w:rsid w:val="004E0EFF"/>
    <w:rsid w:val="004E15F1"/>
    <w:rsid w:val="004E1943"/>
    <w:rsid w:val="004E1CB7"/>
    <w:rsid w:val="004E214F"/>
    <w:rsid w:val="004E22C6"/>
    <w:rsid w:val="004E24D5"/>
    <w:rsid w:val="004E26DB"/>
    <w:rsid w:val="004E26F9"/>
    <w:rsid w:val="004E28EC"/>
    <w:rsid w:val="004E2CC1"/>
    <w:rsid w:val="004E2EBC"/>
    <w:rsid w:val="004E2FBC"/>
    <w:rsid w:val="004E3025"/>
    <w:rsid w:val="004E3586"/>
    <w:rsid w:val="004E36BB"/>
    <w:rsid w:val="004E3860"/>
    <w:rsid w:val="004E3B3C"/>
    <w:rsid w:val="004E3B74"/>
    <w:rsid w:val="004E3D5A"/>
    <w:rsid w:val="004E3DBD"/>
    <w:rsid w:val="004E3E1B"/>
    <w:rsid w:val="004E4058"/>
    <w:rsid w:val="004E42B5"/>
    <w:rsid w:val="004E4BC8"/>
    <w:rsid w:val="004E4CC5"/>
    <w:rsid w:val="004E4ECF"/>
    <w:rsid w:val="004E54E4"/>
    <w:rsid w:val="004E5E88"/>
    <w:rsid w:val="004E5E8D"/>
    <w:rsid w:val="004E61C1"/>
    <w:rsid w:val="004E6228"/>
    <w:rsid w:val="004E7A0E"/>
    <w:rsid w:val="004E7E65"/>
    <w:rsid w:val="004F0386"/>
    <w:rsid w:val="004F09BA"/>
    <w:rsid w:val="004F1713"/>
    <w:rsid w:val="004F1B01"/>
    <w:rsid w:val="004F1BA7"/>
    <w:rsid w:val="004F1E1C"/>
    <w:rsid w:val="004F1F0C"/>
    <w:rsid w:val="004F2296"/>
    <w:rsid w:val="004F3912"/>
    <w:rsid w:val="004F3ADD"/>
    <w:rsid w:val="004F3C7B"/>
    <w:rsid w:val="004F439F"/>
    <w:rsid w:val="004F4772"/>
    <w:rsid w:val="004F49DD"/>
    <w:rsid w:val="004F566C"/>
    <w:rsid w:val="004F5ADA"/>
    <w:rsid w:val="004F5E06"/>
    <w:rsid w:val="004F63C8"/>
    <w:rsid w:val="004F6613"/>
    <w:rsid w:val="004F6F75"/>
    <w:rsid w:val="004F6FAB"/>
    <w:rsid w:val="004F7046"/>
    <w:rsid w:val="004F70CE"/>
    <w:rsid w:val="004F72C7"/>
    <w:rsid w:val="00500736"/>
    <w:rsid w:val="005014FD"/>
    <w:rsid w:val="005016C0"/>
    <w:rsid w:val="00502B79"/>
    <w:rsid w:val="00502DD5"/>
    <w:rsid w:val="00503316"/>
    <w:rsid w:val="00503A04"/>
    <w:rsid w:val="00504147"/>
    <w:rsid w:val="005048E5"/>
    <w:rsid w:val="00505B46"/>
    <w:rsid w:val="00505F80"/>
    <w:rsid w:val="005061F6"/>
    <w:rsid w:val="0050632C"/>
    <w:rsid w:val="00506384"/>
    <w:rsid w:val="005071CC"/>
    <w:rsid w:val="0050770E"/>
    <w:rsid w:val="00507A69"/>
    <w:rsid w:val="005104EE"/>
    <w:rsid w:val="00510778"/>
    <w:rsid w:val="00510B78"/>
    <w:rsid w:val="00511185"/>
    <w:rsid w:val="00511220"/>
    <w:rsid w:val="005115C6"/>
    <w:rsid w:val="00511EB5"/>
    <w:rsid w:val="0051219A"/>
    <w:rsid w:val="0051299F"/>
    <w:rsid w:val="00512B07"/>
    <w:rsid w:val="00513422"/>
    <w:rsid w:val="005138EF"/>
    <w:rsid w:val="00513D14"/>
    <w:rsid w:val="00514113"/>
    <w:rsid w:val="005141E6"/>
    <w:rsid w:val="005143A1"/>
    <w:rsid w:val="005144F3"/>
    <w:rsid w:val="005146C1"/>
    <w:rsid w:val="00514A82"/>
    <w:rsid w:val="00514D38"/>
    <w:rsid w:val="00515071"/>
    <w:rsid w:val="00515561"/>
    <w:rsid w:val="005156EB"/>
    <w:rsid w:val="0051594B"/>
    <w:rsid w:val="005159CA"/>
    <w:rsid w:val="00515D05"/>
    <w:rsid w:val="005164DD"/>
    <w:rsid w:val="00516B8C"/>
    <w:rsid w:val="00516EA4"/>
    <w:rsid w:val="00516F98"/>
    <w:rsid w:val="00517447"/>
    <w:rsid w:val="005179F3"/>
    <w:rsid w:val="00517C0D"/>
    <w:rsid w:val="00517C79"/>
    <w:rsid w:val="00517CFD"/>
    <w:rsid w:val="005204CD"/>
    <w:rsid w:val="005204F9"/>
    <w:rsid w:val="00520892"/>
    <w:rsid w:val="00520B60"/>
    <w:rsid w:val="00520B77"/>
    <w:rsid w:val="00520BEA"/>
    <w:rsid w:val="00520FE4"/>
    <w:rsid w:val="0052105D"/>
    <w:rsid w:val="0052175B"/>
    <w:rsid w:val="00521A96"/>
    <w:rsid w:val="00522251"/>
    <w:rsid w:val="005237DD"/>
    <w:rsid w:val="0052391C"/>
    <w:rsid w:val="00523A6A"/>
    <w:rsid w:val="005247B3"/>
    <w:rsid w:val="0052564B"/>
    <w:rsid w:val="00525BB0"/>
    <w:rsid w:val="00525D3F"/>
    <w:rsid w:val="00525DDE"/>
    <w:rsid w:val="00526BF8"/>
    <w:rsid w:val="00527B42"/>
    <w:rsid w:val="005305C2"/>
    <w:rsid w:val="00530D12"/>
    <w:rsid w:val="00530D4B"/>
    <w:rsid w:val="005314A3"/>
    <w:rsid w:val="00531949"/>
    <w:rsid w:val="0053196D"/>
    <w:rsid w:val="00531BC6"/>
    <w:rsid w:val="00531BC9"/>
    <w:rsid w:val="00531F52"/>
    <w:rsid w:val="005329D0"/>
    <w:rsid w:val="0053312F"/>
    <w:rsid w:val="00533F1F"/>
    <w:rsid w:val="00533FD2"/>
    <w:rsid w:val="00534512"/>
    <w:rsid w:val="00534671"/>
    <w:rsid w:val="00534F54"/>
    <w:rsid w:val="00536032"/>
    <w:rsid w:val="00536085"/>
    <w:rsid w:val="005365D3"/>
    <w:rsid w:val="005366C3"/>
    <w:rsid w:val="00536748"/>
    <w:rsid w:val="0053690F"/>
    <w:rsid w:val="005369EC"/>
    <w:rsid w:val="00537163"/>
    <w:rsid w:val="00537714"/>
    <w:rsid w:val="00537B30"/>
    <w:rsid w:val="00537DCB"/>
    <w:rsid w:val="00540316"/>
    <w:rsid w:val="00540BD4"/>
    <w:rsid w:val="00540D57"/>
    <w:rsid w:val="0054135D"/>
    <w:rsid w:val="005418A7"/>
    <w:rsid w:val="00542340"/>
    <w:rsid w:val="00542AC7"/>
    <w:rsid w:val="00542D1D"/>
    <w:rsid w:val="00542E35"/>
    <w:rsid w:val="00543643"/>
    <w:rsid w:val="00544523"/>
    <w:rsid w:val="00544E01"/>
    <w:rsid w:val="00545002"/>
    <w:rsid w:val="0054527E"/>
    <w:rsid w:val="00545ED4"/>
    <w:rsid w:val="00545F5D"/>
    <w:rsid w:val="005469AB"/>
    <w:rsid w:val="0054734E"/>
    <w:rsid w:val="005479AE"/>
    <w:rsid w:val="00547B03"/>
    <w:rsid w:val="00547E51"/>
    <w:rsid w:val="005508F2"/>
    <w:rsid w:val="005518F6"/>
    <w:rsid w:val="0055206F"/>
    <w:rsid w:val="005525BE"/>
    <w:rsid w:val="00552B2C"/>
    <w:rsid w:val="00552EF3"/>
    <w:rsid w:val="0055321E"/>
    <w:rsid w:val="005533D4"/>
    <w:rsid w:val="00553E31"/>
    <w:rsid w:val="00553FEF"/>
    <w:rsid w:val="0055420E"/>
    <w:rsid w:val="00554E1C"/>
    <w:rsid w:val="0055554D"/>
    <w:rsid w:val="00555901"/>
    <w:rsid w:val="00555BA1"/>
    <w:rsid w:val="0055676B"/>
    <w:rsid w:val="005568E4"/>
    <w:rsid w:val="005568F2"/>
    <w:rsid w:val="00556EB4"/>
    <w:rsid w:val="00557BD9"/>
    <w:rsid w:val="0056081D"/>
    <w:rsid w:val="005608FC"/>
    <w:rsid w:val="00560AE2"/>
    <w:rsid w:val="0056169C"/>
    <w:rsid w:val="00561BBD"/>
    <w:rsid w:val="00561FBF"/>
    <w:rsid w:val="00562103"/>
    <w:rsid w:val="005629D9"/>
    <w:rsid w:val="005629F4"/>
    <w:rsid w:val="00563272"/>
    <w:rsid w:val="00563F83"/>
    <w:rsid w:val="005641A5"/>
    <w:rsid w:val="00564D66"/>
    <w:rsid w:val="00565AB3"/>
    <w:rsid w:val="00565B19"/>
    <w:rsid w:val="0056623F"/>
    <w:rsid w:val="0056675F"/>
    <w:rsid w:val="00566974"/>
    <w:rsid w:val="00566E96"/>
    <w:rsid w:val="005671D3"/>
    <w:rsid w:val="00567470"/>
    <w:rsid w:val="00567879"/>
    <w:rsid w:val="00567D86"/>
    <w:rsid w:val="00570621"/>
    <w:rsid w:val="005707E6"/>
    <w:rsid w:val="00571963"/>
    <w:rsid w:val="00571EC2"/>
    <w:rsid w:val="00572EDF"/>
    <w:rsid w:val="00573624"/>
    <w:rsid w:val="005736F1"/>
    <w:rsid w:val="005737A9"/>
    <w:rsid w:val="00573BFC"/>
    <w:rsid w:val="00573DD3"/>
    <w:rsid w:val="00573E69"/>
    <w:rsid w:val="00573FB2"/>
    <w:rsid w:val="00574029"/>
    <w:rsid w:val="00574171"/>
    <w:rsid w:val="00574487"/>
    <w:rsid w:val="005745D1"/>
    <w:rsid w:val="00574A93"/>
    <w:rsid w:val="00575167"/>
    <w:rsid w:val="0057679D"/>
    <w:rsid w:val="0057691C"/>
    <w:rsid w:val="0057693F"/>
    <w:rsid w:val="00577912"/>
    <w:rsid w:val="00577B8A"/>
    <w:rsid w:val="00577CBB"/>
    <w:rsid w:val="005802BC"/>
    <w:rsid w:val="00580563"/>
    <w:rsid w:val="00581B9A"/>
    <w:rsid w:val="00581FCB"/>
    <w:rsid w:val="0058229E"/>
    <w:rsid w:val="005822BC"/>
    <w:rsid w:val="00583472"/>
    <w:rsid w:val="00584280"/>
    <w:rsid w:val="005842EB"/>
    <w:rsid w:val="00584EFE"/>
    <w:rsid w:val="005854E2"/>
    <w:rsid w:val="005855F5"/>
    <w:rsid w:val="00586A9B"/>
    <w:rsid w:val="00586DCD"/>
    <w:rsid w:val="00586F15"/>
    <w:rsid w:val="005879E5"/>
    <w:rsid w:val="00587B12"/>
    <w:rsid w:val="005901DB"/>
    <w:rsid w:val="005904E0"/>
    <w:rsid w:val="00590BF1"/>
    <w:rsid w:val="0059127D"/>
    <w:rsid w:val="005913CC"/>
    <w:rsid w:val="00591645"/>
    <w:rsid w:val="00591F24"/>
    <w:rsid w:val="00591FCC"/>
    <w:rsid w:val="00592319"/>
    <w:rsid w:val="0059276B"/>
    <w:rsid w:val="005927A0"/>
    <w:rsid w:val="0059290D"/>
    <w:rsid w:val="00592A34"/>
    <w:rsid w:val="0059321E"/>
    <w:rsid w:val="00593296"/>
    <w:rsid w:val="0059399E"/>
    <w:rsid w:val="00593A00"/>
    <w:rsid w:val="00594060"/>
    <w:rsid w:val="0059489B"/>
    <w:rsid w:val="00595398"/>
    <w:rsid w:val="00595C93"/>
    <w:rsid w:val="005963D8"/>
    <w:rsid w:val="005965F7"/>
    <w:rsid w:val="00596D4F"/>
    <w:rsid w:val="005970D4"/>
    <w:rsid w:val="005972FF"/>
    <w:rsid w:val="005975F4"/>
    <w:rsid w:val="005979D3"/>
    <w:rsid w:val="00597BCC"/>
    <w:rsid w:val="00597D16"/>
    <w:rsid w:val="00597E0D"/>
    <w:rsid w:val="005A08AD"/>
    <w:rsid w:val="005A094C"/>
    <w:rsid w:val="005A0A95"/>
    <w:rsid w:val="005A0C51"/>
    <w:rsid w:val="005A0E08"/>
    <w:rsid w:val="005A1152"/>
    <w:rsid w:val="005A1FC2"/>
    <w:rsid w:val="005A2A46"/>
    <w:rsid w:val="005A3421"/>
    <w:rsid w:val="005A3436"/>
    <w:rsid w:val="005A35AD"/>
    <w:rsid w:val="005A3ABC"/>
    <w:rsid w:val="005A3F1F"/>
    <w:rsid w:val="005A42AC"/>
    <w:rsid w:val="005A443A"/>
    <w:rsid w:val="005A44A2"/>
    <w:rsid w:val="005A4501"/>
    <w:rsid w:val="005A450C"/>
    <w:rsid w:val="005A5CB3"/>
    <w:rsid w:val="005A7033"/>
    <w:rsid w:val="005A73DE"/>
    <w:rsid w:val="005A7426"/>
    <w:rsid w:val="005A767A"/>
    <w:rsid w:val="005A782E"/>
    <w:rsid w:val="005B06C1"/>
    <w:rsid w:val="005B08A9"/>
    <w:rsid w:val="005B097B"/>
    <w:rsid w:val="005B0BBE"/>
    <w:rsid w:val="005B0FA2"/>
    <w:rsid w:val="005B1069"/>
    <w:rsid w:val="005B10F7"/>
    <w:rsid w:val="005B1BD8"/>
    <w:rsid w:val="005B1C38"/>
    <w:rsid w:val="005B201C"/>
    <w:rsid w:val="005B213E"/>
    <w:rsid w:val="005B2CF4"/>
    <w:rsid w:val="005B2D63"/>
    <w:rsid w:val="005B3674"/>
    <w:rsid w:val="005B397D"/>
    <w:rsid w:val="005B3A59"/>
    <w:rsid w:val="005B3B17"/>
    <w:rsid w:val="005B3D49"/>
    <w:rsid w:val="005B3DF9"/>
    <w:rsid w:val="005B3F19"/>
    <w:rsid w:val="005B404B"/>
    <w:rsid w:val="005B4065"/>
    <w:rsid w:val="005B4400"/>
    <w:rsid w:val="005B45E1"/>
    <w:rsid w:val="005B466A"/>
    <w:rsid w:val="005B52CD"/>
    <w:rsid w:val="005B5855"/>
    <w:rsid w:val="005B5DCE"/>
    <w:rsid w:val="005B61A5"/>
    <w:rsid w:val="005B7AC0"/>
    <w:rsid w:val="005B7E92"/>
    <w:rsid w:val="005B7FB6"/>
    <w:rsid w:val="005C007F"/>
    <w:rsid w:val="005C0FA1"/>
    <w:rsid w:val="005C11C0"/>
    <w:rsid w:val="005C1460"/>
    <w:rsid w:val="005C22F0"/>
    <w:rsid w:val="005C259E"/>
    <w:rsid w:val="005C377B"/>
    <w:rsid w:val="005C3958"/>
    <w:rsid w:val="005C3DEE"/>
    <w:rsid w:val="005C3F42"/>
    <w:rsid w:val="005C4360"/>
    <w:rsid w:val="005C4853"/>
    <w:rsid w:val="005C4ABE"/>
    <w:rsid w:val="005C548E"/>
    <w:rsid w:val="005C553A"/>
    <w:rsid w:val="005C659F"/>
    <w:rsid w:val="005C72C8"/>
    <w:rsid w:val="005C7DF7"/>
    <w:rsid w:val="005D063A"/>
    <w:rsid w:val="005D097C"/>
    <w:rsid w:val="005D0A95"/>
    <w:rsid w:val="005D0B5D"/>
    <w:rsid w:val="005D13E7"/>
    <w:rsid w:val="005D176C"/>
    <w:rsid w:val="005D1C9F"/>
    <w:rsid w:val="005D1E89"/>
    <w:rsid w:val="005D1F5C"/>
    <w:rsid w:val="005D2969"/>
    <w:rsid w:val="005D29AB"/>
    <w:rsid w:val="005D29FE"/>
    <w:rsid w:val="005D2F14"/>
    <w:rsid w:val="005D35C2"/>
    <w:rsid w:val="005D3840"/>
    <w:rsid w:val="005D39AE"/>
    <w:rsid w:val="005D40BB"/>
    <w:rsid w:val="005D420D"/>
    <w:rsid w:val="005D475D"/>
    <w:rsid w:val="005D48FB"/>
    <w:rsid w:val="005D4DFA"/>
    <w:rsid w:val="005D4F98"/>
    <w:rsid w:val="005D51C5"/>
    <w:rsid w:val="005D5A01"/>
    <w:rsid w:val="005D5E5A"/>
    <w:rsid w:val="005D6717"/>
    <w:rsid w:val="005D6952"/>
    <w:rsid w:val="005D7017"/>
    <w:rsid w:val="005D72A6"/>
    <w:rsid w:val="005D7CFC"/>
    <w:rsid w:val="005D7F1F"/>
    <w:rsid w:val="005E023A"/>
    <w:rsid w:val="005E0488"/>
    <w:rsid w:val="005E0B08"/>
    <w:rsid w:val="005E0D13"/>
    <w:rsid w:val="005E0D7C"/>
    <w:rsid w:val="005E0FE9"/>
    <w:rsid w:val="005E11B5"/>
    <w:rsid w:val="005E12CD"/>
    <w:rsid w:val="005E167C"/>
    <w:rsid w:val="005E1C1A"/>
    <w:rsid w:val="005E1D75"/>
    <w:rsid w:val="005E203B"/>
    <w:rsid w:val="005E258B"/>
    <w:rsid w:val="005E25F6"/>
    <w:rsid w:val="005E3530"/>
    <w:rsid w:val="005E3B19"/>
    <w:rsid w:val="005E3D93"/>
    <w:rsid w:val="005E3F2A"/>
    <w:rsid w:val="005E404E"/>
    <w:rsid w:val="005E4070"/>
    <w:rsid w:val="005E4362"/>
    <w:rsid w:val="005E44DA"/>
    <w:rsid w:val="005E44FB"/>
    <w:rsid w:val="005E518E"/>
    <w:rsid w:val="005E51FB"/>
    <w:rsid w:val="005E5859"/>
    <w:rsid w:val="005E5DC8"/>
    <w:rsid w:val="005E6091"/>
    <w:rsid w:val="005E68E1"/>
    <w:rsid w:val="005E6B27"/>
    <w:rsid w:val="005E6DF6"/>
    <w:rsid w:val="005E6E8E"/>
    <w:rsid w:val="005E7345"/>
    <w:rsid w:val="005E7B7A"/>
    <w:rsid w:val="005E7DAE"/>
    <w:rsid w:val="005F0308"/>
    <w:rsid w:val="005F052B"/>
    <w:rsid w:val="005F165F"/>
    <w:rsid w:val="005F27E3"/>
    <w:rsid w:val="005F295E"/>
    <w:rsid w:val="005F3421"/>
    <w:rsid w:val="005F358C"/>
    <w:rsid w:val="005F3B42"/>
    <w:rsid w:val="005F3E29"/>
    <w:rsid w:val="005F4260"/>
    <w:rsid w:val="005F4266"/>
    <w:rsid w:val="005F49BE"/>
    <w:rsid w:val="005F52DC"/>
    <w:rsid w:val="005F5655"/>
    <w:rsid w:val="005F56FC"/>
    <w:rsid w:val="005F589C"/>
    <w:rsid w:val="005F59B6"/>
    <w:rsid w:val="005F6258"/>
    <w:rsid w:val="005F6948"/>
    <w:rsid w:val="005F6D1C"/>
    <w:rsid w:val="005F760B"/>
    <w:rsid w:val="00600094"/>
    <w:rsid w:val="00600D4D"/>
    <w:rsid w:val="00600E12"/>
    <w:rsid w:val="006011B5"/>
    <w:rsid w:val="00601E83"/>
    <w:rsid w:val="006026D0"/>
    <w:rsid w:val="0060278B"/>
    <w:rsid w:val="0060294B"/>
    <w:rsid w:val="00602C5A"/>
    <w:rsid w:val="00602F22"/>
    <w:rsid w:val="00603D9A"/>
    <w:rsid w:val="006043E1"/>
    <w:rsid w:val="0060483B"/>
    <w:rsid w:val="00604A3A"/>
    <w:rsid w:val="00605182"/>
    <w:rsid w:val="00605A62"/>
    <w:rsid w:val="00605B72"/>
    <w:rsid w:val="00606109"/>
    <w:rsid w:val="00606776"/>
    <w:rsid w:val="00606C51"/>
    <w:rsid w:val="006079ED"/>
    <w:rsid w:val="00607C4C"/>
    <w:rsid w:val="00607F47"/>
    <w:rsid w:val="00610451"/>
    <w:rsid w:val="006105DB"/>
    <w:rsid w:val="00610B59"/>
    <w:rsid w:val="00610F8A"/>
    <w:rsid w:val="00610F8B"/>
    <w:rsid w:val="00610FF4"/>
    <w:rsid w:val="00611010"/>
    <w:rsid w:val="006114C7"/>
    <w:rsid w:val="006117BC"/>
    <w:rsid w:val="00611EDD"/>
    <w:rsid w:val="00611FF4"/>
    <w:rsid w:val="00612785"/>
    <w:rsid w:val="00612793"/>
    <w:rsid w:val="00612AD3"/>
    <w:rsid w:val="00612D1A"/>
    <w:rsid w:val="00612D8C"/>
    <w:rsid w:val="00613869"/>
    <w:rsid w:val="00613E13"/>
    <w:rsid w:val="00614A38"/>
    <w:rsid w:val="00614B4F"/>
    <w:rsid w:val="00614BBE"/>
    <w:rsid w:val="00614D08"/>
    <w:rsid w:val="00614DC9"/>
    <w:rsid w:val="00614E5F"/>
    <w:rsid w:val="006151FE"/>
    <w:rsid w:val="0061525C"/>
    <w:rsid w:val="006157A8"/>
    <w:rsid w:val="00615CEE"/>
    <w:rsid w:val="00615DC1"/>
    <w:rsid w:val="0061646C"/>
    <w:rsid w:val="00616C1E"/>
    <w:rsid w:val="00617EF5"/>
    <w:rsid w:val="006208DB"/>
    <w:rsid w:val="00620F2B"/>
    <w:rsid w:val="0062185C"/>
    <w:rsid w:val="00621B05"/>
    <w:rsid w:val="00621C3A"/>
    <w:rsid w:val="00622ACC"/>
    <w:rsid w:val="0062357C"/>
    <w:rsid w:val="006237DB"/>
    <w:rsid w:val="00623C6C"/>
    <w:rsid w:val="006246ED"/>
    <w:rsid w:val="00624744"/>
    <w:rsid w:val="006253EA"/>
    <w:rsid w:val="00625679"/>
    <w:rsid w:val="006256FA"/>
    <w:rsid w:val="00625883"/>
    <w:rsid w:val="0062619D"/>
    <w:rsid w:val="006266F4"/>
    <w:rsid w:val="00626813"/>
    <w:rsid w:val="006269C2"/>
    <w:rsid w:val="00626BC3"/>
    <w:rsid w:val="00626D1C"/>
    <w:rsid w:val="00626DEA"/>
    <w:rsid w:val="00627193"/>
    <w:rsid w:val="00630316"/>
    <w:rsid w:val="006303D8"/>
    <w:rsid w:val="006305EC"/>
    <w:rsid w:val="006306B9"/>
    <w:rsid w:val="006307B0"/>
    <w:rsid w:val="006308A2"/>
    <w:rsid w:val="00630BD1"/>
    <w:rsid w:val="00630D59"/>
    <w:rsid w:val="00630E36"/>
    <w:rsid w:val="00631223"/>
    <w:rsid w:val="00631739"/>
    <w:rsid w:val="0063178D"/>
    <w:rsid w:val="00632298"/>
    <w:rsid w:val="0063255B"/>
    <w:rsid w:val="0063349C"/>
    <w:rsid w:val="00633DFE"/>
    <w:rsid w:val="00634479"/>
    <w:rsid w:val="00634500"/>
    <w:rsid w:val="006358C3"/>
    <w:rsid w:val="00635C81"/>
    <w:rsid w:val="006360EE"/>
    <w:rsid w:val="006366CA"/>
    <w:rsid w:val="00636AA8"/>
    <w:rsid w:val="006374F9"/>
    <w:rsid w:val="00637E12"/>
    <w:rsid w:val="006406F7"/>
    <w:rsid w:val="006409AF"/>
    <w:rsid w:val="00640A84"/>
    <w:rsid w:val="00640C8D"/>
    <w:rsid w:val="00640F45"/>
    <w:rsid w:val="006413BC"/>
    <w:rsid w:val="00641745"/>
    <w:rsid w:val="00641FD0"/>
    <w:rsid w:val="006420E8"/>
    <w:rsid w:val="006421AF"/>
    <w:rsid w:val="00642A6F"/>
    <w:rsid w:val="00643243"/>
    <w:rsid w:val="00643740"/>
    <w:rsid w:val="00643B59"/>
    <w:rsid w:val="006446ED"/>
    <w:rsid w:val="006451A3"/>
    <w:rsid w:val="00646717"/>
    <w:rsid w:val="006468DF"/>
    <w:rsid w:val="006469E9"/>
    <w:rsid w:val="00646B9B"/>
    <w:rsid w:val="006476C8"/>
    <w:rsid w:val="006500C1"/>
    <w:rsid w:val="00650904"/>
    <w:rsid w:val="00650F0B"/>
    <w:rsid w:val="0065107B"/>
    <w:rsid w:val="0065198D"/>
    <w:rsid w:val="006519A4"/>
    <w:rsid w:val="00651C87"/>
    <w:rsid w:val="0065299A"/>
    <w:rsid w:val="0065349A"/>
    <w:rsid w:val="006537B9"/>
    <w:rsid w:val="006537BA"/>
    <w:rsid w:val="00653BA8"/>
    <w:rsid w:val="0065429D"/>
    <w:rsid w:val="0065442D"/>
    <w:rsid w:val="00654438"/>
    <w:rsid w:val="00654948"/>
    <w:rsid w:val="00654E9A"/>
    <w:rsid w:val="00654F68"/>
    <w:rsid w:val="00655359"/>
    <w:rsid w:val="0065587E"/>
    <w:rsid w:val="00655B16"/>
    <w:rsid w:val="00655E36"/>
    <w:rsid w:val="00655E3E"/>
    <w:rsid w:val="006564EB"/>
    <w:rsid w:val="0065661E"/>
    <w:rsid w:val="00656699"/>
    <w:rsid w:val="00656B9E"/>
    <w:rsid w:val="00656C79"/>
    <w:rsid w:val="006576F2"/>
    <w:rsid w:val="00660215"/>
    <w:rsid w:val="00660552"/>
    <w:rsid w:val="0066055B"/>
    <w:rsid w:val="0066058F"/>
    <w:rsid w:val="00660CB2"/>
    <w:rsid w:val="00660D46"/>
    <w:rsid w:val="006615DF"/>
    <w:rsid w:val="0066190A"/>
    <w:rsid w:val="00661C98"/>
    <w:rsid w:val="00661FB4"/>
    <w:rsid w:val="00662272"/>
    <w:rsid w:val="00662703"/>
    <w:rsid w:val="00662FA1"/>
    <w:rsid w:val="006630F7"/>
    <w:rsid w:val="00663B14"/>
    <w:rsid w:val="00663D7D"/>
    <w:rsid w:val="006645DA"/>
    <w:rsid w:val="00664D81"/>
    <w:rsid w:val="00665065"/>
    <w:rsid w:val="00665298"/>
    <w:rsid w:val="00665427"/>
    <w:rsid w:val="00665A15"/>
    <w:rsid w:val="00665A69"/>
    <w:rsid w:val="00665B2B"/>
    <w:rsid w:val="00665C04"/>
    <w:rsid w:val="00665D00"/>
    <w:rsid w:val="00665F96"/>
    <w:rsid w:val="006662E0"/>
    <w:rsid w:val="0066637F"/>
    <w:rsid w:val="0066666D"/>
    <w:rsid w:val="00666C60"/>
    <w:rsid w:val="00667287"/>
    <w:rsid w:val="006677F6"/>
    <w:rsid w:val="0067056A"/>
    <w:rsid w:val="00670A2A"/>
    <w:rsid w:val="00670CE1"/>
    <w:rsid w:val="006710DA"/>
    <w:rsid w:val="006720C6"/>
    <w:rsid w:val="00672AAB"/>
    <w:rsid w:val="00673428"/>
    <w:rsid w:val="00673DFD"/>
    <w:rsid w:val="00673E79"/>
    <w:rsid w:val="00673F6B"/>
    <w:rsid w:val="00674629"/>
    <w:rsid w:val="006749FF"/>
    <w:rsid w:val="00675059"/>
    <w:rsid w:val="0067518C"/>
    <w:rsid w:val="006755DD"/>
    <w:rsid w:val="0067575E"/>
    <w:rsid w:val="00676132"/>
    <w:rsid w:val="006768DA"/>
    <w:rsid w:val="00677312"/>
    <w:rsid w:val="00677519"/>
    <w:rsid w:val="0067782E"/>
    <w:rsid w:val="006801D1"/>
    <w:rsid w:val="006803B1"/>
    <w:rsid w:val="00680453"/>
    <w:rsid w:val="006808BE"/>
    <w:rsid w:val="00680C7B"/>
    <w:rsid w:val="00681141"/>
    <w:rsid w:val="0068197A"/>
    <w:rsid w:val="00681D80"/>
    <w:rsid w:val="00681FE4"/>
    <w:rsid w:val="00681FF8"/>
    <w:rsid w:val="00682873"/>
    <w:rsid w:val="00682D31"/>
    <w:rsid w:val="00682E72"/>
    <w:rsid w:val="00683001"/>
    <w:rsid w:val="00683216"/>
    <w:rsid w:val="00683332"/>
    <w:rsid w:val="006834CB"/>
    <w:rsid w:val="006839A8"/>
    <w:rsid w:val="00683BB4"/>
    <w:rsid w:val="0068417A"/>
    <w:rsid w:val="0068461B"/>
    <w:rsid w:val="00684A94"/>
    <w:rsid w:val="00684F04"/>
    <w:rsid w:val="00685019"/>
    <w:rsid w:val="00685785"/>
    <w:rsid w:val="006864B2"/>
    <w:rsid w:val="006869A4"/>
    <w:rsid w:val="00686FF1"/>
    <w:rsid w:val="00687019"/>
    <w:rsid w:val="00687AD7"/>
    <w:rsid w:val="00687BA7"/>
    <w:rsid w:val="00687BAB"/>
    <w:rsid w:val="00690455"/>
    <w:rsid w:val="006906FC"/>
    <w:rsid w:val="00690707"/>
    <w:rsid w:val="006907E7"/>
    <w:rsid w:val="00690830"/>
    <w:rsid w:val="00690A8C"/>
    <w:rsid w:val="006913BA"/>
    <w:rsid w:val="006913F6"/>
    <w:rsid w:val="0069144D"/>
    <w:rsid w:val="00692E79"/>
    <w:rsid w:val="006930A5"/>
    <w:rsid w:val="006931A1"/>
    <w:rsid w:val="006933B6"/>
    <w:rsid w:val="006933D4"/>
    <w:rsid w:val="006934C0"/>
    <w:rsid w:val="006936A8"/>
    <w:rsid w:val="00693B64"/>
    <w:rsid w:val="00694543"/>
    <w:rsid w:val="006946F1"/>
    <w:rsid w:val="006951DB"/>
    <w:rsid w:val="00695C58"/>
    <w:rsid w:val="00696D9D"/>
    <w:rsid w:val="00696E4F"/>
    <w:rsid w:val="00697421"/>
    <w:rsid w:val="00697873"/>
    <w:rsid w:val="006978FE"/>
    <w:rsid w:val="00697D75"/>
    <w:rsid w:val="00697E4C"/>
    <w:rsid w:val="006A0990"/>
    <w:rsid w:val="006A0DAD"/>
    <w:rsid w:val="006A1752"/>
    <w:rsid w:val="006A1DD6"/>
    <w:rsid w:val="006A21F7"/>
    <w:rsid w:val="006A224E"/>
    <w:rsid w:val="006A24FB"/>
    <w:rsid w:val="006A2A0F"/>
    <w:rsid w:val="006A3A5F"/>
    <w:rsid w:val="006A3C73"/>
    <w:rsid w:val="006A44C2"/>
    <w:rsid w:val="006A4817"/>
    <w:rsid w:val="006A4C0E"/>
    <w:rsid w:val="006A4D4C"/>
    <w:rsid w:val="006A4FEB"/>
    <w:rsid w:val="006A5133"/>
    <w:rsid w:val="006A527B"/>
    <w:rsid w:val="006A592B"/>
    <w:rsid w:val="006A5BC8"/>
    <w:rsid w:val="006A5E35"/>
    <w:rsid w:val="006A606B"/>
    <w:rsid w:val="006A69DB"/>
    <w:rsid w:val="006A6B58"/>
    <w:rsid w:val="006A6BCC"/>
    <w:rsid w:val="006A6D47"/>
    <w:rsid w:val="006A6F79"/>
    <w:rsid w:val="006A705B"/>
    <w:rsid w:val="006A7137"/>
    <w:rsid w:val="006A74B5"/>
    <w:rsid w:val="006A77CE"/>
    <w:rsid w:val="006A7B3D"/>
    <w:rsid w:val="006B0C39"/>
    <w:rsid w:val="006B10FF"/>
    <w:rsid w:val="006B1153"/>
    <w:rsid w:val="006B250C"/>
    <w:rsid w:val="006B25C5"/>
    <w:rsid w:val="006B328A"/>
    <w:rsid w:val="006B3BD0"/>
    <w:rsid w:val="006B3CEF"/>
    <w:rsid w:val="006B3D6E"/>
    <w:rsid w:val="006B4AE5"/>
    <w:rsid w:val="006B4DD2"/>
    <w:rsid w:val="006B4E5A"/>
    <w:rsid w:val="006B4EAA"/>
    <w:rsid w:val="006B50F9"/>
    <w:rsid w:val="006B5A79"/>
    <w:rsid w:val="006B60DE"/>
    <w:rsid w:val="006B61B3"/>
    <w:rsid w:val="006B6A23"/>
    <w:rsid w:val="006B6BBD"/>
    <w:rsid w:val="006B6C85"/>
    <w:rsid w:val="006B6FFA"/>
    <w:rsid w:val="006B70D9"/>
    <w:rsid w:val="006B7600"/>
    <w:rsid w:val="006B7A88"/>
    <w:rsid w:val="006B7B05"/>
    <w:rsid w:val="006B7B38"/>
    <w:rsid w:val="006B7E1A"/>
    <w:rsid w:val="006C00BA"/>
    <w:rsid w:val="006C02BB"/>
    <w:rsid w:val="006C0521"/>
    <w:rsid w:val="006C068D"/>
    <w:rsid w:val="006C08CF"/>
    <w:rsid w:val="006C0996"/>
    <w:rsid w:val="006C0FF1"/>
    <w:rsid w:val="006C1651"/>
    <w:rsid w:val="006C2C9F"/>
    <w:rsid w:val="006C3F40"/>
    <w:rsid w:val="006C41DF"/>
    <w:rsid w:val="006C4766"/>
    <w:rsid w:val="006C48AF"/>
    <w:rsid w:val="006C5186"/>
    <w:rsid w:val="006C57D1"/>
    <w:rsid w:val="006C60B2"/>
    <w:rsid w:val="006C6439"/>
    <w:rsid w:val="006C65CE"/>
    <w:rsid w:val="006C6A37"/>
    <w:rsid w:val="006C720A"/>
    <w:rsid w:val="006C7580"/>
    <w:rsid w:val="006C7606"/>
    <w:rsid w:val="006C7844"/>
    <w:rsid w:val="006D0252"/>
    <w:rsid w:val="006D035E"/>
    <w:rsid w:val="006D0B55"/>
    <w:rsid w:val="006D1591"/>
    <w:rsid w:val="006D15C8"/>
    <w:rsid w:val="006D1766"/>
    <w:rsid w:val="006D2274"/>
    <w:rsid w:val="006D2BC5"/>
    <w:rsid w:val="006D2C99"/>
    <w:rsid w:val="006D2D02"/>
    <w:rsid w:val="006D2DAC"/>
    <w:rsid w:val="006D3B38"/>
    <w:rsid w:val="006D3F8A"/>
    <w:rsid w:val="006D40D3"/>
    <w:rsid w:val="006D414B"/>
    <w:rsid w:val="006D4958"/>
    <w:rsid w:val="006D54DB"/>
    <w:rsid w:val="006D5686"/>
    <w:rsid w:val="006D5754"/>
    <w:rsid w:val="006D65E8"/>
    <w:rsid w:val="006D7187"/>
    <w:rsid w:val="006D7493"/>
    <w:rsid w:val="006D7A9C"/>
    <w:rsid w:val="006E014C"/>
    <w:rsid w:val="006E02DE"/>
    <w:rsid w:val="006E094A"/>
    <w:rsid w:val="006E168B"/>
    <w:rsid w:val="006E1A18"/>
    <w:rsid w:val="006E1A3A"/>
    <w:rsid w:val="006E1CB9"/>
    <w:rsid w:val="006E2255"/>
    <w:rsid w:val="006E2F5B"/>
    <w:rsid w:val="006E2F6B"/>
    <w:rsid w:val="006E2FCC"/>
    <w:rsid w:val="006E3089"/>
    <w:rsid w:val="006E310A"/>
    <w:rsid w:val="006E3625"/>
    <w:rsid w:val="006E3C31"/>
    <w:rsid w:val="006E49ED"/>
    <w:rsid w:val="006E56F1"/>
    <w:rsid w:val="006E571D"/>
    <w:rsid w:val="006E5720"/>
    <w:rsid w:val="006E599C"/>
    <w:rsid w:val="006E5C10"/>
    <w:rsid w:val="006E6E80"/>
    <w:rsid w:val="006E6ECB"/>
    <w:rsid w:val="006E7218"/>
    <w:rsid w:val="006E7437"/>
    <w:rsid w:val="006E744C"/>
    <w:rsid w:val="006E7853"/>
    <w:rsid w:val="006F079F"/>
    <w:rsid w:val="006F081C"/>
    <w:rsid w:val="006F18DF"/>
    <w:rsid w:val="006F1D91"/>
    <w:rsid w:val="006F1DA5"/>
    <w:rsid w:val="006F1EBB"/>
    <w:rsid w:val="006F1F6A"/>
    <w:rsid w:val="006F2458"/>
    <w:rsid w:val="006F26B7"/>
    <w:rsid w:val="006F2810"/>
    <w:rsid w:val="006F298A"/>
    <w:rsid w:val="006F29AB"/>
    <w:rsid w:val="006F2C8E"/>
    <w:rsid w:val="006F2DF5"/>
    <w:rsid w:val="006F2F88"/>
    <w:rsid w:val="006F34BC"/>
    <w:rsid w:val="006F3908"/>
    <w:rsid w:val="006F3EDD"/>
    <w:rsid w:val="006F4BE4"/>
    <w:rsid w:val="006F5281"/>
    <w:rsid w:val="006F5409"/>
    <w:rsid w:val="006F5D0D"/>
    <w:rsid w:val="007016D4"/>
    <w:rsid w:val="00701A77"/>
    <w:rsid w:val="00702207"/>
    <w:rsid w:val="00702C1E"/>
    <w:rsid w:val="00702F95"/>
    <w:rsid w:val="007039CB"/>
    <w:rsid w:val="00703E97"/>
    <w:rsid w:val="007042D1"/>
    <w:rsid w:val="0070440B"/>
    <w:rsid w:val="0070460B"/>
    <w:rsid w:val="0070469F"/>
    <w:rsid w:val="007049E3"/>
    <w:rsid w:val="00704FB9"/>
    <w:rsid w:val="00705BA2"/>
    <w:rsid w:val="00706774"/>
    <w:rsid w:val="00706A23"/>
    <w:rsid w:val="00706B70"/>
    <w:rsid w:val="00707027"/>
    <w:rsid w:val="0070721A"/>
    <w:rsid w:val="0070721E"/>
    <w:rsid w:val="00707877"/>
    <w:rsid w:val="0071027D"/>
    <w:rsid w:val="007108C6"/>
    <w:rsid w:val="00710D62"/>
    <w:rsid w:val="00710E9C"/>
    <w:rsid w:val="00711010"/>
    <w:rsid w:val="00711903"/>
    <w:rsid w:val="00713715"/>
    <w:rsid w:val="0071396D"/>
    <w:rsid w:val="007147F6"/>
    <w:rsid w:val="00714E0C"/>
    <w:rsid w:val="00714F95"/>
    <w:rsid w:val="00716121"/>
    <w:rsid w:val="0071642C"/>
    <w:rsid w:val="00716622"/>
    <w:rsid w:val="00716719"/>
    <w:rsid w:val="00717214"/>
    <w:rsid w:val="007172A1"/>
    <w:rsid w:val="007172AD"/>
    <w:rsid w:val="00717579"/>
    <w:rsid w:val="0072047E"/>
    <w:rsid w:val="007207EE"/>
    <w:rsid w:val="00720B43"/>
    <w:rsid w:val="00720F7E"/>
    <w:rsid w:val="00721B6B"/>
    <w:rsid w:val="00722B62"/>
    <w:rsid w:val="007230E6"/>
    <w:rsid w:val="007232D5"/>
    <w:rsid w:val="00723A52"/>
    <w:rsid w:val="00723A5B"/>
    <w:rsid w:val="0072473E"/>
    <w:rsid w:val="00724A42"/>
    <w:rsid w:val="00724E40"/>
    <w:rsid w:val="007250A9"/>
    <w:rsid w:val="00725CEA"/>
    <w:rsid w:val="00726043"/>
    <w:rsid w:val="0072626F"/>
    <w:rsid w:val="00726683"/>
    <w:rsid w:val="0072683D"/>
    <w:rsid w:val="00726F9F"/>
    <w:rsid w:val="0072760D"/>
    <w:rsid w:val="00727AA2"/>
    <w:rsid w:val="00727DCF"/>
    <w:rsid w:val="00727DE0"/>
    <w:rsid w:val="0073005A"/>
    <w:rsid w:val="0073036A"/>
    <w:rsid w:val="00730790"/>
    <w:rsid w:val="00730DFE"/>
    <w:rsid w:val="0073128E"/>
    <w:rsid w:val="00731975"/>
    <w:rsid w:val="00731A67"/>
    <w:rsid w:val="00731AE4"/>
    <w:rsid w:val="0073284D"/>
    <w:rsid w:val="00732AB8"/>
    <w:rsid w:val="00732ABB"/>
    <w:rsid w:val="00734041"/>
    <w:rsid w:val="00734156"/>
    <w:rsid w:val="007342AB"/>
    <w:rsid w:val="00734647"/>
    <w:rsid w:val="00734DD4"/>
    <w:rsid w:val="00736009"/>
    <w:rsid w:val="007367D6"/>
    <w:rsid w:val="00736BB2"/>
    <w:rsid w:val="00736D10"/>
    <w:rsid w:val="00737255"/>
    <w:rsid w:val="00737378"/>
    <w:rsid w:val="007377D8"/>
    <w:rsid w:val="00737DDD"/>
    <w:rsid w:val="00737E27"/>
    <w:rsid w:val="00737E56"/>
    <w:rsid w:val="007404C1"/>
    <w:rsid w:val="00740548"/>
    <w:rsid w:val="00740816"/>
    <w:rsid w:val="0074090D"/>
    <w:rsid w:val="00740F10"/>
    <w:rsid w:val="00741035"/>
    <w:rsid w:val="007410CE"/>
    <w:rsid w:val="007412AD"/>
    <w:rsid w:val="007416B7"/>
    <w:rsid w:val="00741752"/>
    <w:rsid w:val="007420A4"/>
    <w:rsid w:val="007420FD"/>
    <w:rsid w:val="00742DDC"/>
    <w:rsid w:val="00742FD5"/>
    <w:rsid w:val="007434CC"/>
    <w:rsid w:val="00743707"/>
    <w:rsid w:val="007437C8"/>
    <w:rsid w:val="00743D13"/>
    <w:rsid w:val="00743E28"/>
    <w:rsid w:val="007440BB"/>
    <w:rsid w:val="0074469E"/>
    <w:rsid w:val="0074473E"/>
    <w:rsid w:val="007449C9"/>
    <w:rsid w:val="00744BEE"/>
    <w:rsid w:val="00744D3B"/>
    <w:rsid w:val="00744FD8"/>
    <w:rsid w:val="0074563A"/>
    <w:rsid w:val="00745ACC"/>
    <w:rsid w:val="00745E7A"/>
    <w:rsid w:val="00746AD4"/>
    <w:rsid w:val="00747DDE"/>
    <w:rsid w:val="00750179"/>
    <w:rsid w:val="007504BD"/>
    <w:rsid w:val="00750BFD"/>
    <w:rsid w:val="00750E8E"/>
    <w:rsid w:val="007515F9"/>
    <w:rsid w:val="00751ACD"/>
    <w:rsid w:val="00752C01"/>
    <w:rsid w:val="00753706"/>
    <w:rsid w:val="00753F21"/>
    <w:rsid w:val="0075401E"/>
    <w:rsid w:val="007542C4"/>
    <w:rsid w:val="007543CF"/>
    <w:rsid w:val="007544EA"/>
    <w:rsid w:val="007549FE"/>
    <w:rsid w:val="00754F0A"/>
    <w:rsid w:val="0075590A"/>
    <w:rsid w:val="00755F88"/>
    <w:rsid w:val="00755FC9"/>
    <w:rsid w:val="007565FE"/>
    <w:rsid w:val="007567B6"/>
    <w:rsid w:val="007569ED"/>
    <w:rsid w:val="00756BB1"/>
    <w:rsid w:val="00756CCD"/>
    <w:rsid w:val="00756D84"/>
    <w:rsid w:val="00757095"/>
    <w:rsid w:val="007575D9"/>
    <w:rsid w:val="00757B4B"/>
    <w:rsid w:val="00757B77"/>
    <w:rsid w:val="00757BA8"/>
    <w:rsid w:val="00757BC0"/>
    <w:rsid w:val="00757F72"/>
    <w:rsid w:val="00757FA0"/>
    <w:rsid w:val="0076077E"/>
    <w:rsid w:val="00760A96"/>
    <w:rsid w:val="007610B8"/>
    <w:rsid w:val="00761166"/>
    <w:rsid w:val="00761A89"/>
    <w:rsid w:val="00761D77"/>
    <w:rsid w:val="007626A9"/>
    <w:rsid w:val="00762976"/>
    <w:rsid w:val="007629EE"/>
    <w:rsid w:val="007633E5"/>
    <w:rsid w:val="007635D1"/>
    <w:rsid w:val="00763AB8"/>
    <w:rsid w:val="00763D91"/>
    <w:rsid w:val="00763E4F"/>
    <w:rsid w:val="00764332"/>
    <w:rsid w:val="00764510"/>
    <w:rsid w:val="00764C45"/>
    <w:rsid w:val="00764CD4"/>
    <w:rsid w:val="007653C9"/>
    <w:rsid w:val="007658DB"/>
    <w:rsid w:val="00765BF9"/>
    <w:rsid w:val="00765D7B"/>
    <w:rsid w:val="007662C8"/>
    <w:rsid w:val="00766483"/>
    <w:rsid w:val="00766773"/>
    <w:rsid w:val="00766A23"/>
    <w:rsid w:val="00766EB9"/>
    <w:rsid w:val="007673AF"/>
    <w:rsid w:val="0076752D"/>
    <w:rsid w:val="007700A6"/>
    <w:rsid w:val="007714CB"/>
    <w:rsid w:val="007714FB"/>
    <w:rsid w:val="007715C1"/>
    <w:rsid w:val="00771681"/>
    <w:rsid w:val="00772144"/>
    <w:rsid w:val="00772A75"/>
    <w:rsid w:val="00772B27"/>
    <w:rsid w:val="00772FCA"/>
    <w:rsid w:val="007736DD"/>
    <w:rsid w:val="00774656"/>
    <w:rsid w:val="0077489C"/>
    <w:rsid w:val="00774C6E"/>
    <w:rsid w:val="00775790"/>
    <w:rsid w:val="00775FBA"/>
    <w:rsid w:val="007764DF"/>
    <w:rsid w:val="00776513"/>
    <w:rsid w:val="00776693"/>
    <w:rsid w:val="0077755F"/>
    <w:rsid w:val="007775E0"/>
    <w:rsid w:val="00777ECD"/>
    <w:rsid w:val="007803E0"/>
    <w:rsid w:val="007804BA"/>
    <w:rsid w:val="0078070D"/>
    <w:rsid w:val="00780835"/>
    <w:rsid w:val="0078105C"/>
    <w:rsid w:val="007814ED"/>
    <w:rsid w:val="00782555"/>
    <w:rsid w:val="007825C3"/>
    <w:rsid w:val="00783194"/>
    <w:rsid w:val="007832DE"/>
    <w:rsid w:val="00783D8F"/>
    <w:rsid w:val="0078403F"/>
    <w:rsid w:val="00784346"/>
    <w:rsid w:val="0078511A"/>
    <w:rsid w:val="0078558C"/>
    <w:rsid w:val="0078574E"/>
    <w:rsid w:val="0078614C"/>
    <w:rsid w:val="007862F7"/>
    <w:rsid w:val="00786581"/>
    <w:rsid w:val="00786B03"/>
    <w:rsid w:val="00786C97"/>
    <w:rsid w:val="007872B5"/>
    <w:rsid w:val="00787767"/>
    <w:rsid w:val="00787815"/>
    <w:rsid w:val="007907E7"/>
    <w:rsid w:val="0079090D"/>
    <w:rsid w:val="0079173E"/>
    <w:rsid w:val="00791790"/>
    <w:rsid w:val="00791D0C"/>
    <w:rsid w:val="00791D31"/>
    <w:rsid w:val="007920D4"/>
    <w:rsid w:val="00793785"/>
    <w:rsid w:val="00794047"/>
    <w:rsid w:val="007945C2"/>
    <w:rsid w:val="00794ACC"/>
    <w:rsid w:val="00794FF3"/>
    <w:rsid w:val="00795512"/>
    <w:rsid w:val="00796622"/>
    <w:rsid w:val="00796849"/>
    <w:rsid w:val="00796A45"/>
    <w:rsid w:val="00796F6E"/>
    <w:rsid w:val="00797442"/>
    <w:rsid w:val="007975C7"/>
    <w:rsid w:val="0079763C"/>
    <w:rsid w:val="007976C5"/>
    <w:rsid w:val="00797D21"/>
    <w:rsid w:val="007A04B6"/>
    <w:rsid w:val="007A07D2"/>
    <w:rsid w:val="007A0F4D"/>
    <w:rsid w:val="007A14FA"/>
    <w:rsid w:val="007A16B5"/>
    <w:rsid w:val="007A19C6"/>
    <w:rsid w:val="007A1EA9"/>
    <w:rsid w:val="007A1F80"/>
    <w:rsid w:val="007A2091"/>
    <w:rsid w:val="007A20D7"/>
    <w:rsid w:val="007A325F"/>
    <w:rsid w:val="007A341C"/>
    <w:rsid w:val="007A36B8"/>
    <w:rsid w:val="007A3F22"/>
    <w:rsid w:val="007A418D"/>
    <w:rsid w:val="007A4350"/>
    <w:rsid w:val="007A466D"/>
    <w:rsid w:val="007A51A0"/>
    <w:rsid w:val="007A5856"/>
    <w:rsid w:val="007A6301"/>
    <w:rsid w:val="007A65E8"/>
    <w:rsid w:val="007A69F6"/>
    <w:rsid w:val="007A7065"/>
    <w:rsid w:val="007A74E5"/>
    <w:rsid w:val="007A75FA"/>
    <w:rsid w:val="007A7CA2"/>
    <w:rsid w:val="007A7CB8"/>
    <w:rsid w:val="007A7E0A"/>
    <w:rsid w:val="007B04A3"/>
    <w:rsid w:val="007B062A"/>
    <w:rsid w:val="007B084B"/>
    <w:rsid w:val="007B0A2F"/>
    <w:rsid w:val="007B1B88"/>
    <w:rsid w:val="007B2080"/>
    <w:rsid w:val="007B29B5"/>
    <w:rsid w:val="007B2A55"/>
    <w:rsid w:val="007B2E03"/>
    <w:rsid w:val="007B305A"/>
    <w:rsid w:val="007B30B9"/>
    <w:rsid w:val="007B3441"/>
    <w:rsid w:val="007B35BA"/>
    <w:rsid w:val="007B42AA"/>
    <w:rsid w:val="007B4577"/>
    <w:rsid w:val="007B472D"/>
    <w:rsid w:val="007B4BA2"/>
    <w:rsid w:val="007B5455"/>
    <w:rsid w:val="007B57EC"/>
    <w:rsid w:val="007B5953"/>
    <w:rsid w:val="007B63AB"/>
    <w:rsid w:val="007B6502"/>
    <w:rsid w:val="007B6592"/>
    <w:rsid w:val="007B74FE"/>
    <w:rsid w:val="007B7552"/>
    <w:rsid w:val="007B7E0B"/>
    <w:rsid w:val="007C028E"/>
    <w:rsid w:val="007C0C3A"/>
    <w:rsid w:val="007C0D43"/>
    <w:rsid w:val="007C1257"/>
    <w:rsid w:val="007C1569"/>
    <w:rsid w:val="007C15CB"/>
    <w:rsid w:val="007C1741"/>
    <w:rsid w:val="007C1863"/>
    <w:rsid w:val="007C1B1F"/>
    <w:rsid w:val="007C1BC0"/>
    <w:rsid w:val="007C1D34"/>
    <w:rsid w:val="007C1F03"/>
    <w:rsid w:val="007C25A8"/>
    <w:rsid w:val="007C2B27"/>
    <w:rsid w:val="007C320A"/>
    <w:rsid w:val="007C36D9"/>
    <w:rsid w:val="007C3E78"/>
    <w:rsid w:val="007C41C8"/>
    <w:rsid w:val="007C4532"/>
    <w:rsid w:val="007C4A02"/>
    <w:rsid w:val="007C4F84"/>
    <w:rsid w:val="007C59A6"/>
    <w:rsid w:val="007C5C1F"/>
    <w:rsid w:val="007C5C8E"/>
    <w:rsid w:val="007C6569"/>
    <w:rsid w:val="007C6B18"/>
    <w:rsid w:val="007C6B6C"/>
    <w:rsid w:val="007C6C3C"/>
    <w:rsid w:val="007C739D"/>
    <w:rsid w:val="007C7D98"/>
    <w:rsid w:val="007D0254"/>
    <w:rsid w:val="007D0374"/>
    <w:rsid w:val="007D0378"/>
    <w:rsid w:val="007D0822"/>
    <w:rsid w:val="007D0BE5"/>
    <w:rsid w:val="007D0D48"/>
    <w:rsid w:val="007D115E"/>
    <w:rsid w:val="007D137E"/>
    <w:rsid w:val="007D165A"/>
    <w:rsid w:val="007D1F71"/>
    <w:rsid w:val="007D21FB"/>
    <w:rsid w:val="007D237C"/>
    <w:rsid w:val="007D33DB"/>
    <w:rsid w:val="007D3D44"/>
    <w:rsid w:val="007D43B2"/>
    <w:rsid w:val="007D4688"/>
    <w:rsid w:val="007D4C40"/>
    <w:rsid w:val="007D4DE8"/>
    <w:rsid w:val="007D4F2F"/>
    <w:rsid w:val="007D50D2"/>
    <w:rsid w:val="007D560B"/>
    <w:rsid w:val="007D594C"/>
    <w:rsid w:val="007D5BC6"/>
    <w:rsid w:val="007D63AA"/>
    <w:rsid w:val="007D6AE9"/>
    <w:rsid w:val="007D6F9E"/>
    <w:rsid w:val="007D7671"/>
    <w:rsid w:val="007D7B13"/>
    <w:rsid w:val="007D7C17"/>
    <w:rsid w:val="007D7DEA"/>
    <w:rsid w:val="007D7E68"/>
    <w:rsid w:val="007E0E98"/>
    <w:rsid w:val="007E17CB"/>
    <w:rsid w:val="007E1821"/>
    <w:rsid w:val="007E18CC"/>
    <w:rsid w:val="007E1D10"/>
    <w:rsid w:val="007E2730"/>
    <w:rsid w:val="007E2A37"/>
    <w:rsid w:val="007E2E89"/>
    <w:rsid w:val="007E3672"/>
    <w:rsid w:val="007E36C7"/>
    <w:rsid w:val="007E3976"/>
    <w:rsid w:val="007E3D1F"/>
    <w:rsid w:val="007E3D77"/>
    <w:rsid w:val="007E3EA4"/>
    <w:rsid w:val="007E4113"/>
    <w:rsid w:val="007E4442"/>
    <w:rsid w:val="007E4A58"/>
    <w:rsid w:val="007E4DA2"/>
    <w:rsid w:val="007E4FC8"/>
    <w:rsid w:val="007E4FFF"/>
    <w:rsid w:val="007E51DB"/>
    <w:rsid w:val="007E5B71"/>
    <w:rsid w:val="007E5DC3"/>
    <w:rsid w:val="007E6424"/>
    <w:rsid w:val="007E6675"/>
    <w:rsid w:val="007E6990"/>
    <w:rsid w:val="007E6ABC"/>
    <w:rsid w:val="007E6E04"/>
    <w:rsid w:val="007E6E13"/>
    <w:rsid w:val="007E762D"/>
    <w:rsid w:val="007E7A88"/>
    <w:rsid w:val="007F05BF"/>
    <w:rsid w:val="007F0BDF"/>
    <w:rsid w:val="007F0D32"/>
    <w:rsid w:val="007F123F"/>
    <w:rsid w:val="007F1501"/>
    <w:rsid w:val="007F1504"/>
    <w:rsid w:val="007F1EDE"/>
    <w:rsid w:val="007F22C0"/>
    <w:rsid w:val="007F251E"/>
    <w:rsid w:val="007F2533"/>
    <w:rsid w:val="007F263E"/>
    <w:rsid w:val="007F2917"/>
    <w:rsid w:val="007F2CEC"/>
    <w:rsid w:val="007F32BE"/>
    <w:rsid w:val="007F33E8"/>
    <w:rsid w:val="007F41FB"/>
    <w:rsid w:val="007F4A5B"/>
    <w:rsid w:val="007F5438"/>
    <w:rsid w:val="007F5927"/>
    <w:rsid w:val="007F5BA3"/>
    <w:rsid w:val="007F5CE7"/>
    <w:rsid w:val="007F62BC"/>
    <w:rsid w:val="007F6315"/>
    <w:rsid w:val="007F646C"/>
    <w:rsid w:val="007F662A"/>
    <w:rsid w:val="007F7991"/>
    <w:rsid w:val="007F7EDF"/>
    <w:rsid w:val="0080018F"/>
    <w:rsid w:val="00800454"/>
    <w:rsid w:val="0080068C"/>
    <w:rsid w:val="00800C77"/>
    <w:rsid w:val="008011E1"/>
    <w:rsid w:val="008013F4"/>
    <w:rsid w:val="008015B9"/>
    <w:rsid w:val="0080213F"/>
    <w:rsid w:val="0080218D"/>
    <w:rsid w:val="00802389"/>
    <w:rsid w:val="008027CB"/>
    <w:rsid w:val="00802D59"/>
    <w:rsid w:val="00802E4A"/>
    <w:rsid w:val="00804486"/>
    <w:rsid w:val="00804551"/>
    <w:rsid w:val="00804773"/>
    <w:rsid w:val="0080485A"/>
    <w:rsid w:val="00804937"/>
    <w:rsid w:val="00804D9D"/>
    <w:rsid w:val="00805723"/>
    <w:rsid w:val="00805A33"/>
    <w:rsid w:val="008060AA"/>
    <w:rsid w:val="0080656D"/>
    <w:rsid w:val="00806692"/>
    <w:rsid w:val="0080669A"/>
    <w:rsid w:val="00806C84"/>
    <w:rsid w:val="00807A2C"/>
    <w:rsid w:val="00807A33"/>
    <w:rsid w:val="00807F25"/>
    <w:rsid w:val="00810061"/>
    <w:rsid w:val="008105A8"/>
    <w:rsid w:val="00810D81"/>
    <w:rsid w:val="00811366"/>
    <w:rsid w:val="00811B00"/>
    <w:rsid w:val="00811FE4"/>
    <w:rsid w:val="00812369"/>
    <w:rsid w:val="008125C3"/>
    <w:rsid w:val="00812A9F"/>
    <w:rsid w:val="00813476"/>
    <w:rsid w:val="0081417E"/>
    <w:rsid w:val="0081482E"/>
    <w:rsid w:val="00814BCC"/>
    <w:rsid w:val="0081519F"/>
    <w:rsid w:val="00815819"/>
    <w:rsid w:val="00816673"/>
    <w:rsid w:val="00816BA2"/>
    <w:rsid w:val="0081701E"/>
    <w:rsid w:val="00817350"/>
    <w:rsid w:val="0081793F"/>
    <w:rsid w:val="00817985"/>
    <w:rsid w:val="00817B01"/>
    <w:rsid w:val="00820304"/>
    <w:rsid w:val="008206E5"/>
    <w:rsid w:val="00821225"/>
    <w:rsid w:val="00821922"/>
    <w:rsid w:val="008219B8"/>
    <w:rsid w:val="00821DE9"/>
    <w:rsid w:val="008222FD"/>
    <w:rsid w:val="0082319F"/>
    <w:rsid w:val="00823747"/>
    <w:rsid w:val="00823958"/>
    <w:rsid w:val="00823A07"/>
    <w:rsid w:val="00823C3F"/>
    <w:rsid w:val="00823EA7"/>
    <w:rsid w:val="0082416B"/>
    <w:rsid w:val="008241B1"/>
    <w:rsid w:val="008244BF"/>
    <w:rsid w:val="00824711"/>
    <w:rsid w:val="00824A75"/>
    <w:rsid w:val="00824DB1"/>
    <w:rsid w:val="00824E9D"/>
    <w:rsid w:val="00825250"/>
    <w:rsid w:val="008254AB"/>
    <w:rsid w:val="0082686E"/>
    <w:rsid w:val="00826E1C"/>
    <w:rsid w:val="00826F13"/>
    <w:rsid w:val="00826F1D"/>
    <w:rsid w:val="00827443"/>
    <w:rsid w:val="0082774D"/>
    <w:rsid w:val="008279C6"/>
    <w:rsid w:val="00827ADE"/>
    <w:rsid w:val="00830D72"/>
    <w:rsid w:val="00831044"/>
    <w:rsid w:val="008310D1"/>
    <w:rsid w:val="00831A98"/>
    <w:rsid w:val="00832B49"/>
    <w:rsid w:val="00832C4D"/>
    <w:rsid w:val="00832C9B"/>
    <w:rsid w:val="00832D9C"/>
    <w:rsid w:val="00832EBA"/>
    <w:rsid w:val="00832F8B"/>
    <w:rsid w:val="008338AF"/>
    <w:rsid w:val="00834746"/>
    <w:rsid w:val="008349F7"/>
    <w:rsid w:val="00835FA7"/>
    <w:rsid w:val="00836545"/>
    <w:rsid w:val="00836FC2"/>
    <w:rsid w:val="008376D6"/>
    <w:rsid w:val="0083799E"/>
    <w:rsid w:val="00840962"/>
    <w:rsid w:val="00840D34"/>
    <w:rsid w:val="00841576"/>
    <w:rsid w:val="00841C15"/>
    <w:rsid w:val="00841D95"/>
    <w:rsid w:val="0084253E"/>
    <w:rsid w:val="00842A37"/>
    <w:rsid w:val="00842CAE"/>
    <w:rsid w:val="00842D5E"/>
    <w:rsid w:val="00842DA1"/>
    <w:rsid w:val="008434A1"/>
    <w:rsid w:val="008438A1"/>
    <w:rsid w:val="00843D24"/>
    <w:rsid w:val="00843E1E"/>
    <w:rsid w:val="00843EDB"/>
    <w:rsid w:val="00844555"/>
    <w:rsid w:val="008447DF"/>
    <w:rsid w:val="008449A7"/>
    <w:rsid w:val="00844D4C"/>
    <w:rsid w:val="00844DED"/>
    <w:rsid w:val="00845606"/>
    <w:rsid w:val="0084562C"/>
    <w:rsid w:val="00845D80"/>
    <w:rsid w:val="00846A04"/>
    <w:rsid w:val="00846E78"/>
    <w:rsid w:val="0084739C"/>
    <w:rsid w:val="00847FF6"/>
    <w:rsid w:val="008506F8"/>
    <w:rsid w:val="00850DA4"/>
    <w:rsid w:val="00851967"/>
    <w:rsid w:val="0085254F"/>
    <w:rsid w:val="00853573"/>
    <w:rsid w:val="0085364B"/>
    <w:rsid w:val="00853974"/>
    <w:rsid w:val="00853CC3"/>
    <w:rsid w:val="008541C6"/>
    <w:rsid w:val="008542B3"/>
    <w:rsid w:val="00854C7F"/>
    <w:rsid w:val="00855125"/>
    <w:rsid w:val="00855BFD"/>
    <w:rsid w:val="0085611B"/>
    <w:rsid w:val="008561D4"/>
    <w:rsid w:val="008567B9"/>
    <w:rsid w:val="008568E4"/>
    <w:rsid w:val="00856FB6"/>
    <w:rsid w:val="00857420"/>
    <w:rsid w:val="00857E26"/>
    <w:rsid w:val="00860475"/>
    <w:rsid w:val="00860EDF"/>
    <w:rsid w:val="00861174"/>
    <w:rsid w:val="00861263"/>
    <w:rsid w:val="0086153C"/>
    <w:rsid w:val="0086165F"/>
    <w:rsid w:val="008619E8"/>
    <w:rsid w:val="00861F57"/>
    <w:rsid w:val="008624F1"/>
    <w:rsid w:val="008627EE"/>
    <w:rsid w:val="00862C7C"/>
    <w:rsid w:val="00862DB5"/>
    <w:rsid w:val="00863B28"/>
    <w:rsid w:val="008643BD"/>
    <w:rsid w:val="00864434"/>
    <w:rsid w:val="00864563"/>
    <w:rsid w:val="008659F6"/>
    <w:rsid w:val="00865E0B"/>
    <w:rsid w:val="00866584"/>
    <w:rsid w:val="00866F83"/>
    <w:rsid w:val="00867412"/>
    <w:rsid w:val="008675E7"/>
    <w:rsid w:val="008678DD"/>
    <w:rsid w:val="0087011F"/>
    <w:rsid w:val="00870453"/>
    <w:rsid w:val="0087067F"/>
    <w:rsid w:val="00870C2A"/>
    <w:rsid w:val="008712D7"/>
    <w:rsid w:val="00871529"/>
    <w:rsid w:val="008716A3"/>
    <w:rsid w:val="008716CF"/>
    <w:rsid w:val="00871779"/>
    <w:rsid w:val="00871E7A"/>
    <w:rsid w:val="0087215B"/>
    <w:rsid w:val="0087260B"/>
    <w:rsid w:val="00872635"/>
    <w:rsid w:val="00872DFE"/>
    <w:rsid w:val="008737B1"/>
    <w:rsid w:val="008738F7"/>
    <w:rsid w:val="00874093"/>
    <w:rsid w:val="008743EF"/>
    <w:rsid w:val="00874F56"/>
    <w:rsid w:val="00875993"/>
    <w:rsid w:val="0087616B"/>
    <w:rsid w:val="008769BB"/>
    <w:rsid w:val="00876FA9"/>
    <w:rsid w:val="00877332"/>
    <w:rsid w:val="00877449"/>
    <w:rsid w:val="00877562"/>
    <w:rsid w:val="00877601"/>
    <w:rsid w:val="00877D7C"/>
    <w:rsid w:val="008800C8"/>
    <w:rsid w:val="0088031A"/>
    <w:rsid w:val="00880B14"/>
    <w:rsid w:val="00880FBF"/>
    <w:rsid w:val="0088170F"/>
    <w:rsid w:val="00881D4F"/>
    <w:rsid w:val="00882324"/>
    <w:rsid w:val="00882888"/>
    <w:rsid w:val="00882E73"/>
    <w:rsid w:val="00882EF8"/>
    <w:rsid w:val="00883336"/>
    <w:rsid w:val="008835D1"/>
    <w:rsid w:val="008837A4"/>
    <w:rsid w:val="0088408C"/>
    <w:rsid w:val="00884246"/>
    <w:rsid w:val="008843A2"/>
    <w:rsid w:val="008846AC"/>
    <w:rsid w:val="008846B0"/>
    <w:rsid w:val="00884BD3"/>
    <w:rsid w:val="00884C7A"/>
    <w:rsid w:val="00884E0B"/>
    <w:rsid w:val="008853FD"/>
    <w:rsid w:val="0088555D"/>
    <w:rsid w:val="008857FC"/>
    <w:rsid w:val="00885C8C"/>
    <w:rsid w:val="008863D3"/>
    <w:rsid w:val="00886B90"/>
    <w:rsid w:val="00886E0E"/>
    <w:rsid w:val="00886E17"/>
    <w:rsid w:val="008875B0"/>
    <w:rsid w:val="0088770B"/>
    <w:rsid w:val="00887BF4"/>
    <w:rsid w:val="00887C5F"/>
    <w:rsid w:val="00887C74"/>
    <w:rsid w:val="00891593"/>
    <w:rsid w:val="00891769"/>
    <w:rsid w:val="00891AF1"/>
    <w:rsid w:val="00891DAC"/>
    <w:rsid w:val="008925AD"/>
    <w:rsid w:val="0089368C"/>
    <w:rsid w:val="008937E5"/>
    <w:rsid w:val="0089381A"/>
    <w:rsid w:val="00893833"/>
    <w:rsid w:val="00893A53"/>
    <w:rsid w:val="00893D17"/>
    <w:rsid w:val="0089438F"/>
    <w:rsid w:val="0089447E"/>
    <w:rsid w:val="00894560"/>
    <w:rsid w:val="0089563F"/>
    <w:rsid w:val="00895905"/>
    <w:rsid w:val="00895DFC"/>
    <w:rsid w:val="00896332"/>
    <w:rsid w:val="008963DF"/>
    <w:rsid w:val="008970E6"/>
    <w:rsid w:val="0089728B"/>
    <w:rsid w:val="00897313"/>
    <w:rsid w:val="0089759A"/>
    <w:rsid w:val="00897BBF"/>
    <w:rsid w:val="008A038D"/>
    <w:rsid w:val="008A0491"/>
    <w:rsid w:val="008A06BA"/>
    <w:rsid w:val="008A100F"/>
    <w:rsid w:val="008A1033"/>
    <w:rsid w:val="008A1356"/>
    <w:rsid w:val="008A1D9B"/>
    <w:rsid w:val="008A1F1B"/>
    <w:rsid w:val="008A21F4"/>
    <w:rsid w:val="008A22CF"/>
    <w:rsid w:val="008A2507"/>
    <w:rsid w:val="008A288F"/>
    <w:rsid w:val="008A293F"/>
    <w:rsid w:val="008A29FF"/>
    <w:rsid w:val="008A33BD"/>
    <w:rsid w:val="008A33D8"/>
    <w:rsid w:val="008A353C"/>
    <w:rsid w:val="008A3C5C"/>
    <w:rsid w:val="008A3E03"/>
    <w:rsid w:val="008A3F72"/>
    <w:rsid w:val="008A3F98"/>
    <w:rsid w:val="008A4449"/>
    <w:rsid w:val="008A461F"/>
    <w:rsid w:val="008A4B12"/>
    <w:rsid w:val="008A51DA"/>
    <w:rsid w:val="008A56BE"/>
    <w:rsid w:val="008A58E7"/>
    <w:rsid w:val="008A5A12"/>
    <w:rsid w:val="008A5A79"/>
    <w:rsid w:val="008A5E84"/>
    <w:rsid w:val="008A60AF"/>
    <w:rsid w:val="008A66DB"/>
    <w:rsid w:val="008A67A8"/>
    <w:rsid w:val="008A6A24"/>
    <w:rsid w:val="008A6F0E"/>
    <w:rsid w:val="008A6F90"/>
    <w:rsid w:val="008A7398"/>
    <w:rsid w:val="008A74F3"/>
    <w:rsid w:val="008A7BB6"/>
    <w:rsid w:val="008A7ED2"/>
    <w:rsid w:val="008B0103"/>
    <w:rsid w:val="008B0549"/>
    <w:rsid w:val="008B13FD"/>
    <w:rsid w:val="008B3D1E"/>
    <w:rsid w:val="008B3E00"/>
    <w:rsid w:val="008B3FC7"/>
    <w:rsid w:val="008B40C7"/>
    <w:rsid w:val="008B4865"/>
    <w:rsid w:val="008B4C12"/>
    <w:rsid w:val="008B51B4"/>
    <w:rsid w:val="008B563C"/>
    <w:rsid w:val="008B57C8"/>
    <w:rsid w:val="008B5897"/>
    <w:rsid w:val="008B5CFE"/>
    <w:rsid w:val="008B637D"/>
    <w:rsid w:val="008B6A97"/>
    <w:rsid w:val="008B6FF5"/>
    <w:rsid w:val="008B71B9"/>
    <w:rsid w:val="008B75B4"/>
    <w:rsid w:val="008C0ACB"/>
    <w:rsid w:val="008C0E69"/>
    <w:rsid w:val="008C0FF1"/>
    <w:rsid w:val="008C0FF5"/>
    <w:rsid w:val="008C143B"/>
    <w:rsid w:val="008C1FA1"/>
    <w:rsid w:val="008C1FB4"/>
    <w:rsid w:val="008C23E3"/>
    <w:rsid w:val="008C2956"/>
    <w:rsid w:val="008C2AE3"/>
    <w:rsid w:val="008C2E00"/>
    <w:rsid w:val="008C4272"/>
    <w:rsid w:val="008C46D8"/>
    <w:rsid w:val="008C4750"/>
    <w:rsid w:val="008C4C50"/>
    <w:rsid w:val="008C4C8D"/>
    <w:rsid w:val="008C52EE"/>
    <w:rsid w:val="008C535B"/>
    <w:rsid w:val="008C59FC"/>
    <w:rsid w:val="008C5CCF"/>
    <w:rsid w:val="008C5F49"/>
    <w:rsid w:val="008C601E"/>
    <w:rsid w:val="008C6048"/>
    <w:rsid w:val="008C6A5E"/>
    <w:rsid w:val="008C6BBE"/>
    <w:rsid w:val="008C6CEB"/>
    <w:rsid w:val="008C6E95"/>
    <w:rsid w:val="008C7460"/>
    <w:rsid w:val="008C7774"/>
    <w:rsid w:val="008C7899"/>
    <w:rsid w:val="008C7FBE"/>
    <w:rsid w:val="008D0806"/>
    <w:rsid w:val="008D1917"/>
    <w:rsid w:val="008D19B4"/>
    <w:rsid w:val="008D19CF"/>
    <w:rsid w:val="008D1BDA"/>
    <w:rsid w:val="008D21B4"/>
    <w:rsid w:val="008D25D5"/>
    <w:rsid w:val="008D2EFC"/>
    <w:rsid w:val="008D2F00"/>
    <w:rsid w:val="008D3EE5"/>
    <w:rsid w:val="008D5204"/>
    <w:rsid w:val="008D5B10"/>
    <w:rsid w:val="008D5F3D"/>
    <w:rsid w:val="008D6002"/>
    <w:rsid w:val="008D6B54"/>
    <w:rsid w:val="008D6E67"/>
    <w:rsid w:val="008D7A6E"/>
    <w:rsid w:val="008D7D18"/>
    <w:rsid w:val="008E0694"/>
    <w:rsid w:val="008E06B5"/>
    <w:rsid w:val="008E07F4"/>
    <w:rsid w:val="008E0983"/>
    <w:rsid w:val="008E14A9"/>
    <w:rsid w:val="008E2353"/>
    <w:rsid w:val="008E25B9"/>
    <w:rsid w:val="008E2DCC"/>
    <w:rsid w:val="008E2EF5"/>
    <w:rsid w:val="008E3714"/>
    <w:rsid w:val="008E38E6"/>
    <w:rsid w:val="008E3C47"/>
    <w:rsid w:val="008E3FEB"/>
    <w:rsid w:val="008E4803"/>
    <w:rsid w:val="008E4CFB"/>
    <w:rsid w:val="008E4FB1"/>
    <w:rsid w:val="008E5368"/>
    <w:rsid w:val="008E54BC"/>
    <w:rsid w:val="008E57BC"/>
    <w:rsid w:val="008E5F8A"/>
    <w:rsid w:val="008E613A"/>
    <w:rsid w:val="008E6900"/>
    <w:rsid w:val="008E6E26"/>
    <w:rsid w:val="008E721F"/>
    <w:rsid w:val="008E7535"/>
    <w:rsid w:val="008E776C"/>
    <w:rsid w:val="008E7C2C"/>
    <w:rsid w:val="008E7F18"/>
    <w:rsid w:val="008F01FE"/>
    <w:rsid w:val="008F057D"/>
    <w:rsid w:val="008F08B9"/>
    <w:rsid w:val="008F0CEF"/>
    <w:rsid w:val="008F1077"/>
    <w:rsid w:val="008F1897"/>
    <w:rsid w:val="008F19F0"/>
    <w:rsid w:val="008F210C"/>
    <w:rsid w:val="008F2124"/>
    <w:rsid w:val="008F246D"/>
    <w:rsid w:val="008F2687"/>
    <w:rsid w:val="008F27CA"/>
    <w:rsid w:val="008F28FE"/>
    <w:rsid w:val="008F29F7"/>
    <w:rsid w:val="008F2B2F"/>
    <w:rsid w:val="008F2FC5"/>
    <w:rsid w:val="008F3102"/>
    <w:rsid w:val="008F31BA"/>
    <w:rsid w:val="008F3524"/>
    <w:rsid w:val="008F3613"/>
    <w:rsid w:val="008F3637"/>
    <w:rsid w:val="008F3987"/>
    <w:rsid w:val="008F403A"/>
    <w:rsid w:val="008F41EF"/>
    <w:rsid w:val="008F41F7"/>
    <w:rsid w:val="008F43C8"/>
    <w:rsid w:val="008F4466"/>
    <w:rsid w:val="008F53F0"/>
    <w:rsid w:val="008F589C"/>
    <w:rsid w:val="008F5E68"/>
    <w:rsid w:val="008F6071"/>
    <w:rsid w:val="008F633B"/>
    <w:rsid w:val="008F6B5A"/>
    <w:rsid w:val="008F6D2E"/>
    <w:rsid w:val="008F6DD7"/>
    <w:rsid w:val="008F76BB"/>
    <w:rsid w:val="008F7813"/>
    <w:rsid w:val="00900152"/>
    <w:rsid w:val="00900853"/>
    <w:rsid w:val="00900CBC"/>
    <w:rsid w:val="0090123E"/>
    <w:rsid w:val="00901ADC"/>
    <w:rsid w:val="00901E8E"/>
    <w:rsid w:val="0090230C"/>
    <w:rsid w:val="00902465"/>
    <w:rsid w:val="00903117"/>
    <w:rsid w:val="00903476"/>
    <w:rsid w:val="00903F38"/>
    <w:rsid w:val="0090442C"/>
    <w:rsid w:val="00905D7F"/>
    <w:rsid w:val="00906088"/>
    <w:rsid w:val="00906294"/>
    <w:rsid w:val="00906A91"/>
    <w:rsid w:val="00906FDA"/>
    <w:rsid w:val="00907C86"/>
    <w:rsid w:val="0091016E"/>
    <w:rsid w:val="00910205"/>
    <w:rsid w:val="00910631"/>
    <w:rsid w:val="00911941"/>
    <w:rsid w:val="00911FBE"/>
    <w:rsid w:val="009123BA"/>
    <w:rsid w:val="00912F73"/>
    <w:rsid w:val="009137BC"/>
    <w:rsid w:val="00913C33"/>
    <w:rsid w:val="00915245"/>
    <w:rsid w:val="009158A8"/>
    <w:rsid w:val="00916668"/>
    <w:rsid w:val="009171FC"/>
    <w:rsid w:val="00917581"/>
    <w:rsid w:val="00917A41"/>
    <w:rsid w:val="00917AF4"/>
    <w:rsid w:val="009207C2"/>
    <w:rsid w:val="009219AF"/>
    <w:rsid w:val="00921E04"/>
    <w:rsid w:val="00922545"/>
    <w:rsid w:val="00922A33"/>
    <w:rsid w:val="00922C29"/>
    <w:rsid w:val="00922C75"/>
    <w:rsid w:val="00923669"/>
    <w:rsid w:val="00923AAD"/>
    <w:rsid w:val="00924167"/>
    <w:rsid w:val="00924A90"/>
    <w:rsid w:val="009253F3"/>
    <w:rsid w:val="00925565"/>
    <w:rsid w:val="009262E4"/>
    <w:rsid w:val="00926CA1"/>
    <w:rsid w:val="00926D18"/>
    <w:rsid w:val="00930098"/>
    <w:rsid w:val="009301E5"/>
    <w:rsid w:val="0093061F"/>
    <w:rsid w:val="00931135"/>
    <w:rsid w:val="009313C7"/>
    <w:rsid w:val="00931609"/>
    <w:rsid w:val="00931927"/>
    <w:rsid w:val="009327E3"/>
    <w:rsid w:val="00932B95"/>
    <w:rsid w:val="00932C98"/>
    <w:rsid w:val="009331D6"/>
    <w:rsid w:val="009339A2"/>
    <w:rsid w:val="00933E86"/>
    <w:rsid w:val="0093433B"/>
    <w:rsid w:val="009352D1"/>
    <w:rsid w:val="0093592C"/>
    <w:rsid w:val="00935AFC"/>
    <w:rsid w:val="00936514"/>
    <w:rsid w:val="00936ACB"/>
    <w:rsid w:val="00936B41"/>
    <w:rsid w:val="009370DE"/>
    <w:rsid w:val="00940241"/>
    <w:rsid w:val="009404F2"/>
    <w:rsid w:val="00940712"/>
    <w:rsid w:val="009407ED"/>
    <w:rsid w:val="009417F5"/>
    <w:rsid w:val="00941B2B"/>
    <w:rsid w:val="00941DEE"/>
    <w:rsid w:val="00942F58"/>
    <w:rsid w:val="00943225"/>
    <w:rsid w:val="009437DC"/>
    <w:rsid w:val="00943874"/>
    <w:rsid w:val="0094390E"/>
    <w:rsid w:val="009439CF"/>
    <w:rsid w:val="00943D53"/>
    <w:rsid w:val="00943D6C"/>
    <w:rsid w:val="00943F0D"/>
    <w:rsid w:val="00944150"/>
    <w:rsid w:val="009441E1"/>
    <w:rsid w:val="0094495E"/>
    <w:rsid w:val="00944C47"/>
    <w:rsid w:val="00945018"/>
    <w:rsid w:val="009451C1"/>
    <w:rsid w:val="009459CE"/>
    <w:rsid w:val="00945B72"/>
    <w:rsid w:val="00946A91"/>
    <w:rsid w:val="009477DE"/>
    <w:rsid w:val="00950090"/>
    <w:rsid w:val="0095020E"/>
    <w:rsid w:val="00950B1A"/>
    <w:rsid w:val="009512B4"/>
    <w:rsid w:val="00951584"/>
    <w:rsid w:val="009518A5"/>
    <w:rsid w:val="009529CD"/>
    <w:rsid w:val="00953225"/>
    <w:rsid w:val="00953279"/>
    <w:rsid w:val="00953503"/>
    <w:rsid w:val="00953DC9"/>
    <w:rsid w:val="00953EE0"/>
    <w:rsid w:val="009542BC"/>
    <w:rsid w:val="009542D3"/>
    <w:rsid w:val="0095470F"/>
    <w:rsid w:val="00954ACF"/>
    <w:rsid w:val="00954DC3"/>
    <w:rsid w:val="00954FEA"/>
    <w:rsid w:val="0095518F"/>
    <w:rsid w:val="00955827"/>
    <w:rsid w:val="00955A77"/>
    <w:rsid w:val="00955B04"/>
    <w:rsid w:val="00955B77"/>
    <w:rsid w:val="0095611F"/>
    <w:rsid w:val="009576FC"/>
    <w:rsid w:val="00957CC4"/>
    <w:rsid w:val="00957D2E"/>
    <w:rsid w:val="00957EEF"/>
    <w:rsid w:val="00961564"/>
    <w:rsid w:val="009618E6"/>
    <w:rsid w:val="00961C18"/>
    <w:rsid w:val="00961D39"/>
    <w:rsid w:val="00962021"/>
    <w:rsid w:val="0096264C"/>
    <w:rsid w:val="00962661"/>
    <w:rsid w:val="0096268A"/>
    <w:rsid w:val="00962CF6"/>
    <w:rsid w:val="00962D15"/>
    <w:rsid w:val="00962D76"/>
    <w:rsid w:val="009631D3"/>
    <w:rsid w:val="0096350B"/>
    <w:rsid w:val="00963B95"/>
    <w:rsid w:val="009648B4"/>
    <w:rsid w:val="00964CFB"/>
    <w:rsid w:val="00964D6C"/>
    <w:rsid w:val="00964FAC"/>
    <w:rsid w:val="00965451"/>
    <w:rsid w:val="00965463"/>
    <w:rsid w:val="009655DE"/>
    <w:rsid w:val="009658A3"/>
    <w:rsid w:val="009668B6"/>
    <w:rsid w:val="00966BD8"/>
    <w:rsid w:val="00966E7B"/>
    <w:rsid w:val="00967384"/>
    <w:rsid w:val="009674F5"/>
    <w:rsid w:val="00967C73"/>
    <w:rsid w:val="00967DEB"/>
    <w:rsid w:val="00971B3F"/>
    <w:rsid w:val="00971DE1"/>
    <w:rsid w:val="00972462"/>
    <w:rsid w:val="00972F22"/>
    <w:rsid w:val="00973160"/>
    <w:rsid w:val="0097387C"/>
    <w:rsid w:val="00973A6F"/>
    <w:rsid w:val="00973BD9"/>
    <w:rsid w:val="00975662"/>
    <w:rsid w:val="009756C1"/>
    <w:rsid w:val="00975936"/>
    <w:rsid w:val="00975B3A"/>
    <w:rsid w:val="00975BEF"/>
    <w:rsid w:val="00976BE5"/>
    <w:rsid w:val="00976DAF"/>
    <w:rsid w:val="00977045"/>
    <w:rsid w:val="0097714A"/>
    <w:rsid w:val="0097733C"/>
    <w:rsid w:val="009806F8"/>
    <w:rsid w:val="00980AC9"/>
    <w:rsid w:val="0098135C"/>
    <w:rsid w:val="00981527"/>
    <w:rsid w:val="009815C6"/>
    <w:rsid w:val="009816AA"/>
    <w:rsid w:val="00981A31"/>
    <w:rsid w:val="009828F6"/>
    <w:rsid w:val="00982AA3"/>
    <w:rsid w:val="009837CB"/>
    <w:rsid w:val="00983D1F"/>
    <w:rsid w:val="00983F46"/>
    <w:rsid w:val="009848D9"/>
    <w:rsid w:val="00985622"/>
    <w:rsid w:val="0098584F"/>
    <w:rsid w:val="00985A74"/>
    <w:rsid w:val="00985B07"/>
    <w:rsid w:val="00985F0A"/>
    <w:rsid w:val="00986370"/>
    <w:rsid w:val="009869BF"/>
    <w:rsid w:val="00986DE6"/>
    <w:rsid w:val="009872B9"/>
    <w:rsid w:val="009875BA"/>
    <w:rsid w:val="009877C4"/>
    <w:rsid w:val="00990081"/>
    <w:rsid w:val="009906F9"/>
    <w:rsid w:val="009909CB"/>
    <w:rsid w:val="0099115F"/>
    <w:rsid w:val="0099117F"/>
    <w:rsid w:val="0099169E"/>
    <w:rsid w:val="009916A5"/>
    <w:rsid w:val="009919FE"/>
    <w:rsid w:val="009927D6"/>
    <w:rsid w:val="00992D54"/>
    <w:rsid w:val="0099328C"/>
    <w:rsid w:val="0099350A"/>
    <w:rsid w:val="0099452B"/>
    <w:rsid w:val="009947F9"/>
    <w:rsid w:val="00995886"/>
    <w:rsid w:val="00995A7B"/>
    <w:rsid w:val="00995AAF"/>
    <w:rsid w:val="00995F02"/>
    <w:rsid w:val="00996861"/>
    <w:rsid w:val="0099700C"/>
    <w:rsid w:val="009970CF"/>
    <w:rsid w:val="009977D1"/>
    <w:rsid w:val="00997AD1"/>
    <w:rsid w:val="00997F46"/>
    <w:rsid w:val="00997FD7"/>
    <w:rsid w:val="009A040A"/>
    <w:rsid w:val="009A040F"/>
    <w:rsid w:val="009A0EF8"/>
    <w:rsid w:val="009A1054"/>
    <w:rsid w:val="009A14A0"/>
    <w:rsid w:val="009A165B"/>
    <w:rsid w:val="009A19BA"/>
    <w:rsid w:val="009A206A"/>
    <w:rsid w:val="009A2174"/>
    <w:rsid w:val="009A26E4"/>
    <w:rsid w:val="009A27B0"/>
    <w:rsid w:val="009A3C26"/>
    <w:rsid w:val="009A3DEE"/>
    <w:rsid w:val="009A4671"/>
    <w:rsid w:val="009A4791"/>
    <w:rsid w:val="009A484C"/>
    <w:rsid w:val="009A4CEB"/>
    <w:rsid w:val="009A51F5"/>
    <w:rsid w:val="009A570C"/>
    <w:rsid w:val="009A5DE3"/>
    <w:rsid w:val="009A6333"/>
    <w:rsid w:val="009A69AB"/>
    <w:rsid w:val="009A6B8D"/>
    <w:rsid w:val="009A6D0C"/>
    <w:rsid w:val="009A6EB3"/>
    <w:rsid w:val="009A73AB"/>
    <w:rsid w:val="009A767E"/>
    <w:rsid w:val="009A77FD"/>
    <w:rsid w:val="009A7D55"/>
    <w:rsid w:val="009B01F8"/>
    <w:rsid w:val="009B0264"/>
    <w:rsid w:val="009B043B"/>
    <w:rsid w:val="009B0AB0"/>
    <w:rsid w:val="009B1768"/>
    <w:rsid w:val="009B177E"/>
    <w:rsid w:val="009B1DBC"/>
    <w:rsid w:val="009B1DFF"/>
    <w:rsid w:val="009B2031"/>
    <w:rsid w:val="009B212A"/>
    <w:rsid w:val="009B2560"/>
    <w:rsid w:val="009B2C1D"/>
    <w:rsid w:val="009B2F3C"/>
    <w:rsid w:val="009B2FF4"/>
    <w:rsid w:val="009B3457"/>
    <w:rsid w:val="009B3AD4"/>
    <w:rsid w:val="009B43D6"/>
    <w:rsid w:val="009B4937"/>
    <w:rsid w:val="009B53B5"/>
    <w:rsid w:val="009B54DA"/>
    <w:rsid w:val="009B57BD"/>
    <w:rsid w:val="009B5852"/>
    <w:rsid w:val="009B6A61"/>
    <w:rsid w:val="009B6E83"/>
    <w:rsid w:val="009B7332"/>
    <w:rsid w:val="009B7340"/>
    <w:rsid w:val="009B792A"/>
    <w:rsid w:val="009B7A68"/>
    <w:rsid w:val="009B7B50"/>
    <w:rsid w:val="009B7B7F"/>
    <w:rsid w:val="009C006B"/>
    <w:rsid w:val="009C0342"/>
    <w:rsid w:val="009C08A1"/>
    <w:rsid w:val="009C08FE"/>
    <w:rsid w:val="009C0909"/>
    <w:rsid w:val="009C0A6C"/>
    <w:rsid w:val="009C0BAB"/>
    <w:rsid w:val="009C0C65"/>
    <w:rsid w:val="009C15C5"/>
    <w:rsid w:val="009C1920"/>
    <w:rsid w:val="009C1D89"/>
    <w:rsid w:val="009C1FA4"/>
    <w:rsid w:val="009C2B73"/>
    <w:rsid w:val="009C2CA8"/>
    <w:rsid w:val="009C30D5"/>
    <w:rsid w:val="009C314A"/>
    <w:rsid w:val="009C3259"/>
    <w:rsid w:val="009C3D61"/>
    <w:rsid w:val="009C3DC5"/>
    <w:rsid w:val="009C4023"/>
    <w:rsid w:val="009C4497"/>
    <w:rsid w:val="009C4753"/>
    <w:rsid w:val="009C4BF2"/>
    <w:rsid w:val="009C5768"/>
    <w:rsid w:val="009C5BFA"/>
    <w:rsid w:val="009C6BB3"/>
    <w:rsid w:val="009C74D3"/>
    <w:rsid w:val="009C75A4"/>
    <w:rsid w:val="009C7616"/>
    <w:rsid w:val="009C79ED"/>
    <w:rsid w:val="009C7A8B"/>
    <w:rsid w:val="009D01E1"/>
    <w:rsid w:val="009D0E86"/>
    <w:rsid w:val="009D1610"/>
    <w:rsid w:val="009D1ED7"/>
    <w:rsid w:val="009D258D"/>
    <w:rsid w:val="009D2617"/>
    <w:rsid w:val="009D32D1"/>
    <w:rsid w:val="009D3BF8"/>
    <w:rsid w:val="009D3C6B"/>
    <w:rsid w:val="009D408D"/>
    <w:rsid w:val="009D4399"/>
    <w:rsid w:val="009D4AFA"/>
    <w:rsid w:val="009D4BE0"/>
    <w:rsid w:val="009D5DF7"/>
    <w:rsid w:val="009D60B5"/>
    <w:rsid w:val="009D622A"/>
    <w:rsid w:val="009D6545"/>
    <w:rsid w:val="009D6A53"/>
    <w:rsid w:val="009D6BCA"/>
    <w:rsid w:val="009D6CE9"/>
    <w:rsid w:val="009D6E25"/>
    <w:rsid w:val="009D74A5"/>
    <w:rsid w:val="009D76C2"/>
    <w:rsid w:val="009D78A6"/>
    <w:rsid w:val="009D7EFE"/>
    <w:rsid w:val="009E0E73"/>
    <w:rsid w:val="009E1158"/>
    <w:rsid w:val="009E137E"/>
    <w:rsid w:val="009E1AB9"/>
    <w:rsid w:val="009E1D53"/>
    <w:rsid w:val="009E1EE0"/>
    <w:rsid w:val="009E2521"/>
    <w:rsid w:val="009E26F4"/>
    <w:rsid w:val="009E2800"/>
    <w:rsid w:val="009E2E16"/>
    <w:rsid w:val="009E3C41"/>
    <w:rsid w:val="009E4CE3"/>
    <w:rsid w:val="009E4D29"/>
    <w:rsid w:val="009E504A"/>
    <w:rsid w:val="009E52C9"/>
    <w:rsid w:val="009E588B"/>
    <w:rsid w:val="009E6AA9"/>
    <w:rsid w:val="009E6ED8"/>
    <w:rsid w:val="009E7F4E"/>
    <w:rsid w:val="009F0A39"/>
    <w:rsid w:val="009F0D3D"/>
    <w:rsid w:val="009F0F7A"/>
    <w:rsid w:val="009F13E8"/>
    <w:rsid w:val="009F3234"/>
    <w:rsid w:val="009F33C4"/>
    <w:rsid w:val="009F34EB"/>
    <w:rsid w:val="009F35D2"/>
    <w:rsid w:val="009F3888"/>
    <w:rsid w:val="009F38C0"/>
    <w:rsid w:val="009F3A71"/>
    <w:rsid w:val="009F3E12"/>
    <w:rsid w:val="009F43C4"/>
    <w:rsid w:val="009F4799"/>
    <w:rsid w:val="009F4924"/>
    <w:rsid w:val="009F552A"/>
    <w:rsid w:val="009F5B91"/>
    <w:rsid w:val="009F5C3E"/>
    <w:rsid w:val="009F6D40"/>
    <w:rsid w:val="009F727D"/>
    <w:rsid w:val="009F753A"/>
    <w:rsid w:val="009F7711"/>
    <w:rsid w:val="009F7A1A"/>
    <w:rsid w:val="009F7B69"/>
    <w:rsid w:val="009F7EDA"/>
    <w:rsid w:val="009F7F4F"/>
    <w:rsid w:val="009F7FF5"/>
    <w:rsid w:val="00A00241"/>
    <w:rsid w:val="00A01700"/>
    <w:rsid w:val="00A01806"/>
    <w:rsid w:val="00A03001"/>
    <w:rsid w:val="00A036F9"/>
    <w:rsid w:val="00A037CF"/>
    <w:rsid w:val="00A04422"/>
    <w:rsid w:val="00A044D6"/>
    <w:rsid w:val="00A0599A"/>
    <w:rsid w:val="00A05D36"/>
    <w:rsid w:val="00A06159"/>
    <w:rsid w:val="00A06912"/>
    <w:rsid w:val="00A06A53"/>
    <w:rsid w:val="00A07CC3"/>
    <w:rsid w:val="00A07EA7"/>
    <w:rsid w:val="00A100BE"/>
    <w:rsid w:val="00A10491"/>
    <w:rsid w:val="00A107FF"/>
    <w:rsid w:val="00A1088D"/>
    <w:rsid w:val="00A122F1"/>
    <w:rsid w:val="00A12881"/>
    <w:rsid w:val="00A12BA0"/>
    <w:rsid w:val="00A12BCF"/>
    <w:rsid w:val="00A13971"/>
    <w:rsid w:val="00A13A0C"/>
    <w:rsid w:val="00A13A39"/>
    <w:rsid w:val="00A13BD2"/>
    <w:rsid w:val="00A14316"/>
    <w:rsid w:val="00A14F6C"/>
    <w:rsid w:val="00A14F7D"/>
    <w:rsid w:val="00A155E3"/>
    <w:rsid w:val="00A15B85"/>
    <w:rsid w:val="00A15E05"/>
    <w:rsid w:val="00A160A6"/>
    <w:rsid w:val="00A163F0"/>
    <w:rsid w:val="00A1654E"/>
    <w:rsid w:val="00A203D4"/>
    <w:rsid w:val="00A205D3"/>
    <w:rsid w:val="00A20719"/>
    <w:rsid w:val="00A207E8"/>
    <w:rsid w:val="00A20CD1"/>
    <w:rsid w:val="00A20D93"/>
    <w:rsid w:val="00A2125E"/>
    <w:rsid w:val="00A21439"/>
    <w:rsid w:val="00A21CA7"/>
    <w:rsid w:val="00A21E33"/>
    <w:rsid w:val="00A21ED7"/>
    <w:rsid w:val="00A21EE9"/>
    <w:rsid w:val="00A22329"/>
    <w:rsid w:val="00A225F2"/>
    <w:rsid w:val="00A234FC"/>
    <w:rsid w:val="00A23901"/>
    <w:rsid w:val="00A239F3"/>
    <w:rsid w:val="00A23A31"/>
    <w:rsid w:val="00A24499"/>
    <w:rsid w:val="00A24624"/>
    <w:rsid w:val="00A25125"/>
    <w:rsid w:val="00A25188"/>
    <w:rsid w:val="00A256BE"/>
    <w:rsid w:val="00A27534"/>
    <w:rsid w:val="00A3057A"/>
    <w:rsid w:val="00A305AE"/>
    <w:rsid w:val="00A31703"/>
    <w:rsid w:val="00A31F02"/>
    <w:rsid w:val="00A31FFD"/>
    <w:rsid w:val="00A32F43"/>
    <w:rsid w:val="00A3391A"/>
    <w:rsid w:val="00A34753"/>
    <w:rsid w:val="00A34F17"/>
    <w:rsid w:val="00A354EA"/>
    <w:rsid w:val="00A35826"/>
    <w:rsid w:val="00A35C0E"/>
    <w:rsid w:val="00A3619E"/>
    <w:rsid w:val="00A361BC"/>
    <w:rsid w:val="00A362B4"/>
    <w:rsid w:val="00A3688D"/>
    <w:rsid w:val="00A40CEF"/>
    <w:rsid w:val="00A4159A"/>
    <w:rsid w:val="00A4184B"/>
    <w:rsid w:val="00A41BF5"/>
    <w:rsid w:val="00A429C3"/>
    <w:rsid w:val="00A42A23"/>
    <w:rsid w:val="00A43236"/>
    <w:rsid w:val="00A437D4"/>
    <w:rsid w:val="00A44608"/>
    <w:rsid w:val="00A447EA"/>
    <w:rsid w:val="00A44928"/>
    <w:rsid w:val="00A45F56"/>
    <w:rsid w:val="00A46040"/>
    <w:rsid w:val="00A46650"/>
    <w:rsid w:val="00A46A16"/>
    <w:rsid w:val="00A46A8C"/>
    <w:rsid w:val="00A46CDE"/>
    <w:rsid w:val="00A50887"/>
    <w:rsid w:val="00A50B2E"/>
    <w:rsid w:val="00A510DF"/>
    <w:rsid w:val="00A522AF"/>
    <w:rsid w:val="00A523F3"/>
    <w:rsid w:val="00A52449"/>
    <w:rsid w:val="00A524C8"/>
    <w:rsid w:val="00A526F2"/>
    <w:rsid w:val="00A52BCE"/>
    <w:rsid w:val="00A52F78"/>
    <w:rsid w:val="00A53090"/>
    <w:rsid w:val="00A53164"/>
    <w:rsid w:val="00A5370F"/>
    <w:rsid w:val="00A54292"/>
    <w:rsid w:val="00A54303"/>
    <w:rsid w:val="00A5471F"/>
    <w:rsid w:val="00A54B7B"/>
    <w:rsid w:val="00A54CCE"/>
    <w:rsid w:val="00A5521E"/>
    <w:rsid w:val="00A555C4"/>
    <w:rsid w:val="00A560CB"/>
    <w:rsid w:val="00A56528"/>
    <w:rsid w:val="00A56813"/>
    <w:rsid w:val="00A569F5"/>
    <w:rsid w:val="00A56CE8"/>
    <w:rsid w:val="00A57021"/>
    <w:rsid w:val="00A57569"/>
    <w:rsid w:val="00A578A4"/>
    <w:rsid w:val="00A57D55"/>
    <w:rsid w:val="00A6035F"/>
    <w:rsid w:val="00A60666"/>
    <w:rsid w:val="00A60AB4"/>
    <w:rsid w:val="00A60C31"/>
    <w:rsid w:val="00A618FF"/>
    <w:rsid w:val="00A61D72"/>
    <w:rsid w:val="00A624FD"/>
    <w:rsid w:val="00A64187"/>
    <w:rsid w:val="00A641FA"/>
    <w:rsid w:val="00A64A43"/>
    <w:rsid w:val="00A64C7A"/>
    <w:rsid w:val="00A650B7"/>
    <w:rsid w:val="00A65419"/>
    <w:rsid w:val="00A65606"/>
    <w:rsid w:val="00A65C0A"/>
    <w:rsid w:val="00A65FFD"/>
    <w:rsid w:val="00A66100"/>
    <w:rsid w:val="00A6658E"/>
    <w:rsid w:val="00A665FF"/>
    <w:rsid w:val="00A676B1"/>
    <w:rsid w:val="00A67D48"/>
    <w:rsid w:val="00A7017C"/>
    <w:rsid w:val="00A70A32"/>
    <w:rsid w:val="00A71C3A"/>
    <w:rsid w:val="00A71CCB"/>
    <w:rsid w:val="00A71D15"/>
    <w:rsid w:val="00A72022"/>
    <w:rsid w:val="00A72636"/>
    <w:rsid w:val="00A72787"/>
    <w:rsid w:val="00A727E3"/>
    <w:rsid w:val="00A72A5D"/>
    <w:rsid w:val="00A72D9D"/>
    <w:rsid w:val="00A736EC"/>
    <w:rsid w:val="00A7380D"/>
    <w:rsid w:val="00A73E6A"/>
    <w:rsid w:val="00A743FD"/>
    <w:rsid w:val="00A744C3"/>
    <w:rsid w:val="00A7479B"/>
    <w:rsid w:val="00A74955"/>
    <w:rsid w:val="00A74F66"/>
    <w:rsid w:val="00A75295"/>
    <w:rsid w:val="00A753EA"/>
    <w:rsid w:val="00A757E7"/>
    <w:rsid w:val="00A7583A"/>
    <w:rsid w:val="00A758FE"/>
    <w:rsid w:val="00A7592E"/>
    <w:rsid w:val="00A759BF"/>
    <w:rsid w:val="00A76239"/>
    <w:rsid w:val="00A775EE"/>
    <w:rsid w:val="00A77772"/>
    <w:rsid w:val="00A777E2"/>
    <w:rsid w:val="00A77C00"/>
    <w:rsid w:val="00A80877"/>
    <w:rsid w:val="00A80F42"/>
    <w:rsid w:val="00A81038"/>
    <w:rsid w:val="00A812EB"/>
    <w:rsid w:val="00A815C3"/>
    <w:rsid w:val="00A818A2"/>
    <w:rsid w:val="00A8197E"/>
    <w:rsid w:val="00A81BE7"/>
    <w:rsid w:val="00A8219B"/>
    <w:rsid w:val="00A82869"/>
    <w:rsid w:val="00A8317B"/>
    <w:rsid w:val="00A83413"/>
    <w:rsid w:val="00A83BC6"/>
    <w:rsid w:val="00A84316"/>
    <w:rsid w:val="00A84E36"/>
    <w:rsid w:val="00A8650E"/>
    <w:rsid w:val="00A86823"/>
    <w:rsid w:val="00A869F8"/>
    <w:rsid w:val="00A86C7D"/>
    <w:rsid w:val="00A8701E"/>
    <w:rsid w:val="00A874B5"/>
    <w:rsid w:val="00A877EC"/>
    <w:rsid w:val="00A8785B"/>
    <w:rsid w:val="00A87E50"/>
    <w:rsid w:val="00A903AE"/>
    <w:rsid w:val="00A904A4"/>
    <w:rsid w:val="00A9099B"/>
    <w:rsid w:val="00A90AA8"/>
    <w:rsid w:val="00A90FF1"/>
    <w:rsid w:val="00A9133E"/>
    <w:rsid w:val="00A91548"/>
    <w:rsid w:val="00A91C6E"/>
    <w:rsid w:val="00A91E82"/>
    <w:rsid w:val="00A9283B"/>
    <w:rsid w:val="00A93336"/>
    <w:rsid w:val="00A934EF"/>
    <w:rsid w:val="00A93F48"/>
    <w:rsid w:val="00A940EC"/>
    <w:rsid w:val="00A94413"/>
    <w:rsid w:val="00A945AD"/>
    <w:rsid w:val="00A947A5"/>
    <w:rsid w:val="00A94B23"/>
    <w:rsid w:val="00A94B65"/>
    <w:rsid w:val="00A94DD8"/>
    <w:rsid w:val="00A959F4"/>
    <w:rsid w:val="00A96AC4"/>
    <w:rsid w:val="00A97201"/>
    <w:rsid w:val="00A97415"/>
    <w:rsid w:val="00A97476"/>
    <w:rsid w:val="00A9781E"/>
    <w:rsid w:val="00A97B1A"/>
    <w:rsid w:val="00A97E3E"/>
    <w:rsid w:val="00AA0506"/>
    <w:rsid w:val="00AA0DF9"/>
    <w:rsid w:val="00AA0E83"/>
    <w:rsid w:val="00AA0F94"/>
    <w:rsid w:val="00AA0FEE"/>
    <w:rsid w:val="00AA178C"/>
    <w:rsid w:val="00AA2205"/>
    <w:rsid w:val="00AA26EF"/>
    <w:rsid w:val="00AA27FA"/>
    <w:rsid w:val="00AA3690"/>
    <w:rsid w:val="00AA3D1C"/>
    <w:rsid w:val="00AA4167"/>
    <w:rsid w:val="00AA4848"/>
    <w:rsid w:val="00AA4866"/>
    <w:rsid w:val="00AA509E"/>
    <w:rsid w:val="00AA5CC6"/>
    <w:rsid w:val="00AA5FF3"/>
    <w:rsid w:val="00AA690C"/>
    <w:rsid w:val="00AA6E1F"/>
    <w:rsid w:val="00AA710F"/>
    <w:rsid w:val="00AA74F5"/>
    <w:rsid w:val="00AA7650"/>
    <w:rsid w:val="00AB0628"/>
    <w:rsid w:val="00AB144D"/>
    <w:rsid w:val="00AB14FD"/>
    <w:rsid w:val="00AB158E"/>
    <w:rsid w:val="00AB1AC0"/>
    <w:rsid w:val="00AB1C8B"/>
    <w:rsid w:val="00AB1E8B"/>
    <w:rsid w:val="00AB21A2"/>
    <w:rsid w:val="00AB26ED"/>
    <w:rsid w:val="00AB2722"/>
    <w:rsid w:val="00AB283B"/>
    <w:rsid w:val="00AB35FC"/>
    <w:rsid w:val="00AB373B"/>
    <w:rsid w:val="00AB3A65"/>
    <w:rsid w:val="00AB3D5F"/>
    <w:rsid w:val="00AB3D9E"/>
    <w:rsid w:val="00AB41CB"/>
    <w:rsid w:val="00AB4569"/>
    <w:rsid w:val="00AB45ED"/>
    <w:rsid w:val="00AB4662"/>
    <w:rsid w:val="00AB4E1F"/>
    <w:rsid w:val="00AB4E63"/>
    <w:rsid w:val="00AB56E7"/>
    <w:rsid w:val="00AB590B"/>
    <w:rsid w:val="00AB5C05"/>
    <w:rsid w:val="00AB5D55"/>
    <w:rsid w:val="00AB5DC8"/>
    <w:rsid w:val="00AB6DF6"/>
    <w:rsid w:val="00AB6FBD"/>
    <w:rsid w:val="00AB7494"/>
    <w:rsid w:val="00AC00C7"/>
    <w:rsid w:val="00AC0127"/>
    <w:rsid w:val="00AC0A35"/>
    <w:rsid w:val="00AC1515"/>
    <w:rsid w:val="00AC1A2D"/>
    <w:rsid w:val="00AC1E69"/>
    <w:rsid w:val="00AC2147"/>
    <w:rsid w:val="00AC235C"/>
    <w:rsid w:val="00AC28D8"/>
    <w:rsid w:val="00AC2935"/>
    <w:rsid w:val="00AC2E48"/>
    <w:rsid w:val="00AC2EB0"/>
    <w:rsid w:val="00AC2FFF"/>
    <w:rsid w:val="00AC3AC8"/>
    <w:rsid w:val="00AC3E8B"/>
    <w:rsid w:val="00AC4C38"/>
    <w:rsid w:val="00AC5290"/>
    <w:rsid w:val="00AC5582"/>
    <w:rsid w:val="00AC5F4D"/>
    <w:rsid w:val="00AC66A4"/>
    <w:rsid w:val="00AC66AD"/>
    <w:rsid w:val="00AC678D"/>
    <w:rsid w:val="00AC68C3"/>
    <w:rsid w:val="00AC694E"/>
    <w:rsid w:val="00AC6AAB"/>
    <w:rsid w:val="00AC73EE"/>
    <w:rsid w:val="00AD011E"/>
    <w:rsid w:val="00AD02A0"/>
    <w:rsid w:val="00AD0D07"/>
    <w:rsid w:val="00AD0F0F"/>
    <w:rsid w:val="00AD1190"/>
    <w:rsid w:val="00AD1739"/>
    <w:rsid w:val="00AD1F5B"/>
    <w:rsid w:val="00AD203E"/>
    <w:rsid w:val="00AD21B2"/>
    <w:rsid w:val="00AD2247"/>
    <w:rsid w:val="00AD2AB6"/>
    <w:rsid w:val="00AD2D2C"/>
    <w:rsid w:val="00AD2D59"/>
    <w:rsid w:val="00AD37EF"/>
    <w:rsid w:val="00AD3856"/>
    <w:rsid w:val="00AD3962"/>
    <w:rsid w:val="00AD3C92"/>
    <w:rsid w:val="00AD4B55"/>
    <w:rsid w:val="00AD5284"/>
    <w:rsid w:val="00AD53EF"/>
    <w:rsid w:val="00AD56DD"/>
    <w:rsid w:val="00AD606A"/>
    <w:rsid w:val="00AD6F46"/>
    <w:rsid w:val="00AD7264"/>
    <w:rsid w:val="00AD74E2"/>
    <w:rsid w:val="00AD7563"/>
    <w:rsid w:val="00AD7FE1"/>
    <w:rsid w:val="00AE04B9"/>
    <w:rsid w:val="00AE0585"/>
    <w:rsid w:val="00AE066E"/>
    <w:rsid w:val="00AE0CEA"/>
    <w:rsid w:val="00AE1069"/>
    <w:rsid w:val="00AE1167"/>
    <w:rsid w:val="00AE1341"/>
    <w:rsid w:val="00AE2635"/>
    <w:rsid w:val="00AE2922"/>
    <w:rsid w:val="00AE2A91"/>
    <w:rsid w:val="00AE335F"/>
    <w:rsid w:val="00AE34B5"/>
    <w:rsid w:val="00AE34D7"/>
    <w:rsid w:val="00AE471F"/>
    <w:rsid w:val="00AE4CEE"/>
    <w:rsid w:val="00AE5068"/>
    <w:rsid w:val="00AE6BAE"/>
    <w:rsid w:val="00AE6F99"/>
    <w:rsid w:val="00AE715C"/>
    <w:rsid w:val="00AE771A"/>
    <w:rsid w:val="00AE7B36"/>
    <w:rsid w:val="00AF00C5"/>
    <w:rsid w:val="00AF0126"/>
    <w:rsid w:val="00AF019F"/>
    <w:rsid w:val="00AF0542"/>
    <w:rsid w:val="00AF0670"/>
    <w:rsid w:val="00AF0A2F"/>
    <w:rsid w:val="00AF0F4C"/>
    <w:rsid w:val="00AF1141"/>
    <w:rsid w:val="00AF1C12"/>
    <w:rsid w:val="00AF1E9F"/>
    <w:rsid w:val="00AF2460"/>
    <w:rsid w:val="00AF2838"/>
    <w:rsid w:val="00AF3171"/>
    <w:rsid w:val="00AF3A80"/>
    <w:rsid w:val="00AF3F0F"/>
    <w:rsid w:val="00AF42E2"/>
    <w:rsid w:val="00AF4A26"/>
    <w:rsid w:val="00AF4D45"/>
    <w:rsid w:val="00AF4E4A"/>
    <w:rsid w:val="00AF5C47"/>
    <w:rsid w:val="00AF61D3"/>
    <w:rsid w:val="00AF7042"/>
    <w:rsid w:val="00AF74CF"/>
    <w:rsid w:val="00AF76DF"/>
    <w:rsid w:val="00AF7F6C"/>
    <w:rsid w:val="00B00C92"/>
    <w:rsid w:val="00B013AC"/>
    <w:rsid w:val="00B014D2"/>
    <w:rsid w:val="00B016F1"/>
    <w:rsid w:val="00B01DE7"/>
    <w:rsid w:val="00B02302"/>
    <w:rsid w:val="00B02F46"/>
    <w:rsid w:val="00B038D8"/>
    <w:rsid w:val="00B03E12"/>
    <w:rsid w:val="00B0480F"/>
    <w:rsid w:val="00B04D59"/>
    <w:rsid w:val="00B05086"/>
    <w:rsid w:val="00B05AB8"/>
    <w:rsid w:val="00B05FA3"/>
    <w:rsid w:val="00B06010"/>
    <w:rsid w:val="00B0650D"/>
    <w:rsid w:val="00B0675D"/>
    <w:rsid w:val="00B06783"/>
    <w:rsid w:val="00B07476"/>
    <w:rsid w:val="00B07582"/>
    <w:rsid w:val="00B077DB"/>
    <w:rsid w:val="00B109EC"/>
    <w:rsid w:val="00B10A4C"/>
    <w:rsid w:val="00B10CE3"/>
    <w:rsid w:val="00B113F0"/>
    <w:rsid w:val="00B114B7"/>
    <w:rsid w:val="00B1228E"/>
    <w:rsid w:val="00B1243E"/>
    <w:rsid w:val="00B12518"/>
    <w:rsid w:val="00B12982"/>
    <w:rsid w:val="00B12C06"/>
    <w:rsid w:val="00B12D8D"/>
    <w:rsid w:val="00B13398"/>
    <w:rsid w:val="00B13DD4"/>
    <w:rsid w:val="00B13F63"/>
    <w:rsid w:val="00B13F72"/>
    <w:rsid w:val="00B144C4"/>
    <w:rsid w:val="00B145B1"/>
    <w:rsid w:val="00B1590D"/>
    <w:rsid w:val="00B15AE6"/>
    <w:rsid w:val="00B15FBD"/>
    <w:rsid w:val="00B16102"/>
    <w:rsid w:val="00B1637A"/>
    <w:rsid w:val="00B16B9D"/>
    <w:rsid w:val="00B16BCF"/>
    <w:rsid w:val="00B17366"/>
    <w:rsid w:val="00B17792"/>
    <w:rsid w:val="00B20042"/>
    <w:rsid w:val="00B200C7"/>
    <w:rsid w:val="00B20A24"/>
    <w:rsid w:val="00B20C1F"/>
    <w:rsid w:val="00B21023"/>
    <w:rsid w:val="00B21920"/>
    <w:rsid w:val="00B21AC2"/>
    <w:rsid w:val="00B21FED"/>
    <w:rsid w:val="00B223F9"/>
    <w:rsid w:val="00B232C5"/>
    <w:rsid w:val="00B23603"/>
    <w:rsid w:val="00B24C25"/>
    <w:rsid w:val="00B24F45"/>
    <w:rsid w:val="00B25123"/>
    <w:rsid w:val="00B252D7"/>
    <w:rsid w:val="00B25659"/>
    <w:rsid w:val="00B2593F"/>
    <w:rsid w:val="00B259A2"/>
    <w:rsid w:val="00B25A03"/>
    <w:rsid w:val="00B25B5A"/>
    <w:rsid w:val="00B26422"/>
    <w:rsid w:val="00B268C6"/>
    <w:rsid w:val="00B26A74"/>
    <w:rsid w:val="00B26FCE"/>
    <w:rsid w:val="00B27084"/>
    <w:rsid w:val="00B27546"/>
    <w:rsid w:val="00B27E2C"/>
    <w:rsid w:val="00B27FAC"/>
    <w:rsid w:val="00B308F9"/>
    <w:rsid w:val="00B30C8C"/>
    <w:rsid w:val="00B30CF1"/>
    <w:rsid w:val="00B30D50"/>
    <w:rsid w:val="00B3161A"/>
    <w:rsid w:val="00B31B6A"/>
    <w:rsid w:val="00B31CE2"/>
    <w:rsid w:val="00B32E92"/>
    <w:rsid w:val="00B332F5"/>
    <w:rsid w:val="00B3355F"/>
    <w:rsid w:val="00B33B60"/>
    <w:rsid w:val="00B33BEB"/>
    <w:rsid w:val="00B34054"/>
    <w:rsid w:val="00B3451D"/>
    <w:rsid w:val="00B34B0E"/>
    <w:rsid w:val="00B350CA"/>
    <w:rsid w:val="00B3610C"/>
    <w:rsid w:val="00B361A3"/>
    <w:rsid w:val="00B368BD"/>
    <w:rsid w:val="00B36AB3"/>
    <w:rsid w:val="00B36DAE"/>
    <w:rsid w:val="00B36E05"/>
    <w:rsid w:val="00B36EC5"/>
    <w:rsid w:val="00B37053"/>
    <w:rsid w:val="00B378FE"/>
    <w:rsid w:val="00B40B60"/>
    <w:rsid w:val="00B41139"/>
    <w:rsid w:val="00B41383"/>
    <w:rsid w:val="00B413BD"/>
    <w:rsid w:val="00B41DA2"/>
    <w:rsid w:val="00B421FA"/>
    <w:rsid w:val="00B4292F"/>
    <w:rsid w:val="00B42F7F"/>
    <w:rsid w:val="00B430F9"/>
    <w:rsid w:val="00B43191"/>
    <w:rsid w:val="00B432EF"/>
    <w:rsid w:val="00B44231"/>
    <w:rsid w:val="00B44DB1"/>
    <w:rsid w:val="00B456AE"/>
    <w:rsid w:val="00B457ED"/>
    <w:rsid w:val="00B45F4E"/>
    <w:rsid w:val="00B462A2"/>
    <w:rsid w:val="00B47D95"/>
    <w:rsid w:val="00B5012E"/>
    <w:rsid w:val="00B50BB6"/>
    <w:rsid w:val="00B51484"/>
    <w:rsid w:val="00B51A49"/>
    <w:rsid w:val="00B51B9A"/>
    <w:rsid w:val="00B51CA4"/>
    <w:rsid w:val="00B52453"/>
    <w:rsid w:val="00B52C97"/>
    <w:rsid w:val="00B539AB"/>
    <w:rsid w:val="00B544EB"/>
    <w:rsid w:val="00B54688"/>
    <w:rsid w:val="00B5517B"/>
    <w:rsid w:val="00B551F1"/>
    <w:rsid w:val="00B554C7"/>
    <w:rsid w:val="00B55774"/>
    <w:rsid w:val="00B55B3E"/>
    <w:rsid w:val="00B5657D"/>
    <w:rsid w:val="00B56B74"/>
    <w:rsid w:val="00B57093"/>
    <w:rsid w:val="00B571E8"/>
    <w:rsid w:val="00B57BCB"/>
    <w:rsid w:val="00B57C1C"/>
    <w:rsid w:val="00B60024"/>
    <w:rsid w:val="00B60C69"/>
    <w:rsid w:val="00B60DBD"/>
    <w:rsid w:val="00B61010"/>
    <w:rsid w:val="00B612D5"/>
    <w:rsid w:val="00B61306"/>
    <w:rsid w:val="00B61A49"/>
    <w:rsid w:val="00B61BE6"/>
    <w:rsid w:val="00B61E3C"/>
    <w:rsid w:val="00B6324B"/>
    <w:rsid w:val="00B63E23"/>
    <w:rsid w:val="00B64045"/>
    <w:rsid w:val="00B649B9"/>
    <w:rsid w:val="00B64EF1"/>
    <w:rsid w:val="00B65265"/>
    <w:rsid w:val="00B6530D"/>
    <w:rsid w:val="00B656D7"/>
    <w:rsid w:val="00B65744"/>
    <w:rsid w:val="00B65AE1"/>
    <w:rsid w:val="00B665FF"/>
    <w:rsid w:val="00B66AD7"/>
    <w:rsid w:val="00B66D77"/>
    <w:rsid w:val="00B7015E"/>
    <w:rsid w:val="00B703D1"/>
    <w:rsid w:val="00B703EE"/>
    <w:rsid w:val="00B705FB"/>
    <w:rsid w:val="00B70E93"/>
    <w:rsid w:val="00B7101F"/>
    <w:rsid w:val="00B7119B"/>
    <w:rsid w:val="00B715B4"/>
    <w:rsid w:val="00B71753"/>
    <w:rsid w:val="00B71AE2"/>
    <w:rsid w:val="00B7244E"/>
    <w:rsid w:val="00B725B6"/>
    <w:rsid w:val="00B726B7"/>
    <w:rsid w:val="00B72E8A"/>
    <w:rsid w:val="00B72F77"/>
    <w:rsid w:val="00B73115"/>
    <w:rsid w:val="00B732BC"/>
    <w:rsid w:val="00B73546"/>
    <w:rsid w:val="00B735C6"/>
    <w:rsid w:val="00B736F2"/>
    <w:rsid w:val="00B7410C"/>
    <w:rsid w:val="00B74283"/>
    <w:rsid w:val="00B74D6B"/>
    <w:rsid w:val="00B75345"/>
    <w:rsid w:val="00B75A9C"/>
    <w:rsid w:val="00B75BB2"/>
    <w:rsid w:val="00B77402"/>
    <w:rsid w:val="00B775EE"/>
    <w:rsid w:val="00B77720"/>
    <w:rsid w:val="00B77EBD"/>
    <w:rsid w:val="00B77F9D"/>
    <w:rsid w:val="00B80100"/>
    <w:rsid w:val="00B805BB"/>
    <w:rsid w:val="00B8078D"/>
    <w:rsid w:val="00B812E5"/>
    <w:rsid w:val="00B81BFA"/>
    <w:rsid w:val="00B821B9"/>
    <w:rsid w:val="00B82337"/>
    <w:rsid w:val="00B82DD0"/>
    <w:rsid w:val="00B83DEF"/>
    <w:rsid w:val="00B841B8"/>
    <w:rsid w:val="00B846B6"/>
    <w:rsid w:val="00B8475C"/>
    <w:rsid w:val="00B85056"/>
    <w:rsid w:val="00B85178"/>
    <w:rsid w:val="00B851D5"/>
    <w:rsid w:val="00B85847"/>
    <w:rsid w:val="00B8595E"/>
    <w:rsid w:val="00B85B31"/>
    <w:rsid w:val="00B865B4"/>
    <w:rsid w:val="00B866E3"/>
    <w:rsid w:val="00B86887"/>
    <w:rsid w:val="00B86E80"/>
    <w:rsid w:val="00B870D4"/>
    <w:rsid w:val="00B8742E"/>
    <w:rsid w:val="00B87940"/>
    <w:rsid w:val="00B87B8F"/>
    <w:rsid w:val="00B90023"/>
    <w:rsid w:val="00B90345"/>
    <w:rsid w:val="00B90483"/>
    <w:rsid w:val="00B90F86"/>
    <w:rsid w:val="00B916FC"/>
    <w:rsid w:val="00B91E2C"/>
    <w:rsid w:val="00B92312"/>
    <w:rsid w:val="00B92401"/>
    <w:rsid w:val="00B937C1"/>
    <w:rsid w:val="00B9392E"/>
    <w:rsid w:val="00B93C3E"/>
    <w:rsid w:val="00B94107"/>
    <w:rsid w:val="00B949B7"/>
    <w:rsid w:val="00B956C7"/>
    <w:rsid w:val="00B957CD"/>
    <w:rsid w:val="00B9597F"/>
    <w:rsid w:val="00B95AB9"/>
    <w:rsid w:val="00B95C71"/>
    <w:rsid w:val="00B96374"/>
    <w:rsid w:val="00B97831"/>
    <w:rsid w:val="00B97A8E"/>
    <w:rsid w:val="00B97C5F"/>
    <w:rsid w:val="00B97DA4"/>
    <w:rsid w:val="00BA01E4"/>
    <w:rsid w:val="00BA05CA"/>
    <w:rsid w:val="00BA0E47"/>
    <w:rsid w:val="00BA0EC7"/>
    <w:rsid w:val="00BA104A"/>
    <w:rsid w:val="00BA194C"/>
    <w:rsid w:val="00BA1A4B"/>
    <w:rsid w:val="00BA1DBE"/>
    <w:rsid w:val="00BA2047"/>
    <w:rsid w:val="00BA2628"/>
    <w:rsid w:val="00BA2FB6"/>
    <w:rsid w:val="00BA39F1"/>
    <w:rsid w:val="00BA3BE8"/>
    <w:rsid w:val="00BA3EBB"/>
    <w:rsid w:val="00BA43DF"/>
    <w:rsid w:val="00BA4B5A"/>
    <w:rsid w:val="00BA4BC7"/>
    <w:rsid w:val="00BA4BE5"/>
    <w:rsid w:val="00BA518A"/>
    <w:rsid w:val="00BA5197"/>
    <w:rsid w:val="00BA53FA"/>
    <w:rsid w:val="00BA5518"/>
    <w:rsid w:val="00BA5527"/>
    <w:rsid w:val="00BA5781"/>
    <w:rsid w:val="00BA5C16"/>
    <w:rsid w:val="00BA672B"/>
    <w:rsid w:val="00BA6C46"/>
    <w:rsid w:val="00BA6F72"/>
    <w:rsid w:val="00BA7BD5"/>
    <w:rsid w:val="00BA7D1A"/>
    <w:rsid w:val="00BB0468"/>
    <w:rsid w:val="00BB08A6"/>
    <w:rsid w:val="00BB0BC9"/>
    <w:rsid w:val="00BB1611"/>
    <w:rsid w:val="00BB18CD"/>
    <w:rsid w:val="00BB1D26"/>
    <w:rsid w:val="00BB1EB7"/>
    <w:rsid w:val="00BB2123"/>
    <w:rsid w:val="00BB2BA9"/>
    <w:rsid w:val="00BB2DAC"/>
    <w:rsid w:val="00BB382B"/>
    <w:rsid w:val="00BB3B26"/>
    <w:rsid w:val="00BB41B8"/>
    <w:rsid w:val="00BB44C7"/>
    <w:rsid w:val="00BB45E4"/>
    <w:rsid w:val="00BB4944"/>
    <w:rsid w:val="00BB4BF3"/>
    <w:rsid w:val="00BB5DB9"/>
    <w:rsid w:val="00BB6518"/>
    <w:rsid w:val="00BB653F"/>
    <w:rsid w:val="00BB7145"/>
    <w:rsid w:val="00BB7549"/>
    <w:rsid w:val="00BB798E"/>
    <w:rsid w:val="00BB79E5"/>
    <w:rsid w:val="00BB7D06"/>
    <w:rsid w:val="00BC078D"/>
    <w:rsid w:val="00BC0A33"/>
    <w:rsid w:val="00BC150D"/>
    <w:rsid w:val="00BC15B8"/>
    <w:rsid w:val="00BC1717"/>
    <w:rsid w:val="00BC177E"/>
    <w:rsid w:val="00BC1811"/>
    <w:rsid w:val="00BC1AB8"/>
    <w:rsid w:val="00BC1ACA"/>
    <w:rsid w:val="00BC28AD"/>
    <w:rsid w:val="00BC2FAA"/>
    <w:rsid w:val="00BC36F0"/>
    <w:rsid w:val="00BC44A0"/>
    <w:rsid w:val="00BC4936"/>
    <w:rsid w:val="00BC5425"/>
    <w:rsid w:val="00BC55D8"/>
    <w:rsid w:val="00BC5CE4"/>
    <w:rsid w:val="00BC614F"/>
    <w:rsid w:val="00BC6452"/>
    <w:rsid w:val="00BC678B"/>
    <w:rsid w:val="00BC68CB"/>
    <w:rsid w:val="00BC6A18"/>
    <w:rsid w:val="00BC6B5C"/>
    <w:rsid w:val="00BC6E2A"/>
    <w:rsid w:val="00BC71A3"/>
    <w:rsid w:val="00BC76BA"/>
    <w:rsid w:val="00BC7741"/>
    <w:rsid w:val="00BD0165"/>
    <w:rsid w:val="00BD08E1"/>
    <w:rsid w:val="00BD0D80"/>
    <w:rsid w:val="00BD1928"/>
    <w:rsid w:val="00BD1B10"/>
    <w:rsid w:val="00BD26E2"/>
    <w:rsid w:val="00BD294C"/>
    <w:rsid w:val="00BD2D61"/>
    <w:rsid w:val="00BD303D"/>
    <w:rsid w:val="00BD38D6"/>
    <w:rsid w:val="00BD3EF9"/>
    <w:rsid w:val="00BD4430"/>
    <w:rsid w:val="00BD4521"/>
    <w:rsid w:val="00BD455D"/>
    <w:rsid w:val="00BD4639"/>
    <w:rsid w:val="00BD4803"/>
    <w:rsid w:val="00BD4BA5"/>
    <w:rsid w:val="00BD4D5B"/>
    <w:rsid w:val="00BD4DDB"/>
    <w:rsid w:val="00BD57A5"/>
    <w:rsid w:val="00BD5F1B"/>
    <w:rsid w:val="00BD65DC"/>
    <w:rsid w:val="00BD7F42"/>
    <w:rsid w:val="00BE0157"/>
    <w:rsid w:val="00BE070E"/>
    <w:rsid w:val="00BE0B31"/>
    <w:rsid w:val="00BE0B33"/>
    <w:rsid w:val="00BE0B8B"/>
    <w:rsid w:val="00BE0D34"/>
    <w:rsid w:val="00BE119F"/>
    <w:rsid w:val="00BE1251"/>
    <w:rsid w:val="00BE132D"/>
    <w:rsid w:val="00BE18FF"/>
    <w:rsid w:val="00BE1A75"/>
    <w:rsid w:val="00BE1B6D"/>
    <w:rsid w:val="00BE204F"/>
    <w:rsid w:val="00BE20AC"/>
    <w:rsid w:val="00BE281F"/>
    <w:rsid w:val="00BE29B4"/>
    <w:rsid w:val="00BE45AE"/>
    <w:rsid w:val="00BE5411"/>
    <w:rsid w:val="00BE5520"/>
    <w:rsid w:val="00BE5D2F"/>
    <w:rsid w:val="00BE5E6E"/>
    <w:rsid w:val="00BE5F8E"/>
    <w:rsid w:val="00BE6016"/>
    <w:rsid w:val="00BE6628"/>
    <w:rsid w:val="00BE6710"/>
    <w:rsid w:val="00BE6EA6"/>
    <w:rsid w:val="00BE7129"/>
    <w:rsid w:val="00BE732C"/>
    <w:rsid w:val="00BE7AA8"/>
    <w:rsid w:val="00BE7CD9"/>
    <w:rsid w:val="00BF0219"/>
    <w:rsid w:val="00BF04DA"/>
    <w:rsid w:val="00BF1D73"/>
    <w:rsid w:val="00BF1D83"/>
    <w:rsid w:val="00BF1E7D"/>
    <w:rsid w:val="00BF21D2"/>
    <w:rsid w:val="00BF2264"/>
    <w:rsid w:val="00BF25A8"/>
    <w:rsid w:val="00BF27CC"/>
    <w:rsid w:val="00BF3085"/>
    <w:rsid w:val="00BF332E"/>
    <w:rsid w:val="00BF34B1"/>
    <w:rsid w:val="00BF362D"/>
    <w:rsid w:val="00BF38F8"/>
    <w:rsid w:val="00BF4511"/>
    <w:rsid w:val="00BF48E0"/>
    <w:rsid w:val="00BF4A89"/>
    <w:rsid w:val="00BF4BA0"/>
    <w:rsid w:val="00BF55FF"/>
    <w:rsid w:val="00BF57D5"/>
    <w:rsid w:val="00BF5962"/>
    <w:rsid w:val="00BF6F8C"/>
    <w:rsid w:val="00BF7279"/>
    <w:rsid w:val="00BF77A0"/>
    <w:rsid w:val="00BF7FB0"/>
    <w:rsid w:val="00C00251"/>
    <w:rsid w:val="00C004F3"/>
    <w:rsid w:val="00C008B2"/>
    <w:rsid w:val="00C008C5"/>
    <w:rsid w:val="00C011A1"/>
    <w:rsid w:val="00C01592"/>
    <w:rsid w:val="00C01A66"/>
    <w:rsid w:val="00C01E81"/>
    <w:rsid w:val="00C020C7"/>
    <w:rsid w:val="00C02E13"/>
    <w:rsid w:val="00C02E64"/>
    <w:rsid w:val="00C02E68"/>
    <w:rsid w:val="00C02E8C"/>
    <w:rsid w:val="00C030E5"/>
    <w:rsid w:val="00C03104"/>
    <w:rsid w:val="00C03367"/>
    <w:rsid w:val="00C0349A"/>
    <w:rsid w:val="00C0373B"/>
    <w:rsid w:val="00C039F8"/>
    <w:rsid w:val="00C03E5C"/>
    <w:rsid w:val="00C0471B"/>
    <w:rsid w:val="00C063A7"/>
    <w:rsid w:val="00C064E9"/>
    <w:rsid w:val="00C06924"/>
    <w:rsid w:val="00C06A6F"/>
    <w:rsid w:val="00C06B7F"/>
    <w:rsid w:val="00C06D92"/>
    <w:rsid w:val="00C06DBD"/>
    <w:rsid w:val="00C07564"/>
    <w:rsid w:val="00C076F0"/>
    <w:rsid w:val="00C079ED"/>
    <w:rsid w:val="00C10882"/>
    <w:rsid w:val="00C10EC7"/>
    <w:rsid w:val="00C116DB"/>
    <w:rsid w:val="00C11726"/>
    <w:rsid w:val="00C11878"/>
    <w:rsid w:val="00C11AF5"/>
    <w:rsid w:val="00C11B9A"/>
    <w:rsid w:val="00C11BE9"/>
    <w:rsid w:val="00C11D5E"/>
    <w:rsid w:val="00C12070"/>
    <w:rsid w:val="00C128B8"/>
    <w:rsid w:val="00C13716"/>
    <w:rsid w:val="00C137DF"/>
    <w:rsid w:val="00C13916"/>
    <w:rsid w:val="00C13BAE"/>
    <w:rsid w:val="00C13DC3"/>
    <w:rsid w:val="00C14035"/>
    <w:rsid w:val="00C1509F"/>
    <w:rsid w:val="00C15992"/>
    <w:rsid w:val="00C16E19"/>
    <w:rsid w:val="00C170E2"/>
    <w:rsid w:val="00C17766"/>
    <w:rsid w:val="00C17B87"/>
    <w:rsid w:val="00C17C1A"/>
    <w:rsid w:val="00C20292"/>
    <w:rsid w:val="00C211D2"/>
    <w:rsid w:val="00C213B6"/>
    <w:rsid w:val="00C21496"/>
    <w:rsid w:val="00C2155B"/>
    <w:rsid w:val="00C218B1"/>
    <w:rsid w:val="00C21A0C"/>
    <w:rsid w:val="00C21D85"/>
    <w:rsid w:val="00C22132"/>
    <w:rsid w:val="00C2234C"/>
    <w:rsid w:val="00C2253F"/>
    <w:rsid w:val="00C2284E"/>
    <w:rsid w:val="00C23206"/>
    <w:rsid w:val="00C232C1"/>
    <w:rsid w:val="00C23583"/>
    <w:rsid w:val="00C24081"/>
    <w:rsid w:val="00C241D3"/>
    <w:rsid w:val="00C2444A"/>
    <w:rsid w:val="00C2492F"/>
    <w:rsid w:val="00C24FAF"/>
    <w:rsid w:val="00C25281"/>
    <w:rsid w:val="00C257AC"/>
    <w:rsid w:val="00C259D6"/>
    <w:rsid w:val="00C25E74"/>
    <w:rsid w:val="00C261AB"/>
    <w:rsid w:val="00C27178"/>
    <w:rsid w:val="00C2728A"/>
    <w:rsid w:val="00C275B7"/>
    <w:rsid w:val="00C27639"/>
    <w:rsid w:val="00C277E9"/>
    <w:rsid w:val="00C27F15"/>
    <w:rsid w:val="00C303A3"/>
    <w:rsid w:val="00C3059C"/>
    <w:rsid w:val="00C3093C"/>
    <w:rsid w:val="00C30AAC"/>
    <w:rsid w:val="00C30AC3"/>
    <w:rsid w:val="00C30B84"/>
    <w:rsid w:val="00C30E5E"/>
    <w:rsid w:val="00C3105D"/>
    <w:rsid w:val="00C317D3"/>
    <w:rsid w:val="00C318F1"/>
    <w:rsid w:val="00C3228E"/>
    <w:rsid w:val="00C3242B"/>
    <w:rsid w:val="00C32978"/>
    <w:rsid w:val="00C32B71"/>
    <w:rsid w:val="00C32EF6"/>
    <w:rsid w:val="00C33C2E"/>
    <w:rsid w:val="00C33F06"/>
    <w:rsid w:val="00C33F6C"/>
    <w:rsid w:val="00C3447C"/>
    <w:rsid w:val="00C34899"/>
    <w:rsid w:val="00C348CA"/>
    <w:rsid w:val="00C3501A"/>
    <w:rsid w:val="00C35028"/>
    <w:rsid w:val="00C35EF4"/>
    <w:rsid w:val="00C36260"/>
    <w:rsid w:val="00C36C19"/>
    <w:rsid w:val="00C36FA0"/>
    <w:rsid w:val="00C378BC"/>
    <w:rsid w:val="00C40210"/>
    <w:rsid w:val="00C41340"/>
    <w:rsid w:val="00C4175A"/>
    <w:rsid w:val="00C418E4"/>
    <w:rsid w:val="00C41C4D"/>
    <w:rsid w:val="00C41E38"/>
    <w:rsid w:val="00C422C0"/>
    <w:rsid w:val="00C424DA"/>
    <w:rsid w:val="00C427B0"/>
    <w:rsid w:val="00C42829"/>
    <w:rsid w:val="00C42841"/>
    <w:rsid w:val="00C4293A"/>
    <w:rsid w:val="00C429F4"/>
    <w:rsid w:val="00C42C8B"/>
    <w:rsid w:val="00C42D64"/>
    <w:rsid w:val="00C441DF"/>
    <w:rsid w:val="00C445C6"/>
    <w:rsid w:val="00C44949"/>
    <w:rsid w:val="00C45374"/>
    <w:rsid w:val="00C453B5"/>
    <w:rsid w:val="00C458FA"/>
    <w:rsid w:val="00C45A65"/>
    <w:rsid w:val="00C45E12"/>
    <w:rsid w:val="00C4654C"/>
    <w:rsid w:val="00C46A06"/>
    <w:rsid w:val="00C46B86"/>
    <w:rsid w:val="00C4762A"/>
    <w:rsid w:val="00C47933"/>
    <w:rsid w:val="00C47E23"/>
    <w:rsid w:val="00C47F88"/>
    <w:rsid w:val="00C50E13"/>
    <w:rsid w:val="00C514C2"/>
    <w:rsid w:val="00C520DC"/>
    <w:rsid w:val="00C524CE"/>
    <w:rsid w:val="00C526D5"/>
    <w:rsid w:val="00C53035"/>
    <w:rsid w:val="00C535F7"/>
    <w:rsid w:val="00C539DB"/>
    <w:rsid w:val="00C53AB2"/>
    <w:rsid w:val="00C54E5D"/>
    <w:rsid w:val="00C54EEA"/>
    <w:rsid w:val="00C55B8A"/>
    <w:rsid w:val="00C5616A"/>
    <w:rsid w:val="00C565BA"/>
    <w:rsid w:val="00C56F65"/>
    <w:rsid w:val="00C5705C"/>
    <w:rsid w:val="00C57461"/>
    <w:rsid w:val="00C5747F"/>
    <w:rsid w:val="00C579AB"/>
    <w:rsid w:val="00C57C2F"/>
    <w:rsid w:val="00C57F4D"/>
    <w:rsid w:val="00C60C01"/>
    <w:rsid w:val="00C60C0D"/>
    <w:rsid w:val="00C6110A"/>
    <w:rsid w:val="00C614D3"/>
    <w:rsid w:val="00C619E4"/>
    <w:rsid w:val="00C61CFC"/>
    <w:rsid w:val="00C62148"/>
    <w:rsid w:val="00C62317"/>
    <w:rsid w:val="00C626B8"/>
    <w:rsid w:val="00C62808"/>
    <w:rsid w:val="00C6283C"/>
    <w:rsid w:val="00C63273"/>
    <w:rsid w:val="00C633A9"/>
    <w:rsid w:val="00C63A22"/>
    <w:rsid w:val="00C63D14"/>
    <w:rsid w:val="00C63E6D"/>
    <w:rsid w:val="00C63E83"/>
    <w:rsid w:val="00C6417C"/>
    <w:rsid w:val="00C641B8"/>
    <w:rsid w:val="00C66035"/>
    <w:rsid w:val="00C66109"/>
    <w:rsid w:val="00C66760"/>
    <w:rsid w:val="00C67A81"/>
    <w:rsid w:val="00C704DF"/>
    <w:rsid w:val="00C705F3"/>
    <w:rsid w:val="00C70624"/>
    <w:rsid w:val="00C70D62"/>
    <w:rsid w:val="00C70EE4"/>
    <w:rsid w:val="00C71DFE"/>
    <w:rsid w:val="00C71F2F"/>
    <w:rsid w:val="00C723D7"/>
    <w:rsid w:val="00C72415"/>
    <w:rsid w:val="00C72451"/>
    <w:rsid w:val="00C72ADC"/>
    <w:rsid w:val="00C72DF3"/>
    <w:rsid w:val="00C72EEC"/>
    <w:rsid w:val="00C73A00"/>
    <w:rsid w:val="00C73E5D"/>
    <w:rsid w:val="00C7446F"/>
    <w:rsid w:val="00C74920"/>
    <w:rsid w:val="00C74CC2"/>
    <w:rsid w:val="00C7509B"/>
    <w:rsid w:val="00C75D00"/>
    <w:rsid w:val="00C75E75"/>
    <w:rsid w:val="00C76F8F"/>
    <w:rsid w:val="00C77953"/>
    <w:rsid w:val="00C800AF"/>
    <w:rsid w:val="00C80781"/>
    <w:rsid w:val="00C8107C"/>
    <w:rsid w:val="00C8115E"/>
    <w:rsid w:val="00C812A5"/>
    <w:rsid w:val="00C81A97"/>
    <w:rsid w:val="00C8208E"/>
    <w:rsid w:val="00C82818"/>
    <w:rsid w:val="00C829BF"/>
    <w:rsid w:val="00C83538"/>
    <w:rsid w:val="00C836E4"/>
    <w:rsid w:val="00C83806"/>
    <w:rsid w:val="00C841B8"/>
    <w:rsid w:val="00C84289"/>
    <w:rsid w:val="00C843AB"/>
    <w:rsid w:val="00C84C4C"/>
    <w:rsid w:val="00C85173"/>
    <w:rsid w:val="00C85B15"/>
    <w:rsid w:val="00C8607E"/>
    <w:rsid w:val="00C862A7"/>
    <w:rsid w:val="00C86DA3"/>
    <w:rsid w:val="00C87208"/>
    <w:rsid w:val="00C87742"/>
    <w:rsid w:val="00C87E12"/>
    <w:rsid w:val="00C87EF9"/>
    <w:rsid w:val="00C87F8C"/>
    <w:rsid w:val="00C90395"/>
    <w:rsid w:val="00C90510"/>
    <w:rsid w:val="00C90563"/>
    <w:rsid w:val="00C907D7"/>
    <w:rsid w:val="00C90E01"/>
    <w:rsid w:val="00C90EA7"/>
    <w:rsid w:val="00C91C4C"/>
    <w:rsid w:val="00C92763"/>
    <w:rsid w:val="00C9294D"/>
    <w:rsid w:val="00C92D6B"/>
    <w:rsid w:val="00C92EA7"/>
    <w:rsid w:val="00C93135"/>
    <w:rsid w:val="00C93995"/>
    <w:rsid w:val="00C93AB7"/>
    <w:rsid w:val="00C94837"/>
    <w:rsid w:val="00C94BEF"/>
    <w:rsid w:val="00C9554A"/>
    <w:rsid w:val="00C95C16"/>
    <w:rsid w:val="00C95D96"/>
    <w:rsid w:val="00C95F3E"/>
    <w:rsid w:val="00C95F4C"/>
    <w:rsid w:val="00C962D5"/>
    <w:rsid w:val="00C963FB"/>
    <w:rsid w:val="00C96CAB"/>
    <w:rsid w:val="00C970A7"/>
    <w:rsid w:val="00C97F6F"/>
    <w:rsid w:val="00CA09AA"/>
    <w:rsid w:val="00CA09D1"/>
    <w:rsid w:val="00CA0ECB"/>
    <w:rsid w:val="00CA1438"/>
    <w:rsid w:val="00CA1DC0"/>
    <w:rsid w:val="00CA246A"/>
    <w:rsid w:val="00CA253A"/>
    <w:rsid w:val="00CA2C98"/>
    <w:rsid w:val="00CA39B2"/>
    <w:rsid w:val="00CA3DF0"/>
    <w:rsid w:val="00CA3E5A"/>
    <w:rsid w:val="00CA4D13"/>
    <w:rsid w:val="00CA5459"/>
    <w:rsid w:val="00CA57FB"/>
    <w:rsid w:val="00CA5B25"/>
    <w:rsid w:val="00CA7103"/>
    <w:rsid w:val="00CA73D1"/>
    <w:rsid w:val="00CA78B1"/>
    <w:rsid w:val="00CA79E6"/>
    <w:rsid w:val="00CB0367"/>
    <w:rsid w:val="00CB160A"/>
    <w:rsid w:val="00CB1E27"/>
    <w:rsid w:val="00CB22B4"/>
    <w:rsid w:val="00CB22DE"/>
    <w:rsid w:val="00CB2331"/>
    <w:rsid w:val="00CB2C8C"/>
    <w:rsid w:val="00CB2DC5"/>
    <w:rsid w:val="00CB2E03"/>
    <w:rsid w:val="00CB3023"/>
    <w:rsid w:val="00CB32B0"/>
    <w:rsid w:val="00CB3C98"/>
    <w:rsid w:val="00CB4836"/>
    <w:rsid w:val="00CB4AE2"/>
    <w:rsid w:val="00CB4C78"/>
    <w:rsid w:val="00CB5680"/>
    <w:rsid w:val="00CB5CB4"/>
    <w:rsid w:val="00CB5F65"/>
    <w:rsid w:val="00CB6807"/>
    <w:rsid w:val="00CB68C6"/>
    <w:rsid w:val="00CB6A14"/>
    <w:rsid w:val="00CB6F0A"/>
    <w:rsid w:val="00CB6F2F"/>
    <w:rsid w:val="00CB718B"/>
    <w:rsid w:val="00CC04C2"/>
    <w:rsid w:val="00CC0A8A"/>
    <w:rsid w:val="00CC0D5D"/>
    <w:rsid w:val="00CC14B5"/>
    <w:rsid w:val="00CC192B"/>
    <w:rsid w:val="00CC1E64"/>
    <w:rsid w:val="00CC3700"/>
    <w:rsid w:val="00CC3CC4"/>
    <w:rsid w:val="00CC4079"/>
    <w:rsid w:val="00CC40B7"/>
    <w:rsid w:val="00CC4803"/>
    <w:rsid w:val="00CC5080"/>
    <w:rsid w:val="00CC508C"/>
    <w:rsid w:val="00CC52FB"/>
    <w:rsid w:val="00CC55CE"/>
    <w:rsid w:val="00CC5780"/>
    <w:rsid w:val="00CC5AB0"/>
    <w:rsid w:val="00CC6C4C"/>
    <w:rsid w:val="00CC78D1"/>
    <w:rsid w:val="00CD05F0"/>
    <w:rsid w:val="00CD0E15"/>
    <w:rsid w:val="00CD1584"/>
    <w:rsid w:val="00CD1A9C"/>
    <w:rsid w:val="00CD1E86"/>
    <w:rsid w:val="00CD240C"/>
    <w:rsid w:val="00CD2DDF"/>
    <w:rsid w:val="00CD2FE4"/>
    <w:rsid w:val="00CD346F"/>
    <w:rsid w:val="00CD34CC"/>
    <w:rsid w:val="00CD37C2"/>
    <w:rsid w:val="00CD3A08"/>
    <w:rsid w:val="00CD3A71"/>
    <w:rsid w:val="00CD43D5"/>
    <w:rsid w:val="00CD4479"/>
    <w:rsid w:val="00CD47EE"/>
    <w:rsid w:val="00CD4DBD"/>
    <w:rsid w:val="00CD5BD8"/>
    <w:rsid w:val="00CD624A"/>
    <w:rsid w:val="00CD65C2"/>
    <w:rsid w:val="00CD682E"/>
    <w:rsid w:val="00CD79F5"/>
    <w:rsid w:val="00CD7CFB"/>
    <w:rsid w:val="00CE0180"/>
    <w:rsid w:val="00CE0340"/>
    <w:rsid w:val="00CE0BEF"/>
    <w:rsid w:val="00CE122C"/>
    <w:rsid w:val="00CE1B34"/>
    <w:rsid w:val="00CE2B32"/>
    <w:rsid w:val="00CE2EA2"/>
    <w:rsid w:val="00CE3B1D"/>
    <w:rsid w:val="00CE49C9"/>
    <w:rsid w:val="00CE4F90"/>
    <w:rsid w:val="00CE51BC"/>
    <w:rsid w:val="00CE52BB"/>
    <w:rsid w:val="00CE544D"/>
    <w:rsid w:val="00CE5610"/>
    <w:rsid w:val="00CE5B6B"/>
    <w:rsid w:val="00CE5E48"/>
    <w:rsid w:val="00CE655C"/>
    <w:rsid w:val="00CE6EFD"/>
    <w:rsid w:val="00CE6F59"/>
    <w:rsid w:val="00CE74E8"/>
    <w:rsid w:val="00CE7524"/>
    <w:rsid w:val="00CE774F"/>
    <w:rsid w:val="00CE7A31"/>
    <w:rsid w:val="00CF001A"/>
    <w:rsid w:val="00CF02F9"/>
    <w:rsid w:val="00CF0BA3"/>
    <w:rsid w:val="00CF0E32"/>
    <w:rsid w:val="00CF0FFE"/>
    <w:rsid w:val="00CF1250"/>
    <w:rsid w:val="00CF12B6"/>
    <w:rsid w:val="00CF1317"/>
    <w:rsid w:val="00CF14AE"/>
    <w:rsid w:val="00CF1939"/>
    <w:rsid w:val="00CF1A66"/>
    <w:rsid w:val="00CF2771"/>
    <w:rsid w:val="00CF2840"/>
    <w:rsid w:val="00CF2D6D"/>
    <w:rsid w:val="00CF2E08"/>
    <w:rsid w:val="00CF34C4"/>
    <w:rsid w:val="00CF37EC"/>
    <w:rsid w:val="00CF3849"/>
    <w:rsid w:val="00CF39A0"/>
    <w:rsid w:val="00CF4198"/>
    <w:rsid w:val="00CF4365"/>
    <w:rsid w:val="00CF51F5"/>
    <w:rsid w:val="00CF5FDD"/>
    <w:rsid w:val="00CF6446"/>
    <w:rsid w:val="00CF6552"/>
    <w:rsid w:val="00CF656C"/>
    <w:rsid w:val="00CF7353"/>
    <w:rsid w:val="00D004BD"/>
    <w:rsid w:val="00D00812"/>
    <w:rsid w:val="00D0084C"/>
    <w:rsid w:val="00D00D79"/>
    <w:rsid w:val="00D00F95"/>
    <w:rsid w:val="00D01035"/>
    <w:rsid w:val="00D0124F"/>
    <w:rsid w:val="00D0125B"/>
    <w:rsid w:val="00D012AE"/>
    <w:rsid w:val="00D0151A"/>
    <w:rsid w:val="00D01D9B"/>
    <w:rsid w:val="00D02287"/>
    <w:rsid w:val="00D02AD1"/>
    <w:rsid w:val="00D02C5A"/>
    <w:rsid w:val="00D03106"/>
    <w:rsid w:val="00D032E0"/>
    <w:rsid w:val="00D03A07"/>
    <w:rsid w:val="00D03CAA"/>
    <w:rsid w:val="00D03DDD"/>
    <w:rsid w:val="00D03F98"/>
    <w:rsid w:val="00D042D5"/>
    <w:rsid w:val="00D048C4"/>
    <w:rsid w:val="00D0506B"/>
    <w:rsid w:val="00D051CD"/>
    <w:rsid w:val="00D0549D"/>
    <w:rsid w:val="00D059E7"/>
    <w:rsid w:val="00D05A31"/>
    <w:rsid w:val="00D05F72"/>
    <w:rsid w:val="00D06558"/>
    <w:rsid w:val="00D07020"/>
    <w:rsid w:val="00D0716B"/>
    <w:rsid w:val="00D077EE"/>
    <w:rsid w:val="00D10258"/>
    <w:rsid w:val="00D105F3"/>
    <w:rsid w:val="00D106C0"/>
    <w:rsid w:val="00D10C91"/>
    <w:rsid w:val="00D10D69"/>
    <w:rsid w:val="00D10F7F"/>
    <w:rsid w:val="00D116C8"/>
    <w:rsid w:val="00D11EF5"/>
    <w:rsid w:val="00D1252F"/>
    <w:rsid w:val="00D12727"/>
    <w:rsid w:val="00D1307B"/>
    <w:rsid w:val="00D130A1"/>
    <w:rsid w:val="00D136B3"/>
    <w:rsid w:val="00D137E7"/>
    <w:rsid w:val="00D139D2"/>
    <w:rsid w:val="00D13FEC"/>
    <w:rsid w:val="00D14948"/>
    <w:rsid w:val="00D15051"/>
    <w:rsid w:val="00D15194"/>
    <w:rsid w:val="00D152E8"/>
    <w:rsid w:val="00D1555F"/>
    <w:rsid w:val="00D156A4"/>
    <w:rsid w:val="00D157B7"/>
    <w:rsid w:val="00D1591B"/>
    <w:rsid w:val="00D15A14"/>
    <w:rsid w:val="00D15B19"/>
    <w:rsid w:val="00D163E8"/>
    <w:rsid w:val="00D164BB"/>
    <w:rsid w:val="00D167D2"/>
    <w:rsid w:val="00D16B70"/>
    <w:rsid w:val="00D16C4C"/>
    <w:rsid w:val="00D17162"/>
    <w:rsid w:val="00D1720E"/>
    <w:rsid w:val="00D175C3"/>
    <w:rsid w:val="00D17753"/>
    <w:rsid w:val="00D17809"/>
    <w:rsid w:val="00D178B6"/>
    <w:rsid w:val="00D20169"/>
    <w:rsid w:val="00D20251"/>
    <w:rsid w:val="00D210CF"/>
    <w:rsid w:val="00D21AE3"/>
    <w:rsid w:val="00D21B9E"/>
    <w:rsid w:val="00D21BF1"/>
    <w:rsid w:val="00D21F25"/>
    <w:rsid w:val="00D22060"/>
    <w:rsid w:val="00D223FC"/>
    <w:rsid w:val="00D22F7C"/>
    <w:rsid w:val="00D2312A"/>
    <w:rsid w:val="00D24238"/>
    <w:rsid w:val="00D24540"/>
    <w:rsid w:val="00D24858"/>
    <w:rsid w:val="00D24B40"/>
    <w:rsid w:val="00D24C4B"/>
    <w:rsid w:val="00D24CA3"/>
    <w:rsid w:val="00D24D56"/>
    <w:rsid w:val="00D24E29"/>
    <w:rsid w:val="00D25556"/>
    <w:rsid w:val="00D262FE"/>
    <w:rsid w:val="00D2634C"/>
    <w:rsid w:val="00D2695A"/>
    <w:rsid w:val="00D26A42"/>
    <w:rsid w:val="00D27721"/>
    <w:rsid w:val="00D277B1"/>
    <w:rsid w:val="00D27941"/>
    <w:rsid w:val="00D27A92"/>
    <w:rsid w:val="00D27CEC"/>
    <w:rsid w:val="00D27FB8"/>
    <w:rsid w:val="00D3025B"/>
    <w:rsid w:val="00D30300"/>
    <w:rsid w:val="00D30495"/>
    <w:rsid w:val="00D31077"/>
    <w:rsid w:val="00D311CC"/>
    <w:rsid w:val="00D311E6"/>
    <w:rsid w:val="00D311F1"/>
    <w:rsid w:val="00D31605"/>
    <w:rsid w:val="00D3164A"/>
    <w:rsid w:val="00D31A03"/>
    <w:rsid w:val="00D31A86"/>
    <w:rsid w:val="00D321A8"/>
    <w:rsid w:val="00D3236E"/>
    <w:rsid w:val="00D323AD"/>
    <w:rsid w:val="00D325E5"/>
    <w:rsid w:val="00D333B9"/>
    <w:rsid w:val="00D3371E"/>
    <w:rsid w:val="00D33979"/>
    <w:rsid w:val="00D33E3B"/>
    <w:rsid w:val="00D341DD"/>
    <w:rsid w:val="00D344DD"/>
    <w:rsid w:val="00D34C13"/>
    <w:rsid w:val="00D34DF8"/>
    <w:rsid w:val="00D35024"/>
    <w:rsid w:val="00D358C8"/>
    <w:rsid w:val="00D35EF0"/>
    <w:rsid w:val="00D36863"/>
    <w:rsid w:val="00D3694B"/>
    <w:rsid w:val="00D3695A"/>
    <w:rsid w:val="00D36DEB"/>
    <w:rsid w:val="00D374AF"/>
    <w:rsid w:val="00D37BF6"/>
    <w:rsid w:val="00D37EF6"/>
    <w:rsid w:val="00D37FD1"/>
    <w:rsid w:val="00D40227"/>
    <w:rsid w:val="00D40315"/>
    <w:rsid w:val="00D405A5"/>
    <w:rsid w:val="00D41153"/>
    <w:rsid w:val="00D412BB"/>
    <w:rsid w:val="00D413E1"/>
    <w:rsid w:val="00D41A34"/>
    <w:rsid w:val="00D422AA"/>
    <w:rsid w:val="00D42C92"/>
    <w:rsid w:val="00D4350B"/>
    <w:rsid w:val="00D43E3E"/>
    <w:rsid w:val="00D43F47"/>
    <w:rsid w:val="00D442CA"/>
    <w:rsid w:val="00D44393"/>
    <w:rsid w:val="00D44532"/>
    <w:rsid w:val="00D44B07"/>
    <w:rsid w:val="00D450E8"/>
    <w:rsid w:val="00D451E3"/>
    <w:rsid w:val="00D45470"/>
    <w:rsid w:val="00D4567B"/>
    <w:rsid w:val="00D459C8"/>
    <w:rsid w:val="00D46332"/>
    <w:rsid w:val="00D46652"/>
    <w:rsid w:val="00D4741E"/>
    <w:rsid w:val="00D4761B"/>
    <w:rsid w:val="00D5145A"/>
    <w:rsid w:val="00D51626"/>
    <w:rsid w:val="00D516EA"/>
    <w:rsid w:val="00D51769"/>
    <w:rsid w:val="00D521A0"/>
    <w:rsid w:val="00D521FC"/>
    <w:rsid w:val="00D52332"/>
    <w:rsid w:val="00D52C3A"/>
    <w:rsid w:val="00D52FC2"/>
    <w:rsid w:val="00D53B9A"/>
    <w:rsid w:val="00D53DA9"/>
    <w:rsid w:val="00D545E9"/>
    <w:rsid w:val="00D557A4"/>
    <w:rsid w:val="00D55D94"/>
    <w:rsid w:val="00D55EF6"/>
    <w:rsid w:val="00D56700"/>
    <w:rsid w:val="00D56857"/>
    <w:rsid w:val="00D56B78"/>
    <w:rsid w:val="00D56DB8"/>
    <w:rsid w:val="00D57464"/>
    <w:rsid w:val="00D575FA"/>
    <w:rsid w:val="00D5799A"/>
    <w:rsid w:val="00D57F3C"/>
    <w:rsid w:val="00D57FC1"/>
    <w:rsid w:val="00D6003B"/>
    <w:rsid w:val="00D602C1"/>
    <w:rsid w:val="00D602EA"/>
    <w:rsid w:val="00D6057F"/>
    <w:rsid w:val="00D60F9D"/>
    <w:rsid w:val="00D61566"/>
    <w:rsid w:val="00D61726"/>
    <w:rsid w:val="00D61EB6"/>
    <w:rsid w:val="00D62467"/>
    <w:rsid w:val="00D627F0"/>
    <w:rsid w:val="00D62B5F"/>
    <w:rsid w:val="00D62C17"/>
    <w:rsid w:val="00D62C2D"/>
    <w:rsid w:val="00D6324D"/>
    <w:rsid w:val="00D6444A"/>
    <w:rsid w:val="00D6483E"/>
    <w:rsid w:val="00D65852"/>
    <w:rsid w:val="00D65B12"/>
    <w:rsid w:val="00D65D1D"/>
    <w:rsid w:val="00D66053"/>
    <w:rsid w:val="00D6615D"/>
    <w:rsid w:val="00D66380"/>
    <w:rsid w:val="00D66546"/>
    <w:rsid w:val="00D67083"/>
    <w:rsid w:val="00D70878"/>
    <w:rsid w:val="00D708B3"/>
    <w:rsid w:val="00D70D53"/>
    <w:rsid w:val="00D70EB9"/>
    <w:rsid w:val="00D70F9C"/>
    <w:rsid w:val="00D710BE"/>
    <w:rsid w:val="00D71589"/>
    <w:rsid w:val="00D718B5"/>
    <w:rsid w:val="00D71BE4"/>
    <w:rsid w:val="00D71C02"/>
    <w:rsid w:val="00D71C2E"/>
    <w:rsid w:val="00D72BFA"/>
    <w:rsid w:val="00D72EDB"/>
    <w:rsid w:val="00D73DD1"/>
    <w:rsid w:val="00D73E6F"/>
    <w:rsid w:val="00D7429B"/>
    <w:rsid w:val="00D7482A"/>
    <w:rsid w:val="00D74973"/>
    <w:rsid w:val="00D749AB"/>
    <w:rsid w:val="00D74B38"/>
    <w:rsid w:val="00D751BF"/>
    <w:rsid w:val="00D753C4"/>
    <w:rsid w:val="00D75482"/>
    <w:rsid w:val="00D7557A"/>
    <w:rsid w:val="00D7564B"/>
    <w:rsid w:val="00D75E46"/>
    <w:rsid w:val="00D76037"/>
    <w:rsid w:val="00D7605E"/>
    <w:rsid w:val="00D763D0"/>
    <w:rsid w:val="00D76682"/>
    <w:rsid w:val="00D767C2"/>
    <w:rsid w:val="00D770F7"/>
    <w:rsid w:val="00D77BB8"/>
    <w:rsid w:val="00D77DD7"/>
    <w:rsid w:val="00D8004E"/>
    <w:rsid w:val="00D80108"/>
    <w:rsid w:val="00D8033C"/>
    <w:rsid w:val="00D80795"/>
    <w:rsid w:val="00D8086F"/>
    <w:rsid w:val="00D80DA6"/>
    <w:rsid w:val="00D80F04"/>
    <w:rsid w:val="00D810C7"/>
    <w:rsid w:val="00D81ADE"/>
    <w:rsid w:val="00D833A2"/>
    <w:rsid w:val="00D836F2"/>
    <w:rsid w:val="00D8394A"/>
    <w:rsid w:val="00D8424E"/>
    <w:rsid w:val="00D84284"/>
    <w:rsid w:val="00D8446D"/>
    <w:rsid w:val="00D84610"/>
    <w:rsid w:val="00D84BEE"/>
    <w:rsid w:val="00D84DD9"/>
    <w:rsid w:val="00D8522B"/>
    <w:rsid w:val="00D85370"/>
    <w:rsid w:val="00D85623"/>
    <w:rsid w:val="00D8596E"/>
    <w:rsid w:val="00D85A11"/>
    <w:rsid w:val="00D85C2B"/>
    <w:rsid w:val="00D861A0"/>
    <w:rsid w:val="00D86252"/>
    <w:rsid w:val="00D865E8"/>
    <w:rsid w:val="00D86932"/>
    <w:rsid w:val="00D869D8"/>
    <w:rsid w:val="00D86AEE"/>
    <w:rsid w:val="00D86D1C"/>
    <w:rsid w:val="00D8776F"/>
    <w:rsid w:val="00D87875"/>
    <w:rsid w:val="00D87B50"/>
    <w:rsid w:val="00D87BB0"/>
    <w:rsid w:val="00D87D8E"/>
    <w:rsid w:val="00D906AA"/>
    <w:rsid w:val="00D906DF"/>
    <w:rsid w:val="00D90E7C"/>
    <w:rsid w:val="00D90EFB"/>
    <w:rsid w:val="00D9109A"/>
    <w:rsid w:val="00D91827"/>
    <w:rsid w:val="00D91846"/>
    <w:rsid w:val="00D91CC8"/>
    <w:rsid w:val="00D92892"/>
    <w:rsid w:val="00D92EB2"/>
    <w:rsid w:val="00D931B6"/>
    <w:rsid w:val="00D937C5"/>
    <w:rsid w:val="00D93996"/>
    <w:rsid w:val="00D943D2"/>
    <w:rsid w:val="00D9442E"/>
    <w:rsid w:val="00D94B75"/>
    <w:rsid w:val="00D95249"/>
    <w:rsid w:val="00D957E7"/>
    <w:rsid w:val="00D95958"/>
    <w:rsid w:val="00D95A48"/>
    <w:rsid w:val="00D96A23"/>
    <w:rsid w:val="00D96B6C"/>
    <w:rsid w:val="00D96E27"/>
    <w:rsid w:val="00D96FB2"/>
    <w:rsid w:val="00D97655"/>
    <w:rsid w:val="00D976C0"/>
    <w:rsid w:val="00D97F42"/>
    <w:rsid w:val="00DA0667"/>
    <w:rsid w:val="00DA0849"/>
    <w:rsid w:val="00DA094E"/>
    <w:rsid w:val="00DA0958"/>
    <w:rsid w:val="00DA0B14"/>
    <w:rsid w:val="00DA0D76"/>
    <w:rsid w:val="00DA1470"/>
    <w:rsid w:val="00DA1BD3"/>
    <w:rsid w:val="00DA1E10"/>
    <w:rsid w:val="00DA2665"/>
    <w:rsid w:val="00DA26FF"/>
    <w:rsid w:val="00DA34BA"/>
    <w:rsid w:val="00DA3929"/>
    <w:rsid w:val="00DA3D21"/>
    <w:rsid w:val="00DA42A8"/>
    <w:rsid w:val="00DA4DFC"/>
    <w:rsid w:val="00DA55FA"/>
    <w:rsid w:val="00DA594B"/>
    <w:rsid w:val="00DA5D64"/>
    <w:rsid w:val="00DA6035"/>
    <w:rsid w:val="00DA6D55"/>
    <w:rsid w:val="00DA6FAE"/>
    <w:rsid w:val="00DA702B"/>
    <w:rsid w:val="00DA74AE"/>
    <w:rsid w:val="00DA7D6E"/>
    <w:rsid w:val="00DB0709"/>
    <w:rsid w:val="00DB0800"/>
    <w:rsid w:val="00DB0DC2"/>
    <w:rsid w:val="00DB1288"/>
    <w:rsid w:val="00DB1869"/>
    <w:rsid w:val="00DB1DD5"/>
    <w:rsid w:val="00DB1F6F"/>
    <w:rsid w:val="00DB29E1"/>
    <w:rsid w:val="00DB2A16"/>
    <w:rsid w:val="00DB2CDC"/>
    <w:rsid w:val="00DB3300"/>
    <w:rsid w:val="00DB33F2"/>
    <w:rsid w:val="00DB3D82"/>
    <w:rsid w:val="00DB40C4"/>
    <w:rsid w:val="00DB40D4"/>
    <w:rsid w:val="00DB42BD"/>
    <w:rsid w:val="00DB50A5"/>
    <w:rsid w:val="00DB5323"/>
    <w:rsid w:val="00DB553D"/>
    <w:rsid w:val="00DB573D"/>
    <w:rsid w:val="00DB57A0"/>
    <w:rsid w:val="00DB5D0B"/>
    <w:rsid w:val="00DB6599"/>
    <w:rsid w:val="00DB6ABE"/>
    <w:rsid w:val="00DB6B18"/>
    <w:rsid w:val="00DB6BB2"/>
    <w:rsid w:val="00DB7FE2"/>
    <w:rsid w:val="00DC0129"/>
    <w:rsid w:val="00DC01AB"/>
    <w:rsid w:val="00DC0286"/>
    <w:rsid w:val="00DC0919"/>
    <w:rsid w:val="00DC19AE"/>
    <w:rsid w:val="00DC1D36"/>
    <w:rsid w:val="00DC20AD"/>
    <w:rsid w:val="00DC2631"/>
    <w:rsid w:val="00DC26A1"/>
    <w:rsid w:val="00DC345C"/>
    <w:rsid w:val="00DC3E25"/>
    <w:rsid w:val="00DC4557"/>
    <w:rsid w:val="00DC469A"/>
    <w:rsid w:val="00DC4C02"/>
    <w:rsid w:val="00DC502F"/>
    <w:rsid w:val="00DC5291"/>
    <w:rsid w:val="00DC5602"/>
    <w:rsid w:val="00DC645B"/>
    <w:rsid w:val="00DC672D"/>
    <w:rsid w:val="00DC6E4D"/>
    <w:rsid w:val="00DC6E65"/>
    <w:rsid w:val="00DC7690"/>
    <w:rsid w:val="00DC7A05"/>
    <w:rsid w:val="00DD013E"/>
    <w:rsid w:val="00DD01D1"/>
    <w:rsid w:val="00DD0762"/>
    <w:rsid w:val="00DD0A37"/>
    <w:rsid w:val="00DD0DD2"/>
    <w:rsid w:val="00DD0E5F"/>
    <w:rsid w:val="00DD0E93"/>
    <w:rsid w:val="00DD1047"/>
    <w:rsid w:val="00DD1116"/>
    <w:rsid w:val="00DD142D"/>
    <w:rsid w:val="00DD1992"/>
    <w:rsid w:val="00DD1B2E"/>
    <w:rsid w:val="00DD2252"/>
    <w:rsid w:val="00DD22C4"/>
    <w:rsid w:val="00DD278E"/>
    <w:rsid w:val="00DD3A49"/>
    <w:rsid w:val="00DD3D60"/>
    <w:rsid w:val="00DD4763"/>
    <w:rsid w:val="00DD4798"/>
    <w:rsid w:val="00DD4CA5"/>
    <w:rsid w:val="00DD4E74"/>
    <w:rsid w:val="00DD5632"/>
    <w:rsid w:val="00DD61D4"/>
    <w:rsid w:val="00DD6284"/>
    <w:rsid w:val="00DD645A"/>
    <w:rsid w:val="00DD6564"/>
    <w:rsid w:val="00DD6F9A"/>
    <w:rsid w:val="00DD7429"/>
    <w:rsid w:val="00DD74CB"/>
    <w:rsid w:val="00DD75AC"/>
    <w:rsid w:val="00DD7B6E"/>
    <w:rsid w:val="00DE03E4"/>
    <w:rsid w:val="00DE0724"/>
    <w:rsid w:val="00DE15E9"/>
    <w:rsid w:val="00DE1CD7"/>
    <w:rsid w:val="00DE1E39"/>
    <w:rsid w:val="00DE2826"/>
    <w:rsid w:val="00DE3640"/>
    <w:rsid w:val="00DE3A4F"/>
    <w:rsid w:val="00DE3A6D"/>
    <w:rsid w:val="00DE3FF5"/>
    <w:rsid w:val="00DE420F"/>
    <w:rsid w:val="00DE4A0A"/>
    <w:rsid w:val="00DE4C86"/>
    <w:rsid w:val="00DE5217"/>
    <w:rsid w:val="00DE526B"/>
    <w:rsid w:val="00DE5817"/>
    <w:rsid w:val="00DE5CF7"/>
    <w:rsid w:val="00DE637C"/>
    <w:rsid w:val="00DE6649"/>
    <w:rsid w:val="00DE69EF"/>
    <w:rsid w:val="00DE6F03"/>
    <w:rsid w:val="00DE6F44"/>
    <w:rsid w:val="00DE7114"/>
    <w:rsid w:val="00DE7204"/>
    <w:rsid w:val="00DE7A05"/>
    <w:rsid w:val="00DE7AC4"/>
    <w:rsid w:val="00DF0557"/>
    <w:rsid w:val="00DF0DED"/>
    <w:rsid w:val="00DF0FE6"/>
    <w:rsid w:val="00DF10FB"/>
    <w:rsid w:val="00DF156D"/>
    <w:rsid w:val="00DF1816"/>
    <w:rsid w:val="00DF25AF"/>
    <w:rsid w:val="00DF2CE7"/>
    <w:rsid w:val="00DF377E"/>
    <w:rsid w:val="00DF3B2B"/>
    <w:rsid w:val="00DF4B98"/>
    <w:rsid w:val="00DF4D63"/>
    <w:rsid w:val="00DF5745"/>
    <w:rsid w:val="00DF5BE3"/>
    <w:rsid w:val="00DF6003"/>
    <w:rsid w:val="00DF6027"/>
    <w:rsid w:val="00DF61A5"/>
    <w:rsid w:val="00DF64F5"/>
    <w:rsid w:val="00DF6CEE"/>
    <w:rsid w:val="00DF762B"/>
    <w:rsid w:val="00DF76B0"/>
    <w:rsid w:val="00DF791B"/>
    <w:rsid w:val="00E00033"/>
    <w:rsid w:val="00E001FC"/>
    <w:rsid w:val="00E006B9"/>
    <w:rsid w:val="00E00D91"/>
    <w:rsid w:val="00E019D3"/>
    <w:rsid w:val="00E01B09"/>
    <w:rsid w:val="00E01E3A"/>
    <w:rsid w:val="00E02104"/>
    <w:rsid w:val="00E02456"/>
    <w:rsid w:val="00E025BA"/>
    <w:rsid w:val="00E02811"/>
    <w:rsid w:val="00E02E96"/>
    <w:rsid w:val="00E037E7"/>
    <w:rsid w:val="00E03AC3"/>
    <w:rsid w:val="00E04291"/>
    <w:rsid w:val="00E04885"/>
    <w:rsid w:val="00E04A30"/>
    <w:rsid w:val="00E04B5B"/>
    <w:rsid w:val="00E04BF3"/>
    <w:rsid w:val="00E05064"/>
    <w:rsid w:val="00E056B1"/>
    <w:rsid w:val="00E05939"/>
    <w:rsid w:val="00E05A0A"/>
    <w:rsid w:val="00E05ADE"/>
    <w:rsid w:val="00E05BCD"/>
    <w:rsid w:val="00E05C25"/>
    <w:rsid w:val="00E07390"/>
    <w:rsid w:val="00E07E54"/>
    <w:rsid w:val="00E10340"/>
    <w:rsid w:val="00E10BBF"/>
    <w:rsid w:val="00E10E79"/>
    <w:rsid w:val="00E10F29"/>
    <w:rsid w:val="00E11302"/>
    <w:rsid w:val="00E11303"/>
    <w:rsid w:val="00E11379"/>
    <w:rsid w:val="00E12020"/>
    <w:rsid w:val="00E12035"/>
    <w:rsid w:val="00E121F2"/>
    <w:rsid w:val="00E12BAA"/>
    <w:rsid w:val="00E12F3F"/>
    <w:rsid w:val="00E130D5"/>
    <w:rsid w:val="00E13C35"/>
    <w:rsid w:val="00E13C72"/>
    <w:rsid w:val="00E13D52"/>
    <w:rsid w:val="00E13E1F"/>
    <w:rsid w:val="00E14069"/>
    <w:rsid w:val="00E143AA"/>
    <w:rsid w:val="00E14868"/>
    <w:rsid w:val="00E149B1"/>
    <w:rsid w:val="00E152E5"/>
    <w:rsid w:val="00E1542F"/>
    <w:rsid w:val="00E155FB"/>
    <w:rsid w:val="00E15814"/>
    <w:rsid w:val="00E159E3"/>
    <w:rsid w:val="00E15E64"/>
    <w:rsid w:val="00E164A0"/>
    <w:rsid w:val="00E16ACA"/>
    <w:rsid w:val="00E16C80"/>
    <w:rsid w:val="00E16E64"/>
    <w:rsid w:val="00E171D9"/>
    <w:rsid w:val="00E173A5"/>
    <w:rsid w:val="00E17EBE"/>
    <w:rsid w:val="00E20350"/>
    <w:rsid w:val="00E2074F"/>
    <w:rsid w:val="00E20E2E"/>
    <w:rsid w:val="00E21057"/>
    <w:rsid w:val="00E21479"/>
    <w:rsid w:val="00E21780"/>
    <w:rsid w:val="00E21C00"/>
    <w:rsid w:val="00E21F66"/>
    <w:rsid w:val="00E22105"/>
    <w:rsid w:val="00E2270A"/>
    <w:rsid w:val="00E22786"/>
    <w:rsid w:val="00E23473"/>
    <w:rsid w:val="00E23FA3"/>
    <w:rsid w:val="00E23FDF"/>
    <w:rsid w:val="00E246CD"/>
    <w:rsid w:val="00E24BBE"/>
    <w:rsid w:val="00E2543A"/>
    <w:rsid w:val="00E25474"/>
    <w:rsid w:val="00E2588B"/>
    <w:rsid w:val="00E25F5F"/>
    <w:rsid w:val="00E26079"/>
    <w:rsid w:val="00E2674A"/>
    <w:rsid w:val="00E273AE"/>
    <w:rsid w:val="00E27C86"/>
    <w:rsid w:val="00E27C90"/>
    <w:rsid w:val="00E27F07"/>
    <w:rsid w:val="00E30122"/>
    <w:rsid w:val="00E30291"/>
    <w:rsid w:val="00E31538"/>
    <w:rsid w:val="00E3188D"/>
    <w:rsid w:val="00E31A2A"/>
    <w:rsid w:val="00E32076"/>
    <w:rsid w:val="00E3217C"/>
    <w:rsid w:val="00E3223D"/>
    <w:rsid w:val="00E3242F"/>
    <w:rsid w:val="00E327F5"/>
    <w:rsid w:val="00E32ACD"/>
    <w:rsid w:val="00E32D78"/>
    <w:rsid w:val="00E332D0"/>
    <w:rsid w:val="00E33446"/>
    <w:rsid w:val="00E3377B"/>
    <w:rsid w:val="00E33A13"/>
    <w:rsid w:val="00E33C63"/>
    <w:rsid w:val="00E34305"/>
    <w:rsid w:val="00E34385"/>
    <w:rsid w:val="00E34567"/>
    <w:rsid w:val="00E34D4D"/>
    <w:rsid w:val="00E35C0B"/>
    <w:rsid w:val="00E36844"/>
    <w:rsid w:val="00E36A8F"/>
    <w:rsid w:val="00E3742C"/>
    <w:rsid w:val="00E379D9"/>
    <w:rsid w:val="00E37C7B"/>
    <w:rsid w:val="00E37DC7"/>
    <w:rsid w:val="00E409C2"/>
    <w:rsid w:val="00E40AB0"/>
    <w:rsid w:val="00E411C7"/>
    <w:rsid w:val="00E415C1"/>
    <w:rsid w:val="00E41A08"/>
    <w:rsid w:val="00E41CCF"/>
    <w:rsid w:val="00E42196"/>
    <w:rsid w:val="00E4232E"/>
    <w:rsid w:val="00E4267B"/>
    <w:rsid w:val="00E43A38"/>
    <w:rsid w:val="00E43B91"/>
    <w:rsid w:val="00E43FAC"/>
    <w:rsid w:val="00E4420B"/>
    <w:rsid w:val="00E44447"/>
    <w:rsid w:val="00E44689"/>
    <w:rsid w:val="00E45064"/>
    <w:rsid w:val="00E45EB2"/>
    <w:rsid w:val="00E45F0D"/>
    <w:rsid w:val="00E46476"/>
    <w:rsid w:val="00E469E4"/>
    <w:rsid w:val="00E46E67"/>
    <w:rsid w:val="00E47454"/>
    <w:rsid w:val="00E47834"/>
    <w:rsid w:val="00E479EA"/>
    <w:rsid w:val="00E47ECB"/>
    <w:rsid w:val="00E50038"/>
    <w:rsid w:val="00E50399"/>
    <w:rsid w:val="00E50740"/>
    <w:rsid w:val="00E51389"/>
    <w:rsid w:val="00E5196F"/>
    <w:rsid w:val="00E51D3B"/>
    <w:rsid w:val="00E526CB"/>
    <w:rsid w:val="00E53247"/>
    <w:rsid w:val="00E53CD3"/>
    <w:rsid w:val="00E53F00"/>
    <w:rsid w:val="00E55473"/>
    <w:rsid w:val="00E55696"/>
    <w:rsid w:val="00E55797"/>
    <w:rsid w:val="00E55AB5"/>
    <w:rsid w:val="00E55B4A"/>
    <w:rsid w:val="00E5625E"/>
    <w:rsid w:val="00E5626C"/>
    <w:rsid w:val="00E564B3"/>
    <w:rsid w:val="00E57426"/>
    <w:rsid w:val="00E5777C"/>
    <w:rsid w:val="00E57E4D"/>
    <w:rsid w:val="00E6003D"/>
    <w:rsid w:val="00E6022B"/>
    <w:rsid w:val="00E60297"/>
    <w:rsid w:val="00E603F0"/>
    <w:rsid w:val="00E60E35"/>
    <w:rsid w:val="00E614E0"/>
    <w:rsid w:val="00E615F9"/>
    <w:rsid w:val="00E61AE7"/>
    <w:rsid w:val="00E61DA0"/>
    <w:rsid w:val="00E6258A"/>
    <w:rsid w:val="00E62620"/>
    <w:rsid w:val="00E62C5C"/>
    <w:rsid w:val="00E63189"/>
    <w:rsid w:val="00E6341D"/>
    <w:rsid w:val="00E634C4"/>
    <w:rsid w:val="00E63788"/>
    <w:rsid w:val="00E63F84"/>
    <w:rsid w:val="00E649E1"/>
    <w:rsid w:val="00E655AE"/>
    <w:rsid w:val="00E65639"/>
    <w:rsid w:val="00E65DE4"/>
    <w:rsid w:val="00E67D3C"/>
    <w:rsid w:val="00E70BE5"/>
    <w:rsid w:val="00E70E66"/>
    <w:rsid w:val="00E712B6"/>
    <w:rsid w:val="00E73817"/>
    <w:rsid w:val="00E73B28"/>
    <w:rsid w:val="00E73DED"/>
    <w:rsid w:val="00E74C75"/>
    <w:rsid w:val="00E74C78"/>
    <w:rsid w:val="00E74D08"/>
    <w:rsid w:val="00E74DDE"/>
    <w:rsid w:val="00E75571"/>
    <w:rsid w:val="00E756DE"/>
    <w:rsid w:val="00E75B6E"/>
    <w:rsid w:val="00E75BD2"/>
    <w:rsid w:val="00E769FC"/>
    <w:rsid w:val="00E76B4A"/>
    <w:rsid w:val="00E76CE7"/>
    <w:rsid w:val="00E77724"/>
    <w:rsid w:val="00E77735"/>
    <w:rsid w:val="00E77A2D"/>
    <w:rsid w:val="00E77B5E"/>
    <w:rsid w:val="00E77C31"/>
    <w:rsid w:val="00E80916"/>
    <w:rsid w:val="00E80E27"/>
    <w:rsid w:val="00E80E3F"/>
    <w:rsid w:val="00E8147B"/>
    <w:rsid w:val="00E81D79"/>
    <w:rsid w:val="00E825DB"/>
    <w:rsid w:val="00E829AC"/>
    <w:rsid w:val="00E835B2"/>
    <w:rsid w:val="00E83CD5"/>
    <w:rsid w:val="00E84BA4"/>
    <w:rsid w:val="00E85749"/>
    <w:rsid w:val="00E85D71"/>
    <w:rsid w:val="00E86108"/>
    <w:rsid w:val="00E86921"/>
    <w:rsid w:val="00E86AF1"/>
    <w:rsid w:val="00E86B13"/>
    <w:rsid w:val="00E87A33"/>
    <w:rsid w:val="00E87AE3"/>
    <w:rsid w:val="00E87E6F"/>
    <w:rsid w:val="00E90396"/>
    <w:rsid w:val="00E912F5"/>
    <w:rsid w:val="00E91FB0"/>
    <w:rsid w:val="00E92079"/>
    <w:rsid w:val="00E92F41"/>
    <w:rsid w:val="00E93A3C"/>
    <w:rsid w:val="00E93A84"/>
    <w:rsid w:val="00E9484E"/>
    <w:rsid w:val="00E94C71"/>
    <w:rsid w:val="00E94E59"/>
    <w:rsid w:val="00E957CB"/>
    <w:rsid w:val="00E95C94"/>
    <w:rsid w:val="00E95D46"/>
    <w:rsid w:val="00E96573"/>
    <w:rsid w:val="00E966CE"/>
    <w:rsid w:val="00E968EA"/>
    <w:rsid w:val="00E96A55"/>
    <w:rsid w:val="00E96E4D"/>
    <w:rsid w:val="00E97EED"/>
    <w:rsid w:val="00EA009F"/>
    <w:rsid w:val="00EA02A0"/>
    <w:rsid w:val="00EA0AAB"/>
    <w:rsid w:val="00EA0E9A"/>
    <w:rsid w:val="00EA1209"/>
    <w:rsid w:val="00EA193A"/>
    <w:rsid w:val="00EA1F9B"/>
    <w:rsid w:val="00EA20BE"/>
    <w:rsid w:val="00EA29ED"/>
    <w:rsid w:val="00EA2D2A"/>
    <w:rsid w:val="00EA3360"/>
    <w:rsid w:val="00EA36EB"/>
    <w:rsid w:val="00EA3B17"/>
    <w:rsid w:val="00EA3DC1"/>
    <w:rsid w:val="00EA3F9F"/>
    <w:rsid w:val="00EA3FE8"/>
    <w:rsid w:val="00EA4425"/>
    <w:rsid w:val="00EA5178"/>
    <w:rsid w:val="00EA5C20"/>
    <w:rsid w:val="00EA64F5"/>
    <w:rsid w:val="00EA6A32"/>
    <w:rsid w:val="00EA6D34"/>
    <w:rsid w:val="00EA6FB5"/>
    <w:rsid w:val="00EA710F"/>
    <w:rsid w:val="00EA72D2"/>
    <w:rsid w:val="00EA737A"/>
    <w:rsid w:val="00EA7661"/>
    <w:rsid w:val="00EA7A3B"/>
    <w:rsid w:val="00EA7CE3"/>
    <w:rsid w:val="00EA7E6F"/>
    <w:rsid w:val="00EB03F5"/>
    <w:rsid w:val="00EB0D09"/>
    <w:rsid w:val="00EB0E91"/>
    <w:rsid w:val="00EB160B"/>
    <w:rsid w:val="00EB21A7"/>
    <w:rsid w:val="00EB224A"/>
    <w:rsid w:val="00EB2589"/>
    <w:rsid w:val="00EB2789"/>
    <w:rsid w:val="00EB2B15"/>
    <w:rsid w:val="00EB2D43"/>
    <w:rsid w:val="00EB37E3"/>
    <w:rsid w:val="00EB3912"/>
    <w:rsid w:val="00EB3D66"/>
    <w:rsid w:val="00EB457D"/>
    <w:rsid w:val="00EB48EE"/>
    <w:rsid w:val="00EB55A8"/>
    <w:rsid w:val="00EB597E"/>
    <w:rsid w:val="00EB5D8C"/>
    <w:rsid w:val="00EB5F35"/>
    <w:rsid w:val="00EB604A"/>
    <w:rsid w:val="00EB6677"/>
    <w:rsid w:val="00EB6AEB"/>
    <w:rsid w:val="00EB6E77"/>
    <w:rsid w:val="00EB7523"/>
    <w:rsid w:val="00EB773D"/>
    <w:rsid w:val="00EB779D"/>
    <w:rsid w:val="00EB7B27"/>
    <w:rsid w:val="00EB7B6E"/>
    <w:rsid w:val="00EB7E7F"/>
    <w:rsid w:val="00EC02C1"/>
    <w:rsid w:val="00EC24C1"/>
    <w:rsid w:val="00EC2DEE"/>
    <w:rsid w:val="00EC2E5C"/>
    <w:rsid w:val="00EC32B2"/>
    <w:rsid w:val="00EC33F4"/>
    <w:rsid w:val="00EC3A78"/>
    <w:rsid w:val="00EC3DEC"/>
    <w:rsid w:val="00EC40F2"/>
    <w:rsid w:val="00EC43DA"/>
    <w:rsid w:val="00EC4C85"/>
    <w:rsid w:val="00EC53B1"/>
    <w:rsid w:val="00EC5630"/>
    <w:rsid w:val="00EC5893"/>
    <w:rsid w:val="00EC5C1D"/>
    <w:rsid w:val="00EC6FAA"/>
    <w:rsid w:val="00EC7C33"/>
    <w:rsid w:val="00ED0019"/>
    <w:rsid w:val="00ED036C"/>
    <w:rsid w:val="00ED050F"/>
    <w:rsid w:val="00ED0B28"/>
    <w:rsid w:val="00ED0FF9"/>
    <w:rsid w:val="00ED12A4"/>
    <w:rsid w:val="00ED1361"/>
    <w:rsid w:val="00ED14E1"/>
    <w:rsid w:val="00ED1643"/>
    <w:rsid w:val="00ED199E"/>
    <w:rsid w:val="00ED1A42"/>
    <w:rsid w:val="00ED1D4A"/>
    <w:rsid w:val="00ED23FC"/>
    <w:rsid w:val="00ED2424"/>
    <w:rsid w:val="00ED25B6"/>
    <w:rsid w:val="00ED2AC4"/>
    <w:rsid w:val="00ED30E7"/>
    <w:rsid w:val="00ED3188"/>
    <w:rsid w:val="00ED34F1"/>
    <w:rsid w:val="00ED3759"/>
    <w:rsid w:val="00ED38E3"/>
    <w:rsid w:val="00ED3AC4"/>
    <w:rsid w:val="00ED4039"/>
    <w:rsid w:val="00ED4768"/>
    <w:rsid w:val="00ED4918"/>
    <w:rsid w:val="00ED4B69"/>
    <w:rsid w:val="00ED4C57"/>
    <w:rsid w:val="00ED4D7F"/>
    <w:rsid w:val="00ED50C6"/>
    <w:rsid w:val="00ED5AF8"/>
    <w:rsid w:val="00ED6855"/>
    <w:rsid w:val="00ED750D"/>
    <w:rsid w:val="00EE09B9"/>
    <w:rsid w:val="00EE0DFC"/>
    <w:rsid w:val="00EE0ED4"/>
    <w:rsid w:val="00EE0EEE"/>
    <w:rsid w:val="00EE0F0A"/>
    <w:rsid w:val="00EE1A49"/>
    <w:rsid w:val="00EE1BF4"/>
    <w:rsid w:val="00EE20E6"/>
    <w:rsid w:val="00EE223D"/>
    <w:rsid w:val="00EE2896"/>
    <w:rsid w:val="00EE2CD1"/>
    <w:rsid w:val="00EE3558"/>
    <w:rsid w:val="00EE3A32"/>
    <w:rsid w:val="00EE4361"/>
    <w:rsid w:val="00EE4BEB"/>
    <w:rsid w:val="00EE4CEE"/>
    <w:rsid w:val="00EE4EEA"/>
    <w:rsid w:val="00EE4F97"/>
    <w:rsid w:val="00EE54CF"/>
    <w:rsid w:val="00EE5A8F"/>
    <w:rsid w:val="00EE6176"/>
    <w:rsid w:val="00EE679F"/>
    <w:rsid w:val="00EE6DF5"/>
    <w:rsid w:val="00EE7C39"/>
    <w:rsid w:val="00EF02F1"/>
    <w:rsid w:val="00EF08B4"/>
    <w:rsid w:val="00EF09F0"/>
    <w:rsid w:val="00EF0C72"/>
    <w:rsid w:val="00EF0F35"/>
    <w:rsid w:val="00EF11F8"/>
    <w:rsid w:val="00EF1220"/>
    <w:rsid w:val="00EF155A"/>
    <w:rsid w:val="00EF174B"/>
    <w:rsid w:val="00EF1788"/>
    <w:rsid w:val="00EF20FB"/>
    <w:rsid w:val="00EF2129"/>
    <w:rsid w:val="00EF24FE"/>
    <w:rsid w:val="00EF2572"/>
    <w:rsid w:val="00EF2B6A"/>
    <w:rsid w:val="00EF2C5E"/>
    <w:rsid w:val="00EF3563"/>
    <w:rsid w:val="00EF3F21"/>
    <w:rsid w:val="00EF474C"/>
    <w:rsid w:val="00EF4753"/>
    <w:rsid w:val="00EF4904"/>
    <w:rsid w:val="00EF4F45"/>
    <w:rsid w:val="00EF542C"/>
    <w:rsid w:val="00EF5A45"/>
    <w:rsid w:val="00EF5CB7"/>
    <w:rsid w:val="00EF6029"/>
    <w:rsid w:val="00EF6133"/>
    <w:rsid w:val="00EF651C"/>
    <w:rsid w:val="00EF66FF"/>
    <w:rsid w:val="00EF6B54"/>
    <w:rsid w:val="00EF6FEE"/>
    <w:rsid w:val="00EF70F9"/>
    <w:rsid w:val="00EF76AC"/>
    <w:rsid w:val="00EF780C"/>
    <w:rsid w:val="00EF7D1C"/>
    <w:rsid w:val="00F00163"/>
    <w:rsid w:val="00F00691"/>
    <w:rsid w:val="00F00D7E"/>
    <w:rsid w:val="00F01224"/>
    <w:rsid w:val="00F0171B"/>
    <w:rsid w:val="00F02313"/>
    <w:rsid w:val="00F03912"/>
    <w:rsid w:val="00F03D33"/>
    <w:rsid w:val="00F03EFB"/>
    <w:rsid w:val="00F03F69"/>
    <w:rsid w:val="00F046B3"/>
    <w:rsid w:val="00F0474C"/>
    <w:rsid w:val="00F05388"/>
    <w:rsid w:val="00F05D4C"/>
    <w:rsid w:val="00F0600E"/>
    <w:rsid w:val="00F06079"/>
    <w:rsid w:val="00F06E8F"/>
    <w:rsid w:val="00F074AF"/>
    <w:rsid w:val="00F07781"/>
    <w:rsid w:val="00F10127"/>
    <w:rsid w:val="00F103CA"/>
    <w:rsid w:val="00F104CF"/>
    <w:rsid w:val="00F107AA"/>
    <w:rsid w:val="00F1089E"/>
    <w:rsid w:val="00F11327"/>
    <w:rsid w:val="00F116C8"/>
    <w:rsid w:val="00F11912"/>
    <w:rsid w:val="00F11932"/>
    <w:rsid w:val="00F11AA5"/>
    <w:rsid w:val="00F11D73"/>
    <w:rsid w:val="00F12568"/>
    <w:rsid w:val="00F127BD"/>
    <w:rsid w:val="00F12986"/>
    <w:rsid w:val="00F13015"/>
    <w:rsid w:val="00F1499E"/>
    <w:rsid w:val="00F149E7"/>
    <w:rsid w:val="00F14C9E"/>
    <w:rsid w:val="00F15178"/>
    <w:rsid w:val="00F15279"/>
    <w:rsid w:val="00F154D8"/>
    <w:rsid w:val="00F15692"/>
    <w:rsid w:val="00F156EF"/>
    <w:rsid w:val="00F161A1"/>
    <w:rsid w:val="00F16710"/>
    <w:rsid w:val="00F16A40"/>
    <w:rsid w:val="00F1756C"/>
    <w:rsid w:val="00F17673"/>
    <w:rsid w:val="00F17920"/>
    <w:rsid w:val="00F17BFF"/>
    <w:rsid w:val="00F17EF0"/>
    <w:rsid w:val="00F201CA"/>
    <w:rsid w:val="00F2039E"/>
    <w:rsid w:val="00F21261"/>
    <w:rsid w:val="00F217BF"/>
    <w:rsid w:val="00F21811"/>
    <w:rsid w:val="00F223DB"/>
    <w:rsid w:val="00F22467"/>
    <w:rsid w:val="00F22572"/>
    <w:rsid w:val="00F22792"/>
    <w:rsid w:val="00F22BEA"/>
    <w:rsid w:val="00F22CC6"/>
    <w:rsid w:val="00F22D7B"/>
    <w:rsid w:val="00F23373"/>
    <w:rsid w:val="00F2370D"/>
    <w:rsid w:val="00F238AD"/>
    <w:rsid w:val="00F239D9"/>
    <w:rsid w:val="00F2455F"/>
    <w:rsid w:val="00F25149"/>
    <w:rsid w:val="00F25413"/>
    <w:rsid w:val="00F2546A"/>
    <w:rsid w:val="00F2554A"/>
    <w:rsid w:val="00F256D6"/>
    <w:rsid w:val="00F263E5"/>
    <w:rsid w:val="00F26B91"/>
    <w:rsid w:val="00F2715E"/>
    <w:rsid w:val="00F27A7F"/>
    <w:rsid w:val="00F30056"/>
    <w:rsid w:val="00F305A2"/>
    <w:rsid w:val="00F30627"/>
    <w:rsid w:val="00F306FA"/>
    <w:rsid w:val="00F308DF"/>
    <w:rsid w:val="00F30F67"/>
    <w:rsid w:val="00F319F2"/>
    <w:rsid w:val="00F31E65"/>
    <w:rsid w:val="00F32136"/>
    <w:rsid w:val="00F32A97"/>
    <w:rsid w:val="00F33D33"/>
    <w:rsid w:val="00F349CF"/>
    <w:rsid w:val="00F34A69"/>
    <w:rsid w:val="00F34F76"/>
    <w:rsid w:val="00F35413"/>
    <w:rsid w:val="00F372EA"/>
    <w:rsid w:val="00F376F1"/>
    <w:rsid w:val="00F377B3"/>
    <w:rsid w:val="00F37AEE"/>
    <w:rsid w:val="00F37C10"/>
    <w:rsid w:val="00F37DAB"/>
    <w:rsid w:val="00F37FAF"/>
    <w:rsid w:val="00F406CB"/>
    <w:rsid w:val="00F4101B"/>
    <w:rsid w:val="00F41034"/>
    <w:rsid w:val="00F41529"/>
    <w:rsid w:val="00F415E9"/>
    <w:rsid w:val="00F416B9"/>
    <w:rsid w:val="00F42055"/>
    <w:rsid w:val="00F45045"/>
    <w:rsid w:val="00F4548C"/>
    <w:rsid w:val="00F455DD"/>
    <w:rsid w:val="00F4565D"/>
    <w:rsid w:val="00F45FC9"/>
    <w:rsid w:val="00F46E50"/>
    <w:rsid w:val="00F478B4"/>
    <w:rsid w:val="00F47D2E"/>
    <w:rsid w:val="00F50154"/>
    <w:rsid w:val="00F502DD"/>
    <w:rsid w:val="00F5049F"/>
    <w:rsid w:val="00F50849"/>
    <w:rsid w:val="00F50A31"/>
    <w:rsid w:val="00F50FD1"/>
    <w:rsid w:val="00F51208"/>
    <w:rsid w:val="00F51672"/>
    <w:rsid w:val="00F51878"/>
    <w:rsid w:val="00F51996"/>
    <w:rsid w:val="00F51E89"/>
    <w:rsid w:val="00F51ED3"/>
    <w:rsid w:val="00F521AE"/>
    <w:rsid w:val="00F5221E"/>
    <w:rsid w:val="00F52366"/>
    <w:rsid w:val="00F52700"/>
    <w:rsid w:val="00F527A6"/>
    <w:rsid w:val="00F529C6"/>
    <w:rsid w:val="00F52E6D"/>
    <w:rsid w:val="00F533C9"/>
    <w:rsid w:val="00F53413"/>
    <w:rsid w:val="00F537B4"/>
    <w:rsid w:val="00F53ED4"/>
    <w:rsid w:val="00F54B42"/>
    <w:rsid w:val="00F55315"/>
    <w:rsid w:val="00F55D11"/>
    <w:rsid w:val="00F561BD"/>
    <w:rsid w:val="00F56337"/>
    <w:rsid w:val="00F5685E"/>
    <w:rsid w:val="00F56C2E"/>
    <w:rsid w:val="00F56FB7"/>
    <w:rsid w:val="00F57538"/>
    <w:rsid w:val="00F57C1B"/>
    <w:rsid w:val="00F6000C"/>
    <w:rsid w:val="00F600BB"/>
    <w:rsid w:val="00F60B17"/>
    <w:rsid w:val="00F61101"/>
    <w:rsid w:val="00F616C9"/>
    <w:rsid w:val="00F61828"/>
    <w:rsid w:val="00F61880"/>
    <w:rsid w:val="00F61A8C"/>
    <w:rsid w:val="00F61C07"/>
    <w:rsid w:val="00F620CA"/>
    <w:rsid w:val="00F625A6"/>
    <w:rsid w:val="00F627AE"/>
    <w:rsid w:val="00F6312C"/>
    <w:rsid w:val="00F63671"/>
    <w:rsid w:val="00F63B2C"/>
    <w:rsid w:val="00F645F9"/>
    <w:rsid w:val="00F64CDF"/>
    <w:rsid w:val="00F656E6"/>
    <w:rsid w:val="00F65B4D"/>
    <w:rsid w:val="00F65B8A"/>
    <w:rsid w:val="00F65D22"/>
    <w:rsid w:val="00F666B1"/>
    <w:rsid w:val="00F666FA"/>
    <w:rsid w:val="00F66C6F"/>
    <w:rsid w:val="00F67346"/>
    <w:rsid w:val="00F674C4"/>
    <w:rsid w:val="00F6772C"/>
    <w:rsid w:val="00F67B2C"/>
    <w:rsid w:val="00F67B30"/>
    <w:rsid w:val="00F67DED"/>
    <w:rsid w:val="00F70686"/>
    <w:rsid w:val="00F70723"/>
    <w:rsid w:val="00F7076F"/>
    <w:rsid w:val="00F70785"/>
    <w:rsid w:val="00F711A5"/>
    <w:rsid w:val="00F713BA"/>
    <w:rsid w:val="00F71617"/>
    <w:rsid w:val="00F71920"/>
    <w:rsid w:val="00F71AF1"/>
    <w:rsid w:val="00F71B23"/>
    <w:rsid w:val="00F7205F"/>
    <w:rsid w:val="00F729E8"/>
    <w:rsid w:val="00F73246"/>
    <w:rsid w:val="00F7338A"/>
    <w:rsid w:val="00F7357B"/>
    <w:rsid w:val="00F739B2"/>
    <w:rsid w:val="00F74B27"/>
    <w:rsid w:val="00F7532B"/>
    <w:rsid w:val="00F7632E"/>
    <w:rsid w:val="00F769A6"/>
    <w:rsid w:val="00F76B0D"/>
    <w:rsid w:val="00F77266"/>
    <w:rsid w:val="00F776CA"/>
    <w:rsid w:val="00F77796"/>
    <w:rsid w:val="00F80BFF"/>
    <w:rsid w:val="00F8144F"/>
    <w:rsid w:val="00F81CB5"/>
    <w:rsid w:val="00F81D9B"/>
    <w:rsid w:val="00F82710"/>
    <w:rsid w:val="00F82743"/>
    <w:rsid w:val="00F840FD"/>
    <w:rsid w:val="00F84208"/>
    <w:rsid w:val="00F84452"/>
    <w:rsid w:val="00F845D2"/>
    <w:rsid w:val="00F84B95"/>
    <w:rsid w:val="00F84D31"/>
    <w:rsid w:val="00F85119"/>
    <w:rsid w:val="00F852A8"/>
    <w:rsid w:val="00F86285"/>
    <w:rsid w:val="00F86308"/>
    <w:rsid w:val="00F869AD"/>
    <w:rsid w:val="00F874FD"/>
    <w:rsid w:val="00F8752C"/>
    <w:rsid w:val="00F878E9"/>
    <w:rsid w:val="00F87933"/>
    <w:rsid w:val="00F87E12"/>
    <w:rsid w:val="00F87F79"/>
    <w:rsid w:val="00F90C14"/>
    <w:rsid w:val="00F91667"/>
    <w:rsid w:val="00F91680"/>
    <w:rsid w:val="00F91B14"/>
    <w:rsid w:val="00F91B99"/>
    <w:rsid w:val="00F92A02"/>
    <w:rsid w:val="00F92E99"/>
    <w:rsid w:val="00F94403"/>
    <w:rsid w:val="00F94606"/>
    <w:rsid w:val="00F94ADD"/>
    <w:rsid w:val="00F94D08"/>
    <w:rsid w:val="00F951FE"/>
    <w:rsid w:val="00F95285"/>
    <w:rsid w:val="00F95ABA"/>
    <w:rsid w:val="00F969BE"/>
    <w:rsid w:val="00F976EF"/>
    <w:rsid w:val="00F97D2D"/>
    <w:rsid w:val="00F97E4A"/>
    <w:rsid w:val="00FA01D4"/>
    <w:rsid w:val="00FA04E4"/>
    <w:rsid w:val="00FA0E08"/>
    <w:rsid w:val="00FA1899"/>
    <w:rsid w:val="00FA2D49"/>
    <w:rsid w:val="00FA2E4F"/>
    <w:rsid w:val="00FA30BD"/>
    <w:rsid w:val="00FA3757"/>
    <w:rsid w:val="00FA3DC9"/>
    <w:rsid w:val="00FA3FA2"/>
    <w:rsid w:val="00FA461F"/>
    <w:rsid w:val="00FA47B6"/>
    <w:rsid w:val="00FA4978"/>
    <w:rsid w:val="00FA4E02"/>
    <w:rsid w:val="00FA4FCE"/>
    <w:rsid w:val="00FA4FE4"/>
    <w:rsid w:val="00FA50C7"/>
    <w:rsid w:val="00FA54BE"/>
    <w:rsid w:val="00FA5952"/>
    <w:rsid w:val="00FA5CC3"/>
    <w:rsid w:val="00FA5D72"/>
    <w:rsid w:val="00FA5DDA"/>
    <w:rsid w:val="00FA5E3D"/>
    <w:rsid w:val="00FA5FCA"/>
    <w:rsid w:val="00FA68C7"/>
    <w:rsid w:val="00FA7E06"/>
    <w:rsid w:val="00FB13A6"/>
    <w:rsid w:val="00FB1AD4"/>
    <w:rsid w:val="00FB1F42"/>
    <w:rsid w:val="00FB239E"/>
    <w:rsid w:val="00FB297F"/>
    <w:rsid w:val="00FB2C3F"/>
    <w:rsid w:val="00FB31AE"/>
    <w:rsid w:val="00FB3EB5"/>
    <w:rsid w:val="00FB403A"/>
    <w:rsid w:val="00FB4678"/>
    <w:rsid w:val="00FB50F9"/>
    <w:rsid w:val="00FB550F"/>
    <w:rsid w:val="00FB5769"/>
    <w:rsid w:val="00FB59E5"/>
    <w:rsid w:val="00FB7021"/>
    <w:rsid w:val="00FB73E3"/>
    <w:rsid w:val="00FB75DE"/>
    <w:rsid w:val="00FB7CD3"/>
    <w:rsid w:val="00FB7D15"/>
    <w:rsid w:val="00FC09B6"/>
    <w:rsid w:val="00FC0C24"/>
    <w:rsid w:val="00FC0D89"/>
    <w:rsid w:val="00FC1017"/>
    <w:rsid w:val="00FC10B5"/>
    <w:rsid w:val="00FC120F"/>
    <w:rsid w:val="00FC12E2"/>
    <w:rsid w:val="00FC14BB"/>
    <w:rsid w:val="00FC199B"/>
    <w:rsid w:val="00FC3149"/>
    <w:rsid w:val="00FC33D5"/>
    <w:rsid w:val="00FC35D9"/>
    <w:rsid w:val="00FC3668"/>
    <w:rsid w:val="00FC3A8D"/>
    <w:rsid w:val="00FC446D"/>
    <w:rsid w:val="00FC4D5D"/>
    <w:rsid w:val="00FC51EC"/>
    <w:rsid w:val="00FC52F6"/>
    <w:rsid w:val="00FC56E6"/>
    <w:rsid w:val="00FC5D38"/>
    <w:rsid w:val="00FC5F48"/>
    <w:rsid w:val="00FC6190"/>
    <w:rsid w:val="00FC6677"/>
    <w:rsid w:val="00FC7A2D"/>
    <w:rsid w:val="00FD0003"/>
    <w:rsid w:val="00FD0318"/>
    <w:rsid w:val="00FD07F1"/>
    <w:rsid w:val="00FD091D"/>
    <w:rsid w:val="00FD0C7A"/>
    <w:rsid w:val="00FD0C85"/>
    <w:rsid w:val="00FD0FAE"/>
    <w:rsid w:val="00FD229E"/>
    <w:rsid w:val="00FD29FA"/>
    <w:rsid w:val="00FD2A06"/>
    <w:rsid w:val="00FD2B25"/>
    <w:rsid w:val="00FD329B"/>
    <w:rsid w:val="00FD35F0"/>
    <w:rsid w:val="00FD363A"/>
    <w:rsid w:val="00FD391B"/>
    <w:rsid w:val="00FD3BA6"/>
    <w:rsid w:val="00FD3C38"/>
    <w:rsid w:val="00FD3F7B"/>
    <w:rsid w:val="00FD3FC8"/>
    <w:rsid w:val="00FD4148"/>
    <w:rsid w:val="00FD5346"/>
    <w:rsid w:val="00FD5729"/>
    <w:rsid w:val="00FD5758"/>
    <w:rsid w:val="00FD59BE"/>
    <w:rsid w:val="00FD5BD8"/>
    <w:rsid w:val="00FD62C7"/>
    <w:rsid w:val="00FD66BD"/>
    <w:rsid w:val="00FD6C64"/>
    <w:rsid w:val="00FD6CDC"/>
    <w:rsid w:val="00FD70A2"/>
    <w:rsid w:val="00FD72F4"/>
    <w:rsid w:val="00FD7E71"/>
    <w:rsid w:val="00FE04B0"/>
    <w:rsid w:val="00FE1690"/>
    <w:rsid w:val="00FE16CE"/>
    <w:rsid w:val="00FE1976"/>
    <w:rsid w:val="00FE1F2E"/>
    <w:rsid w:val="00FE20DC"/>
    <w:rsid w:val="00FE24A3"/>
    <w:rsid w:val="00FE3175"/>
    <w:rsid w:val="00FE3258"/>
    <w:rsid w:val="00FE3909"/>
    <w:rsid w:val="00FE3959"/>
    <w:rsid w:val="00FE3C3C"/>
    <w:rsid w:val="00FE3E3F"/>
    <w:rsid w:val="00FE3F87"/>
    <w:rsid w:val="00FE492B"/>
    <w:rsid w:val="00FE4B37"/>
    <w:rsid w:val="00FE51AB"/>
    <w:rsid w:val="00FE573D"/>
    <w:rsid w:val="00FE5FCE"/>
    <w:rsid w:val="00FE5FFC"/>
    <w:rsid w:val="00FE602C"/>
    <w:rsid w:val="00FE6790"/>
    <w:rsid w:val="00FE6A73"/>
    <w:rsid w:val="00FE76C4"/>
    <w:rsid w:val="00FE78A0"/>
    <w:rsid w:val="00FE7D4A"/>
    <w:rsid w:val="00FF040F"/>
    <w:rsid w:val="00FF09F3"/>
    <w:rsid w:val="00FF0A42"/>
    <w:rsid w:val="00FF0A82"/>
    <w:rsid w:val="00FF16F8"/>
    <w:rsid w:val="00FF193F"/>
    <w:rsid w:val="00FF1FC0"/>
    <w:rsid w:val="00FF257E"/>
    <w:rsid w:val="00FF2710"/>
    <w:rsid w:val="00FF3DE5"/>
    <w:rsid w:val="00FF444C"/>
    <w:rsid w:val="00FF47EF"/>
    <w:rsid w:val="00FF48AA"/>
    <w:rsid w:val="00FF4BFA"/>
    <w:rsid w:val="00FF53A3"/>
    <w:rsid w:val="00FF561C"/>
    <w:rsid w:val="00FF610C"/>
    <w:rsid w:val="00FF68CF"/>
    <w:rsid w:val="00FF7BD1"/>
    <w:rsid w:val="00FF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81C131"/>
  <w15:chartTrackingRefBased/>
  <w15:docId w15:val="{709C122B-E4B1-40A2-BC8F-5572806E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B06"/>
    <w:pPr>
      <w:widowControl w:val="0"/>
      <w:jc w:val="both"/>
    </w:pPr>
    <w:rPr>
      <w:rFonts w:asciiTheme="minorHAnsi" w:eastAsiaTheme="minorEastAsia" w:hAnsiTheme="minorHAnsi" w:cstheme="minorBidi"/>
      <w:kern w:val="2"/>
      <w:sz w:val="21"/>
      <w:szCs w:val="22"/>
      <w:lang w:eastAsia="zh-CN"/>
    </w:rPr>
  </w:style>
  <w:style w:type="paragraph" w:styleId="1">
    <w:name w:val="heading 1"/>
    <w:next w:val="a"/>
    <w:qFormat/>
    <w:rsid w:val="00573D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qFormat/>
    <w:rsid w:val="00573DD3"/>
    <w:pPr>
      <w:pBdr>
        <w:top w:val="none" w:sz="0" w:space="0" w:color="auto"/>
      </w:pBdr>
      <w:spacing w:before="180"/>
      <w:outlineLvl w:val="1"/>
    </w:pPr>
    <w:rPr>
      <w:sz w:val="32"/>
    </w:rPr>
  </w:style>
  <w:style w:type="paragraph" w:styleId="3">
    <w:name w:val="heading 3"/>
    <w:basedOn w:val="2"/>
    <w:next w:val="a"/>
    <w:qFormat/>
    <w:rsid w:val="00573DD3"/>
    <w:pPr>
      <w:spacing w:before="120"/>
      <w:outlineLvl w:val="2"/>
    </w:pPr>
    <w:rPr>
      <w:sz w:val="28"/>
    </w:rPr>
  </w:style>
  <w:style w:type="paragraph" w:styleId="4">
    <w:name w:val="heading 4"/>
    <w:basedOn w:val="3"/>
    <w:next w:val="a"/>
    <w:qFormat/>
    <w:rsid w:val="00573DD3"/>
    <w:pPr>
      <w:ind w:left="1418" w:hanging="1418"/>
      <w:outlineLvl w:val="3"/>
    </w:pPr>
    <w:rPr>
      <w:sz w:val="24"/>
    </w:rPr>
  </w:style>
  <w:style w:type="paragraph" w:styleId="5">
    <w:name w:val="heading 5"/>
    <w:basedOn w:val="4"/>
    <w:next w:val="a"/>
    <w:qFormat/>
    <w:rsid w:val="00573DD3"/>
    <w:pPr>
      <w:ind w:left="1701" w:hanging="1701"/>
      <w:outlineLvl w:val="4"/>
    </w:pPr>
    <w:rPr>
      <w:sz w:val="22"/>
    </w:rPr>
  </w:style>
  <w:style w:type="paragraph" w:styleId="6">
    <w:name w:val="heading 6"/>
    <w:basedOn w:val="H6"/>
    <w:next w:val="a"/>
    <w:qFormat/>
    <w:rsid w:val="00573DD3"/>
    <w:pPr>
      <w:outlineLvl w:val="5"/>
    </w:pPr>
  </w:style>
  <w:style w:type="paragraph" w:styleId="7">
    <w:name w:val="heading 7"/>
    <w:basedOn w:val="H6"/>
    <w:next w:val="a"/>
    <w:qFormat/>
    <w:rsid w:val="00573DD3"/>
    <w:pPr>
      <w:outlineLvl w:val="6"/>
    </w:pPr>
  </w:style>
  <w:style w:type="paragraph" w:styleId="8">
    <w:name w:val="heading 8"/>
    <w:basedOn w:val="1"/>
    <w:next w:val="a"/>
    <w:qFormat/>
    <w:rsid w:val="00573DD3"/>
    <w:pPr>
      <w:ind w:left="0" w:firstLine="0"/>
      <w:outlineLvl w:val="7"/>
    </w:pPr>
  </w:style>
  <w:style w:type="paragraph" w:styleId="9">
    <w:name w:val="heading 9"/>
    <w:basedOn w:val="8"/>
    <w:next w:val="a"/>
    <w:qFormat/>
    <w:rsid w:val="00573DD3"/>
    <w:pPr>
      <w:outlineLvl w:val="8"/>
    </w:pPr>
  </w:style>
  <w:style w:type="character" w:default="1" w:styleId="a0">
    <w:name w:val="Default Paragraph Font"/>
    <w:uiPriority w:val="1"/>
    <w:semiHidden/>
    <w:unhideWhenUsed/>
    <w:rsid w:val="00256B0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56B06"/>
  </w:style>
  <w:style w:type="paragraph" w:styleId="80">
    <w:name w:val="toc 8"/>
    <w:basedOn w:val="10"/>
    <w:semiHidden/>
    <w:rsid w:val="00573DD3"/>
    <w:pPr>
      <w:spacing w:before="180"/>
      <w:ind w:left="2693" w:hanging="2693"/>
    </w:pPr>
    <w:rPr>
      <w:b/>
    </w:rPr>
  </w:style>
  <w:style w:type="paragraph" w:styleId="10">
    <w:name w:val="toc 1"/>
    <w:semiHidden/>
    <w:rsid w:val="00573D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73DD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573DD3"/>
    <w:pPr>
      <w:ind w:left="1701" w:hanging="1701"/>
    </w:pPr>
  </w:style>
  <w:style w:type="paragraph" w:styleId="40">
    <w:name w:val="toc 4"/>
    <w:basedOn w:val="30"/>
    <w:semiHidden/>
    <w:rsid w:val="00573DD3"/>
    <w:pPr>
      <w:ind w:left="1418" w:hanging="1418"/>
    </w:pPr>
  </w:style>
  <w:style w:type="paragraph" w:styleId="30">
    <w:name w:val="toc 3"/>
    <w:basedOn w:val="20"/>
    <w:semiHidden/>
    <w:rsid w:val="00573DD3"/>
    <w:pPr>
      <w:ind w:left="1134" w:hanging="1134"/>
    </w:pPr>
  </w:style>
  <w:style w:type="paragraph" w:styleId="20">
    <w:name w:val="toc 2"/>
    <w:basedOn w:val="10"/>
    <w:semiHidden/>
    <w:rsid w:val="00573DD3"/>
    <w:pPr>
      <w:keepNext w:val="0"/>
      <w:spacing w:before="0"/>
      <w:ind w:left="851" w:hanging="851"/>
    </w:pPr>
    <w:rPr>
      <w:sz w:val="20"/>
    </w:rPr>
  </w:style>
  <w:style w:type="paragraph" w:styleId="21">
    <w:name w:val="index 2"/>
    <w:basedOn w:val="11"/>
    <w:semiHidden/>
    <w:rsid w:val="00573DD3"/>
    <w:pPr>
      <w:ind w:left="284"/>
    </w:pPr>
  </w:style>
  <w:style w:type="paragraph" w:styleId="11">
    <w:name w:val="index 1"/>
    <w:basedOn w:val="a"/>
    <w:semiHidden/>
    <w:rsid w:val="00573DD3"/>
    <w:pPr>
      <w:keepLines/>
    </w:pPr>
  </w:style>
  <w:style w:type="paragraph" w:customStyle="1" w:styleId="ZH">
    <w:name w:val="ZH"/>
    <w:rsid w:val="00573DD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573DD3"/>
    <w:pPr>
      <w:outlineLvl w:val="9"/>
    </w:pPr>
  </w:style>
  <w:style w:type="paragraph" w:styleId="22">
    <w:name w:val="List Number 2"/>
    <w:basedOn w:val="a3"/>
    <w:semiHidden/>
    <w:rsid w:val="00573DD3"/>
    <w:pPr>
      <w:ind w:left="851"/>
    </w:pPr>
  </w:style>
  <w:style w:type="paragraph" w:styleId="a4">
    <w:name w:val="header"/>
    <w:semiHidden/>
    <w:rsid w:val="00573DD3"/>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573DD3"/>
    <w:rPr>
      <w:b/>
      <w:position w:val="6"/>
      <w:sz w:val="16"/>
    </w:rPr>
  </w:style>
  <w:style w:type="paragraph" w:styleId="a6">
    <w:name w:val="footnote text"/>
    <w:basedOn w:val="a"/>
    <w:semiHidden/>
    <w:rsid w:val="00573DD3"/>
    <w:pPr>
      <w:keepLines/>
      <w:ind w:left="454" w:hanging="454"/>
    </w:pPr>
    <w:rPr>
      <w:sz w:val="16"/>
    </w:rPr>
  </w:style>
  <w:style w:type="paragraph" w:customStyle="1" w:styleId="TAH">
    <w:name w:val="TAH"/>
    <w:basedOn w:val="TAC"/>
    <w:link w:val="TAHCar"/>
    <w:qFormat/>
    <w:rsid w:val="00573DD3"/>
    <w:rPr>
      <w:b/>
    </w:rPr>
  </w:style>
  <w:style w:type="paragraph" w:customStyle="1" w:styleId="TAC">
    <w:name w:val="TAC"/>
    <w:basedOn w:val="TAL"/>
    <w:link w:val="TACChar"/>
    <w:qFormat/>
    <w:rsid w:val="00573DD3"/>
    <w:pPr>
      <w:jc w:val="center"/>
    </w:pPr>
  </w:style>
  <w:style w:type="paragraph" w:customStyle="1" w:styleId="TF">
    <w:name w:val="TF"/>
    <w:basedOn w:val="TH"/>
    <w:link w:val="TFChar"/>
    <w:rsid w:val="00573DD3"/>
    <w:pPr>
      <w:keepNext w:val="0"/>
      <w:spacing w:before="0" w:after="240"/>
    </w:pPr>
  </w:style>
  <w:style w:type="paragraph" w:customStyle="1" w:styleId="NO">
    <w:name w:val="NO"/>
    <w:basedOn w:val="a"/>
    <w:link w:val="NOChar"/>
    <w:rsid w:val="00573DD3"/>
    <w:pPr>
      <w:keepLines/>
      <w:ind w:left="1135" w:hanging="851"/>
    </w:pPr>
  </w:style>
  <w:style w:type="paragraph" w:styleId="90">
    <w:name w:val="toc 9"/>
    <w:basedOn w:val="80"/>
    <w:semiHidden/>
    <w:rsid w:val="00573DD3"/>
    <w:pPr>
      <w:ind w:left="1418" w:hanging="1418"/>
    </w:pPr>
  </w:style>
  <w:style w:type="paragraph" w:customStyle="1" w:styleId="EX">
    <w:name w:val="EX"/>
    <w:basedOn w:val="a"/>
    <w:rsid w:val="00573DD3"/>
    <w:pPr>
      <w:keepLines/>
      <w:ind w:left="1702" w:hanging="1418"/>
    </w:pPr>
  </w:style>
  <w:style w:type="paragraph" w:customStyle="1" w:styleId="FP">
    <w:name w:val="FP"/>
    <w:basedOn w:val="a"/>
    <w:rsid w:val="00573DD3"/>
  </w:style>
  <w:style w:type="paragraph" w:customStyle="1" w:styleId="LD">
    <w:name w:val="LD"/>
    <w:rsid w:val="00573DD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73DD3"/>
  </w:style>
  <w:style w:type="paragraph" w:customStyle="1" w:styleId="EW">
    <w:name w:val="EW"/>
    <w:basedOn w:val="EX"/>
    <w:rsid w:val="00573DD3"/>
  </w:style>
  <w:style w:type="paragraph" w:styleId="60">
    <w:name w:val="toc 6"/>
    <w:basedOn w:val="50"/>
    <w:next w:val="a"/>
    <w:semiHidden/>
    <w:rsid w:val="00573DD3"/>
    <w:pPr>
      <w:ind w:left="1985" w:hanging="1985"/>
    </w:pPr>
  </w:style>
  <w:style w:type="paragraph" w:styleId="70">
    <w:name w:val="toc 7"/>
    <w:basedOn w:val="60"/>
    <w:next w:val="a"/>
    <w:semiHidden/>
    <w:rsid w:val="00573DD3"/>
    <w:pPr>
      <w:ind w:left="2268" w:hanging="2268"/>
    </w:pPr>
  </w:style>
  <w:style w:type="paragraph" w:styleId="23">
    <w:name w:val="List Bullet 2"/>
    <w:basedOn w:val="a7"/>
    <w:semiHidden/>
    <w:rsid w:val="00573DD3"/>
    <w:pPr>
      <w:ind w:left="851"/>
    </w:pPr>
  </w:style>
  <w:style w:type="paragraph" w:styleId="31">
    <w:name w:val="List Bullet 3"/>
    <w:basedOn w:val="23"/>
    <w:semiHidden/>
    <w:rsid w:val="00573DD3"/>
    <w:pPr>
      <w:ind w:left="1135"/>
    </w:pPr>
  </w:style>
  <w:style w:type="paragraph" w:styleId="a3">
    <w:name w:val="List Number"/>
    <w:basedOn w:val="a8"/>
    <w:semiHidden/>
    <w:rsid w:val="00573DD3"/>
  </w:style>
  <w:style w:type="paragraph" w:customStyle="1" w:styleId="EQ">
    <w:name w:val="EQ"/>
    <w:basedOn w:val="a"/>
    <w:next w:val="a"/>
    <w:rsid w:val="00573DD3"/>
    <w:pPr>
      <w:keepLines/>
      <w:tabs>
        <w:tab w:val="center" w:pos="4536"/>
        <w:tab w:val="right" w:pos="9072"/>
      </w:tabs>
    </w:pPr>
    <w:rPr>
      <w:noProof/>
    </w:rPr>
  </w:style>
  <w:style w:type="paragraph" w:customStyle="1" w:styleId="TH">
    <w:name w:val="TH"/>
    <w:basedOn w:val="a"/>
    <w:link w:val="THChar"/>
    <w:rsid w:val="00573DD3"/>
    <w:pPr>
      <w:keepNext/>
      <w:keepLines/>
      <w:spacing w:before="60"/>
      <w:jc w:val="center"/>
    </w:pPr>
    <w:rPr>
      <w:rFonts w:ascii="Arial" w:hAnsi="Arial"/>
      <w:b/>
    </w:rPr>
  </w:style>
  <w:style w:type="paragraph" w:customStyle="1" w:styleId="NF">
    <w:name w:val="NF"/>
    <w:basedOn w:val="NO"/>
    <w:rsid w:val="00573DD3"/>
    <w:pPr>
      <w:keepNext/>
    </w:pPr>
    <w:rPr>
      <w:rFonts w:ascii="Arial" w:hAnsi="Arial"/>
      <w:sz w:val="18"/>
    </w:rPr>
  </w:style>
  <w:style w:type="paragraph" w:customStyle="1" w:styleId="PL">
    <w:name w:val="PL"/>
    <w:rsid w:val="00573D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73DD3"/>
    <w:pPr>
      <w:jc w:val="right"/>
    </w:pPr>
  </w:style>
  <w:style w:type="paragraph" w:customStyle="1" w:styleId="H6">
    <w:name w:val="H6"/>
    <w:basedOn w:val="5"/>
    <w:next w:val="a"/>
    <w:rsid w:val="00573DD3"/>
    <w:pPr>
      <w:ind w:left="1985" w:hanging="1985"/>
      <w:outlineLvl w:val="9"/>
    </w:pPr>
    <w:rPr>
      <w:sz w:val="20"/>
    </w:rPr>
  </w:style>
  <w:style w:type="paragraph" w:customStyle="1" w:styleId="TAN">
    <w:name w:val="TAN"/>
    <w:basedOn w:val="TAL"/>
    <w:link w:val="TANChar"/>
    <w:rsid w:val="00573DD3"/>
    <w:pPr>
      <w:ind w:left="851" w:hanging="851"/>
    </w:pPr>
  </w:style>
  <w:style w:type="paragraph" w:customStyle="1" w:styleId="TAL">
    <w:name w:val="TAL"/>
    <w:basedOn w:val="a"/>
    <w:link w:val="TALCar"/>
    <w:rsid w:val="00573DD3"/>
    <w:pPr>
      <w:keepNext/>
      <w:keepLines/>
    </w:pPr>
    <w:rPr>
      <w:rFonts w:ascii="Arial" w:hAnsi="Arial"/>
      <w:sz w:val="18"/>
    </w:rPr>
  </w:style>
  <w:style w:type="paragraph" w:customStyle="1" w:styleId="ZA">
    <w:name w:val="ZA"/>
    <w:rsid w:val="00573D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73D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73DD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73D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73DD3"/>
    <w:pPr>
      <w:framePr w:wrap="notBeside" w:y="16161"/>
    </w:pPr>
  </w:style>
  <w:style w:type="character" w:customStyle="1" w:styleId="ZGSM">
    <w:name w:val="ZGSM"/>
    <w:rsid w:val="00573DD3"/>
  </w:style>
  <w:style w:type="paragraph" w:styleId="24">
    <w:name w:val="List 2"/>
    <w:basedOn w:val="a8"/>
    <w:semiHidden/>
    <w:rsid w:val="00573DD3"/>
    <w:pPr>
      <w:ind w:left="851"/>
    </w:pPr>
  </w:style>
  <w:style w:type="paragraph" w:customStyle="1" w:styleId="ZG">
    <w:name w:val="ZG"/>
    <w:rsid w:val="00573DD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573DD3"/>
    <w:pPr>
      <w:ind w:left="1135"/>
    </w:pPr>
  </w:style>
  <w:style w:type="paragraph" w:styleId="41">
    <w:name w:val="List 4"/>
    <w:basedOn w:val="32"/>
    <w:semiHidden/>
    <w:rsid w:val="00573DD3"/>
    <w:pPr>
      <w:ind w:left="1418"/>
    </w:pPr>
  </w:style>
  <w:style w:type="paragraph" w:styleId="51">
    <w:name w:val="List 5"/>
    <w:basedOn w:val="41"/>
    <w:semiHidden/>
    <w:rsid w:val="00573DD3"/>
    <w:pPr>
      <w:ind w:left="1702"/>
    </w:pPr>
  </w:style>
  <w:style w:type="paragraph" w:customStyle="1" w:styleId="EditorsNote">
    <w:name w:val="Editor's Note"/>
    <w:basedOn w:val="NO"/>
    <w:rsid w:val="00573DD3"/>
    <w:rPr>
      <w:color w:val="FF0000"/>
    </w:rPr>
  </w:style>
  <w:style w:type="paragraph" w:styleId="a8">
    <w:name w:val="List"/>
    <w:basedOn w:val="a"/>
    <w:semiHidden/>
    <w:rsid w:val="00573DD3"/>
    <w:pPr>
      <w:ind w:left="568" w:hanging="284"/>
    </w:pPr>
  </w:style>
  <w:style w:type="paragraph" w:styleId="a7">
    <w:name w:val="List Bullet"/>
    <w:basedOn w:val="a8"/>
    <w:semiHidden/>
    <w:rsid w:val="00573DD3"/>
  </w:style>
  <w:style w:type="paragraph" w:styleId="42">
    <w:name w:val="List Bullet 4"/>
    <w:basedOn w:val="31"/>
    <w:semiHidden/>
    <w:rsid w:val="00573DD3"/>
    <w:pPr>
      <w:ind w:left="1418"/>
    </w:pPr>
  </w:style>
  <w:style w:type="paragraph" w:styleId="52">
    <w:name w:val="List Bullet 5"/>
    <w:basedOn w:val="42"/>
    <w:semiHidden/>
    <w:rsid w:val="00573DD3"/>
    <w:pPr>
      <w:ind w:left="1702"/>
    </w:pPr>
  </w:style>
  <w:style w:type="paragraph" w:customStyle="1" w:styleId="B1">
    <w:name w:val="B1"/>
    <w:basedOn w:val="a8"/>
    <w:link w:val="B1Char"/>
    <w:rsid w:val="00573DD3"/>
  </w:style>
  <w:style w:type="paragraph" w:customStyle="1" w:styleId="B2">
    <w:name w:val="B2"/>
    <w:basedOn w:val="24"/>
    <w:link w:val="B2Char"/>
    <w:rsid w:val="00573DD3"/>
  </w:style>
  <w:style w:type="paragraph" w:customStyle="1" w:styleId="B3">
    <w:name w:val="B3"/>
    <w:basedOn w:val="32"/>
    <w:rsid w:val="00573DD3"/>
  </w:style>
  <w:style w:type="paragraph" w:customStyle="1" w:styleId="B4">
    <w:name w:val="B4"/>
    <w:basedOn w:val="41"/>
    <w:rsid w:val="00573DD3"/>
  </w:style>
  <w:style w:type="paragraph" w:customStyle="1" w:styleId="B5">
    <w:name w:val="B5"/>
    <w:basedOn w:val="51"/>
    <w:rsid w:val="00573DD3"/>
  </w:style>
  <w:style w:type="paragraph" w:styleId="a9">
    <w:name w:val="footer"/>
    <w:basedOn w:val="a4"/>
    <w:link w:val="Char"/>
    <w:rsid w:val="00573DD3"/>
    <w:pPr>
      <w:jc w:val="center"/>
    </w:pPr>
    <w:rPr>
      <w:i/>
    </w:rPr>
  </w:style>
  <w:style w:type="paragraph" w:customStyle="1" w:styleId="ZTD">
    <w:name w:val="ZTD"/>
    <w:basedOn w:val="ZB"/>
    <w:rsid w:val="00573DD3"/>
    <w:pPr>
      <w:framePr w:hRule="auto" w:wrap="notBeside" w:y="852"/>
    </w:pPr>
    <w:rPr>
      <w:i w:val="0"/>
      <w:sz w:val="40"/>
    </w:rPr>
  </w:style>
  <w:style w:type="paragraph" w:customStyle="1" w:styleId="3GPPHeader">
    <w:name w:val="3GPP_Header"/>
    <w:basedOn w:val="a"/>
    <w:rsid w:val="008A22CF"/>
    <w:pPr>
      <w:tabs>
        <w:tab w:val="left" w:pos="1701"/>
        <w:tab w:val="right" w:pos="9639"/>
      </w:tabs>
      <w:spacing w:after="240"/>
    </w:pPr>
    <w:rPr>
      <w:rFonts w:ascii="Arial" w:hAnsi="Arial"/>
      <w:b/>
    </w:rPr>
  </w:style>
  <w:style w:type="paragraph" w:styleId="aa">
    <w:name w:val="List Paragraph"/>
    <w:aliases w:val="- Bullets,목록 단락,?? ??,?????,????,Lista1,リスト段落,列出段落1,中等深浅网格 1 - 着色 21"/>
    <w:basedOn w:val="a"/>
    <w:link w:val="Char0"/>
    <w:uiPriority w:val="34"/>
    <w:qFormat/>
    <w:rsid w:val="00D84610"/>
    <w:pPr>
      <w:ind w:left="720"/>
      <w:contextualSpacing/>
    </w:pPr>
  </w:style>
  <w:style w:type="paragraph" w:customStyle="1" w:styleId="Reference">
    <w:name w:val="Reference"/>
    <w:basedOn w:val="a"/>
    <w:rsid w:val="00BB798E"/>
    <w:pPr>
      <w:numPr>
        <w:numId w:val="1"/>
      </w:numPr>
      <w:spacing w:before="120" w:line="280" w:lineRule="atLeast"/>
    </w:pPr>
  </w:style>
  <w:style w:type="paragraph" w:styleId="ab">
    <w:name w:val="Balloon Text"/>
    <w:basedOn w:val="a"/>
    <w:link w:val="Char1"/>
    <w:uiPriority w:val="99"/>
    <w:semiHidden/>
    <w:unhideWhenUsed/>
    <w:rsid w:val="007F7991"/>
    <w:rPr>
      <w:rFonts w:ascii="Tahoma" w:hAnsi="Tahoma" w:cs="Tahoma"/>
      <w:sz w:val="16"/>
      <w:szCs w:val="16"/>
    </w:rPr>
  </w:style>
  <w:style w:type="character" w:customStyle="1" w:styleId="Char1">
    <w:name w:val="批注框文本 Char"/>
    <w:link w:val="ab"/>
    <w:uiPriority w:val="99"/>
    <w:semiHidden/>
    <w:rsid w:val="007F7991"/>
    <w:rPr>
      <w:rFonts w:ascii="Tahoma" w:hAnsi="Tahoma" w:cs="Tahoma"/>
      <w:sz w:val="16"/>
      <w:szCs w:val="16"/>
      <w:lang w:val="en-GB"/>
    </w:rPr>
  </w:style>
  <w:style w:type="character" w:customStyle="1" w:styleId="NOChar">
    <w:name w:val="NO Char"/>
    <w:link w:val="NO"/>
    <w:rsid w:val="00A40CEF"/>
    <w:rPr>
      <w:rFonts w:ascii="Times New Roman" w:hAnsi="Times New Roman"/>
      <w:lang w:val="en-GB"/>
    </w:rPr>
  </w:style>
  <w:style w:type="character" w:styleId="ac">
    <w:name w:val="annotation reference"/>
    <w:uiPriority w:val="99"/>
    <w:semiHidden/>
    <w:unhideWhenUsed/>
    <w:rsid w:val="00B26422"/>
    <w:rPr>
      <w:sz w:val="16"/>
      <w:szCs w:val="16"/>
    </w:rPr>
  </w:style>
  <w:style w:type="paragraph" w:styleId="ad">
    <w:name w:val="annotation text"/>
    <w:basedOn w:val="a"/>
    <w:link w:val="Char2"/>
    <w:uiPriority w:val="99"/>
    <w:semiHidden/>
    <w:unhideWhenUsed/>
    <w:rsid w:val="00B26422"/>
  </w:style>
  <w:style w:type="character" w:customStyle="1" w:styleId="Char2">
    <w:name w:val="批注文字 Char"/>
    <w:link w:val="ad"/>
    <w:uiPriority w:val="99"/>
    <w:semiHidden/>
    <w:rsid w:val="00B26422"/>
    <w:rPr>
      <w:rFonts w:ascii="Times New Roman" w:hAnsi="Times New Roman"/>
      <w:lang w:val="en-GB"/>
    </w:rPr>
  </w:style>
  <w:style w:type="paragraph" w:styleId="ae">
    <w:name w:val="annotation subject"/>
    <w:basedOn w:val="ad"/>
    <w:next w:val="ad"/>
    <w:link w:val="Char3"/>
    <w:uiPriority w:val="99"/>
    <w:semiHidden/>
    <w:unhideWhenUsed/>
    <w:rsid w:val="00B26422"/>
    <w:rPr>
      <w:b/>
      <w:bCs/>
    </w:rPr>
  </w:style>
  <w:style w:type="character" w:customStyle="1" w:styleId="Char3">
    <w:name w:val="批注主题 Char"/>
    <w:link w:val="ae"/>
    <w:uiPriority w:val="99"/>
    <w:semiHidden/>
    <w:rsid w:val="00B26422"/>
    <w:rPr>
      <w:rFonts w:ascii="Times New Roman" w:hAnsi="Times New Roman"/>
      <w:b/>
      <w:bCs/>
      <w:lang w:val="en-GB"/>
    </w:rPr>
  </w:style>
  <w:style w:type="paragraph" w:styleId="af">
    <w:name w:val="Body Text"/>
    <w:link w:val="Char4"/>
    <w:rsid w:val="00C87742"/>
    <w:pPr>
      <w:keepLines/>
      <w:spacing w:before="180" w:after="120"/>
      <w:ind w:left="1701"/>
    </w:pPr>
    <w:rPr>
      <w:rFonts w:ascii="Arial" w:hAnsi="Arial"/>
      <w:kern w:val="24"/>
      <w:lang w:eastAsia="en-US"/>
    </w:rPr>
  </w:style>
  <w:style w:type="character" w:customStyle="1" w:styleId="BodyTextChar">
    <w:name w:val="Body Text Char"/>
    <w:uiPriority w:val="99"/>
    <w:semiHidden/>
    <w:rsid w:val="00C87742"/>
    <w:rPr>
      <w:rFonts w:ascii="Times New Roman" w:hAnsi="Times New Roman"/>
      <w:lang w:val="en-GB"/>
    </w:rPr>
  </w:style>
  <w:style w:type="character" w:customStyle="1" w:styleId="Char4">
    <w:name w:val="正文文本 Char"/>
    <w:link w:val="af"/>
    <w:rsid w:val="00C87742"/>
    <w:rPr>
      <w:rFonts w:ascii="Arial" w:hAnsi="Arial"/>
      <w:kern w:val="24"/>
      <w:lang w:eastAsia="en-US"/>
    </w:rPr>
  </w:style>
  <w:style w:type="paragraph" w:styleId="af0">
    <w:name w:val="caption"/>
    <w:basedOn w:val="a"/>
    <w:next w:val="a"/>
    <w:unhideWhenUsed/>
    <w:qFormat/>
    <w:rsid w:val="00845606"/>
    <w:rPr>
      <w:b/>
      <w:bCs/>
    </w:rPr>
  </w:style>
  <w:style w:type="table" w:styleId="af1">
    <w:name w:val="Table Grid"/>
    <w:basedOn w:val="a1"/>
    <w:uiPriority w:val="39"/>
    <w:rsid w:val="00FF7C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101CFB"/>
    <w:rPr>
      <w:rFonts w:ascii="Arial" w:hAnsi="Arial"/>
      <w:sz w:val="18"/>
      <w:lang w:val="en-GB"/>
    </w:rPr>
  </w:style>
  <w:style w:type="character" w:customStyle="1" w:styleId="Char">
    <w:name w:val="页脚 Char"/>
    <w:link w:val="a9"/>
    <w:rsid w:val="00E479EA"/>
    <w:rPr>
      <w:rFonts w:ascii="Arial" w:hAnsi="Arial"/>
      <w:b/>
      <w:i/>
      <w:noProof/>
      <w:sz w:val="18"/>
    </w:rPr>
  </w:style>
  <w:style w:type="paragraph" w:styleId="af2">
    <w:name w:val="Normal (Web)"/>
    <w:basedOn w:val="a"/>
    <w:uiPriority w:val="99"/>
    <w:unhideWhenUsed/>
    <w:rsid w:val="00425DF5"/>
    <w:pPr>
      <w:spacing w:before="100" w:beforeAutospacing="1" w:after="100" w:afterAutospacing="1"/>
    </w:pPr>
  </w:style>
  <w:style w:type="character" w:customStyle="1" w:styleId="TANChar">
    <w:name w:val="TAN Char"/>
    <w:link w:val="TAN"/>
    <w:rsid w:val="00C170E2"/>
    <w:rPr>
      <w:rFonts w:ascii="Arial" w:hAnsi="Arial"/>
      <w:sz w:val="18"/>
      <w:lang w:val="en-GB"/>
    </w:rPr>
  </w:style>
  <w:style w:type="character" w:customStyle="1" w:styleId="TAHCar">
    <w:name w:val="TAH Car"/>
    <w:link w:val="TAH"/>
    <w:qFormat/>
    <w:rsid w:val="00C170E2"/>
    <w:rPr>
      <w:rFonts w:ascii="Arial" w:hAnsi="Arial"/>
      <w:b/>
      <w:sz w:val="18"/>
      <w:lang w:val="en-GB"/>
    </w:rPr>
  </w:style>
  <w:style w:type="character" w:customStyle="1" w:styleId="TALCar">
    <w:name w:val="TAL Car"/>
    <w:link w:val="TAL"/>
    <w:rsid w:val="009B54DA"/>
    <w:rPr>
      <w:rFonts w:ascii="Arial" w:hAnsi="Arial"/>
      <w:sz w:val="18"/>
      <w:lang w:val="en-GB"/>
    </w:rPr>
  </w:style>
  <w:style w:type="paragraph" w:styleId="af3">
    <w:name w:val="Date"/>
    <w:basedOn w:val="a"/>
    <w:next w:val="a"/>
    <w:link w:val="Char5"/>
    <w:uiPriority w:val="99"/>
    <w:semiHidden/>
    <w:unhideWhenUsed/>
    <w:rsid w:val="008349F7"/>
  </w:style>
  <w:style w:type="character" w:customStyle="1" w:styleId="Char5">
    <w:name w:val="日期 Char"/>
    <w:link w:val="af3"/>
    <w:uiPriority w:val="99"/>
    <w:semiHidden/>
    <w:rsid w:val="008349F7"/>
    <w:rPr>
      <w:rFonts w:ascii="Times New Roman" w:hAnsi="Times New Roman"/>
      <w:lang w:val="en-GB"/>
    </w:rPr>
  </w:style>
  <w:style w:type="character" w:customStyle="1" w:styleId="THChar">
    <w:name w:val="TH Char"/>
    <w:link w:val="TH"/>
    <w:rsid w:val="00F00D7E"/>
    <w:rPr>
      <w:rFonts w:ascii="Arial" w:hAnsi="Arial"/>
      <w:b/>
      <w:lang w:val="en-GB"/>
    </w:rPr>
  </w:style>
  <w:style w:type="character" w:customStyle="1" w:styleId="B1Char">
    <w:name w:val="B1 Char"/>
    <w:link w:val="B1"/>
    <w:rsid w:val="0054527E"/>
    <w:rPr>
      <w:rFonts w:ascii="Times New Roman" w:hAnsi="Times New Roman"/>
      <w:lang w:val="en-GB"/>
    </w:rPr>
  </w:style>
  <w:style w:type="character" w:customStyle="1" w:styleId="TFChar">
    <w:name w:val="TF Char"/>
    <w:link w:val="TF"/>
    <w:locked/>
    <w:rsid w:val="00DC0129"/>
    <w:rPr>
      <w:rFonts w:ascii="Arial" w:hAnsi="Arial"/>
      <w:b/>
      <w:lang w:val="en-GB"/>
    </w:rPr>
  </w:style>
  <w:style w:type="table" w:styleId="af4">
    <w:name w:val="Grid Table Light"/>
    <w:basedOn w:val="a1"/>
    <w:uiPriority w:val="40"/>
    <w:rsid w:val="005879E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2">
    <w:name w:val="Plain Table 1"/>
    <w:basedOn w:val="a1"/>
    <w:uiPriority w:val="41"/>
    <w:rsid w:val="005879E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2Char">
    <w:name w:val="B2 Char"/>
    <w:link w:val="B2"/>
    <w:rsid w:val="000007E4"/>
    <w:rPr>
      <w:rFonts w:asciiTheme="minorHAnsi" w:hAnsiTheme="minorHAnsi" w:cstheme="minorBidi"/>
      <w:sz w:val="22"/>
      <w:szCs w:val="22"/>
    </w:rPr>
  </w:style>
  <w:style w:type="character" w:styleId="af5">
    <w:name w:val="Placeholder Text"/>
    <w:basedOn w:val="a0"/>
    <w:uiPriority w:val="99"/>
    <w:semiHidden/>
    <w:rsid w:val="001D2F8F"/>
    <w:rPr>
      <w:color w:val="808080"/>
    </w:rPr>
  </w:style>
  <w:style w:type="character" w:customStyle="1" w:styleId="Char0">
    <w:name w:val="列出段落 Char"/>
    <w:aliases w:val="- Bullets Char,목록 단락 Char,?? ?? Char,????? Char,???? Char,Lista1 Char,リスト段落 Char,列出段落1 Char,中等深浅网格 1 - 着色 21 Char"/>
    <w:link w:val="aa"/>
    <w:uiPriority w:val="34"/>
    <w:qFormat/>
    <w:locked/>
    <w:rsid w:val="00F03D33"/>
    <w:rPr>
      <w:rFonts w:asciiTheme="minorHAnsi" w:eastAsiaTheme="minorEastAsia" w:hAnsiTheme="minorHAnsi" w:cstheme="minorBidi"/>
      <w:sz w:val="22"/>
      <w:szCs w:val="22"/>
      <w:lang w:eastAsia="ko-KR"/>
    </w:rPr>
  </w:style>
  <w:style w:type="paragraph" w:customStyle="1" w:styleId="Style1">
    <w:name w:val="Style1"/>
    <w:basedOn w:val="a"/>
    <w:qFormat/>
    <w:rsid w:val="007B63AB"/>
    <w:pPr>
      <w:numPr>
        <w:numId w:val="2"/>
      </w:numPr>
    </w:pPr>
  </w:style>
  <w:style w:type="paragraph" w:styleId="af6">
    <w:name w:val="Revision"/>
    <w:hidden/>
    <w:uiPriority w:val="99"/>
    <w:semiHidden/>
    <w:rsid w:val="007D4C40"/>
    <w:rPr>
      <w:rFonts w:asciiTheme="minorHAnsi" w:eastAsiaTheme="minorEastAsia" w:hAnsiTheme="minorHAnsi" w:cstheme="minorBidi"/>
      <w:sz w:val="24"/>
      <w:szCs w:val="24"/>
      <w:lang w:eastAsia="zh-CN"/>
    </w:rPr>
  </w:style>
  <w:style w:type="paragraph" w:customStyle="1" w:styleId="blt-1">
    <w:name w:val="_blt-1"/>
    <w:basedOn w:val="aa"/>
    <w:link w:val="blt-1Char"/>
    <w:qFormat/>
    <w:rsid w:val="00D84610"/>
    <w:pPr>
      <w:numPr>
        <w:numId w:val="17"/>
      </w:numPr>
    </w:pPr>
  </w:style>
  <w:style w:type="character" w:customStyle="1" w:styleId="blt-1Char">
    <w:name w:val="_blt-1 Char"/>
    <w:basedOn w:val="a0"/>
    <w:link w:val="blt-1"/>
    <w:rsid w:val="00D84610"/>
    <w:rPr>
      <w:rFonts w:asciiTheme="minorHAnsi" w:eastAsiaTheme="minorEastAsia" w:hAnsiTheme="minorHAnsi" w:cstheme="minorBidi"/>
      <w:sz w:val="22"/>
      <w:szCs w:val="22"/>
      <w:lang w:val="en-GB" w:eastAsia="ko-KR"/>
    </w:rPr>
  </w:style>
  <w:style w:type="paragraph" w:customStyle="1" w:styleId="ord-1">
    <w:name w:val="_ord-1"/>
    <w:basedOn w:val="aa"/>
    <w:link w:val="ord-1Char"/>
    <w:qFormat/>
    <w:rsid w:val="00D84610"/>
    <w:pPr>
      <w:numPr>
        <w:numId w:val="18"/>
      </w:numPr>
      <w:ind w:hanging="360"/>
    </w:pPr>
  </w:style>
  <w:style w:type="character" w:customStyle="1" w:styleId="ord-1Char">
    <w:name w:val="_ord-1 Char"/>
    <w:basedOn w:val="a0"/>
    <w:link w:val="ord-1"/>
    <w:rsid w:val="00D84610"/>
    <w:rPr>
      <w:rFonts w:asciiTheme="minorHAnsi" w:eastAsiaTheme="minorEastAsia" w:hAnsiTheme="minorHAnsi" w:cstheme="minorBidi"/>
      <w:sz w:val="2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4333">
      <w:bodyDiv w:val="1"/>
      <w:marLeft w:val="0"/>
      <w:marRight w:val="0"/>
      <w:marTop w:val="0"/>
      <w:marBottom w:val="0"/>
      <w:divBdr>
        <w:top w:val="none" w:sz="0" w:space="0" w:color="auto"/>
        <w:left w:val="none" w:sz="0" w:space="0" w:color="auto"/>
        <w:bottom w:val="none" w:sz="0" w:space="0" w:color="auto"/>
        <w:right w:val="none" w:sz="0" w:space="0" w:color="auto"/>
      </w:divBdr>
      <w:divsChild>
        <w:div w:id="1144935016">
          <w:marLeft w:val="360"/>
          <w:marRight w:val="0"/>
          <w:marTop w:val="200"/>
          <w:marBottom w:val="0"/>
          <w:divBdr>
            <w:top w:val="none" w:sz="0" w:space="0" w:color="auto"/>
            <w:left w:val="none" w:sz="0" w:space="0" w:color="auto"/>
            <w:bottom w:val="none" w:sz="0" w:space="0" w:color="auto"/>
            <w:right w:val="none" w:sz="0" w:space="0" w:color="auto"/>
          </w:divBdr>
        </w:div>
        <w:div w:id="1554585667">
          <w:marLeft w:val="1080"/>
          <w:marRight w:val="0"/>
          <w:marTop w:val="100"/>
          <w:marBottom w:val="0"/>
          <w:divBdr>
            <w:top w:val="none" w:sz="0" w:space="0" w:color="auto"/>
            <w:left w:val="none" w:sz="0" w:space="0" w:color="auto"/>
            <w:bottom w:val="none" w:sz="0" w:space="0" w:color="auto"/>
            <w:right w:val="none" w:sz="0" w:space="0" w:color="auto"/>
          </w:divBdr>
        </w:div>
        <w:div w:id="1217084757">
          <w:marLeft w:val="1080"/>
          <w:marRight w:val="0"/>
          <w:marTop w:val="100"/>
          <w:marBottom w:val="0"/>
          <w:divBdr>
            <w:top w:val="none" w:sz="0" w:space="0" w:color="auto"/>
            <w:left w:val="none" w:sz="0" w:space="0" w:color="auto"/>
            <w:bottom w:val="none" w:sz="0" w:space="0" w:color="auto"/>
            <w:right w:val="none" w:sz="0" w:space="0" w:color="auto"/>
          </w:divBdr>
        </w:div>
      </w:divsChild>
    </w:div>
    <w:div w:id="35588330">
      <w:bodyDiv w:val="1"/>
      <w:marLeft w:val="0"/>
      <w:marRight w:val="0"/>
      <w:marTop w:val="0"/>
      <w:marBottom w:val="0"/>
      <w:divBdr>
        <w:top w:val="none" w:sz="0" w:space="0" w:color="auto"/>
        <w:left w:val="none" w:sz="0" w:space="0" w:color="auto"/>
        <w:bottom w:val="none" w:sz="0" w:space="0" w:color="auto"/>
        <w:right w:val="none" w:sz="0" w:space="0" w:color="auto"/>
      </w:divBdr>
    </w:div>
    <w:div w:id="76098896">
      <w:bodyDiv w:val="1"/>
      <w:marLeft w:val="0"/>
      <w:marRight w:val="0"/>
      <w:marTop w:val="0"/>
      <w:marBottom w:val="0"/>
      <w:divBdr>
        <w:top w:val="none" w:sz="0" w:space="0" w:color="auto"/>
        <w:left w:val="none" w:sz="0" w:space="0" w:color="auto"/>
        <w:bottom w:val="none" w:sz="0" w:space="0" w:color="auto"/>
        <w:right w:val="none" w:sz="0" w:space="0" w:color="auto"/>
      </w:divBdr>
    </w:div>
    <w:div w:id="85425963">
      <w:bodyDiv w:val="1"/>
      <w:marLeft w:val="0"/>
      <w:marRight w:val="0"/>
      <w:marTop w:val="0"/>
      <w:marBottom w:val="0"/>
      <w:divBdr>
        <w:top w:val="none" w:sz="0" w:space="0" w:color="auto"/>
        <w:left w:val="none" w:sz="0" w:space="0" w:color="auto"/>
        <w:bottom w:val="none" w:sz="0" w:space="0" w:color="auto"/>
        <w:right w:val="none" w:sz="0" w:space="0" w:color="auto"/>
      </w:divBdr>
      <w:divsChild>
        <w:div w:id="1769544362">
          <w:marLeft w:val="547"/>
          <w:marRight w:val="0"/>
          <w:marTop w:val="96"/>
          <w:marBottom w:val="0"/>
          <w:divBdr>
            <w:top w:val="none" w:sz="0" w:space="0" w:color="auto"/>
            <w:left w:val="none" w:sz="0" w:space="0" w:color="auto"/>
            <w:bottom w:val="none" w:sz="0" w:space="0" w:color="auto"/>
            <w:right w:val="none" w:sz="0" w:space="0" w:color="auto"/>
          </w:divBdr>
        </w:div>
      </w:divsChild>
    </w:div>
    <w:div w:id="87654334">
      <w:bodyDiv w:val="1"/>
      <w:marLeft w:val="0"/>
      <w:marRight w:val="0"/>
      <w:marTop w:val="0"/>
      <w:marBottom w:val="0"/>
      <w:divBdr>
        <w:top w:val="none" w:sz="0" w:space="0" w:color="auto"/>
        <w:left w:val="none" w:sz="0" w:space="0" w:color="auto"/>
        <w:bottom w:val="none" w:sz="0" w:space="0" w:color="auto"/>
        <w:right w:val="none" w:sz="0" w:space="0" w:color="auto"/>
      </w:divBdr>
      <w:divsChild>
        <w:div w:id="735322814">
          <w:marLeft w:val="547"/>
          <w:marRight w:val="0"/>
          <w:marTop w:val="120"/>
          <w:marBottom w:val="0"/>
          <w:divBdr>
            <w:top w:val="none" w:sz="0" w:space="0" w:color="auto"/>
            <w:left w:val="none" w:sz="0" w:space="0" w:color="auto"/>
            <w:bottom w:val="none" w:sz="0" w:space="0" w:color="auto"/>
            <w:right w:val="none" w:sz="0" w:space="0" w:color="auto"/>
          </w:divBdr>
        </w:div>
        <w:div w:id="1985617910">
          <w:marLeft w:val="1166"/>
          <w:marRight w:val="0"/>
          <w:marTop w:val="106"/>
          <w:marBottom w:val="0"/>
          <w:divBdr>
            <w:top w:val="none" w:sz="0" w:space="0" w:color="auto"/>
            <w:left w:val="none" w:sz="0" w:space="0" w:color="auto"/>
            <w:bottom w:val="none" w:sz="0" w:space="0" w:color="auto"/>
            <w:right w:val="none" w:sz="0" w:space="0" w:color="auto"/>
          </w:divBdr>
        </w:div>
        <w:div w:id="1492864415">
          <w:marLeft w:val="547"/>
          <w:marRight w:val="0"/>
          <w:marTop w:val="120"/>
          <w:marBottom w:val="0"/>
          <w:divBdr>
            <w:top w:val="none" w:sz="0" w:space="0" w:color="auto"/>
            <w:left w:val="none" w:sz="0" w:space="0" w:color="auto"/>
            <w:bottom w:val="none" w:sz="0" w:space="0" w:color="auto"/>
            <w:right w:val="none" w:sz="0" w:space="0" w:color="auto"/>
          </w:divBdr>
        </w:div>
        <w:div w:id="1743403880">
          <w:marLeft w:val="547"/>
          <w:marRight w:val="0"/>
          <w:marTop w:val="120"/>
          <w:marBottom w:val="0"/>
          <w:divBdr>
            <w:top w:val="none" w:sz="0" w:space="0" w:color="auto"/>
            <w:left w:val="none" w:sz="0" w:space="0" w:color="auto"/>
            <w:bottom w:val="none" w:sz="0" w:space="0" w:color="auto"/>
            <w:right w:val="none" w:sz="0" w:space="0" w:color="auto"/>
          </w:divBdr>
        </w:div>
        <w:div w:id="1940486159">
          <w:marLeft w:val="1166"/>
          <w:marRight w:val="0"/>
          <w:marTop w:val="106"/>
          <w:marBottom w:val="0"/>
          <w:divBdr>
            <w:top w:val="none" w:sz="0" w:space="0" w:color="auto"/>
            <w:left w:val="none" w:sz="0" w:space="0" w:color="auto"/>
            <w:bottom w:val="none" w:sz="0" w:space="0" w:color="auto"/>
            <w:right w:val="none" w:sz="0" w:space="0" w:color="auto"/>
          </w:divBdr>
        </w:div>
        <w:div w:id="1587809331">
          <w:marLeft w:val="547"/>
          <w:marRight w:val="0"/>
          <w:marTop w:val="120"/>
          <w:marBottom w:val="0"/>
          <w:divBdr>
            <w:top w:val="none" w:sz="0" w:space="0" w:color="auto"/>
            <w:left w:val="none" w:sz="0" w:space="0" w:color="auto"/>
            <w:bottom w:val="none" w:sz="0" w:space="0" w:color="auto"/>
            <w:right w:val="none" w:sz="0" w:space="0" w:color="auto"/>
          </w:divBdr>
        </w:div>
      </w:divsChild>
    </w:div>
    <w:div w:id="95247881">
      <w:bodyDiv w:val="1"/>
      <w:marLeft w:val="0"/>
      <w:marRight w:val="0"/>
      <w:marTop w:val="0"/>
      <w:marBottom w:val="0"/>
      <w:divBdr>
        <w:top w:val="none" w:sz="0" w:space="0" w:color="auto"/>
        <w:left w:val="none" w:sz="0" w:space="0" w:color="auto"/>
        <w:bottom w:val="none" w:sz="0" w:space="0" w:color="auto"/>
        <w:right w:val="none" w:sz="0" w:space="0" w:color="auto"/>
      </w:divBdr>
      <w:divsChild>
        <w:div w:id="1024015608">
          <w:marLeft w:val="1166"/>
          <w:marRight w:val="0"/>
          <w:marTop w:val="96"/>
          <w:marBottom w:val="0"/>
          <w:divBdr>
            <w:top w:val="none" w:sz="0" w:space="0" w:color="auto"/>
            <w:left w:val="none" w:sz="0" w:space="0" w:color="auto"/>
            <w:bottom w:val="none" w:sz="0" w:space="0" w:color="auto"/>
            <w:right w:val="none" w:sz="0" w:space="0" w:color="auto"/>
          </w:divBdr>
        </w:div>
        <w:div w:id="148325253">
          <w:marLeft w:val="1800"/>
          <w:marRight w:val="0"/>
          <w:marTop w:val="96"/>
          <w:marBottom w:val="0"/>
          <w:divBdr>
            <w:top w:val="none" w:sz="0" w:space="0" w:color="auto"/>
            <w:left w:val="none" w:sz="0" w:space="0" w:color="auto"/>
            <w:bottom w:val="none" w:sz="0" w:space="0" w:color="auto"/>
            <w:right w:val="none" w:sz="0" w:space="0" w:color="auto"/>
          </w:divBdr>
        </w:div>
        <w:div w:id="1485470452">
          <w:marLeft w:val="1800"/>
          <w:marRight w:val="0"/>
          <w:marTop w:val="96"/>
          <w:marBottom w:val="0"/>
          <w:divBdr>
            <w:top w:val="none" w:sz="0" w:space="0" w:color="auto"/>
            <w:left w:val="none" w:sz="0" w:space="0" w:color="auto"/>
            <w:bottom w:val="none" w:sz="0" w:space="0" w:color="auto"/>
            <w:right w:val="none" w:sz="0" w:space="0" w:color="auto"/>
          </w:divBdr>
        </w:div>
      </w:divsChild>
    </w:div>
    <w:div w:id="96609430">
      <w:bodyDiv w:val="1"/>
      <w:marLeft w:val="0"/>
      <w:marRight w:val="0"/>
      <w:marTop w:val="0"/>
      <w:marBottom w:val="0"/>
      <w:divBdr>
        <w:top w:val="none" w:sz="0" w:space="0" w:color="auto"/>
        <w:left w:val="none" w:sz="0" w:space="0" w:color="auto"/>
        <w:bottom w:val="none" w:sz="0" w:space="0" w:color="auto"/>
        <w:right w:val="none" w:sz="0" w:space="0" w:color="auto"/>
      </w:divBdr>
      <w:divsChild>
        <w:div w:id="299504471">
          <w:marLeft w:val="1166"/>
          <w:marRight w:val="0"/>
          <w:marTop w:val="115"/>
          <w:marBottom w:val="0"/>
          <w:divBdr>
            <w:top w:val="none" w:sz="0" w:space="0" w:color="auto"/>
            <w:left w:val="none" w:sz="0" w:space="0" w:color="auto"/>
            <w:bottom w:val="none" w:sz="0" w:space="0" w:color="auto"/>
            <w:right w:val="none" w:sz="0" w:space="0" w:color="auto"/>
          </w:divBdr>
        </w:div>
        <w:div w:id="1540826008">
          <w:marLeft w:val="547"/>
          <w:marRight w:val="0"/>
          <w:marTop w:val="134"/>
          <w:marBottom w:val="0"/>
          <w:divBdr>
            <w:top w:val="none" w:sz="0" w:space="0" w:color="auto"/>
            <w:left w:val="none" w:sz="0" w:space="0" w:color="auto"/>
            <w:bottom w:val="none" w:sz="0" w:space="0" w:color="auto"/>
            <w:right w:val="none" w:sz="0" w:space="0" w:color="auto"/>
          </w:divBdr>
        </w:div>
        <w:div w:id="2067337414">
          <w:marLeft w:val="547"/>
          <w:marRight w:val="0"/>
          <w:marTop w:val="134"/>
          <w:marBottom w:val="0"/>
          <w:divBdr>
            <w:top w:val="none" w:sz="0" w:space="0" w:color="auto"/>
            <w:left w:val="none" w:sz="0" w:space="0" w:color="auto"/>
            <w:bottom w:val="none" w:sz="0" w:space="0" w:color="auto"/>
            <w:right w:val="none" w:sz="0" w:space="0" w:color="auto"/>
          </w:divBdr>
        </w:div>
      </w:divsChild>
    </w:div>
    <w:div w:id="96944435">
      <w:bodyDiv w:val="1"/>
      <w:marLeft w:val="0"/>
      <w:marRight w:val="0"/>
      <w:marTop w:val="0"/>
      <w:marBottom w:val="0"/>
      <w:divBdr>
        <w:top w:val="none" w:sz="0" w:space="0" w:color="auto"/>
        <w:left w:val="none" w:sz="0" w:space="0" w:color="auto"/>
        <w:bottom w:val="none" w:sz="0" w:space="0" w:color="auto"/>
        <w:right w:val="none" w:sz="0" w:space="0" w:color="auto"/>
      </w:divBdr>
      <w:divsChild>
        <w:div w:id="2032300472">
          <w:marLeft w:val="360"/>
          <w:marRight w:val="0"/>
          <w:marTop w:val="200"/>
          <w:marBottom w:val="0"/>
          <w:divBdr>
            <w:top w:val="none" w:sz="0" w:space="0" w:color="auto"/>
            <w:left w:val="none" w:sz="0" w:space="0" w:color="auto"/>
            <w:bottom w:val="none" w:sz="0" w:space="0" w:color="auto"/>
            <w:right w:val="none" w:sz="0" w:space="0" w:color="auto"/>
          </w:divBdr>
        </w:div>
        <w:div w:id="1294557150">
          <w:marLeft w:val="1080"/>
          <w:marRight w:val="0"/>
          <w:marTop w:val="100"/>
          <w:marBottom w:val="0"/>
          <w:divBdr>
            <w:top w:val="none" w:sz="0" w:space="0" w:color="auto"/>
            <w:left w:val="none" w:sz="0" w:space="0" w:color="auto"/>
            <w:bottom w:val="none" w:sz="0" w:space="0" w:color="auto"/>
            <w:right w:val="none" w:sz="0" w:space="0" w:color="auto"/>
          </w:divBdr>
        </w:div>
        <w:div w:id="1629123101">
          <w:marLeft w:val="360"/>
          <w:marRight w:val="0"/>
          <w:marTop w:val="200"/>
          <w:marBottom w:val="0"/>
          <w:divBdr>
            <w:top w:val="none" w:sz="0" w:space="0" w:color="auto"/>
            <w:left w:val="none" w:sz="0" w:space="0" w:color="auto"/>
            <w:bottom w:val="none" w:sz="0" w:space="0" w:color="auto"/>
            <w:right w:val="none" w:sz="0" w:space="0" w:color="auto"/>
          </w:divBdr>
        </w:div>
        <w:div w:id="1337270074">
          <w:marLeft w:val="1080"/>
          <w:marRight w:val="0"/>
          <w:marTop w:val="100"/>
          <w:marBottom w:val="0"/>
          <w:divBdr>
            <w:top w:val="none" w:sz="0" w:space="0" w:color="auto"/>
            <w:left w:val="none" w:sz="0" w:space="0" w:color="auto"/>
            <w:bottom w:val="none" w:sz="0" w:space="0" w:color="auto"/>
            <w:right w:val="none" w:sz="0" w:space="0" w:color="auto"/>
          </w:divBdr>
        </w:div>
        <w:div w:id="1364016753">
          <w:marLeft w:val="360"/>
          <w:marRight w:val="0"/>
          <w:marTop w:val="200"/>
          <w:marBottom w:val="0"/>
          <w:divBdr>
            <w:top w:val="none" w:sz="0" w:space="0" w:color="auto"/>
            <w:left w:val="none" w:sz="0" w:space="0" w:color="auto"/>
            <w:bottom w:val="none" w:sz="0" w:space="0" w:color="auto"/>
            <w:right w:val="none" w:sz="0" w:space="0" w:color="auto"/>
          </w:divBdr>
        </w:div>
        <w:div w:id="1459495515">
          <w:marLeft w:val="1080"/>
          <w:marRight w:val="0"/>
          <w:marTop w:val="100"/>
          <w:marBottom w:val="0"/>
          <w:divBdr>
            <w:top w:val="none" w:sz="0" w:space="0" w:color="auto"/>
            <w:left w:val="none" w:sz="0" w:space="0" w:color="auto"/>
            <w:bottom w:val="none" w:sz="0" w:space="0" w:color="auto"/>
            <w:right w:val="none" w:sz="0" w:space="0" w:color="auto"/>
          </w:divBdr>
        </w:div>
        <w:div w:id="1879269925">
          <w:marLeft w:val="360"/>
          <w:marRight w:val="0"/>
          <w:marTop w:val="200"/>
          <w:marBottom w:val="0"/>
          <w:divBdr>
            <w:top w:val="none" w:sz="0" w:space="0" w:color="auto"/>
            <w:left w:val="none" w:sz="0" w:space="0" w:color="auto"/>
            <w:bottom w:val="none" w:sz="0" w:space="0" w:color="auto"/>
            <w:right w:val="none" w:sz="0" w:space="0" w:color="auto"/>
          </w:divBdr>
        </w:div>
        <w:div w:id="1033649039">
          <w:marLeft w:val="1080"/>
          <w:marRight w:val="0"/>
          <w:marTop w:val="100"/>
          <w:marBottom w:val="0"/>
          <w:divBdr>
            <w:top w:val="none" w:sz="0" w:space="0" w:color="auto"/>
            <w:left w:val="none" w:sz="0" w:space="0" w:color="auto"/>
            <w:bottom w:val="none" w:sz="0" w:space="0" w:color="auto"/>
            <w:right w:val="none" w:sz="0" w:space="0" w:color="auto"/>
          </w:divBdr>
        </w:div>
      </w:divsChild>
    </w:div>
    <w:div w:id="109471252">
      <w:bodyDiv w:val="1"/>
      <w:marLeft w:val="0"/>
      <w:marRight w:val="0"/>
      <w:marTop w:val="0"/>
      <w:marBottom w:val="0"/>
      <w:divBdr>
        <w:top w:val="none" w:sz="0" w:space="0" w:color="auto"/>
        <w:left w:val="none" w:sz="0" w:space="0" w:color="auto"/>
        <w:bottom w:val="none" w:sz="0" w:space="0" w:color="auto"/>
        <w:right w:val="none" w:sz="0" w:space="0" w:color="auto"/>
      </w:divBdr>
    </w:div>
    <w:div w:id="115298989">
      <w:bodyDiv w:val="1"/>
      <w:marLeft w:val="0"/>
      <w:marRight w:val="0"/>
      <w:marTop w:val="0"/>
      <w:marBottom w:val="0"/>
      <w:divBdr>
        <w:top w:val="none" w:sz="0" w:space="0" w:color="auto"/>
        <w:left w:val="none" w:sz="0" w:space="0" w:color="auto"/>
        <w:bottom w:val="none" w:sz="0" w:space="0" w:color="auto"/>
        <w:right w:val="none" w:sz="0" w:space="0" w:color="auto"/>
      </w:divBdr>
      <w:divsChild>
        <w:div w:id="1221283549">
          <w:marLeft w:val="360"/>
          <w:marRight w:val="0"/>
          <w:marTop w:val="200"/>
          <w:marBottom w:val="0"/>
          <w:divBdr>
            <w:top w:val="none" w:sz="0" w:space="0" w:color="auto"/>
            <w:left w:val="none" w:sz="0" w:space="0" w:color="auto"/>
            <w:bottom w:val="none" w:sz="0" w:space="0" w:color="auto"/>
            <w:right w:val="none" w:sz="0" w:space="0" w:color="auto"/>
          </w:divBdr>
        </w:div>
      </w:divsChild>
    </w:div>
    <w:div w:id="117727349">
      <w:bodyDiv w:val="1"/>
      <w:marLeft w:val="0"/>
      <w:marRight w:val="0"/>
      <w:marTop w:val="0"/>
      <w:marBottom w:val="0"/>
      <w:divBdr>
        <w:top w:val="none" w:sz="0" w:space="0" w:color="auto"/>
        <w:left w:val="none" w:sz="0" w:space="0" w:color="auto"/>
        <w:bottom w:val="none" w:sz="0" w:space="0" w:color="auto"/>
        <w:right w:val="none" w:sz="0" w:space="0" w:color="auto"/>
      </w:divBdr>
      <w:divsChild>
        <w:div w:id="1255476292">
          <w:marLeft w:val="547"/>
          <w:marRight w:val="0"/>
          <w:marTop w:val="96"/>
          <w:marBottom w:val="0"/>
          <w:divBdr>
            <w:top w:val="none" w:sz="0" w:space="0" w:color="auto"/>
            <w:left w:val="none" w:sz="0" w:space="0" w:color="auto"/>
            <w:bottom w:val="none" w:sz="0" w:space="0" w:color="auto"/>
            <w:right w:val="none" w:sz="0" w:space="0" w:color="auto"/>
          </w:divBdr>
        </w:div>
        <w:div w:id="1552182459">
          <w:marLeft w:val="547"/>
          <w:marRight w:val="0"/>
          <w:marTop w:val="96"/>
          <w:marBottom w:val="0"/>
          <w:divBdr>
            <w:top w:val="none" w:sz="0" w:space="0" w:color="auto"/>
            <w:left w:val="none" w:sz="0" w:space="0" w:color="auto"/>
            <w:bottom w:val="none" w:sz="0" w:space="0" w:color="auto"/>
            <w:right w:val="none" w:sz="0" w:space="0" w:color="auto"/>
          </w:divBdr>
        </w:div>
        <w:div w:id="1957178777">
          <w:marLeft w:val="547"/>
          <w:marRight w:val="0"/>
          <w:marTop w:val="96"/>
          <w:marBottom w:val="0"/>
          <w:divBdr>
            <w:top w:val="none" w:sz="0" w:space="0" w:color="auto"/>
            <w:left w:val="none" w:sz="0" w:space="0" w:color="auto"/>
            <w:bottom w:val="none" w:sz="0" w:space="0" w:color="auto"/>
            <w:right w:val="none" w:sz="0" w:space="0" w:color="auto"/>
          </w:divBdr>
        </w:div>
        <w:div w:id="1846436713">
          <w:marLeft w:val="547"/>
          <w:marRight w:val="0"/>
          <w:marTop w:val="96"/>
          <w:marBottom w:val="0"/>
          <w:divBdr>
            <w:top w:val="none" w:sz="0" w:space="0" w:color="auto"/>
            <w:left w:val="none" w:sz="0" w:space="0" w:color="auto"/>
            <w:bottom w:val="none" w:sz="0" w:space="0" w:color="auto"/>
            <w:right w:val="none" w:sz="0" w:space="0" w:color="auto"/>
          </w:divBdr>
        </w:div>
        <w:div w:id="1767774256">
          <w:marLeft w:val="1166"/>
          <w:marRight w:val="0"/>
          <w:marTop w:val="96"/>
          <w:marBottom w:val="0"/>
          <w:divBdr>
            <w:top w:val="none" w:sz="0" w:space="0" w:color="auto"/>
            <w:left w:val="none" w:sz="0" w:space="0" w:color="auto"/>
            <w:bottom w:val="none" w:sz="0" w:space="0" w:color="auto"/>
            <w:right w:val="none" w:sz="0" w:space="0" w:color="auto"/>
          </w:divBdr>
        </w:div>
        <w:div w:id="1379933570">
          <w:marLeft w:val="1800"/>
          <w:marRight w:val="0"/>
          <w:marTop w:val="96"/>
          <w:marBottom w:val="0"/>
          <w:divBdr>
            <w:top w:val="none" w:sz="0" w:space="0" w:color="auto"/>
            <w:left w:val="none" w:sz="0" w:space="0" w:color="auto"/>
            <w:bottom w:val="none" w:sz="0" w:space="0" w:color="auto"/>
            <w:right w:val="none" w:sz="0" w:space="0" w:color="auto"/>
          </w:divBdr>
        </w:div>
        <w:div w:id="1581674587">
          <w:marLeft w:val="1800"/>
          <w:marRight w:val="0"/>
          <w:marTop w:val="96"/>
          <w:marBottom w:val="0"/>
          <w:divBdr>
            <w:top w:val="none" w:sz="0" w:space="0" w:color="auto"/>
            <w:left w:val="none" w:sz="0" w:space="0" w:color="auto"/>
            <w:bottom w:val="none" w:sz="0" w:space="0" w:color="auto"/>
            <w:right w:val="none" w:sz="0" w:space="0" w:color="auto"/>
          </w:divBdr>
        </w:div>
      </w:divsChild>
    </w:div>
    <w:div w:id="119543497">
      <w:bodyDiv w:val="1"/>
      <w:marLeft w:val="0"/>
      <w:marRight w:val="0"/>
      <w:marTop w:val="0"/>
      <w:marBottom w:val="0"/>
      <w:divBdr>
        <w:top w:val="none" w:sz="0" w:space="0" w:color="auto"/>
        <w:left w:val="none" w:sz="0" w:space="0" w:color="auto"/>
        <w:bottom w:val="none" w:sz="0" w:space="0" w:color="auto"/>
        <w:right w:val="none" w:sz="0" w:space="0" w:color="auto"/>
      </w:divBdr>
      <w:divsChild>
        <w:div w:id="1626961081">
          <w:marLeft w:val="360"/>
          <w:marRight w:val="0"/>
          <w:marTop w:val="200"/>
          <w:marBottom w:val="0"/>
          <w:divBdr>
            <w:top w:val="none" w:sz="0" w:space="0" w:color="auto"/>
            <w:left w:val="none" w:sz="0" w:space="0" w:color="auto"/>
            <w:bottom w:val="none" w:sz="0" w:space="0" w:color="auto"/>
            <w:right w:val="none" w:sz="0" w:space="0" w:color="auto"/>
          </w:divBdr>
        </w:div>
      </w:divsChild>
    </w:div>
    <w:div w:id="125583717">
      <w:bodyDiv w:val="1"/>
      <w:marLeft w:val="0"/>
      <w:marRight w:val="0"/>
      <w:marTop w:val="0"/>
      <w:marBottom w:val="0"/>
      <w:divBdr>
        <w:top w:val="none" w:sz="0" w:space="0" w:color="auto"/>
        <w:left w:val="none" w:sz="0" w:space="0" w:color="auto"/>
        <w:bottom w:val="none" w:sz="0" w:space="0" w:color="auto"/>
        <w:right w:val="none" w:sz="0" w:space="0" w:color="auto"/>
      </w:divBdr>
    </w:div>
    <w:div w:id="127670527">
      <w:bodyDiv w:val="1"/>
      <w:marLeft w:val="0"/>
      <w:marRight w:val="0"/>
      <w:marTop w:val="0"/>
      <w:marBottom w:val="0"/>
      <w:divBdr>
        <w:top w:val="none" w:sz="0" w:space="0" w:color="auto"/>
        <w:left w:val="none" w:sz="0" w:space="0" w:color="auto"/>
        <w:bottom w:val="none" w:sz="0" w:space="0" w:color="auto"/>
        <w:right w:val="none" w:sz="0" w:space="0" w:color="auto"/>
      </w:divBdr>
    </w:div>
    <w:div w:id="184027535">
      <w:bodyDiv w:val="1"/>
      <w:marLeft w:val="0"/>
      <w:marRight w:val="0"/>
      <w:marTop w:val="0"/>
      <w:marBottom w:val="0"/>
      <w:divBdr>
        <w:top w:val="none" w:sz="0" w:space="0" w:color="auto"/>
        <w:left w:val="none" w:sz="0" w:space="0" w:color="auto"/>
        <w:bottom w:val="none" w:sz="0" w:space="0" w:color="auto"/>
        <w:right w:val="none" w:sz="0" w:space="0" w:color="auto"/>
      </w:divBdr>
      <w:divsChild>
        <w:div w:id="45417126">
          <w:marLeft w:val="2520"/>
          <w:marRight w:val="0"/>
          <w:marTop w:val="86"/>
          <w:marBottom w:val="0"/>
          <w:divBdr>
            <w:top w:val="none" w:sz="0" w:space="0" w:color="auto"/>
            <w:left w:val="none" w:sz="0" w:space="0" w:color="auto"/>
            <w:bottom w:val="none" w:sz="0" w:space="0" w:color="auto"/>
            <w:right w:val="none" w:sz="0" w:space="0" w:color="auto"/>
          </w:divBdr>
        </w:div>
        <w:div w:id="105544261">
          <w:marLeft w:val="1166"/>
          <w:marRight w:val="0"/>
          <w:marTop w:val="86"/>
          <w:marBottom w:val="0"/>
          <w:divBdr>
            <w:top w:val="none" w:sz="0" w:space="0" w:color="auto"/>
            <w:left w:val="none" w:sz="0" w:space="0" w:color="auto"/>
            <w:bottom w:val="none" w:sz="0" w:space="0" w:color="auto"/>
            <w:right w:val="none" w:sz="0" w:space="0" w:color="auto"/>
          </w:divBdr>
        </w:div>
        <w:div w:id="485904186">
          <w:marLeft w:val="2520"/>
          <w:marRight w:val="0"/>
          <w:marTop w:val="86"/>
          <w:marBottom w:val="0"/>
          <w:divBdr>
            <w:top w:val="none" w:sz="0" w:space="0" w:color="auto"/>
            <w:left w:val="none" w:sz="0" w:space="0" w:color="auto"/>
            <w:bottom w:val="none" w:sz="0" w:space="0" w:color="auto"/>
            <w:right w:val="none" w:sz="0" w:space="0" w:color="auto"/>
          </w:divBdr>
        </w:div>
        <w:div w:id="577330169">
          <w:marLeft w:val="2520"/>
          <w:marRight w:val="0"/>
          <w:marTop w:val="86"/>
          <w:marBottom w:val="0"/>
          <w:divBdr>
            <w:top w:val="none" w:sz="0" w:space="0" w:color="auto"/>
            <w:left w:val="none" w:sz="0" w:space="0" w:color="auto"/>
            <w:bottom w:val="none" w:sz="0" w:space="0" w:color="auto"/>
            <w:right w:val="none" w:sz="0" w:space="0" w:color="auto"/>
          </w:divBdr>
        </w:div>
        <w:div w:id="627515021">
          <w:marLeft w:val="2520"/>
          <w:marRight w:val="0"/>
          <w:marTop w:val="86"/>
          <w:marBottom w:val="0"/>
          <w:divBdr>
            <w:top w:val="none" w:sz="0" w:space="0" w:color="auto"/>
            <w:left w:val="none" w:sz="0" w:space="0" w:color="auto"/>
            <w:bottom w:val="none" w:sz="0" w:space="0" w:color="auto"/>
            <w:right w:val="none" w:sz="0" w:space="0" w:color="auto"/>
          </w:divBdr>
        </w:div>
        <w:div w:id="827983546">
          <w:marLeft w:val="1800"/>
          <w:marRight w:val="0"/>
          <w:marTop w:val="86"/>
          <w:marBottom w:val="0"/>
          <w:divBdr>
            <w:top w:val="none" w:sz="0" w:space="0" w:color="auto"/>
            <w:left w:val="none" w:sz="0" w:space="0" w:color="auto"/>
            <w:bottom w:val="none" w:sz="0" w:space="0" w:color="auto"/>
            <w:right w:val="none" w:sz="0" w:space="0" w:color="auto"/>
          </w:divBdr>
        </w:div>
        <w:div w:id="1405183298">
          <w:marLeft w:val="2520"/>
          <w:marRight w:val="0"/>
          <w:marTop w:val="86"/>
          <w:marBottom w:val="0"/>
          <w:divBdr>
            <w:top w:val="none" w:sz="0" w:space="0" w:color="auto"/>
            <w:left w:val="none" w:sz="0" w:space="0" w:color="auto"/>
            <w:bottom w:val="none" w:sz="0" w:space="0" w:color="auto"/>
            <w:right w:val="none" w:sz="0" w:space="0" w:color="auto"/>
          </w:divBdr>
        </w:div>
        <w:div w:id="1691099737">
          <w:marLeft w:val="1800"/>
          <w:marRight w:val="0"/>
          <w:marTop w:val="86"/>
          <w:marBottom w:val="0"/>
          <w:divBdr>
            <w:top w:val="none" w:sz="0" w:space="0" w:color="auto"/>
            <w:left w:val="none" w:sz="0" w:space="0" w:color="auto"/>
            <w:bottom w:val="none" w:sz="0" w:space="0" w:color="auto"/>
            <w:right w:val="none" w:sz="0" w:space="0" w:color="auto"/>
          </w:divBdr>
        </w:div>
        <w:div w:id="1823427182">
          <w:marLeft w:val="1800"/>
          <w:marRight w:val="0"/>
          <w:marTop w:val="86"/>
          <w:marBottom w:val="0"/>
          <w:divBdr>
            <w:top w:val="none" w:sz="0" w:space="0" w:color="auto"/>
            <w:left w:val="none" w:sz="0" w:space="0" w:color="auto"/>
            <w:bottom w:val="none" w:sz="0" w:space="0" w:color="auto"/>
            <w:right w:val="none" w:sz="0" w:space="0" w:color="auto"/>
          </w:divBdr>
        </w:div>
        <w:div w:id="2060126207">
          <w:marLeft w:val="2520"/>
          <w:marRight w:val="0"/>
          <w:marTop w:val="86"/>
          <w:marBottom w:val="0"/>
          <w:divBdr>
            <w:top w:val="none" w:sz="0" w:space="0" w:color="auto"/>
            <w:left w:val="none" w:sz="0" w:space="0" w:color="auto"/>
            <w:bottom w:val="none" w:sz="0" w:space="0" w:color="auto"/>
            <w:right w:val="none" w:sz="0" w:space="0" w:color="auto"/>
          </w:divBdr>
        </w:div>
      </w:divsChild>
    </w:div>
    <w:div w:id="190148781">
      <w:bodyDiv w:val="1"/>
      <w:marLeft w:val="0"/>
      <w:marRight w:val="0"/>
      <w:marTop w:val="0"/>
      <w:marBottom w:val="0"/>
      <w:divBdr>
        <w:top w:val="none" w:sz="0" w:space="0" w:color="auto"/>
        <w:left w:val="none" w:sz="0" w:space="0" w:color="auto"/>
        <w:bottom w:val="none" w:sz="0" w:space="0" w:color="auto"/>
        <w:right w:val="none" w:sz="0" w:space="0" w:color="auto"/>
      </w:divBdr>
      <w:divsChild>
        <w:div w:id="845168768">
          <w:marLeft w:val="0"/>
          <w:marRight w:val="0"/>
          <w:marTop w:val="0"/>
          <w:marBottom w:val="0"/>
          <w:divBdr>
            <w:top w:val="none" w:sz="0" w:space="0" w:color="auto"/>
            <w:left w:val="none" w:sz="0" w:space="0" w:color="auto"/>
            <w:bottom w:val="none" w:sz="0" w:space="0" w:color="auto"/>
            <w:right w:val="none" w:sz="0" w:space="0" w:color="auto"/>
          </w:divBdr>
          <w:divsChild>
            <w:div w:id="1556812666">
              <w:marLeft w:val="0"/>
              <w:marRight w:val="0"/>
              <w:marTop w:val="0"/>
              <w:marBottom w:val="0"/>
              <w:divBdr>
                <w:top w:val="none" w:sz="0" w:space="0" w:color="auto"/>
                <w:left w:val="none" w:sz="0" w:space="0" w:color="auto"/>
                <w:bottom w:val="none" w:sz="0" w:space="0" w:color="auto"/>
                <w:right w:val="none" w:sz="0" w:space="0" w:color="auto"/>
              </w:divBdr>
              <w:divsChild>
                <w:div w:id="484470467">
                  <w:marLeft w:val="0"/>
                  <w:marRight w:val="0"/>
                  <w:marTop w:val="0"/>
                  <w:marBottom w:val="0"/>
                  <w:divBdr>
                    <w:top w:val="none" w:sz="0" w:space="0" w:color="auto"/>
                    <w:left w:val="none" w:sz="0" w:space="0" w:color="auto"/>
                    <w:bottom w:val="none" w:sz="0" w:space="0" w:color="auto"/>
                    <w:right w:val="none" w:sz="0" w:space="0" w:color="auto"/>
                  </w:divBdr>
                </w:div>
                <w:div w:id="1560751958">
                  <w:marLeft w:val="0"/>
                  <w:marRight w:val="0"/>
                  <w:marTop w:val="0"/>
                  <w:marBottom w:val="0"/>
                  <w:divBdr>
                    <w:top w:val="none" w:sz="0" w:space="0" w:color="auto"/>
                    <w:left w:val="none" w:sz="0" w:space="0" w:color="auto"/>
                    <w:bottom w:val="none" w:sz="0" w:space="0" w:color="auto"/>
                    <w:right w:val="none" w:sz="0" w:space="0" w:color="auto"/>
                  </w:divBdr>
                </w:div>
                <w:div w:id="20445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71417">
      <w:bodyDiv w:val="1"/>
      <w:marLeft w:val="0"/>
      <w:marRight w:val="0"/>
      <w:marTop w:val="0"/>
      <w:marBottom w:val="0"/>
      <w:divBdr>
        <w:top w:val="none" w:sz="0" w:space="0" w:color="auto"/>
        <w:left w:val="none" w:sz="0" w:space="0" w:color="auto"/>
        <w:bottom w:val="none" w:sz="0" w:space="0" w:color="auto"/>
        <w:right w:val="none" w:sz="0" w:space="0" w:color="auto"/>
      </w:divBdr>
      <w:divsChild>
        <w:div w:id="78797542">
          <w:marLeft w:val="360"/>
          <w:marRight w:val="0"/>
          <w:marTop w:val="200"/>
          <w:marBottom w:val="0"/>
          <w:divBdr>
            <w:top w:val="none" w:sz="0" w:space="0" w:color="auto"/>
            <w:left w:val="none" w:sz="0" w:space="0" w:color="auto"/>
            <w:bottom w:val="none" w:sz="0" w:space="0" w:color="auto"/>
            <w:right w:val="none" w:sz="0" w:space="0" w:color="auto"/>
          </w:divBdr>
        </w:div>
        <w:div w:id="24060840">
          <w:marLeft w:val="360"/>
          <w:marRight w:val="0"/>
          <w:marTop w:val="200"/>
          <w:marBottom w:val="0"/>
          <w:divBdr>
            <w:top w:val="none" w:sz="0" w:space="0" w:color="auto"/>
            <w:left w:val="none" w:sz="0" w:space="0" w:color="auto"/>
            <w:bottom w:val="none" w:sz="0" w:space="0" w:color="auto"/>
            <w:right w:val="none" w:sz="0" w:space="0" w:color="auto"/>
          </w:divBdr>
        </w:div>
        <w:div w:id="1828394457">
          <w:marLeft w:val="1080"/>
          <w:marRight w:val="0"/>
          <w:marTop w:val="100"/>
          <w:marBottom w:val="0"/>
          <w:divBdr>
            <w:top w:val="none" w:sz="0" w:space="0" w:color="auto"/>
            <w:left w:val="none" w:sz="0" w:space="0" w:color="auto"/>
            <w:bottom w:val="none" w:sz="0" w:space="0" w:color="auto"/>
            <w:right w:val="none" w:sz="0" w:space="0" w:color="auto"/>
          </w:divBdr>
        </w:div>
        <w:div w:id="1418289733">
          <w:marLeft w:val="1800"/>
          <w:marRight w:val="0"/>
          <w:marTop w:val="100"/>
          <w:marBottom w:val="0"/>
          <w:divBdr>
            <w:top w:val="none" w:sz="0" w:space="0" w:color="auto"/>
            <w:left w:val="none" w:sz="0" w:space="0" w:color="auto"/>
            <w:bottom w:val="none" w:sz="0" w:space="0" w:color="auto"/>
            <w:right w:val="none" w:sz="0" w:space="0" w:color="auto"/>
          </w:divBdr>
        </w:div>
        <w:div w:id="548491648">
          <w:marLeft w:val="1080"/>
          <w:marRight w:val="0"/>
          <w:marTop w:val="100"/>
          <w:marBottom w:val="0"/>
          <w:divBdr>
            <w:top w:val="none" w:sz="0" w:space="0" w:color="auto"/>
            <w:left w:val="none" w:sz="0" w:space="0" w:color="auto"/>
            <w:bottom w:val="none" w:sz="0" w:space="0" w:color="auto"/>
            <w:right w:val="none" w:sz="0" w:space="0" w:color="auto"/>
          </w:divBdr>
        </w:div>
        <w:div w:id="77410947">
          <w:marLeft w:val="1800"/>
          <w:marRight w:val="0"/>
          <w:marTop w:val="100"/>
          <w:marBottom w:val="0"/>
          <w:divBdr>
            <w:top w:val="none" w:sz="0" w:space="0" w:color="auto"/>
            <w:left w:val="none" w:sz="0" w:space="0" w:color="auto"/>
            <w:bottom w:val="none" w:sz="0" w:space="0" w:color="auto"/>
            <w:right w:val="none" w:sz="0" w:space="0" w:color="auto"/>
          </w:divBdr>
        </w:div>
        <w:div w:id="1892887106">
          <w:marLeft w:val="1080"/>
          <w:marRight w:val="0"/>
          <w:marTop w:val="100"/>
          <w:marBottom w:val="0"/>
          <w:divBdr>
            <w:top w:val="none" w:sz="0" w:space="0" w:color="auto"/>
            <w:left w:val="none" w:sz="0" w:space="0" w:color="auto"/>
            <w:bottom w:val="none" w:sz="0" w:space="0" w:color="auto"/>
            <w:right w:val="none" w:sz="0" w:space="0" w:color="auto"/>
          </w:divBdr>
        </w:div>
        <w:div w:id="698631490">
          <w:marLeft w:val="360"/>
          <w:marRight w:val="0"/>
          <w:marTop w:val="200"/>
          <w:marBottom w:val="0"/>
          <w:divBdr>
            <w:top w:val="none" w:sz="0" w:space="0" w:color="auto"/>
            <w:left w:val="none" w:sz="0" w:space="0" w:color="auto"/>
            <w:bottom w:val="none" w:sz="0" w:space="0" w:color="auto"/>
            <w:right w:val="none" w:sz="0" w:space="0" w:color="auto"/>
          </w:divBdr>
        </w:div>
      </w:divsChild>
    </w:div>
    <w:div w:id="233205343">
      <w:bodyDiv w:val="1"/>
      <w:marLeft w:val="0"/>
      <w:marRight w:val="0"/>
      <w:marTop w:val="0"/>
      <w:marBottom w:val="0"/>
      <w:divBdr>
        <w:top w:val="none" w:sz="0" w:space="0" w:color="auto"/>
        <w:left w:val="none" w:sz="0" w:space="0" w:color="auto"/>
        <w:bottom w:val="none" w:sz="0" w:space="0" w:color="auto"/>
        <w:right w:val="none" w:sz="0" w:space="0" w:color="auto"/>
      </w:divBdr>
    </w:div>
    <w:div w:id="236012131">
      <w:bodyDiv w:val="1"/>
      <w:marLeft w:val="0"/>
      <w:marRight w:val="0"/>
      <w:marTop w:val="0"/>
      <w:marBottom w:val="0"/>
      <w:divBdr>
        <w:top w:val="none" w:sz="0" w:space="0" w:color="auto"/>
        <w:left w:val="none" w:sz="0" w:space="0" w:color="auto"/>
        <w:bottom w:val="none" w:sz="0" w:space="0" w:color="auto"/>
        <w:right w:val="none" w:sz="0" w:space="0" w:color="auto"/>
      </w:divBdr>
      <w:divsChild>
        <w:div w:id="932277866">
          <w:marLeft w:val="1800"/>
          <w:marRight w:val="0"/>
          <w:marTop w:val="96"/>
          <w:marBottom w:val="0"/>
          <w:divBdr>
            <w:top w:val="none" w:sz="0" w:space="0" w:color="auto"/>
            <w:left w:val="none" w:sz="0" w:space="0" w:color="auto"/>
            <w:bottom w:val="none" w:sz="0" w:space="0" w:color="auto"/>
            <w:right w:val="none" w:sz="0" w:space="0" w:color="auto"/>
          </w:divBdr>
        </w:div>
        <w:div w:id="1011179864">
          <w:marLeft w:val="1166"/>
          <w:marRight w:val="0"/>
          <w:marTop w:val="115"/>
          <w:marBottom w:val="0"/>
          <w:divBdr>
            <w:top w:val="none" w:sz="0" w:space="0" w:color="auto"/>
            <w:left w:val="none" w:sz="0" w:space="0" w:color="auto"/>
            <w:bottom w:val="none" w:sz="0" w:space="0" w:color="auto"/>
            <w:right w:val="none" w:sz="0" w:space="0" w:color="auto"/>
          </w:divBdr>
        </w:div>
        <w:div w:id="1277906519">
          <w:marLeft w:val="547"/>
          <w:marRight w:val="0"/>
          <w:marTop w:val="134"/>
          <w:marBottom w:val="0"/>
          <w:divBdr>
            <w:top w:val="none" w:sz="0" w:space="0" w:color="auto"/>
            <w:left w:val="none" w:sz="0" w:space="0" w:color="auto"/>
            <w:bottom w:val="none" w:sz="0" w:space="0" w:color="auto"/>
            <w:right w:val="none" w:sz="0" w:space="0" w:color="auto"/>
          </w:divBdr>
        </w:div>
        <w:div w:id="1918443414">
          <w:marLeft w:val="1800"/>
          <w:marRight w:val="0"/>
          <w:marTop w:val="96"/>
          <w:marBottom w:val="0"/>
          <w:divBdr>
            <w:top w:val="none" w:sz="0" w:space="0" w:color="auto"/>
            <w:left w:val="none" w:sz="0" w:space="0" w:color="auto"/>
            <w:bottom w:val="none" w:sz="0" w:space="0" w:color="auto"/>
            <w:right w:val="none" w:sz="0" w:space="0" w:color="auto"/>
          </w:divBdr>
        </w:div>
        <w:div w:id="2063171553">
          <w:marLeft w:val="1166"/>
          <w:marRight w:val="0"/>
          <w:marTop w:val="115"/>
          <w:marBottom w:val="0"/>
          <w:divBdr>
            <w:top w:val="none" w:sz="0" w:space="0" w:color="auto"/>
            <w:left w:val="none" w:sz="0" w:space="0" w:color="auto"/>
            <w:bottom w:val="none" w:sz="0" w:space="0" w:color="auto"/>
            <w:right w:val="none" w:sz="0" w:space="0" w:color="auto"/>
          </w:divBdr>
        </w:div>
      </w:divsChild>
    </w:div>
    <w:div w:id="241841186">
      <w:bodyDiv w:val="1"/>
      <w:marLeft w:val="0"/>
      <w:marRight w:val="0"/>
      <w:marTop w:val="0"/>
      <w:marBottom w:val="0"/>
      <w:divBdr>
        <w:top w:val="none" w:sz="0" w:space="0" w:color="auto"/>
        <w:left w:val="none" w:sz="0" w:space="0" w:color="auto"/>
        <w:bottom w:val="none" w:sz="0" w:space="0" w:color="auto"/>
        <w:right w:val="none" w:sz="0" w:space="0" w:color="auto"/>
      </w:divBdr>
    </w:div>
    <w:div w:id="250968635">
      <w:bodyDiv w:val="1"/>
      <w:marLeft w:val="0"/>
      <w:marRight w:val="0"/>
      <w:marTop w:val="0"/>
      <w:marBottom w:val="0"/>
      <w:divBdr>
        <w:top w:val="none" w:sz="0" w:space="0" w:color="auto"/>
        <w:left w:val="none" w:sz="0" w:space="0" w:color="auto"/>
        <w:bottom w:val="none" w:sz="0" w:space="0" w:color="auto"/>
        <w:right w:val="none" w:sz="0" w:space="0" w:color="auto"/>
      </w:divBdr>
    </w:div>
    <w:div w:id="253056761">
      <w:bodyDiv w:val="1"/>
      <w:marLeft w:val="0"/>
      <w:marRight w:val="0"/>
      <w:marTop w:val="0"/>
      <w:marBottom w:val="0"/>
      <w:divBdr>
        <w:top w:val="none" w:sz="0" w:space="0" w:color="auto"/>
        <w:left w:val="none" w:sz="0" w:space="0" w:color="auto"/>
        <w:bottom w:val="none" w:sz="0" w:space="0" w:color="auto"/>
        <w:right w:val="none" w:sz="0" w:space="0" w:color="auto"/>
      </w:divBdr>
      <w:divsChild>
        <w:div w:id="46876357">
          <w:marLeft w:val="2520"/>
          <w:marRight w:val="0"/>
          <w:marTop w:val="86"/>
          <w:marBottom w:val="0"/>
          <w:divBdr>
            <w:top w:val="none" w:sz="0" w:space="0" w:color="auto"/>
            <w:left w:val="none" w:sz="0" w:space="0" w:color="auto"/>
            <w:bottom w:val="none" w:sz="0" w:space="0" w:color="auto"/>
            <w:right w:val="none" w:sz="0" w:space="0" w:color="auto"/>
          </w:divBdr>
        </w:div>
        <w:div w:id="244921871">
          <w:marLeft w:val="1166"/>
          <w:marRight w:val="0"/>
          <w:marTop w:val="86"/>
          <w:marBottom w:val="0"/>
          <w:divBdr>
            <w:top w:val="none" w:sz="0" w:space="0" w:color="auto"/>
            <w:left w:val="none" w:sz="0" w:space="0" w:color="auto"/>
            <w:bottom w:val="none" w:sz="0" w:space="0" w:color="auto"/>
            <w:right w:val="none" w:sz="0" w:space="0" w:color="auto"/>
          </w:divBdr>
        </w:div>
        <w:div w:id="835918219">
          <w:marLeft w:val="2520"/>
          <w:marRight w:val="0"/>
          <w:marTop w:val="86"/>
          <w:marBottom w:val="0"/>
          <w:divBdr>
            <w:top w:val="none" w:sz="0" w:space="0" w:color="auto"/>
            <w:left w:val="none" w:sz="0" w:space="0" w:color="auto"/>
            <w:bottom w:val="none" w:sz="0" w:space="0" w:color="auto"/>
            <w:right w:val="none" w:sz="0" w:space="0" w:color="auto"/>
          </w:divBdr>
        </w:div>
        <w:div w:id="895966779">
          <w:marLeft w:val="1800"/>
          <w:marRight w:val="0"/>
          <w:marTop w:val="86"/>
          <w:marBottom w:val="0"/>
          <w:divBdr>
            <w:top w:val="none" w:sz="0" w:space="0" w:color="auto"/>
            <w:left w:val="none" w:sz="0" w:space="0" w:color="auto"/>
            <w:bottom w:val="none" w:sz="0" w:space="0" w:color="auto"/>
            <w:right w:val="none" w:sz="0" w:space="0" w:color="auto"/>
          </w:divBdr>
        </w:div>
        <w:div w:id="998923535">
          <w:marLeft w:val="2520"/>
          <w:marRight w:val="0"/>
          <w:marTop w:val="86"/>
          <w:marBottom w:val="0"/>
          <w:divBdr>
            <w:top w:val="none" w:sz="0" w:space="0" w:color="auto"/>
            <w:left w:val="none" w:sz="0" w:space="0" w:color="auto"/>
            <w:bottom w:val="none" w:sz="0" w:space="0" w:color="auto"/>
            <w:right w:val="none" w:sz="0" w:space="0" w:color="auto"/>
          </w:divBdr>
        </w:div>
        <w:div w:id="1079985615">
          <w:marLeft w:val="1166"/>
          <w:marRight w:val="0"/>
          <w:marTop w:val="86"/>
          <w:marBottom w:val="0"/>
          <w:divBdr>
            <w:top w:val="none" w:sz="0" w:space="0" w:color="auto"/>
            <w:left w:val="none" w:sz="0" w:space="0" w:color="auto"/>
            <w:bottom w:val="none" w:sz="0" w:space="0" w:color="auto"/>
            <w:right w:val="none" w:sz="0" w:space="0" w:color="auto"/>
          </w:divBdr>
        </w:div>
        <w:div w:id="1403525196">
          <w:marLeft w:val="1800"/>
          <w:marRight w:val="0"/>
          <w:marTop w:val="86"/>
          <w:marBottom w:val="0"/>
          <w:divBdr>
            <w:top w:val="none" w:sz="0" w:space="0" w:color="auto"/>
            <w:left w:val="none" w:sz="0" w:space="0" w:color="auto"/>
            <w:bottom w:val="none" w:sz="0" w:space="0" w:color="auto"/>
            <w:right w:val="none" w:sz="0" w:space="0" w:color="auto"/>
          </w:divBdr>
        </w:div>
        <w:div w:id="1546216005">
          <w:marLeft w:val="1800"/>
          <w:marRight w:val="0"/>
          <w:marTop w:val="86"/>
          <w:marBottom w:val="0"/>
          <w:divBdr>
            <w:top w:val="none" w:sz="0" w:space="0" w:color="auto"/>
            <w:left w:val="none" w:sz="0" w:space="0" w:color="auto"/>
            <w:bottom w:val="none" w:sz="0" w:space="0" w:color="auto"/>
            <w:right w:val="none" w:sz="0" w:space="0" w:color="auto"/>
          </w:divBdr>
        </w:div>
        <w:div w:id="1931114413">
          <w:marLeft w:val="2520"/>
          <w:marRight w:val="0"/>
          <w:marTop w:val="86"/>
          <w:marBottom w:val="0"/>
          <w:divBdr>
            <w:top w:val="none" w:sz="0" w:space="0" w:color="auto"/>
            <w:left w:val="none" w:sz="0" w:space="0" w:color="auto"/>
            <w:bottom w:val="none" w:sz="0" w:space="0" w:color="auto"/>
            <w:right w:val="none" w:sz="0" w:space="0" w:color="auto"/>
          </w:divBdr>
        </w:div>
        <w:div w:id="1965962228">
          <w:marLeft w:val="1166"/>
          <w:marRight w:val="0"/>
          <w:marTop w:val="86"/>
          <w:marBottom w:val="0"/>
          <w:divBdr>
            <w:top w:val="none" w:sz="0" w:space="0" w:color="auto"/>
            <w:left w:val="none" w:sz="0" w:space="0" w:color="auto"/>
            <w:bottom w:val="none" w:sz="0" w:space="0" w:color="auto"/>
            <w:right w:val="none" w:sz="0" w:space="0" w:color="auto"/>
          </w:divBdr>
        </w:div>
      </w:divsChild>
    </w:div>
    <w:div w:id="271060663">
      <w:bodyDiv w:val="1"/>
      <w:marLeft w:val="0"/>
      <w:marRight w:val="0"/>
      <w:marTop w:val="0"/>
      <w:marBottom w:val="0"/>
      <w:divBdr>
        <w:top w:val="none" w:sz="0" w:space="0" w:color="auto"/>
        <w:left w:val="none" w:sz="0" w:space="0" w:color="auto"/>
        <w:bottom w:val="none" w:sz="0" w:space="0" w:color="auto"/>
        <w:right w:val="none" w:sz="0" w:space="0" w:color="auto"/>
      </w:divBdr>
      <w:divsChild>
        <w:div w:id="2129084788">
          <w:marLeft w:val="547"/>
          <w:marRight w:val="0"/>
          <w:marTop w:val="134"/>
          <w:marBottom w:val="0"/>
          <w:divBdr>
            <w:top w:val="none" w:sz="0" w:space="0" w:color="auto"/>
            <w:left w:val="none" w:sz="0" w:space="0" w:color="auto"/>
            <w:bottom w:val="none" w:sz="0" w:space="0" w:color="auto"/>
            <w:right w:val="none" w:sz="0" w:space="0" w:color="auto"/>
          </w:divBdr>
        </w:div>
        <w:div w:id="1649825597">
          <w:marLeft w:val="1166"/>
          <w:marRight w:val="0"/>
          <w:marTop w:val="134"/>
          <w:marBottom w:val="0"/>
          <w:divBdr>
            <w:top w:val="none" w:sz="0" w:space="0" w:color="auto"/>
            <w:left w:val="none" w:sz="0" w:space="0" w:color="auto"/>
            <w:bottom w:val="none" w:sz="0" w:space="0" w:color="auto"/>
            <w:right w:val="none" w:sz="0" w:space="0" w:color="auto"/>
          </w:divBdr>
        </w:div>
        <w:div w:id="1479570809">
          <w:marLeft w:val="1166"/>
          <w:marRight w:val="0"/>
          <w:marTop w:val="134"/>
          <w:marBottom w:val="0"/>
          <w:divBdr>
            <w:top w:val="none" w:sz="0" w:space="0" w:color="auto"/>
            <w:left w:val="none" w:sz="0" w:space="0" w:color="auto"/>
            <w:bottom w:val="none" w:sz="0" w:space="0" w:color="auto"/>
            <w:right w:val="none" w:sz="0" w:space="0" w:color="auto"/>
          </w:divBdr>
        </w:div>
        <w:div w:id="274407820">
          <w:marLeft w:val="1166"/>
          <w:marRight w:val="0"/>
          <w:marTop w:val="134"/>
          <w:marBottom w:val="0"/>
          <w:divBdr>
            <w:top w:val="none" w:sz="0" w:space="0" w:color="auto"/>
            <w:left w:val="none" w:sz="0" w:space="0" w:color="auto"/>
            <w:bottom w:val="none" w:sz="0" w:space="0" w:color="auto"/>
            <w:right w:val="none" w:sz="0" w:space="0" w:color="auto"/>
          </w:divBdr>
        </w:div>
        <w:div w:id="1712456865">
          <w:marLeft w:val="1166"/>
          <w:marRight w:val="0"/>
          <w:marTop w:val="134"/>
          <w:marBottom w:val="0"/>
          <w:divBdr>
            <w:top w:val="none" w:sz="0" w:space="0" w:color="auto"/>
            <w:left w:val="none" w:sz="0" w:space="0" w:color="auto"/>
            <w:bottom w:val="none" w:sz="0" w:space="0" w:color="auto"/>
            <w:right w:val="none" w:sz="0" w:space="0" w:color="auto"/>
          </w:divBdr>
        </w:div>
      </w:divsChild>
    </w:div>
    <w:div w:id="301083300">
      <w:bodyDiv w:val="1"/>
      <w:marLeft w:val="0"/>
      <w:marRight w:val="0"/>
      <w:marTop w:val="0"/>
      <w:marBottom w:val="0"/>
      <w:divBdr>
        <w:top w:val="none" w:sz="0" w:space="0" w:color="auto"/>
        <w:left w:val="none" w:sz="0" w:space="0" w:color="auto"/>
        <w:bottom w:val="none" w:sz="0" w:space="0" w:color="auto"/>
        <w:right w:val="none" w:sz="0" w:space="0" w:color="auto"/>
      </w:divBdr>
      <w:divsChild>
        <w:div w:id="1634093053">
          <w:marLeft w:val="547"/>
          <w:marRight w:val="0"/>
          <w:marTop w:val="96"/>
          <w:marBottom w:val="0"/>
          <w:divBdr>
            <w:top w:val="none" w:sz="0" w:space="0" w:color="auto"/>
            <w:left w:val="none" w:sz="0" w:space="0" w:color="auto"/>
            <w:bottom w:val="none" w:sz="0" w:space="0" w:color="auto"/>
            <w:right w:val="none" w:sz="0" w:space="0" w:color="auto"/>
          </w:divBdr>
        </w:div>
        <w:div w:id="1626539327">
          <w:marLeft w:val="547"/>
          <w:marRight w:val="0"/>
          <w:marTop w:val="96"/>
          <w:marBottom w:val="0"/>
          <w:divBdr>
            <w:top w:val="none" w:sz="0" w:space="0" w:color="auto"/>
            <w:left w:val="none" w:sz="0" w:space="0" w:color="auto"/>
            <w:bottom w:val="none" w:sz="0" w:space="0" w:color="auto"/>
            <w:right w:val="none" w:sz="0" w:space="0" w:color="auto"/>
          </w:divBdr>
        </w:div>
        <w:div w:id="64300546">
          <w:marLeft w:val="547"/>
          <w:marRight w:val="0"/>
          <w:marTop w:val="96"/>
          <w:marBottom w:val="0"/>
          <w:divBdr>
            <w:top w:val="none" w:sz="0" w:space="0" w:color="auto"/>
            <w:left w:val="none" w:sz="0" w:space="0" w:color="auto"/>
            <w:bottom w:val="none" w:sz="0" w:space="0" w:color="auto"/>
            <w:right w:val="none" w:sz="0" w:space="0" w:color="auto"/>
          </w:divBdr>
        </w:div>
        <w:div w:id="1765226563">
          <w:marLeft w:val="547"/>
          <w:marRight w:val="0"/>
          <w:marTop w:val="96"/>
          <w:marBottom w:val="0"/>
          <w:divBdr>
            <w:top w:val="none" w:sz="0" w:space="0" w:color="auto"/>
            <w:left w:val="none" w:sz="0" w:space="0" w:color="auto"/>
            <w:bottom w:val="none" w:sz="0" w:space="0" w:color="auto"/>
            <w:right w:val="none" w:sz="0" w:space="0" w:color="auto"/>
          </w:divBdr>
        </w:div>
        <w:div w:id="1478179508">
          <w:marLeft w:val="1166"/>
          <w:marRight w:val="0"/>
          <w:marTop w:val="96"/>
          <w:marBottom w:val="0"/>
          <w:divBdr>
            <w:top w:val="none" w:sz="0" w:space="0" w:color="auto"/>
            <w:left w:val="none" w:sz="0" w:space="0" w:color="auto"/>
            <w:bottom w:val="none" w:sz="0" w:space="0" w:color="auto"/>
            <w:right w:val="none" w:sz="0" w:space="0" w:color="auto"/>
          </w:divBdr>
        </w:div>
        <w:div w:id="626011514">
          <w:marLeft w:val="1800"/>
          <w:marRight w:val="0"/>
          <w:marTop w:val="96"/>
          <w:marBottom w:val="0"/>
          <w:divBdr>
            <w:top w:val="none" w:sz="0" w:space="0" w:color="auto"/>
            <w:left w:val="none" w:sz="0" w:space="0" w:color="auto"/>
            <w:bottom w:val="none" w:sz="0" w:space="0" w:color="auto"/>
            <w:right w:val="none" w:sz="0" w:space="0" w:color="auto"/>
          </w:divBdr>
        </w:div>
        <w:div w:id="1704397715">
          <w:marLeft w:val="1800"/>
          <w:marRight w:val="0"/>
          <w:marTop w:val="96"/>
          <w:marBottom w:val="0"/>
          <w:divBdr>
            <w:top w:val="none" w:sz="0" w:space="0" w:color="auto"/>
            <w:left w:val="none" w:sz="0" w:space="0" w:color="auto"/>
            <w:bottom w:val="none" w:sz="0" w:space="0" w:color="auto"/>
            <w:right w:val="none" w:sz="0" w:space="0" w:color="auto"/>
          </w:divBdr>
        </w:div>
      </w:divsChild>
    </w:div>
    <w:div w:id="317422176">
      <w:bodyDiv w:val="1"/>
      <w:marLeft w:val="0"/>
      <w:marRight w:val="0"/>
      <w:marTop w:val="0"/>
      <w:marBottom w:val="0"/>
      <w:divBdr>
        <w:top w:val="none" w:sz="0" w:space="0" w:color="auto"/>
        <w:left w:val="none" w:sz="0" w:space="0" w:color="auto"/>
        <w:bottom w:val="none" w:sz="0" w:space="0" w:color="auto"/>
        <w:right w:val="none" w:sz="0" w:space="0" w:color="auto"/>
      </w:divBdr>
    </w:div>
    <w:div w:id="334039644">
      <w:bodyDiv w:val="1"/>
      <w:marLeft w:val="0"/>
      <w:marRight w:val="0"/>
      <w:marTop w:val="0"/>
      <w:marBottom w:val="0"/>
      <w:divBdr>
        <w:top w:val="none" w:sz="0" w:space="0" w:color="auto"/>
        <w:left w:val="none" w:sz="0" w:space="0" w:color="auto"/>
        <w:bottom w:val="none" w:sz="0" w:space="0" w:color="auto"/>
        <w:right w:val="none" w:sz="0" w:space="0" w:color="auto"/>
      </w:divBdr>
    </w:div>
    <w:div w:id="338772585">
      <w:bodyDiv w:val="1"/>
      <w:marLeft w:val="0"/>
      <w:marRight w:val="0"/>
      <w:marTop w:val="0"/>
      <w:marBottom w:val="0"/>
      <w:divBdr>
        <w:top w:val="none" w:sz="0" w:space="0" w:color="auto"/>
        <w:left w:val="none" w:sz="0" w:space="0" w:color="auto"/>
        <w:bottom w:val="none" w:sz="0" w:space="0" w:color="auto"/>
        <w:right w:val="none" w:sz="0" w:space="0" w:color="auto"/>
      </w:divBdr>
      <w:divsChild>
        <w:div w:id="1077821236">
          <w:marLeft w:val="1080"/>
          <w:marRight w:val="0"/>
          <w:marTop w:val="100"/>
          <w:marBottom w:val="0"/>
          <w:divBdr>
            <w:top w:val="none" w:sz="0" w:space="0" w:color="auto"/>
            <w:left w:val="none" w:sz="0" w:space="0" w:color="auto"/>
            <w:bottom w:val="none" w:sz="0" w:space="0" w:color="auto"/>
            <w:right w:val="none" w:sz="0" w:space="0" w:color="auto"/>
          </w:divBdr>
        </w:div>
        <w:div w:id="687489038">
          <w:marLeft w:val="1080"/>
          <w:marRight w:val="0"/>
          <w:marTop w:val="100"/>
          <w:marBottom w:val="0"/>
          <w:divBdr>
            <w:top w:val="none" w:sz="0" w:space="0" w:color="auto"/>
            <w:left w:val="none" w:sz="0" w:space="0" w:color="auto"/>
            <w:bottom w:val="none" w:sz="0" w:space="0" w:color="auto"/>
            <w:right w:val="none" w:sz="0" w:space="0" w:color="auto"/>
          </w:divBdr>
        </w:div>
        <w:div w:id="930939584">
          <w:marLeft w:val="1800"/>
          <w:marRight w:val="0"/>
          <w:marTop w:val="100"/>
          <w:marBottom w:val="0"/>
          <w:divBdr>
            <w:top w:val="none" w:sz="0" w:space="0" w:color="auto"/>
            <w:left w:val="none" w:sz="0" w:space="0" w:color="auto"/>
            <w:bottom w:val="none" w:sz="0" w:space="0" w:color="auto"/>
            <w:right w:val="none" w:sz="0" w:space="0" w:color="auto"/>
          </w:divBdr>
        </w:div>
      </w:divsChild>
    </w:div>
    <w:div w:id="350645053">
      <w:bodyDiv w:val="1"/>
      <w:marLeft w:val="0"/>
      <w:marRight w:val="0"/>
      <w:marTop w:val="0"/>
      <w:marBottom w:val="0"/>
      <w:divBdr>
        <w:top w:val="none" w:sz="0" w:space="0" w:color="auto"/>
        <w:left w:val="none" w:sz="0" w:space="0" w:color="auto"/>
        <w:bottom w:val="none" w:sz="0" w:space="0" w:color="auto"/>
        <w:right w:val="none" w:sz="0" w:space="0" w:color="auto"/>
      </w:divBdr>
    </w:div>
    <w:div w:id="355816306">
      <w:bodyDiv w:val="1"/>
      <w:marLeft w:val="0"/>
      <w:marRight w:val="0"/>
      <w:marTop w:val="0"/>
      <w:marBottom w:val="0"/>
      <w:divBdr>
        <w:top w:val="none" w:sz="0" w:space="0" w:color="auto"/>
        <w:left w:val="none" w:sz="0" w:space="0" w:color="auto"/>
        <w:bottom w:val="none" w:sz="0" w:space="0" w:color="auto"/>
        <w:right w:val="none" w:sz="0" w:space="0" w:color="auto"/>
      </w:divBdr>
    </w:div>
    <w:div w:id="359086457">
      <w:bodyDiv w:val="1"/>
      <w:marLeft w:val="0"/>
      <w:marRight w:val="0"/>
      <w:marTop w:val="0"/>
      <w:marBottom w:val="0"/>
      <w:divBdr>
        <w:top w:val="none" w:sz="0" w:space="0" w:color="auto"/>
        <w:left w:val="none" w:sz="0" w:space="0" w:color="auto"/>
        <w:bottom w:val="none" w:sz="0" w:space="0" w:color="auto"/>
        <w:right w:val="none" w:sz="0" w:space="0" w:color="auto"/>
      </w:divBdr>
      <w:divsChild>
        <w:div w:id="1990595919">
          <w:marLeft w:val="547"/>
          <w:marRight w:val="0"/>
          <w:marTop w:val="96"/>
          <w:marBottom w:val="0"/>
          <w:divBdr>
            <w:top w:val="none" w:sz="0" w:space="0" w:color="auto"/>
            <w:left w:val="none" w:sz="0" w:space="0" w:color="auto"/>
            <w:bottom w:val="none" w:sz="0" w:space="0" w:color="auto"/>
            <w:right w:val="none" w:sz="0" w:space="0" w:color="auto"/>
          </w:divBdr>
        </w:div>
        <w:div w:id="776562205">
          <w:marLeft w:val="547"/>
          <w:marRight w:val="0"/>
          <w:marTop w:val="96"/>
          <w:marBottom w:val="0"/>
          <w:divBdr>
            <w:top w:val="none" w:sz="0" w:space="0" w:color="auto"/>
            <w:left w:val="none" w:sz="0" w:space="0" w:color="auto"/>
            <w:bottom w:val="none" w:sz="0" w:space="0" w:color="auto"/>
            <w:right w:val="none" w:sz="0" w:space="0" w:color="auto"/>
          </w:divBdr>
        </w:div>
        <w:div w:id="717894608">
          <w:marLeft w:val="547"/>
          <w:marRight w:val="0"/>
          <w:marTop w:val="96"/>
          <w:marBottom w:val="0"/>
          <w:divBdr>
            <w:top w:val="none" w:sz="0" w:space="0" w:color="auto"/>
            <w:left w:val="none" w:sz="0" w:space="0" w:color="auto"/>
            <w:bottom w:val="none" w:sz="0" w:space="0" w:color="auto"/>
            <w:right w:val="none" w:sz="0" w:space="0" w:color="auto"/>
          </w:divBdr>
        </w:div>
        <w:div w:id="794367317">
          <w:marLeft w:val="547"/>
          <w:marRight w:val="0"/>
          <w:marTop w:val="96"/>
          <w:marBottom w:val="0"/>
          <w:divBdr>
            <w:top w:val="none" w:sz="0" w:space="0" w:color="auto"/>
            <w:left w:val="none" w:sz="0" w:space="0" w:color="auto"/>
            <w:bottom w:val="none" w:sz="0" w:space="0" w:color="auto"/>
            <w:right w:val="none" w:sz="0" w:space="0" w:color="auto"/>
          </w:divBdr>
        </w:div>
        <w:div w:id="315958154">
          <w:marLeft w:val="1166"/>
          <w:marRight w:val="0"/>
          <w:marTop w:val="96"/>
          <w:marBottom w:val="0"/>
          <w:divBdr>
            <w:top w:val="none" w:sz="0" w:space="0" w:color="auto"/>
            <w:left w:val="none" w:sz="0" w:space="0" w:color="auto"/>
            <w:bottom w:val="none" w:sz="0" w:space="0" w:color="auto"/>
            <w:right w:val="none" w:sz="0" w:space="0" w:color="auto"/>
          </w:divBdr>
        </w:div>
        <w:div w:id="1301299197">
          <w:marLeft w:val="1800"/>
          <w:marRight w:val="0"/>
          <w:marTop w:val="96"/>
          <w:marBottom w:val="0"/>
          <w:divBdr>
            <w:top w:val="none" w:sz="0" w:space="0" w:color="auto"/>
            <w:left w:val="none" w:sz="0" w:space="0" w:color="auto"/>
            <w:bottom w:val="none" w:sz="0" w:space="0" w:color="auto"/>
            <w:right w:val="none" w:sz="0" w:space="0" w:color="auto"/>
          </w:divBdr>
        </w:div>
        <w:div w:id="363947452">
          <w:marLeft w:val="1800"/>
          <w:marRight w:val="0"/>
          <w:marTop w:val="96"/>
          <w:marBottom w:val="0"/>
          <w:divBdr>
            <w:top w:val="none" w:sz="0" w:space="0" w:color="auto"/>
            <w:left w:val="none" w:sz="0" w:space="0" w:color="auto"/>
            <w:bottom w:val="none" w:sz="0" w:space="0" w:color="auto"/>
            <w:right w:val="none" w:sz="0" w:space="0" w:color="auto"/>
          </w:divBdr>
        </w:div>
      </w:divsChild>
    </w:div>
    <w:div w:id="405222277">
      <w:bodyDiv w:val="1"/>
      <w:marLeft w:val="0"/>
      <w:marRight w:val="0"/>
      <w:marTop w:val="0"/>
      <w:marBottom w:val="0"/>
      <w:divBdr>
        <w:top w:val="none" w:sz="0" w:space="0" w:color="auto"/>
        <w:left w:val="none" w:sz="0" w:space="0" w:color="auto"/>
        <w:bottom w:val="none" w:sz="0" w:space="0" w:color="auto"/>
        <w:right w:val="none" w:sz="0" w:space="0" w:color="auto"/>
      </w:divBdr>
    </w:div>
    <w:div w:id="408425758">
      <w:bodyDiv w:val="1"/>
      <w:marLeft w:val="0"/>
      <w:marRight w:val="0"/>
      <w:marTop w:val="0"/>
      <w:marBottom w:val="0"/>
      <w:divBdr>
        <w:top w:val="none" w:sz="0" w:space="0" w:color="auto"/>
        <w:left w:val="none" w:sz="0" w:space="0" w:color="auto"/>
        <w:bottom w:val="none" w:sz="0" w:space="0" w:color="auto"/>
        <w:right w:val="none" w:sz="0" w:space="0" w:color="auto"/>
      </w:divBdr>
    </w:div>
    <w:div w:id="413161580">
      <w:bodyDiv w:val="1"/>
      <w:marLeft w:val="0"/>
      <w:marRight w:val="0"/>
      <w:marTop w:val="0"/>
      <w:marBottom w:val="0"/>
      <w:divBdr>
        <w:top w:val="none" w:sz="0" w:space="0" w:color="auto"/>
        <w:left w:val="none" w:sz="0" w:space="0" w:color="auto"/>
        <w:bottom w:val="none" w:sz="0" w:space="0" w:color="auto"/>
        <w:right w:val="none" w:sz="0" w:space="0" w:color="auto"/>
      </w:divBdr>
      <w:divsChild>
        <w:div w:id="271670031">
          <w:marLeft w:val="1080"/>
          <w:marRight w:val="0"/>
          <w:marTop w:val="100"/>
          <w:marBottom w:val="0"/>
          <w:divBdr>
            <w:top w:val="none" w:sz="0" w:space="0" w:color="auto"/>
            <w:left w:val="none" w:sz="0" w:space="0" w:color="auto"/>
            <w:bottom w:val="none" w:sz="0" w:space="0" w:color="auto"/>
            <w:right w:val="none" w:sz="0" w:space="0" w:color="auto"/>
          </w:divBdr>
        </w:div>
        <w:div w:id="281958472">
          <w:marLeft w:val="1080"/>
          <w:marRight w:val="0"/>
          <w:marTop w:val="100"/>
          <w:marBottom w:val="0"/>
          <w:divBdr>
            <w:top w:val="none" w:sz="0" w:space="0" w:color="auto"/>
            <w:left w:val="none" w:sz="0" w:space="0" w:color="auto"/>
            <w:bottom w:val="none" w:sz="0" w:space="0" w:color="auto"/>
            <w:right w:val="none" w:sz="0" w:space="0" w:color="auto"/>
          </w:divBdr>
        </w:div>
        <w:div w:id="320043799">
          <w:marLeft w:val="360"/>
          <w:marRight w:val="0"/>
          <w:marTop w:val="200"/>
          <w:marBottom w:val="0"/>
          <w:divBdr>
            <w:top w:val="none" w:sz="0" w:space="0" w:color="auto"/>
            <w:left w:val="none" w:sz="0" w:space="0" w:color="auto"/>
            <w:bottom w:val="none" w:sz="0" w:space="0" w:color="auto"/>
            <w:right w:val="none" w:sz="0" w:space="0" w:color="auto"/>
          </w:divBdr>
        </w:div>
        <w:div w:id="583032062">
          <w:marLeft w:val="1080"/>
          <w:marRight w:val="0"/>
          <w:marTop w:val="100"/>
          <w:marBottom w:val="0"/>
          <w:divBdr>
            <w:top w:val="none" w:sz="0" w:space="0" w:color="auto"/>
            <w:left w:val="none" w:sz="0" w:space="0" w:color="auto"/>
            <w:bottom w:val="none" w:sz="0" w:space="0" w:color="auto"/>
            <w:right w:val="none" w:sz="0" w:space="0" w:color="auto"/>
          </w:divBdr>
        </w:div>
        <w:div w:id="876046124">
          <w:marLeft w:val="1080"/>
          <w:marRight w:val="0"/>
          <w:marTop w:val="100"/>
          <w:marBottom w:val="0"/>
          <w:divBdr>
            <w:top w:val="none" w:sz="0" w:space="0" w:color="auto"/>
            <w:left w:val="none" w:sz="0" w:space="0" w:color="auto"/>
            <w:bottom w:val="none" w:sz="0" w:space="0" w:color="auto"/>
            <w:right w:val="none" w:sz="0" w:space="0" w:color="auto"/>
          </w:divBdr>
        </w:div>
        <w:div w:id="1164588343">
          <w:marLeft w:val="1080"/>
          <w:marRight w:val="0"/>
          <w:marTop w:val="100"/>
          <w:marBottom w:val="0"/>
          <w:divBdr>
            <w:top w:val="none" w:sz="0" w:space="0" w:color="auto"/>
            <w:left w:val="none" w:sz="0" w:space="0" w:color="auto"/>
            <w:bottom w:val="none" w:sz="0" w:space="0" w:color="auto"/>
            <w:right w:val="none" w:sz="0" w:space="0" w:color="auto"/>
          </w:divBdr>
        </w:div>
        <w:div w:id="1448967900">
          <w:marLeft w:val="360"/>
          <w:marRight w:val="0"/>
          <w:marTop w:val="200"/>
          <w:marBottom w:val="0"/>
          <w:divBdr>
            <w:top w:val="none" w:sz="0" w:space="0" w:color="auto"/>
            <w:left w:val="none" w:sz="0" w:space="0" w:color="auto"/>
            <w:bottom w:val="none" w:sz="0" w:space="0" w:color="auto"/>
            <w:right w:val="none" w:sz="0" w:space="0" w:color="auto"/>
          </w:divBdr>
        </w:div>
        <w:div w:id="1728995692">
          <w:marLeft w:val="1800"/>
          <w:marRight w:val="0"/>
          <w:marTop w:val="100"/>
          <w:marBottom w:val="0"/>
          <w:divBdr>
            <w:top w:val="none" w:sz="0" w:space="0" w:color="auto"/>
            <w:left w:val="none" w:sz="0" w:space="0" w:color="auto"/>
            <w:bottom w:val="none" w:sz="0" w:space="0" w:color="auto"/>
            <w:right w:val="none" w:sz="0" w:space="0" w:color="auto"/>
          </w:divBdr>
        </w:div>
      </w:divsChild>
    </w:div>
    <w:div w:id="432819091">
      <w:bodyDiv w:val="1"/>
      <w:marLeft w:val="0"/>
      <w:marRight w:val="0"/>
      <w:marTop w:val="0"/>
      <w:marBottom w:val="0"/>
      <w:divBdr>
        <w:top w:val="none" w:sz="0" w:space="0" w:color="auto"/>
        <w:left w:val="none" w:sz="0" w:space="0" w:color="auto"/>
        <w:bottom w:val="none" w:sz="0" w:space="0" w:color="auto"/>
        <w:right w:val="none" w:sz="0" w:space="0" w:color="auto"/>
      </w:divBdr>
    </w:div>
    <w:div w:id="437137419">
      <w:bodyDiv w:val="1"/>
      <w:marLeft w:val="0"/>
      <w:marRight w:val="0"/>
      <w:marTop w:val="0"/>
      <w:marBottom w:val="0"/>
      <w:divBdr>
        <w:top w:val="none" w:sz="0" w:space="0" w:color="auto"/>
        <w:left w:val="none" w:sz="0" w:space="0" w:color="auto"/>
        <w:bottom w:val="none" w:sz="0" w:space="0" w:color="auto"/>
        <w:right w:val="none" w:sz="0" w:space="0" w:color="auto"/>
      </w:divBdr>
    </w:div>
    <w:div w:id="456333056">
      <w:bodyDiv w:val="1"/>
      <w:marLeft w:val="0"/>
      <w:marRight w:val="0"/>
      <w:marTop w:val="0"/>
      <w:marBottom w:val="0"/>
      <w:divBdr>
        <w:top w:val="none" w:sz="0" w:space="0" w:color="auto"/>
        <w:left w:val="none" w:sz="0" w:space="0" w:color="auto"/>
        <w:bottom w:val="none" w:sz="0" w:space="0" w:color="auto"/>
        <w:right w:val="none" w:sz="0" w:space="0" w:color="auto"/>
      </w:divBdr>
    </w:div>
    <w:div w:id="469061022">
      <w:bodyDiv w:val="1"/>
      <w:marLeft w:val="0"/>
      <w:marRight w:val="0"/>
      <w:marTop w:val="0"/>
      <w:marBottom w:val="0"/>
      <w:divBdr>
        <w:top w:val="none" w:sz="0" w:space="0" w:color="auto"/>
        <w:left w:val="none" w:sz="0" w:space="0" w:color="auto"/>
        <w:bottom w:val="none" w:sz="0" w:space="0" w:color="auto"/>
        <w:right w:val="none" w:sz="0" w:space="0" w:color="auto"/>
      </w:divBdr>
    </w:div>
    <w:div w:id="521091048">
      <w:bodyDiv w:val="1"/>
      <w:marLeft w:val="0"/>
      <w:marRight w:val="0"/>
      <w:marTop w:val="0"/>
      <w:marBottom w:val="0"/>
      <w:divBdr>
        <w:top w:val="none" w:sz="0" w:space="0" w:color="auto"/>
        <w:left w:val="none" w:sz="0" w:space="0" w:color="auto"/>
        <w:bottom w:val="none" w:sz="0" w:space="0" w:color="auto"/>
        <w:right w:val="none" w:sz="0" w:space="0" w:color="auto"/>
      </w:divBdr>
      <w:divsChild>
        <w:div w:id="1602567403">
          <w:marLeft w:val="0"/>
          <w:marRight w:val="0"/>
          <w:marTop w:val="0"/>
          <w:marBottom w:val="0"/>
          <w:divBdr>
            <w:top w:val="none" w:sz="0" w:space="0" w:color="auto"/>
            <w:left w:val="none" w:sz="0" w:space="0" w:color="auto"/>
            <w:bottom w:val="none" w:sz="0" w:space="0" w:color="auto"/>
            <w:right w:val="none" w:sz="0" w:space="0" w:color="auto"/>
          </w:divBdr>
          <w:divsChild>
            <w:div w:id="1029454321">
              <w:marLeft w:val="0"/>
              <w:marRight w:val="0"/>
              <w:marTop w:val="0"/>
              <w:marBottom w:val="0"/>
              <w:divBdr>
                <w:top w:val="none" w:sz="0" w:space="0" w:color="auto"/>
                <w:left w:val="none" w:sz="0" w:space="0" w:color="auto"/>
                <w:bottom w:val="none" w:sz="0" w:space="0" w:color="auto"/>
                <w:right w:val="none" w:sz="0" w:space="0" w:color="auto"/>
              </w:divBdr>
              <w:divsChild>
                <w:div w:id="13977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5189">
      <w:bodyDiv w:val="1"/>
      <w:marLeft w:val="0"/>
      <w:marRight w:val="0"/>
      <w:marTop w:val="0"/>
      <w:marBottom w:val="0"/>
      <w:divBdr>
        <w:top w:val="none" w:sz="0" w:space="0" w:color="auto"/>
        <w:left w:val="none" w:sz="0" w:space="0" w:color="auto"/>
        <w:bottom w:val="none" w:sz="0" w:space="0" w:color="auto"/>
        <w:right w:val="none" w:sz="0" w:space="0" w:color="auto"/>
      </w:divBdr>
    </w:div>
    <w:div w:id="5516981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487">
          <w:marLeft w:val="547"/>
          <w:marRight w:val="0"/>
          <w:marTop w:val="96"/>
          <w:marBottom w:val="0"/>
          <w:divBdr>
            <w:top w:val="none" w:sz="0" w:space="0" w:color="auto"/>
            <w:left w:val="none" w:sz="0" w:space="0" w:color="auto"/>
            <w:bottom w:val="none" w:sz="0" w:space="0" w:color="auto"/>
            <w:right w:val="none" w:sz="0" w:space="0" w:color="auto"/>
          </w:divBdr>
        </w:div>
        <w:div w:id="2123067261">
          <w:marLeft w:val="1166"/>
          <w:marRight w:val="0"/>
          <w:marTop w:val="77"/>
          <w:marBottom w:val="0"/>
          <w:divBdr>
            <w:top w:val="none" w:sz="0" w:space="0" w:color="auto"/>
            <w:left w:val="none" w:sz="0" w:space="0" w:color="auto"/>
            <w:bottom w:val="none" w:sz="0" w:space="0" w:color="auto"/>
            <w:right w:val="none" w:sz="0" w:space="0" w:color="auto"/>
          </w:divBdr>
        </w:div>
        <w:div w:id="1496610287">
          <w:marLeft w:val="1166"/>
          <w:marRight w:val="0"/>
          <w:marTop w:val="77"/>
          <w:marBottom w:val="0"/>
          <w:divBdr>
            <w:top w:val="none" w:sz="0" w:space="0" w:color="auto"/>
            <w:left w:val="none" w:sz="0" w:space="0" w:color="auto"/>
            <w:bottom w:val="none" w:sz="0" w:space="0" w:color="auto"/>
            <w:right w:val="none" w:sz="0" w:space="0" w:color="auto"/>
          </w:divBdr>
        </w:div>
        <w:div w:id="1988053752">
          <w:marLeft w:val="547"/>
          <w:marRight w:val="0"/>
          <w:marTop w:val="96"/>
          <w:marBottom w:val="0"/>
          <w:divBdr>
            <w:top w:val="none" w:sz="0" w:space="0" w:color="auto"/>
            <w:left w:val="none" w:sz="0" w:space="0" w:color="auto"/>
            <w:bottom w:val="none" w:sz="0" w:space="0" w:color="auto"/>
            <w:right w:val="none" w:sz="0" w:space="0" w:color="auto"/>
          </w:divBdr>
        </w:div>
        <w:div w:id="178859861">
          <w:marLeft w:val="1166"/>
          <w:marRight w:val="0"/>
          <w:marTop w:val="77"/>
          <w:marBottom w:val="0"/>
          <w:divBdr>
            <w:top w:val="none" w:sz="0" w:space="0" w:color="auto"/>
            <w:left w:val="none" w:sz="0" w:space="0" w:color="auto"/>
            <w:bottom w:val="none" w:sz="0" w:space="0" w:color="auto"/>
            <w:right w:val="none" w:sz="0" w:space="0" w:color="auto"/>
          </w:divBdr>
        </w:div>
        <w:div w:id="1696006907">
          <w:marLeft w:val="1166"/>
          <w:marRight w:val="0"/>
          <w:marTop w:val="77"/>
          <w:marBottom w:val="0"/>
          <w:divBdr>
            <w:top w:val="none" w:sz="0" w:space="0" w:color="auto"/>
            <w:left w:val="none" w:sz="0" w:space="0" w:color="auto"/>
            <w:bottom w:val="none" w:sz="0" w:space="0" w:color="auto"/>
            <w:right w:val="none" w:sz="0" w:space="0" w:color="auto"/>
          </w:divBdr>
        </w:div>
        <w:div w:id="1900508256">
          <w:marLeft w:val="1166"/>
          <w:marRight w:val="0"/>
          <w:marTop w:val="77"/>
          <w:marBottom w:val="0"/>
          <w:divBdr>
            <w:top w:val="none" w:sz="0" w:space="0" w:color="auto"/>
            <w:left w:val="none" w:sz="0" w:space="0" w:color="auto"/>
            <w:bottom w:val="none" w:sz="0" w:space="0" w:color="auto"/>
            <w:right w:val="none" w:sz="0" w:space="0" w:color="auto"/>
          </w:divBdr>
        </w:div>
      </w:divsChild>
    </w:div>
    <w:div w:id="589851597">
      <w:bodyDiv w:val="1"/>
      <w:marLeft w:val="0"/>
      <w:marRight w:val="0"/>
      <w:marTop w:val="0"/>
      <w:marBottom w:val="0"/>
      <w:divBdr>
        <w:top w:val="none" w:sz="0" w:space="0" w:color="auto"/>
        <w:left w:val="none" w:sz="0" w:space="0" w:color="auto"/>
        <w:bottom w:val="none" w:sz="0" w:space="0" w:color="auto"/>
        <w:right w:val="none" w:sz="0" w:space="0" w:color="auto"/>
      </w:divBdr>
      <w:divsChild>
        <w:div w:id="973369396">
          <w:marLeft w:val="360"/>
          <w:marRight w:val="0"/>
          <w:marTop w:val="200"/>
          <w:marBottom w:val="0"/>
          <w:divBdr>
            <w:top w:val="none" w:sz="0" w:space="0" w:color="auto"/>
            <w:left w:val="none" w:sz="0" w:space="0" w:color="auto"/>
            <w:bottom w:val="none" w:sz="0" w:space="0" w:color="auto"/>
            <w:right w:val="none" w:sz="0" w:space="0" w:color="auto"/>
          </w:divBdr>
        </w:div>
        <w:div w:id="2016880718">
          <w:marLeft w:val="360"/>
          <w:marRight w:val="0"/>
          <w:marTop w:val="200"/>
          <w:marBottom w:val="0"/>
          <w:divBdr>
            <w:top w:val="none" w:sz="0" w:space="0" w:color="auto"/>
            <w:left w:val="none" w:sz="0" w:space="0" w:color="auto"/>
            <w:bottom w:val="none" w:sz="0" w:space="0" w:color="auto"/>
            <w:right w:val="none" w:sz="0" w:space="0" w:color="auto"/>
          </w:divBdr>
        </w:div>
        <w:div w:id="1382634089">
          <w:marLeft w:val="360"/>
          <w:marRight w:val="0"/>
          <w:marTop w:val="200"/>
          <w:marBottom w:val="0"/>
          <w:divBdr>
            <w:top w:val="none" w:sz="0" w:space="0" w:color="auto"/>
            <w:left w:val="none" w:sz="0" w:space="0" w:color="auto"/>
            <w:bottom w:val="none" w:sz="0" w:space="0" w:color="auto"/>
            <w:right w:val="none" w:sz="0" w:space="0" w:color="auto"/>
          </w:divBdr>
        </w:div>
      </w:divsChild>
    </w:div>
    <w:div w:id="604964179">
      <w:bodyDiv w:val="1"/>
      <w:marLeft w:val="0"/>
      <w:marRight w:val="0"/>
      <w:marTop w:val="0"/>
      <w:marBottom w:val="0"/>
      <w:divBdr>
        <w:top w:val="none" w:sz="0" w:space="0" w:color="auto"/>
        <w:left w:val="none" w:sz="0" w:space="0" w:color="auto"/>
        <w:bottom w:val="none" w:sz="0" w:space="0" w:color="auto"/>
        <w:right w:val="none" w:sz="0" w:space="0" w:color="auto"/>
      </w:divBdr>
      <w:divsChild>
        <w:div w:id="1194419691">
          <w:marLeft w:val="547"/>
          <w:marRight w:val="0"/>
          <w:marTop w:val="134"/>
          <w:marBottom w:val="0"/>
          <w:divBdr>
            <w:top w:val="none" w:sz="0" w:space="0" w:color="auto"/>
            <w:left w:val="none" w:sz="0" w:space="0" w:color="auto"/>
            <w:bottom w:val="none" w:sz="0" w:space="0" w:color="auto"/>
            <w:right w:val="none" w:sz="0" w:space="0" w:color="auto"/>
          </w:divBdr>
        </w:div>
        <w:div w:id="708652988">
          <w:marLeft w:val="1166"/>
          <w:marRight w:val="0"/>
          <w:marTop w:val="134"/>
          <w:marBottom w:val="0"/>
          <w:divBdr>
            <w:top w:val="none" w:sz="0" w:space="0" w:color="auto"/>
            <w:left w:val="none" w:sz="0" w:space="0" w:color="auto"/>
            <w:bottom w:val="none" w:sz="0" w:space="0" w:color="auto"/>
            <w:right w:val="none" w:sz="0" w:space="0" w:color="auto"/>
          </w:divBdr>
        </w:div>
        <w:div w:id="1966429362">
          <w:marLeft w:val="1800"/>
          <w:marRight w:val="0"/>
          <w:marTop w:val="115"/>
          <w:marBottom w:val="0"/>
          <w:divBdr>
            <w:top w:val="none" w:sz="0" w:space="0" w:color="auto"/>
            <w:left w:val="none" w:sz="0" w:space="0" w:color="auto"/>
            <w:bottom w:val="none" w:sz="0" w:space="0" w:color="auto"/>
            <w:right w:val="none" w:sz="0" w:space="0" w:color="auto"/>
          </w:divBdr>
        </w:div>
        <w:div w:id="1558281142">
          <w:marLeft w:val="1166"/>
          <w:marRight w:val="0"/>
          <w:marTop w:val="134"/>
          <w:marBottom w:val="0"/>
          <w:divBdr>
            <w:top w:val="none" w:sz="0" w:space="0" w:color="auto"/>
            <w:left w:val="none" w:sz="0" w:space="0" w:color="auto"/>
            <w:bottom w:val="none" w:sz="0" w:space="0" w:color="auto"/>
            <w:right w:val="none" w:sz="0" w:space="0" w:color="auto"/>
          </w:divBdr>
        </w:div>
      </w:divsChild>
    </w:div>
    <w:div w:id="608857564">
      <w:bodyDiv w:val="1"/>
      <w:marLeft w:val="0"/>
      <w:marRight w:val="0"/>
      <w:marTop w:val="0"/>
      <w:marBottom w:val="0"/>
      <w:divBdr>
        <w:top w:val="none" w:sz="0" w:space="0" w:color="auto"/>
        <w:left w:val="none" w:sz="0" w:space="0" w:color="auto"/>
        <w:bottom w:val="none" w:sz="0" w:space="0" w:color="auto"/>
        <w:right w:val="none" w:sz="0" w:space="0" w:color="auto"/>
      </w:divBdr>
      <w:divsChild>
        <w:div w:id="1121680784">
          <w:marLeft w:val="360"/>
          <w:marRight w:val="0"/>
          <w:marTop w:val="200"/>
          <w:marBottom w:val="0"/>
          <w:divBdr>
            <w:top w:val="none" w:sz="0" w:space="0" w:color="auto"/>
            <w:left w:val="none" w:sz="0" w:space="0" w:color="auto"/>
            <w:bottom w:val="none" w:sz="0" w:space="0" w:color="auto"/>
            <w:right w:val="none" w:sz="0" w:space="0" w:color="auto"/>
          </w:divBdr>
        </w:div>
        <w:div w:id="724597526">
          <w:marLeft w:val="1080"/>
          <w:marRight w:val="0"/>
          <w:marTop w:val="100"/>
          <w:marBottom w:val="0"/>
          <w:divBdr>
            <w:top w:val="none" w:sz="0" w:space="0" w:color="auto"/>
            <w:left w:val="none" w:sz="0" w:space="0" w:color="auto"/>
            <w:bottom w:val="none" w:sz="0" w:space="0" w:color="auto"/>
            <w:right w:val="none" w:sz="0" w:space="0" w:color="auto"/>
          </w:divBdr>
        </w:div>
        <w:div w:id="31424334">
          <w:marLeft w:val="1800"/>
          <w:marRight w:val="0"/>
          <w:marTop w:val="100"/>
          <w:marBottom w:val="0"/>
          <w:divBdr>
            <w:top w:val="none" w:sz="0" w:space="0" w:color="auto"/>
            <w:left w:val="none" w:sz="0" w:space="0" w:color="auto"/>
            <w:bottom w:val="none" w:sz="0" w:space="0" w:color="auto"/>
            <w:right w:val="none" w:sz="0" w:space="0" w:color="auto"/>
          </w:divBdr>
        </w:div>
        <w:div w:id="1673600036">
          <w:marLeft w:val="1800"/>
          <w:marRight w:val="0"/>
          <w:marTop w:val="100"/>
          <w:marBottom w:val="0"/>
          <w:divBdr>
            <w:top w:val="none" w:sz="0" w:space="0" w:color="auto"/>
            <w:left w:val="none" w:sz="0" w:space="0" w:color="auto"/>
            <w:bottom w:val="none" w:sz="0" w:space="0" w:color="auto"/>
            <w:right w:val="none" w:sz="0" w:space="0" w:color="auto"/>
          </w:divBdr>
        </w:div>
        <w:div w:id="503055792">
          <w:marLeft w:val="1080"/>
          <w:marRight w:val="0"/>
          <w:marTop w:val="100"/>
          <w:marBottom w:val="0"/>
          <w:divBdr>
            <w:top w:val="none" w:sz="0" w:space="0" w:color="auto"/>
            <w:left w:val="none" w:sz="0" w:space="0" w:color="auto"/>
            <w:bottom w:val="none" w:sz="0" w:space="0" w:color="auto"/>
            <w:right w:val="none" w:sz="0" w:space="0" w:color="auto"/>
          </w:divBdr>
        </w:div>
        <w:div w:id="1313604144">
          <w:marLeft w:val="1800"/>
          <w:marRight w:val="0"/>
          <w:marTop w:val="100"/>
          <w:marBottom w:val="0"/>
          <w:divBdr>
            <w:top w:val="none" w:sz="0" w:space="0" w:color="auto"/>
            <w:left w:val="none" w:sz="0" w:space="0" w:color="auto"/>
            <w:bottom w:val="none" w:sz="0" w:space="0" w:color="auto"/>
            <w:right w:val="none" w:sz="0" w:space="0" w:color="auto"/>
          </w:divBdr>
        </w:div>
        <w:div w:id="258880189">
          <w:marLeft w:val="1800"/>
          <w:marRight w:val="0"/>
          <w:marTop w:val="100"/>
          <w:marBottom w:val="0"/>
          <w:divBdr>
            <w:top w:val="none" w:sz="0" w:space="0" w:color="auto"/>
            <w:left w:val="none" w:sz="0" w:space="0" w:color="auto"/>
            <w:bottom w:val="none" w:sz="0" w:space="0" w:color="auto"/>
            <w:right w:val="none" w:sz="0" w:space="0" w:color="auto"/>
          </w:divBdr>
        </w:div>
        <w:div w:id="2120099663">
          <w:marLeft w:val="1080"/>
          <w:marRight w:val="0"/>
          <w:marTop w:val="100"/>
          <w:marBottom w:val="0"/>
          <w:divBdr>
            <w:top w:val="none" w:sz="0" w:space="0" w:color="auto"/>
            <w:left w:val="none" w:sz="0" w:space="0" w:color="auto"/>
            <w:bottom w:val="none" w:sz="0" w:space="0" w:color="auto"/>
            <w:right w:val="none" w:sz="0" w:space="0" w:color="auto"/>
          </w:divBdr>
        </w:div>
      </w:divsChild>
    </w:div>
    <w:div w:id="617183597">
      <w:bodyDiv w:val="1"/>
      <w:marLeft w:val="0"/>
      <w:marRight w:val="0"/>
      <w:marTop w:val="0"/>
      <w:marBottom w:val="0"/>
      <w:divBdr>
        <w:top w:val="none" w:sz="0" w:space="0" w:color="auto"/>
        <w:left w:val="none" w:sz="0" w:space="0" w:color="auto"/>
        <w:bottom w:val="none" w:sz="0" w:space="0" w:color="auto"/>
        <w:right w:val="none" w:sz="0" w:space="0" w:color="auto"/>
      </w:divBdr>
    </w:div>
    <w:div w:id="641691557">
      <w:bodyDiv w:val="1"/>
      <w:marLeft w:val="0"/>
      <w:marRight w:val="0"/>
      <w:marTop w:val="0"/>
      <w:marBottom w:val="0"/>
      <w:divBdr>
        <w:top w:val="none" w:sz="0" w:space="0" w:color="auto"/>
        <w:left w:val="none" w:sz="0" w:space="0" w:color="auto"/>
        <w:bottom w:val="none" w:sz="0" w:space="0" w:color="auto"/>
        <w:right w:val="none" w:sz="0" w:space="0" w:color="auto"/>
      </w:divBdr>
    </w:div>
    <w:div w:id="647704438">
      <w:bodyDiv w:val="1"/>
      <w:marLeft w:val="0"/>
      <w:marRight w:val="0"/>
      <w:marTop w:val="0"/>
      <w:marBottom w:val="0"/>
      <w:divBdr>
        <w:top w:val="none" w:sz="0" w:space="0" w:color="auto"/>
        <w:left w:val="none" w:sz="0" w:space="0" w:color="auto"/>
        <w:bottom w:val="none" w:sz="0" w:space="0" w:color="auto"/>
        <w:right w:val="none" w:sz="0" w:space="0" w:color="auto"/>
      </w:divBdr>
      <w:divsChild>
        <w:div w:id="718867560">
          <w:marLeft w:val="360"/>
          <w:marRight w:val="0"/>
          <w:marTop w:val="200"/>
          <w:marBottom w:val="0"/>
          <w:divBdr>
            <w:top w:val="none" w:sz="0" w:space="0" w:color="auto"/>
            <w:left w:val="none" w:sz="0" w:space="0" w:color="auto"/>
            <w:bottom w:val="none" w:sz="0" w:space="0" w:color="auto"/>
            <w:right w:val="none" w:sz="0" w:space="0" w:color="auto"/>
          </w:divBdr>
        </w:div>
        <w:div w:id="1901473715">
          <w:marLeft w:val="360"/>
          <w:marRight w:val="0"/>
          <w:marTop w:val="200"/>
          <w:marBottom w:val="0"/>
          <w:divBdr>
            <w:top w:val="none" w:sz="0" w:space="0" w:color="auto"/>
            <w:left w:val="none" w:sz="0" w:space="0" w:color="auto"/>
            <w:bottom w:val="none" w:sz="0" w:space="0" w:color="auto"/>
            <w:right w:val="none" w:sz="0" w:space="0" w:color="auto"/>
          </w:divBdr>
        </w:div>
        <w:div w:id="1234316531">
          <w:marLeft w:val="360"/>
          <w:marRight w:val="0"/>
          <w:marTop w:val="200"/>
          <w:marBottom w:val="0"/>
          <w:divBdr>
            <w:top w:val="none" w:sz="0" w:space="0" w:color="auto"/>
            <w:left w:val="none" w:sz="0" w:space="0" w:color="auto"/>
            <w:bottom w:val="none" w:sz="0" w:space="0" w:color="auto"/>
            <w:right w:val="none" w:sz="0" w:space="0" w:color="auto"/>
          </w:divBdr>
        </w:div>
        <w:div w:id="555552183">
          <w:marLeft w:val="1080"/>
          <w:marRight w:val="0"/>
          <w:marTop w:val="100"/>
          <w:marBottom w:val="0"/>
          <w:divBdr>
            <w:top w:val="none" w:sz="0" w:space="0" w:color="auto"/>
            <w:left w:val="none" w:sz="0" w:space="0" w:color="auto"/>
            <w:bottom w:val="none" w:sz="0" w:space="0" w:color="auto"/>
            <w:right w:val="none" w:sz="0" w:space="0" w:color="auto"/>
          </w:divBdr>
        </w:div>
        <w:div w:id="296447711">
          <w:marLeft w:val="1080"/>
          <w:marRight w:val="0"/>
          <w:marTop w:val="100"/>
          <w:marBottom w:val="0"/>
          <w:divBdr>
            <w:top w:val="none" w:sz="0" w:space="0" w:color="auto"/>
            <w:left w:val="none" w:sz="0" w:space="0" w:color="auto"/>
            <w:bottom w:val="none" w:sz="0" w:space="0" w:color="auto"/>
            <w:right w:val="none" w:sz="0" w:space="0" w:color="auto"/>
          </w:divBdr>
        </w:div>
        <w:div w:id="725225638">
          <w:marLeft w:val="1080"/>
          <w:marRight w:val="0"/>
          <w:marTop w:val="100"/>
          <w:marBottom w:val="0"/>
          <w:divBdr>
            <w:top w:val="none" w:sz="0" w:space="0" w:color="auto"/>
            <w:left w:val="none" w:sz="0" w:space="0" w:color="auto"/>
            <w:bottom w:val="none" w:sz="0" w:space="0" w:color="auto"/>
            <w:right w:val="none" w:sz="0" w:space="0" w:color="auto"/>
          </w:divBdr>
        </w:div>
        <w:div w:id="1327368083">
          <w:marLeft w:val="1080"/>
          <w:marRight w:val="0"/>
          <w:marTop w:val="100"/>
          <w:marBottom w:val="0"/>
          <w:divBdr>
            <w:top w:val="none" w:sz="0" w:space="0" w:color="auto"/>
            <w:left w:val="none" w:sz="0" w:space="0" w:color="auto"/>
            <w:bottom w:val="none" w:sz="0" w:space="0" w:color="auto"/>
            <w:right w:val="none" w:sz="0" w:space="0" w:color="auto"/>
          </w:divBdr>
        </w:div>
        <w:div w:id="1113674857">
          <w:marLeft w:val="1080"/>
          <w:marRight w:val="0"/>
          <w:marTop w:val="100"/>
          <w:marBottom w:val="0"/>
          <w:divBdr>
            <w:top w:val="none" w:sz="0" w:space="0" w:color="auto"/>
            <w:left w:val="none" w:sz="0" w:space="0" w:color="auto"/>
            <w:bottom w:val="none" w:sz="0" w:space="0" w:color="auto"/>
            <w:right w:val="none" w:sz="0" w:space="0" w:color="auto"/>
          </w:divBdr>
        </w:div>
        <w:div w:id="1337533305">
          <w:marLeft w:val="1080"/>
          <w:marRight w:val="0"/>
          <w:marTop w:val="100"/>
          <w:marBottom w:val="0"/>
          <w:divBdr>
            <w:top w:val="none" w:sz="0" w:space="0" w:color="auto"/>
            <w:left w:val="none" w:sz="0" w:space="0" w:color="auto"/>
            <w:bottom w:val="none" w:sz="0" w:space="0" w:color="auto"/>
            <w:right w:val="none" w:sz="0" w:space="0" w:color="auto"/>
          </w:divBdr>
        </w:div>
        <w:div w:id="1475559982">
          <w:marLeft w:val="1080"/>
          <w:marRight w:val="0"/>
          <w:marTop w:val="100"/>
          <w:marBottom w:val="0"/>
          <w:divBdr>
            <w:top w:val="none" w:sz="0" w:space="0" w:color="auto"/>
            <w:left w:val="none" w:sz="0" w:space="0" w:color="auto"/>
            <w:bottom w:val="none" w:sz="0" w:space="0" w:color="auto"/>
            <w:right w:val="none" w:sz="0" w:space="0" w:color="auto"/>
          </w:divBdr>
        </w:div>
        <w:div w:id="541017334">
          <w:marLeft w:val="1080"/>
          <w:marRight w:val="0"/>
          <w:marTop w:val="100"/>
          <w:marBottom w:val="0"/>
          <w:divBdr>
            <w:top w:val="none" w:sz="0" w:space="0" w:color="auto"/>
            <w:left w:val="none" w:sz="0" w:space="0" w:color="auto"/>
            <w:bottom w:val="none" w:sz="0" w:space="0" w:color="auto"/>
            <w:right w:val="none" w:sz="0" w:space="0" w:color="auto"/>
          </w:divBdr>
        </w:div>
        <w:div w:id="1435829082">
          <w:marLeft w:val="1080"/>
          <w:marRight w:val="0"/>
          <w:marTop w:val="100"/>
          <w:marBottom w:val="0"/>
          <w:divBdr>
            <w:top w:val="none" w:sz="0" w:space="0" w:color="auto"/>
            <w:left w:val="none" w:sz="0" w:space="0" w:color="auto"/>
            <w:bottom w:val="none" w:sz="0" w:space="0" w:color="auto"/>
            <w:right w:val="none" w:sz="0" w:space="0" w:color="auto"/>
          </w:divBdr>
        </w:div>
      </w:divsChild>
    </w:div>
    <w:div w:id="679162679">
      <w:bodyDiv w:val="1"/>
      <w:marLeft w:val="0"/>
      <w:marRight w:val="0"/>
      <w:marTop w:val="0"/>
      <w:marBottom w:val="0"/>
      <w:divBdr>
        <w:top w:val="none" w:sz="0" w:space="0" w:color="auto"/>
        <w:left w:val="none" w:sz="0" w:space="0" w:color="auto"/>
        <w:bottom w:val="none" w:sz="0" w:space="0" w:color="auto"/>
        <w:right w:val="none" w:sz="0" w:space="0" w:color="auto"/>
      </w:divBdr>
    </w:div>
    <w:div w:id="689792771">
      <w:bodyDiv w:val="1"/>
      <w:marLeft w:val="0"/>
      <w:marRight w:val="0"/>
      <w:marTop w:val="0"/>
      <w:marBottom w:val="0"/>
      <w:divBdr>
        <w:top w:val="none" w:sz="0" w:space="0" w:color="auto"/>
        <w:left w:val="none" w:sz="0" w:space="0" w:color="auto"/>
        <w:bottom w:val="none" w:sz="0" w:space="0" w:color="auto"/>
        <w:right w:val="none" w:sz="0" w:space="0" w:color="auto"/>
      </w:divBdr>
    </w:div>
    <w:div w:id="702826024">
      <w:bodyDiv w:val="1"/>
      <w:marLeft w:val="0"/>
      <w:marRight w:val="0"/>
      <w:marTop w:val="0"/>
      <w:marBottom w:val="0"/>
      <w:divBdr>
        <w:top w:val="none" w:sz="0" w:space="0" w:color="auto"/>
        <w:left w:val="none" w:sz="0" w:space="0" w:color="auto"/>
        <w:bottom w:val="none" w:sz="0" w:space="0" w:color="auto"/>
        <w:right w:val="none" w:sz="0" w:space="0" w:color="auto"/>
      </w:divBdr>
      <w:divsChild>
        <w:div w:id="1732381729">
          <w:marLeft w:val="547"/>
          <w:marRight w:val="0"/>
          <w:marTop w:val="134"/>
          <w:marBottom w:val="0"/>
          <w:divBdr>
            <w:top w:val="none" w:sz="0" w:space="0" w:color="auto"/>
            <w:left w:val="none" w:sz="0" w:space="0" w:color="auto"/>
            <w:bottom w:val="none" w:sz="0" w:space="0" w:color="auto"/>
            <w:right w:val="none" w:sz="0" w:space="0" w:color="auto"/>
          </w:divBdr>
        </w:div>
        <w:div w:id="501744602">
          <w:marLeft w:val="1166"/>
          <w:marRight w:val="0"/>
          <w:marTop w:val="134"/>
          <w:marBottom w:val="0"/>
          <w:divBdr>
            <w:top w:val="none" w:sz="0" w:space="0" w:color="auto"/>
            <w:left w:val="none" w:sz="0" w:space="0" w:color="auto"/>
            <w:bottom w:val="none" w:sz="0" w:space="0" w:color="auto"/>
            <w:right w:val="none" w:sz="0" w:space="0" w:color="auto"/>
          </w:divBdr>
        </w:div>
        <w:div w:id="1751001162">
          <w:marLeft w:val="1800"/>
          <w:marRight w:val="0"/>
          <w:marTop w:val="115"/>
          <w:marBottom w:val="0"/>
          <w:divBdr>
            <w:top w:val="none" w:sz="0" w:space="0" w:color="auto"/>
            <w:left w:val="none" w:sz="0" w:space="0" w:color="auto"/>
            <w:bottom w:val="none" w:sz="0" w:space="0" w:color="auto"/>
            <w:right w:val="none" w:sz="0" w:space="0" w:color="auto"/>
          </w:divBdr>
        </w:div>
      </w:divsChild>
    </w:div>
    <w:div w:id="710615307">
      <w:bodyDiv w:val="1"/>
      <w:marLeft w:val="0"/>
      <w:marRight w:val="0"/>
      <w:marTop w:val="0"/>
      <w:marBottom w:val="0"/>
      <w:divBdr>
        <w:top w:val="none" w:sz="0" w:space="0" w:color="auto"/>
        <w:left w:val="none" w:sz="0" w:space="0" w:color="auto"/>
        <w:bottom w:val="none" w:sz="0" w:space="0" w:color="auto"/>
        <w:right w:val="none" w:sz="0" w:space="0" w:color="auto"/>
      </w:divBdr>
      <w:divsChild>
        <w:div w:id="1357150047">
          <w:marLeft w:val="0"/>
          <w:marRight w:val="0"/>
          <w:marTop w:val="0"/>
          <w:marBottom w:val="0"/>
          <w:divBdr>
            <w:top w:val="none" w:sz="0" w:space="0" w:color="auto"/>
            <w:left w:val="none" w:sz="0" w:space="0" w:color="auto"/>
            <w:bottom w:val="none" w:sz="0" w:space="0" w:color="auto"/>
            <w:right w:val="none" w:sz="0" w:space="0" w:color="auto"/>
          </w:divBdr>
        </w:div>
      </w:divsChild>
    </w:div>
    <w:div w:id="719013569">
      <w:bodyDiv w:val="1"/>
      <w:marLeft w:val="0"/>
      <w:marRight w:val="0"/>
      <w:marTop w:val="0"/>
      <w:marBottom w:val="0"/>
      <w:divBdr>
        <w:top w:val="none" w:sz="0" w:space="0" w:color="auto"/>
        <w:left w:val="none" w:sz="0" w:space="0" w:color="auto"/>
        <w:bottom w:val="none" w:sz="0" w:space="0" w:color="auto"/>
        <w:right w:val="none" w:sz="0" w:space="0" w:color="auto"/>
      </w:divBdr>
    </w:div>
    <w:div w:id="727263779">
      <w:bodyDiv w:val="1"/>
      <w:marLeft w:val="0"/>
      <w:marRight w:val="0"/>
      <w:marTop w:val="0"/>
      <w:marBottom w:val="0"/>
      <w:divBdr>
        <w:top w:val="none" w:sz="0" w:space="0" w:color="auto"/>
        <w:left w:val="none" w:sz="0" w:space="0" w:color="auto"/>
        <w:bottom w:val="none" w:sz="0" w:space="0" w:color="auto"/>
        <w:right w:val="none" w:sz="0" w:space="0" w:color="auto"/>
      </w:divBdr>
      <w:divsChild>
        <w:div w:id="496457655">
          <w:marLeft w:val="1166"/>
          <w:marRight w:val="0"/>
          <w:marTop w:val="106"/>
          <w:marBottom w:val="0"/>
          <w:divBdr>
            <w:top w:val="none" w:sz="0" w:space="0" w:color="auto"/>
            <w:left w:val="none" w:sz="0" w:space="0" w:color="auto"/>
            <w:bottom w:val="none" w:sz="0" w:space="0" w:color="auto"/>
            <w:right w:val="none" w:sz="0" w:space="0" w:color="auto"/>
          </w:divBdr>
        </w:div>
        <w:div w:id="956644854">
          <w:marLeft w:val="1166"/>
          <w:marRight w:val="0"/>
          <w:marTop w:val="106"/>
          <w:marBottom w:val="0"/>
          <w:divBdr>
            <w:top w:val="none" w:sz="0" w:space="0" w:color="auto"/>
            <w:left w:val="none" w:sz="0" w:space="0" w:color="auto"/>
            <w:bottom w:val="none" w:sz="0" w:space="0" w:color="auto"/>
            <w:right w:val="none" w:sz="0" w:space="0" w:color="auto"/>
          </w:divBdr>
        </w:div>
      </w:divsChild>
    </w:div>
    <w:div w:id="728844498">
      <w:bodyDiv w:val="1"/>
      <w:marLeft w:val="0"/>
      <w:marRight w:val="0"/>
      <w:marTop w:val="0"/>
      <w:marBottom w:val="0"/>
      <w:divBdr>
        <w:top w:val="none" w:sz="0" w:space="0" w:color="auto"/>
        <w:left w:val="none" w:sz="0" w:space="0" w:color="auto"/>
        <w:bottom w:val="none" w:sz="0" w:space="0" w:color="auto"/>
        <w:right w:val="none" w:sz="0" w:space="0" w:color="auto"/>
      </w:divBdr>
    </w:div>
    <w:div w:id="765611182">
      <w:bodyDiv w:val="1"/>
      <w:marLeft w:val="0"/>
      <w:marRight w:val="0"/>
      <w:marTop w:val="0"/>
      <w:marBottom w:val="0"/>
      <w:divBdr>
        <w:top w:val="none" w:sz="0" w:space="0" w:color="auto"/>
        <w:left w:val="none" w:sz="0" w:space="0" w:color="auto"/>
        <w:bottom w:val="none" w:sz="0" w:space="0" w:color="auto"/>
        <w:right w:val="none" w:sz="0" w:space="0" w:color="auto"/>
      </w:divBdr>
      <w:divsChild>
        <w:div w:id="1553807475">
          <w:marLeft w:val="1166"/>
          <w:marRight w:val="0"/>
          <w:marTop w:val="115"/>
          <w:marBottom w:val="0"/>
          <w:divBdr>
            <w:top w:val="none" w:sz="0" w:space="0" w:color="auto"/>
            <w:left w:val="none" w:sz="0" w:space="0" w:color="auto"/>
            <w:bottom w:val="none" w:sz="0" w:space="0" w:color="auto"/>
            <w:right w:val="none" w:sz="0" w:space="0" w:color="auto"/>
          </w:divBdr>
        </w:div>
        <w:div w:id="1735539774">
          <w:marLeft w:val="1166"/>
          <w:marRight w:val="0"/>
          <w:marTop w:val="115"/>
          <w:marBottom w:val="0"/>
          <w:divBdr>
            <w:top w:val="none" w:sz="0" w:space="0" w:color="auto"/>
            <w:left w:val="none" w:sz="0" w:space="0" w:color="auto"/>
            <w:bottom w:val="none" w:sz="0" w:space="0" w:color="auto"/>
            <w:right w:val="none" w:sz="0" w:space="0" w:color="auto"/>
          </w:divBdr>
        </w:div>
      </w:divsChild>
    </w:div>
    <w:div w:id="769007264">
      <w:bodyDiv w:val="1"/>
      <w:marLeft w:val="0"/>
      <w:marRight w:val="0"/>
      <w:marTop w:val="0"/>
      <w:marBottom w:val="0"/>
      <w:divBdr>
        <w:top w:val="none" w:sz="0" w:space="0" w:color="auto"/>
        <w:left w:val="none" w:sz="0" w:space="0" w:color="auto"/>
        <w:bottom w:val="none" w:sz="0" w:space="0" w:color="auto"/>
        <w:right w:val="none" w:sz="0" w:space="0" w:color="auto"/>
      </w:divBdr>
      <w:divsChild>
        <w:div w:id="380328794">
          <w:marLeft w:val="1166"/>
          <w:marRight w:val="0"/>
          <w:marTop w:val="86"/>
          <w:marBottom w:val="0"/>
          <w:divBdr>
            <w:top w:val="none" w:sz="0" w:space="0" w:color="auto"/>
            <w:left w:val="none" w:sz="0" w:space="0" w:color="auto"/>
            <w:bottom w:val="none" w:sz="0" w:space="0" w:color="auto"/>
            <w:right w:val="none" w:sz="0" w:space="0" w:color="auto"/>
          </w:divBdr>
        </w:div>
        <w:div w:id="439380470">
          <w:marLeft w:val="1800"/>
          <w:marRight w:val="0"/>
          <w:marTop w:val="86"/>
          <w:marBottom w:val="0"/>
          <w:divBdr>
            <w:top w:val="none" w:sz="0" w:space="0" w:color="auto"/>
            <w:left w:val="none" w:sz="0" w:space="0" w:color="auto"/>
            <w:bottom w:val="none" w:sz="0" w:space="0" w:color="auto"/>
            <w:right w:val="none" w:sz="0" w:space="0" w:color="auto"/>
          </w:divBdr>
        </w:div>
        <w:div w:id="745491700">
          <w:marLeft w:val="1166"/>
          <w:marRight w:val="0"/>
          <w:marTop w:val="86"/>
          <w:marBottom w:val="0"/>
          <w:divBdr>
            <w:top w:val="none" w:sz="0" w:space="0" w:color="auto"/>
            <w:left w:val="none" w:sz="0" w:space="0" w:color="auto"/>
            <w:bottom w:val="none" w:sz="0" w:space="0" w:color="auto"/>
            <w:right w:val="none" w:sz="0" w:space="0" w:color="auto"/>
          </w:divBdr>
        </w:div>
        <w:div w:id="1882397524">
          <w:marLeft w:val="1800"/>
          <w:marRight w:val="0"/>
          <w:marTop w:val="86"/>
          <w:marBottom w:val="0"/>
          <w:divBdr>
            <w:top w:val="none" w:sz="0" w:space="0" w:color="auto"/>
            <w:left w:val="none" w:sz="0" w:space="0" w:color="auto"/>
            <w:bottom w:val="none" w:sz="0" w:space="0" w:color="auto"/>
            <w:right w:val="none" w:sz="0" w:space="0" w:color="auto"/>
          </w:divBdr>
        </w:div>
        <w:div w:id="1963149822">
          <w:marLeft w:val="547"/>
          <w:marRight w:val="0"/>
          <w:marTop w:val="86"/>
          <w:marBottom w:val="0"/>
          <w:divBdr>
            <w:top w:val="none" w:sz="0" w:space="0" w:color="auto"/>
            <w:left w:val="none" w:sz="0" w:space="0" w:color="auto"/>
            <w:bottom w:val="none" w:sz="0" w:space="0" w:color="auto"/>
            <w:right w:val="none" w:sz="0" w:space="0" w:color="auto"/>
          </w:divBdr>
        </w:div>
      </w:divsChild>
    </w:div>
    <w:div w:id="791050150">
      <w:bodyDiv w:val="1"/>
      <w:marLeft w:val="0"/>
      <w:marRight w:val="0"/>
      <w:marTop w:val="0"/>
      <w:marBottom w:val="0"/>
      <w:divBdr>
        <w:top w:val="none" w:sz="0" w:space="0" w:color="auto"/>
        <w:left w:val="none" w:sz="0" w:space="0" w:color="auto"/>
        <w:bottom w:val="none" w:sz="0" w:space="0" w:color="auto"/>
        <w:right w:val="none" w:sz="0" w:space="0" w:color="auto"/>
      </w:divBdr>
      <w:divsChild>
        <w:div w:id="645471605">
          <w:marLeft w:val="0"/>
          <w:marRight w:val="0"/>
          <w:marTop w:val="0"/>
          <w:marBottom w:val="0"/>
          <w:divBdr>
            <w:top w:val="none" w:sz="0" w:space="0" w:color="auto"/>
            <w:left w:val="none" w:sz="0" w:space="0" w:color="auto"/>
            <w:bottom w:val="none" w:sz="0" w:space="0" w:color="auto"/>
            <w:right w:val="none" w:sz="0" w:space="0" w:color="auto"/>
          </w:divBdr>
        </w:div>
      </w:divsChild>
    </w:div>
    <w:div w:id="862283110">
      <w:bodyDiv w:val="1"/>
      <w:marLeft w:val="0"/>
      <w:marRight w:val="0"/>
      <w:marTop w:val="0"/>
      <w:marBottom w:val="0"/>
      <w:divBdr>
        <w:top w:val="none" w:sz="0" w:space="0" w:color="auto"/>
        <w:left w:val="none" w:sz="0" w:space="0" w:color="auto"/>
        <w:bottom w:val="none" w:sz="0" w:space="0" w:color="auto"/>
        <w:right w:val="none" w:sz="0" w:space="0" w:color="auto"/>
      </w:divBdr>
    </w:div>
    <w:div w:id="937257078">
      <w:bodyDiv w:val="1"/>
      <w:marLeft w:val="0"/>
      <w:marRight w:val="0"/>
      <w:marTop w:val="0"/>
      <w:marBottom w:val="0"/>
      <w:divBdr>
        <w:top w:val="none" w:sz="0" w:space="0" w:color="auto"/>
        <w:left w:val="none" w:sz="0" w:space="0" w:color="auto"/>
        <w:bottom w:val="none" w:sz="0" w:space="0" w:color="auto"/>
        <w:right w:val="none" w:sz="0" w:space="0" w:color="auto"/>
      </w:divBdr>
      <w:divsChild>
        <w:div w:id="457602180">
          <w:marLeft w:val="360"/>
          <w:marRight w:val="0"/>
          <w:marTop w:val="200"/>
          <w:marBottom w:val="0"/>
          <w:divBdr>
            <w:top w:val="none" w:sz="0" w:space="0" w:color="auto"/>
            <w:left w:val="none" w:sz="0" w:space="0" w:color="auto"/>
            <w:bottom w:val="none" w:sz="0" w:space="0" w:color="auto"/>
            <w:right w:val="none" w:sz="0" w:space="0" w:color="auto"/>
          </w:divBdr>
        </w:div>
        <w:div w:id="2093233730">
          <w:marLeft w:val="1080"/>
          <w:marRight w:val="0"/>
          <w:marTop w:val="100"/>
          <w:marBottom w:val="0"/>
          <w:divBdr>
            <w:top w:val="none" w:sz="0" w:space="0" w:color="auto"/>
            <w:left w:val="none" w:sz="0" w:space="0" w:color="auto"/>
            <w:bottom w:val="none" w:sz="0" w:space="0" w:color="auto"/>
            <w:right w:val="none" w:sz="0" w:space="0" w:color="auto"/>
          </w:divBdr>
        </w:div>
        <w:div w:id="66079160">
          <w:marLeft w:val="1080"/>
          <w:marRight w:val="0"/>
          <w:marTop w:val="100"/>
          <w:marBottom w:val="0"/>
          <w:divBdr>
            <w:top w:val="none" w:sz="0" w:space="0" w:color="auto"/>
            <w:left w:val="none" w:sz="0" w:space="0" w:color="auto"/>
            <w:bottom w:val="none" w:sz="0" w:space="0" w:color="auto"/>
            <w:right w:val="none" w:sz="0" w:space="0" w:color="auto"/>
          </w:divBdr>
        </w:div>
        <w:div w:id="2135981121">
          <w:marLeft w:val="1800"/>
          <w:marRight w:val="0"/>
          <w:marTop w:val="100"/>
          <w:marBottom w:val="0"/>
          <w:divBdr>
            <w:top w:val="none" w:sz="0" w:space="0" w:color="auto"/>
            <w:left w:val="none" w:sz="0" w:space="0" w:color="auto"/>
            <w:bottom w:val="none" w:sz="0" w:space="0" w:color="auto"/>
            <w:right w:val="none" w:sz="0" w:space="0" w:color="auto"/>
          </w:divBdr>
        </w:div>
        <w:div w:id="869223904">
          <w:marLeft w:val="1800"/>
          <w:marRight w:val="0"/>
          <w:marTop w:val="100"/>
          <w:marBottom w:val="0"/>
          <w:divBdr>
            <w:top w:val="none" w:sz="0" w:space="0" w:color="auto"/>
            <w:left w:val="none" w:sz="0" w:space="0" w:color="auto"/>
            <w:bottom w:val="none" w:sz="0" w:space="0" w:color="auto"/>
            <w:right w:val="none" w:sz="0" w:space="0" w:color="auto"/>
          </w:divBdr>
        </w:div>
        <w:div w:id="1960718247">
          <w:marLeft w:val="1080"/>
          <w:marRight w:val="0"/>
          <w:marTop w:val="100"/>
          <w:marBottom w:val="0"/>
          <w:divBdr>
            <w:top w:val="none" w:sz="0" w:space="0" w:color="auto"/>
            <w:left w:val="none" w:sz="0" w:space="0" w:color="auto"/>
            <w:bottom w:val="none" w:sz="0" w:space="0" w:color="auto"/>
            <w:right w:val="none" w:sz="0" w:space="0" w:color="auto"/>
          </w:divBdr>
        </w:div>
        <w:div w:id="2094356212">
          <w:marLeft w:val="1800"/>
          <w:marRight w:val="0"/>
          <w:marTop w:val="100"/>
          <w:marBottom w:val="0"/>
          <w:divBdr>
            <w:top w:val="none" w:sz="0" w:space="0" w:color="auto"/>
            <w:left w:val="none" w:sz="0" w:space="0" w:color="auto"/>
            <w:bottom w:val="none" w:sz="0" w:space="0" w:color="auto"/>
            <w:right w:val="none" w:sz="0" w:space="0" w:color="auto"/>
          </w:divBdr>
        </w:div>
        <w:div w:id="935020975">
          <w:marLeft w:val="1080"/>
          <w:marRight w:val="0"/>
          <w:marTop w:val="100"/>
          <w:marBottom w:val="0"/>
          <w:divBdr>
            <w:top w:val="none" w:sz="0" w:space="0" w:color="auto"/>
            <w:left w:val="none" w:sz="0" w:space="0" w:color="auto"/>
            <w:bottom w:val="none" w:sz="0" w:space="0" w:color="auto"/>
            <w:right w:val="none" w:sz="0" w:space="0" w:color="auto"/>
          </w:divBdr>
        </w:div>
        <w:div w:id="846409625">
          <w:marLeft w:val="1800"/>
          <w:marRight w:val="0"/>
          <w:marTop w:val="100"/>
          <w:marBottom w:val="0"/>
          <w:divBdr>
            <w:top w:val="none" w:sz="0" w:space="0" w:color="auto"/>
            <w:left w:val="none" w:sz="0" w:space="0" w:color="auto"/>
            <w:bottom w:val="none" w:sz="0" w:space="0" w:color="auto"/>
            <w:right w:val="none" w:sz="0" w:space="0" w:color="auto"/>
          </w:divBdr>
        </w:div>
        <w:div w:id="1589994608">
          <w:marLeft w:val="1800"/>
          <w:marRight w:val="0"/>
          <w:marTop w:val="100"/>
          <w:marBottom w:val="0"/>
          <w:divBdr>
            <w:top w:val="none" w:sz="0" w:space="0" w:color="auto"/>
            <w:left w:val="none" w:sz="0" w:space="0" w:color="auto"/>
            <w:bottom w:val="none" w:sz="0" w:space="0" w:color="auto"/>
            <w:right w:val="none" w:sz="0" w:space="0" w:color="auto"/>
          </w:divBdr>
        </w:div>
      </w:divsChild>
    </w:div>
    <w:div w:id="952830003">
      <w:bodyDiv w:val="1"/>
      <w:marLeft w:val="0"/>
      <w:marRight w:val="0"/>
      <w:marTop w:val="0"/>
      <w:marBottom w:val="0"/>
      <w:divBdr>
        <w:top w:val="none" w:sz="0" w:space="0" w:color="auto"/>
        <w:left w:val="none" w:sz="0" w:space="0" w:color="auto"/>
        <w:bottom w:val="none" w:sz="0" w:space="0" w:color="auto"/>
        <w:right w:val="none" w:sz="0" w:space="0" w:color="auto"/>
      </w:divBdr>
      <w:divsChild>
        <w:div w:id="119882874">
          <w:marLeft w:val="1080"/>
          <w:marRight w:val="0"/>
          <w:marTop w:val="100"/>
          <w:marBottom w:val="0"/>
          <w:divBdr>
            <w:top w:val="none" w:sz="0" w:space="0" w:color="auto"/>
            <w:left w:val="none" w:sz="0" w:space="0" w:color="auto"/>
            <w:bottom w:val="none" w:sz="0" w:space="0" w:color="auto"/>
            <w:right w:val="none" w:sz="0" w:space="0" w:color="auto"/>
          </w:divBdr>
        </w:div>
        <w:div w:id="164177557">
          <w:marLeft w:val="360"/>
          <w:marRight w:val="0"/>
          <w:marTop w:val="200"/>
          <w:marBottom w:val="0"/>
          <w:divBdr>
            <w:top w:val="none" w:sz="0" w:space="0" w:color="auto"/>
            <w:left w:val="none" w:sz="0" w:space="0" w:color="auto"/>
            <w:bottom w:val="none" w:sz="0" w:space="0" w:color="auto"/>
            <w:right w:val="none" w:sz="0" w:space="0" w:color="auto"/>
          </w:divBdr>
        </w:div>
        <w:div w:id="182521416">
          <w:marLeft w:val="1080"/>
          <w:marRight w:val="0"/>
          <w:marTop w:val="100"/>
          <w:marBottom w:val="0"/>
          <w:divBdr>
            <w:top w:val="none" w:sz="0" w:space="0" w:color="auto"/>
            <w:left w:val="none" w:sz="0" w:space="0" w:color="auto"/>
            <w:bottom w:val="none" w:sz="0" w:space="0" w:color="auto"/>
            <w:right w:val="none" w:sz="0" w:space="0" w:color="auto"/>
          </w:divBdr>
        </w:div>
        <w:div w:id="711072321">
          <w:marLeft w:val="360"/>
          <w:marRight w:val="0"/>
          <w:marTop w:val="200"/>
          <w:marBottom w:val="0"/>
          <w:divBdr>
            <w:top w:val="none" w:sz="0" w:space="0" w:color="auto"/>
            <w:left w:val="none" w:sz="0" w:space="0" w:color="auto"/>
            <w:bottom w:val="none" w:sz="0" w:space="0" w:color="auto"/>
            <w:right w:val="none" w:sz="0" w:space="0" w:color="auto"/>
          </w:divBdr>
        </w:div>
        <w:div w:id="1172915650">
          <w:marLeft w:val="1800"/>
          <w:marRight w:val="0"/>
          <w:marTop w:val="100"/>
          <w:marBottom w:val="0"/>
          <w:divBdr>
            <w:top w:val="none" w:sz="0" w:space="0" w:color="auto"/>
            <w:left w:val="none" w:sz="0" w:space="0" w:color="auto"/>
            <w:bottom w:val="none" w:sz="0" w:space="0" w:color="auto"/>
            <w:right w:val="none" w:sz="0" w:space="0" w:color="auto"/>
          </w:divBdr>
        </w:div>
        <w:div w:id="1667240808">
          <w:marLeft w:val="1080"/>
          <w:marRight w:val="0"/>
          <w:marTop w:val="100"/>
          <w:marBottom w:val="0"/>
          <w:divBdr>
            <w:top w:val="none" w:sz="0" w:space="0" w:color="auto"/>
            <w:left w:val="none" w:sz="0" w:space="0" w:color="auto"/>
            <w:bottom w:val="none" w:sz="0" w:space="0" w:color="auto"/>
            <w:right w:val="none" w:sz="0" w:space="0" w:color="auto"/>
          </w:divBdr>
        </w:div>
        <w:div w:id="1905410564">
          <w:marLeft w:val="1080"/>
          <w:marRight w:val="0"/>
          <w:marTop w:val="100"/>
          <w:marBottom w:val="0"/>
          <w:divBdr>
            <w:top w:val="none" w:sz="0" w:space="0" w:color="auto"/>
            <w:left w:val="none" w:sz="0" w:space="0" w:color="auto"/>
            <w:bottom w:val="none" w:sz="0" w:space="0" w:color="auto"/>
            <w:right w:val="none" w:sz="0" w:space="0" w:color="auto"/>
          </w:divBdr>
        </w:div>
        <w:div w:id="2024015349">
          <w:marLeft w:val="1080"/>
          <w:marRight w:val="0"/>
          <w:marTop w:val="100"/>
          <w:marBottom w:val="0"/>
          <w:divBdr>
            <w:top w:val="none" w:sz="0" w:space="0" w:color="auto"/>
            <w:left w:val="none" w:sz="0" w:space="0" w:color="auto"/>
            <w:bottom w:val="none" w:sz="0" w:space="0" w:color="auto"/>
            <w:right w:val="none" w:sz="0" w:space="0" w:color="auto"/>
          </w:divBdr>
        </w:div>
      </w:divsChild>
    </w:div>
    <w:div w:id="998390636">
      <w:bodyDiv w:val="1"/>
      <w:marLeft w:val="0"/>
      <w:marRight w:val="0"/>
      <w:marTop w:val="0"/>
      <w:marBottom w:val="0"/>
      <w:divBdr>
        <w:top w:val="none" w:sz="0" w:space="0" w:color="auto"/>
        <w:left w:val="none" w:sz="0" w:space="0" w:color="auto"/>
        <w:bottom w:val="none" w:sz="0" w:space="0" w:color="auto"/>
        <w:right w:val="none" w:sz="0" w:space="0" w:color="auto"/>
      </w:divBdr>
    </w:div>
    <w:div w:id="1001546818">
      <w:bodyDiv w:val="1"/>
      <w:marLeft w:val="0"/>
      <w:marRight w:val="0"/>
      <w:marTop w:val="0"/>
      <w:marBottom w:val="0"/>
      <w:divBdr>
        <w:top w:val="none" w:sz="0" w:space="0" w:color="auto"/>
        <w:left w:val="none" w:sz="0" w:space="0" w:color="auto"/>
        <w:bottom w:val="none" w:sz="0" w:space="0" w:color="auto"/>
        <w:right w:val="none" w:sz="0" w:space="0" w:color="auto"/>
      </w:divBdr>
    </w:div>
    <w:div w:id="1011030977">
      <w:bodyDiv w:val="1"/>
      <w:marLeft w:val="0"/>
      <w:marRight w:val="0"/>
      <w:marTop w:val="0"/>
      <w:marBottom w:val="0"/>
      <w:divBdr>
        <w:top w:val="none" w:sz="0" w:space="0" w:color="auto"/>
        <w:left w:val="none" w:sz="0" w:space="0" w:color="auto"/>
        <w:bottom w:val="none" w:sz="0" w:space="0" w:color="auto"/>
        <w:right w:val="none" w:sz="0" w:space="0" w:color="auto"/>
      </w:divBdr>
    </w:div>
    <w:div w:id="1021735614">
      <w:bodyDiv w:val="1"/>
      <w:marLeft w:val="0"/>
      <w:marRight w:val="0"/>
      <w:marTop w:val="0"/>
      <w:marBottom w:val="0"/>
      <w:divBdr>
        <w:top w:val="none" w:sz="0" w:space="0" w:color="auto"/>
        <w:left w:val="none" w:sz="0" w:space="0" w:color="auto"/>
        <w:bottom w:val="none" w:sz="0" w:space="0" w:color="auto"/>
        <w:right w:val="none" w:sz="0" w:space="0" w:color="auto"/>
      </w:divBdr>
    </w:div>
    <w:div w:id="1065371714">
      <w:bodyDiv w:val="1"/>
      <w:marLeft w:val="0"/>
      <w:marRight w:val="0"/>
      <w:marTop w:val="0"/>
      <w:marBottom w:val="0"/>
      <w:divBdr>
        <w:top w:val="none" w:sz="0" w:space="0" w:color="auto"/>
        <w:left w:val="none" w:sz="0" w:space="0" w:color="auto"/>
        <w:bottom w:val="none" w:sz="0" w:space="0" w:color="auto"/>
        <w:right w:val="none" w:sz="0" w:space="0" w:color="auto"/>
      </w:divBdr>
      <w:divsChild>
        <w:div w:id="1080638824">
          <w:marLeft w:val="547"/>
          <w:marRight w:val="0"/>
          <w:marTop w:val="115"/>
          <w:marBottom w:val="0"/>
          <w:divBdr>
            <w:top w:val="none" w:sz="0" w:space="0" w:color="auto"/>
            <w:left w:val="none" w:sz="0" w:space="0" w:color="auto"/>
            <w:bottom w:val="none" w:sz="0" w:space="0" w:color="auto"/>
            <w:right w:val="none" w:sz="0" w:space="0" w:color="auto"/>
          </w:divBdr>
        </w:div>
        <w:div w:id="1759713057">
          <w:marLeft w:val="1166"/>
          <w:marRight w:val="0"/>
          <w:marTop w:val="106"/>
          <w:marBottom w:val="0"/>
          <w:divBdr>
            <w:top w:val="none" w:sz="0" w:space="0" w:color="auto"/>
            <w:left w:val="none" w:sz="0" w:space="0" w:color="auto"/>
            <w:bottom w:val="none" w:sz="0" w:space="0" w:color="auto"/>
            <w:right w:val="none" w:sz="0" w:space="0" w:color="auto"/>
          </w:divBdr>
        </w:div>
        <w:div w:id="1768572601">
          <w:marLeft w:val="1166"/>
          <w:marRight w:val="0"/>
          <w:marTop w:val="106"/>
          <w:marBottom w:val="0"/>
          <w:divBdr>
            <w:top w:val="none" w:sz="0" w:space="0" w:color="auto"/>
            <w:left w:val="none" w:sz="0" w:space="0" w:color="auto"/>
            <w:bottom w:val="none" w:sz="0" w:space="0" w:color="auto"/>
            <w:right w:val="none" w:sz="0" w:space="0" w:color="auto"/>
          </w:divBdr>
        </w:div>
      </w:divsChild>
    </w:div>
    <w:div w:id="1079332175">
      <w:bodyDiv w:val="1"/>
      <w:marLeft w:val="0"/>
      <w:marRight w:val="0"/>
      <w:marTop w:val="0"/>
      <w:marBottom w:val="0"/>
      <w:divBdr>
        <w:top w:val="none" w:sz="0" w:space="0" w:color="auto"/>
        <w:left w:val="none" w:sz="0" w:space="0" w:color="auto"/>
        <w:bottom w:val="none" w:sz="0" w:space="0" w:color="auto"/>
        <w:right w:val="none" w:sz="0" w:space="0" w:color="auto"/>
      </w:divBdr>
    </w:div>
    <w:div w:id="1085884656">
      <w:bodyDiv w:val="1"/>
      <w:marLeft w:val="0"/>
      <w:marRight w:val="0"/>
      <w:marTop w:val="0"/>
      <w:marBottom w:val="0"/>
      <w:divBdr>
        <w:top w:val="none" w:sz="0" w:space="0" w:color="auto"/>
        <w:left w:val="none" w:sz="0" w:space="0" w:color="auto"/>
        <w:bottom w:val="none" w:sz="0" w:space="0" w:color="auto"/>
        <w:right w:val="none" w:sz="0" w:space="0" w:color="auto"/>
      </w:divBdr>
    </w:div>
    <w:div w:id="1103498473">
      <w:bodyDiv w:val="1"/>
      <w:marLeft w:val="0"/>
      <w:marRight w:val="0"/>
      <w:marTop w:val="0"/>
      <w:marBottom w:val="0"/>
      <w:divBdr>
        <w:top w:val="none" w:sz="0" w:space="0" w:color="auto"/>
        <w:left w:val="none" w:sz="0" w:space="0" w:color="auto"/>
        <w:bottom w:val="none" w:sz="0" w:space="0" w:color="auto"/>
        <w:right w:val="none" w:sz="0" w:space="0" w:color="auto"/>
      </w:divBdr>
      <w:divsChild>
        <w:div w:id="31654762">
          <w:marLeft w:val="1166"/>
          <w:marRight w:val="0"/>
          <w:marTop w:val="106"/>
          <w:marBottom w:val="0"/>
          <w:divBdr>
            <w:top w:val="none" w:sz="0" w:space="0" w:color="auto"/>
            <w:left w:val="none" w:sz="0" w:space="0" w:color="auto"/>
            <w:bottom w:val="none" w:sz="0" w:space="0" w:color="auto"/>
            <w:right w:val="none" w:sz="0" w:space="0" w:color="auto"/>
          </w:divBdr>
        </w:div>
        <w:div w:id="1084765102">
          <w:marLeft w:val="1166"/>
          <w:marRight w:val="0"/>
          <w:marTop w:val="106"/>
          <w:marBottom w:val="0"/>
          <w:divBdr>
            <w:top w:val="none" w:sz="0" w:space="0" w:color="auto"/>
            <w:left w:val="none" w:sz="0" w:space="0" w:color="auto"/>
            <w:bottom w:val="none" w:sz="0" w:space="0" w:color="auto"/>
            <w:right w:val="none" w:sz="0" w:space="0" w:color="auto"/>
          </w:divBdr>
        </w:div>
        <w:div w:id="1147169321">
          <w:marLeft w:val="1166"/>
          <w:marRight w:val="0"/>
          <w:marTop w:val="106"/>
          <w:marBottom w:val="0"/>
          <w:divBdr>
            <w:top w:val="none" w:sz="0" w:space="0" w:color="auto"/>
            <w:left w:val="none" w:sz="0" w:space="0" w:color="auto"/>
            <w:bottom w:val="none" w:sz="0" w:space="0" w:color="auto"/>
            <w:right w:val="none" w:sz="0" w:space="0" w:color="auto"/>
          </w:divBdr>
        </w:div>
      </w:divsChild>
    </w:div>
    <w:div w:id="1110011447">
      <w:bodyDiv w:val="1"/>
      <w:marLeft w:val="0"/>
      <w:marRight w:val="0"/>
      <w:marTop w:val="0"/>
      <w:marBottom w:val="0"/>
      <w:divBdr>
        <w:top w:val="none" w:sz="0" w:space="0" w:color="auto"/>
        <w:left w:val="none" w:sz="0" w:space="0" w:color="auto"/>
        <w:bottom w:val="none" w:sz="0" w:space="0" w:color="auto"/>
        <w:right w:val="none" w:sz="0" w:space="0" w:color="auto"/>
      </w:divBdr>
    </w:div>
    <w:div w:id="1119447893">
      <w:bodyDiv w:val="1"/>
      <w:marLeft w:val="0"/>
      <w:marRight w:val="0"/>
      <w:marTop w:val="0"/>
      <w:marBottom w:val="0"/>
      <w:divBdr>
        <w:top w:val="none" w:sz="0" w:space="0" w:color="auto"/>
        <w:left w:val="none" w:sz="0" w:space="0" w:color="auto"/>
        <w:bottom w:val="none" w:sz="0" w:space="0" w:color="auto"/>
        <w:right w:val="none" w:sz="0" w:space="0" w:color="auto"/>
      </w:divBdr>
    </w:div>
    <w:div w:id="1122118034">
      <w:bodyDiv w:val="1"/>
      <w:marLeft w:val="0"/>
      <w:marRight w:val="0"/>
      <w:marTop w:val="0"/>
      <w:marBottom w:val="0"/>
      <w:divBdr>
        <w:top w:val="none" w:sz="0" w:space="0" w:color="auto"/>
        <w:left w:val="none" w:sz="0" w:space="0" w:color="auto"/>
        <w:bottom w:val="none" w:sz="0" w:space="0" w:color="auto"/>
        <w:right w:val="none" w:sz="0" w:space="0" w:color="auto"/>
      </w:divBdr>
      <w:divsChild>
        <w:div w:id="57870769">
          <w:marLeft w:val="1080"/>
          <w:marRight w:val="0"/>
          <w:marTop w:val="100"/>
          <w:marBottom w:val="0"/>
          <w:divBdr>
            <w:top w:val="none" w:sz="0" w:space="0" w:color="auto"/>
            <w:left w:val="none" w:sz="0" w:space="0" w:color="auto"/>
            <w:bottom w:val="none" w:sz="0" w:space="0" w:color="auto"/>
            <w:right w:val="none" w:sz="0" w:space="0" w:color="auto"/>
          </w:divBdr>
        </w:div>
        <w:div w:id="762802036">
          <w:marLeft w:val="1800"/>
          <w:marRight w:val="0"/>
          <w:marTop w:val="100"/>
          <w:marBottom w:val="0"/>
          <w:divBdr>
            <w:top w:val="none" w:sz="0" w:space="0" w:color="auto"/>
            <w:left w:val="none" w:sz="0" w:space="0" w:color="auto"/>
            <w:bottom w:val="none" w:sz="0" w:space="0" w:color="auto"/>
            <w:right w:val="none" w:sz="0" w:space="0" w:color="auto"/>
          </w:divBdr>
        </w:div>
        <w:div w:id="1612935046">
          <w:marLeft w:val="2520"/>
          <w:marRight w:val="0"/>
          <w:marTop w:val="100"/>
          <w:marBottom w:val="0"/>
          <w:divBdr>
            <w:top w:val="none" w:sz="0" w:space="0" w:color="auto"/>
            <w:left w:val="none" w:sz="0" w:space="0" w:color="auto"/>
            <w:bottom w:val="none" w:sz="0" w:space="0" w:color="auto"/>
            <w:right w:val="none" w:sz="0" w:space="0" w:color="auto"/>
          </w:divBdr>
        </w:div>
        <w:div w:id="790365314">
          <w:marLeft w:val="2520"/>
          <w:marRight w:val="0"/>
          <w:marTop w:val="100"/>
          <w:marBottom w:val="0"/>
          <w:divBdr>
            <w:top w:val="none" w:sz="0" w:space="0" w:color="auto"/>
            <w:left w:val="none" w:sz="0" w:space="0" w:color="auto"/>
            <w:bottom w:val="none" w:sz="0" w:space="0" w:color="auto"/>
            <w:right w:val="none" w:sz="0" w:space="0" w:color="auto"/>
          </w:divBdr>
        </w:div>
        <w:div w:id="1210141978">
          <w:marLeft w:val="2520"/>
          <w:marRight w:val="0"/>
          <w:marTop w:val="100"/>
          <w:marBottom w:val="0"/>
          <w:divBdr>
            <w:top w:val="none" w:sz="0" w:space="0" w:color="auto"/>
            <w:left w:val="none" w:sz="0" w:space="0" w:color="auto"/>
            <w:bottom w:val="none" w:sz="0" w:space="0" w:color="auto"/>
            <w:right w:val="none" w:sz="0" w:space="0" w:color="auto"/>
          </w:divBdr>
        </w:div>
        <w:div w:id="147671134">
          <w:marLeft w:val="1800"/>
          <w:marRight w:val="0"/>
          <w:marTop w:val="100"/>
          <w:marBottom w:val="0"/>
          <w:divBdr>
            <w:top w:val="none" w:sz="0" w:space="0" w:color="auto"/>
            <w:left w:val="none" w:sz="0" w:space="0" w:color="auto"/>
            <w:bottom w:val="none" w:sz="0" w:space="0" w:color="auto"/>
            <w:right w:val="none" w:sz="0" w:space="0" w:color="auto"/>
          </w:divBdr>
        </w:div>
        <w:div w:id="919026653">
          <w:marLeft w:val="1800"/>
          <w:marRight w:val="0"/>
          <w:marTop w:val="100"/>
          <w:marBottom w:val="0"/>
          <w:divBdr>
            <w:top w:val="none" w:sz="0" w:space="0" w:color="auto"/>
            <w:left w:val="none" w:sz="0" w:space="0" w:color="auto"/>
            <w:bottom w:val="none" w:sz="0" w:space="0" w:color="auto"/>
            <w:right w:val="none" w:sz="0" w:space="0" w:color="auto"/>
          </w:divBdr>
        </w:div>
        <w:div w:id="1088381982">
          <w:marLeft w:val="1080"/>
          <w:marRight w:val="0"/>
          <w:marTop w:val="100"/>
          <w:marBottom w:val="0"/>
          <w:divBdr>
            <w:top w:val="none" w:sz="0" w:space="0" w:color="auto"/>
            <w:left w:val="none" w:sz="0" w:space="0" w:color="auto"/>
            <w:bottom w:val="none" w:sz="0" w:space="0" w:color="auto"/>
            <w:right w:val="none" w:sz="0" w:space="0" w:color="auto"/>
          </w:divBdr>
        </w:div>
        <w:div w:id="41101722">
          <w:marLeft w:val="1800"/>
          <w:marRight w:val="0"/>
          <w:marTop w:val="100"/>
          <w:marBottom w:val="0"/>
          <w:divBdr>
            <w:top w:val="none" w:sz="0" w:space="0" w:color="auto"/>
            <w:left w:val="none" w:sz="0" w:space="0" w:color="auto"/>
            <w:bottom w:val="none" w:sz="0" w:space="0" w:color="auto"/>
            <w:right w:val="none" w:sz="0" w:space="0" w:color="auto"/>
          </w:divBdr>
        </w:div>
        <w:div w:id="25953736">
          <w:marLeft w:val="2520"/>
          <w:marRight w:val="0"/>
          <w:marTop w:val="100"/>
          <w:marBottom w:val="0"/>
          <w:divBdr>
            <w:top w:val="none" w:sz="0" w:space="0" w:color="auto"/>
            <w:left w:val="none" w:sz="0" w:space="0" w:color="auto"/>
            <w:bottom w:val="none" w:sz="0" w:space="0" w:color="auto"/>
            <w:right w:val="none" w:sz="0" w:space="0" w:color="auto"/>
          </w:divBdr>
        </w:div>
        <w:div w:id="1276476372">
          <w:marLeft w:val="2520"/>
          <w:marRight w:val="0"/>
          <w:marTop w:val="100"/>
          <w:marBottom w:val="0"/>
          <w:divBdr>
            <w:top w:val="none" w:sz="0" w:space="0" w:color="auto"/>
            <w:left w:val="none" w:sz="0" w:space="0" w:color="auto"/>
            <w:bottom w:val="none" w:sz="0" w:space="0" w:color="auto"/>
            <w:right w:val="none" w:sz="0" w:space="0" w:color="auto"/>
          </w:divBdr>
        </w:div>
        <w:div w:id="133106050">
          <w:marLeft w:val="2520"/>
          <w:marRight w:val="0"/>
          <w:marTop w:val="100"/>
          <w:marBottom w:val="0"/>
          <w:divBdr>
            <w:top w:val="none" w:sz="0" w:space="0" w:color="auto"/>
            <w:left w:val="none" w:sz="0" w:space="0" w:color="auto"/>
            <w:bottom w:val="none" w:sz="0" w:space="0" w:color="auto"/>
            <w:right w:val="none" w:sz="0" w:space="0" w:color="auto"/>
          </w:divBdr>
        </w:div>
        <w:div w:id="1700157737">
          <w:marLeft w:val="1800"/>
          <w:marRight w:val="0"/>
          <w:marTop w:val="100"/>
          <w:marBottom w:val="0"/>
          <w:divBdr>
            <w:top w:val="none" w:sz="0" w:space="0" w:color="auto"/>
            <w:left w:val="none" w:sz="0" w:space="0" w:color="auto"/>
            <w:bottom w:val="none" w:sz="0" w:space="0" w:color="auto"/>
            <w:right w:val="none" w:sz="0" w:space="0" w:color="auto"/>
          </w:divBdr>
        </w:div>
        <w:div w:id="683869469">
          <w:marLeft w:val="2520"/>
          <w:marRight w:val="0"/>
          <w:marTop w:val="100"/>
          <w:marBottom w:val="0"/>
          <w:divBdr>
            <w:top w:val="none" w:sz="0" w:space="0" w:color="auto"/>
            <w:left w:val="none" w:sz="0" w:space="0" w:color="auto"/>
            <w:bottom w:val="none" w:sz="0" w:space="0" w:color="auto"/>
            <w:right w:val="none" w:sz="0" w:space="0" w:color="auto"/>
          </w:divBdr>
        </w:div>
        <w:div w:id="851645039">
          <w:marLeft w:val="2520"/>
          <w:marRight w:val="0"/>
          <w:marTop w:val="100"/>
          <w:marBottom w:val="0"/>
          <w:divBdr>
            <w:top w:val="none" w:sz="0" w:space="0" w:color="auto"/>
            <w:left w:val="none" w:sz="0" w:space="0" w:color="auto"/>
            <w:bottom w:val="none" w:sz="0" w:space="0" w:color="auto"/>
            <w:right w:val="none" w:sz="0" w:space="0" w:color="auto"/>
          </w:divBdr>
        </w:div>
        <w:div w:id="581455512">
          <w:marLeft w:val="1800"/>
          <w:marRight w:val="0"/>
          <w:marTop w:val="100"/>
          <w:marBottom w:val="0"/>
          <w:divBdr>
            <w:top w:val="none" w:sz="0" w:space="0" w:color="auto"/>
            <w:left w:val="none" w:sz="0" w:space="0" w:color="auto"/>
            <w:bottom w:val="none" w:sz="0" w:space="0" w:color="auto"/>
            <w:right w:val="none" w:sz="0" w:space="0" w:color="auto"/>
          </w:divBdr>
        </w:div>
      </w:divsChild>
    </w:div>
    <w:div w:id="1128278051">
      <w:bodyDiv w:val="1"/>
      <w:marLeft w:val="0"/>
      <w:marRight w:val="0"/>
      <w:marTop w:val="0"/>
      <w:marBottom w:val="0"/>
      <w:divBdr>
        <w:top w:val="none" w:sz="0" w:space="0" w:color="auto"/>
        <w:left w:val="none" w:sz="0" w:space="0" w:color="auto"/>
        <w:bottom w:val="none" w:sz="0" w:space="0" w:color="auto"/>
        <w:right w:val="none" w:sz="0" w:space="0" w:color="auto"/>
      </w:divBdr>
    </w:div>
    <w:div w:id="1144346430">
      <w:bodyDiv w:val="1"/>
      <w:marLeft w:val="0"/>
      <w:marRight w:val="0"/>
      <w:marTop w:val="0"/>
      <w:marBottom w:val="0"/>
      <w:divBdr>
        <w:top w:val="none" w:sz="0" w:space="0" w:color="auto"/>
        <w:left w:val="none" w:sz="0" w:space="0" w:color="auto"/>
        <w:bottom w:val="none" w:sz="0" w:space="0" w:color="auto"/>
        <w:right w:val="none" w:sz="0" w:space="0" w:color="auto"/>
      </w:divBdr>
    </w:div>
    <w:div w:id="1155536490">
      <w:bodyDiv w:val="1"/>
      <w:marLeft w:val="0"/>
      <w:marRight w:val="0"/>
      <w:marTop w:val="0"/>
      <w:marBottom w:val="0"/>
      <w:divBdr>
        <w:top w:val="none" w:sz="0" w:space="0" w:color="auto"/>
        <w:left w:val="none" w:sz="0" w:space="0" w:color="auto"/>
        <w:bottom w:val="none" w:sz="0" w:space="0" w:color="auto"/>
        <w:right w:val="none" w:sz="0" w:space="0" w:color="auto"/>
      </w:divBdr>
    </w:div>
    <w:div w:id="1171725805">
      <w:bodyDiv w:val="1"/>
      <w:marLeft w:val="0"/>
      <w:marRight w:val="0"/>
      <w:marTop w:val="0"/>
      <w:marBottom w:val="0"/>
      <w:divBdr>
        <w:top w:val="none" w:sz="0" w:space="0" w:color="auto"/>
        <w:left w:val="none" w:sz="0" w:space="0" w:color="auto"/>
        <w:bottom w:val="none" w:sz="0" w:space="0" w:color="auto"/>
        <w:right w:val="none" w:sz="0" w:space="0" w:color="auto"/>
      </w:divBdr>
    </w:div>
    <w:div w:id="1188060915">
      <w:bodyDiv w:val="1"/>
      <w:marLeft w:val="0"/>
      <w:marRight w:val="0"/>
      <w:marTop w:val="0"/>
      <w:marBottom w:val="0"/>
      <w:divBdr>
        <w:top w:val="none" w:sz="0" w:space="0" w:color="auto"/>
        <w:left w:val="none" w:sz="0" w:space="0" w:color="auto"/>
        <w:bottom w:val="none" w:sz="0" w:space="0" w:color="auto"/>
        <w:right w:val="none" w:sz="0" w:space="0" w:color="auto"/>
      </w:divBdr>
    </w:div>
    <w:div w:id="1192960542">
      <w:bodyDiv w:val="1"/>
      <w:marLeft w:val="0"/>
      <w:marRight w:val="0"/>
      <w:marTop w:val="0"/>
      <w:marBottom w:val="0"/>
      <w:divBdr>
        <w:top w:val="none" w:sz="0" w:space="0" w:color="auto"/>
        <w:left w:val="none" w:sz="0" w:space="0" w:color="auto"/>
        <w:bottom w:val="none" w:sz="0" w:space="0" w:color="auto"/>
        <w:right w:val="none" w:sz="0" w:space="0" w:color="auto"/>
      </w:divBdr>
      <w:divsChild>
        <w:div w:id="41053676">
          <w:marLeft w:val="1166"/>
          <w:marRight w:val="0"/>
          <w:marTop w:val="0"/>
          <w:marBottom w:val="0"/>
          <w:divBdr>
            <w:top w:val="none" w:sz="0" w:space="0" w:color="auto"/>
            <w:left w:val="none" w:sz="0" w:space="0" w:color="auto"/>
            <w:bottom w:val="none" w:sz="0" w:space="0" w:color="auto"/>
            <w:right w:val="none" w:sz="0" w:space="0" w:color="auto"/>
          </w:divBdr>
        </w:div>
        <w:div w:id="882056939">
          <w:marLeft w:val="1166"/>
          <w:marRight w:val="0"/>
          <w:marTop w:val="0"/>
          <w:marBottom w:val="0"/>
          <w:divBdr>
            <w:top w:val="none" w:sz="0" w:space="0" w:color="auto"/>
            <w:left w:val="none" w:sz="0" w:space="0" w:color="auto"/>
            <w:bottom w:val="none" w:sz="0" w:space="0" w:color="auto"/>
            <w:right w:val="none" w:sz="0" w:space="0" w:color="auto"/>
          </w:divBdr>
        </w:div>
        <w:div w:id="1252621573">
          <w:marLeft w:val="1166"/>
          <w:marRight w:val="0"/>
          <w:marTop w:val="0"/>
          <w:marBottom w:val="0"/>
          <w:divBdr>
            <w:top w:val="none" w:sz="0" w:space="0" w:color="auto"/>
            <w:left w:val="none" w:sz="0" w:space="0" w:color="auto"/>
            <w:bottom w:val="none" w:sz="0" w:space="0" w:color="auto"/>
            <w:right w:val="none" w:sz="0" w:space="0" w:color="auto"/>
          </w:divBdr>
        </w:div>
        <w:div w:id="720519865">
          <w:marLeft w:val="1886"/>
          <w:marRight w:val="0"/>
          <w:marTop w:val="0"/>
          <w:marBottom w:val="0"/>
          <w:divBdr>
            <w:top w:val="none" w:sz="0" w:space="0" w:color="auto"/>
            <w:left w:val="none" w:sz="0" w:space="0" w:color="auto"/>
            <w:bottom w:val="none" w:sz="0" w:space="0" w:color="auto"/>
            <w:right w:val="none" w:sz="0" w:space="0" w:color="auto"/>
          </w:divBdr>
        </w:div>
      </w:divsChild>
    </w:div>
    <w:div w:id="1197817131">
      <w:bodyDiv w:val="1"/>
      <w:marLeft w:val="0"/>
      <w:marRight w:val="0"/>
      <w:marTop w:val="0"/>
      <w:marBottom w:val="0"/>
      <w:divBdr>
        <w:top w:val="none" w:sz="0" w:space="0" w:color="auto"/>
        <w:left w:val="none" w:sz="0" w:space="0" w:color="auto"/>
        <w:bottom w:val="none" w:sz="0" w:space="0" w:color="auto"/>
        <w:right w:val="none" w:sz="0" w:space="0" w:color="auto"/>
      </w:divBdr>
    </w:div>
    <w:div w:id="1217546822">
      <w:bodyDiv w:val="1"/>
      <w:marLeft w:val="0"/>
      <w:marRight w:val="0"/>
      <w:marTop w:val="0"/>
      <w:marBottom w:val="0"/>
      <w:divBdr>
        <w:top w:val="none" w:sz="0" w:space="0" w:color="auto"/>
        <w:left w:val="none" w:sz="0" w:space="0" w:color="auto"/>
        <w:bottom w:val="none" w:sz="0" w:space="0" w:color="auto"/>
        <w:right w:val="none" w:sz="0" w:space="0" w:color="auto"/>
      </w:divBdr>
      <w:divsChild>
        <w:div w:id="292374151">
          <w:marLeft w:val="576"/>
          <w:marRight w:val="0"/>
          <w:marTop w:val="200"/>
          <w:marBottom w:val="0"/>
          <w:divBdr>
            <w:top w:val="none" w:sz="0" w:space="0" w:color="auto"/>
            <w:left w:val="none" w:sz="0" w:space="0" w:color="auto"/>
            <w:bottom w:val="none" w:sz="0" w:space="0" w:color="auto"/>
            <w:right w:val="none" w:sz="0" w:space="0" w:color="auto"/>
          </w:divBdr>
        </w:div>
      </w:divsChild>
    </w:div>
    <w:div w:id="1223715065">
      <w:bodyDiv w:val="1"/>
      <w:marLeft w:val="0"/>
      <w:marRight w:val="0"/>
      <w:marTop w:val="0"/>
      <w:marBottom w:val="0"/>
      <w:divBdr>
        <w:top w:val="none" w:sz="0" w:space="0" w:color="auto"/>
        <w:left w:val="none" w:sz="0" w:space="0" w:color="auto"/>
        <w:bottom w:val="none" w:sz="0" w:space="0" w:color="auto"/>
        <w:right w:val="none" w:sz="0" w:space="0" w:color="auto"/>
      </w:divBdr>
    </w:div>
    <w:div w:id="1235822667">
      <w:bodyDiv w:val="1"/>
      <w:marLeft w:val="0"/>
      <w:marRight w:val="0"/>
      <w:marTop w:val="0"/>
      <w:marBottom w:val="0"/>
      <w:divBdr>
        <w:top w:val="none" w:sz="0" w:space="0" w:color="auto"/>
        <w:left w:val="none" w:sz="0" w:space="0" w:color="auto"/>
        <w:bottom w:val="none" w:sz="0" w:space="0" w:color="auto"/>
        <w:right w:val="none" w:sz="0" w:space="0" w:color="auto"/>
      </w:divBdr>
      <w:divsChild>
        <w:div w:id="2113355817">
          <w:marLeft w:val="1080"/>
          <w:marRight w:val="0"/>
          <w:marTop w:val="100"/>
          <w:marBottom w:val="0"/>
          <w:divBdr>
            <w:top w:val="none" w:sz="0" w:space="0" w:color="auto"/>
            <w:left w:val="none" w:sz="0" w:space="0" w:color="auto"/>
            <w:bottom w:val="none" w:sz="0" w:space="0" w:color="auto"/>
            <w:right w:val="none" w:sz="0" w:space="0" w:color="auto"/>
          </w:divBdr>
        </w:div>
        <w:div w:id="607396881">
          <w:marLeft w:val="1080"/>
          <w:marRight w:val="0"/>
          <w:marTop w:val="100"/>
          <w:marBottom w:val="0"/>
          <w:divBdr>
            <w:top w:val="none" w:sz="0" w:space="0" w:color="auto"/>
            <w:left w:val="none" w:sz="0" w:space="0" w:color="auto"/>
            <w:bottom w:val="none" w:sz="0" w:space="0" w:color="auto"/>
            <w:right w:val="none" w:sz="0" w:space="0" w:color="auto"/>
          </w:divBdr>
        </w:div>
        <w:div w:id="961306003">
          <w:marLeft w:val="1800"/>
          <w:marRight w:val="0"/>
          <w:marTop w:val="100"/>
          <w:marBottom w:val="0"/>
          <w:divBdr>
            <w:top w:val="none" w:sz="0" w:space="0" w:color="auto"/>
            <w:left w:val="none" w:sz="0" w:space="0" w:color="auto"/>
            <w:bottom w:val="none" w:sz="0" w:space="0" w:color="auto"/>
            <w:right w:val="none" w:sz="0" w:space="0" w:color="auto"/>
          </w:divBdr>
        </w:div>
        <w:div w:id="642539235">
          <w:marLeft w:val="2520"/>
          <w:marRight w:val="0"/>
          <w:marTop w:val="100"/>
          <w:marBottom w:val="0"/>
          <w:divBdr>
            <w:top w:val="none" w:sz="0" w:space="0" w:color="auto"/>
            <w:left w:val="none" w:sz="0" w:space="0" w:color="auto"/>
            <w:bottom w:val="none" w:sz="0" w:space="0" w:color="auto"/>
            <w:right w:val="none" w:sz="0" w:space="0" w:color="auto"/>
          </w:divBdr>
        </w:div>
        <w:div w:id="1199977696">
          <w:marLeft w:val="2520"/>
          <w:marRight w:val="0"/>
          <w:marTop w:val="100"/>
          <w:marBottom w:val="0"/>
          <w:divBdr>
            <w:top w:val="none" w:sz="0" w:space="0" w:color="auto"/>
            <w:left w:val="none" w:sz="0" w:space="0" w:color="auto"/>
            <w:bottom w:val="none" w:sz="0" w:space="0" w:color="auto"/>
            <w:right w:val="none" w:sz="0" w:space="0" w:color="auto"/>
          </w:divBdr>
        </w:div>
        <w:div w:id="1492865526">
          <w:marLeft w:val="1080"/>
          <w:marRight w:val="0"/>
          <w:marTop w:val="100"/>
          <w:marBottom w:val="0"/>
          <w:divBdr>
            <w:top w:val="none" w:sz="0" w:space="0" w:color="auto"/>
            <w:left w:val="none" w:sz="0" w:space="0" w:color="auto"/>
            <w:bottom w:val="none" w:sz="0" w:space="0" w:color="auto"/>
            <w:right w:val="none" w:sz="0" w:space="0" w:color="auto"/>
          </w:divBdr>
        </w:div>
        <w:div w:id="1990164224">
          <w:marLeft w:val="1080"/>
          <w:marRight w:val="0"/>
          <w:marTop w:val="100"/>
          <w:marBottom w:val="0"/>
          <w:divBdr>
            <w:top w:val="none" w:sz="0" w:space="0" w:color="auto"/>
            <w:left w:val="none" w:sz="0" w:space="0" w:color="auto"/>
            <w:bottom w:val="none" w:sz="0" w:space="0" w:color="auto"/>
            <w:right w:val="none" w:sz="0" w:space="0" w:color="auto"/>
          </w:divBdr>
        </w:div>
      </w:divsChild>
    </w:div>
    <w:div w:id="1236404448">
      <w:bodyDiv w:val="1"/>
      <w:marLeft w:val="0"/>
      <w:marRight w:val="0"/>
      <w:marTop w:val="0"/>
      <w:marBottom w:val="0"/>
      <w:divBdr>
        <w:top w:val="none" w:sz="0" w:space="0" w:color="auto"/>
        <w:left w:val="none" w:sz="0" w:space="0" w:color="auto"/>
        <w:bottom w:val="none" w:sz="0" w:space="0" w:color="auto"/>
        <w:right w:val="none" w:sz="0" w:space="0" w:color="auto"/>
      </w:divBdr>
    </w:div>
    <w:div w:id="1240097162">
      <w:bodyDiv w:val="1"/>
      <w:marLeft w:val="0"/>
      <w:marRight w:val="0"/>
      <w:marTop w:val="0"/>
      <w:marBottom w:val="0"/>
      <w:divBdr>
        <w:top w:val="none" w:sz="0" w:space="0" w:color="auto"/>
        <w:left w:val="none" w:sz="0" w:space="0" w:color="auto"/>
        <w:bottom w:val="none" w:sz="0" w:space="0" w:color="auto"/>
        <w:right w:val="none" w:sz="0" w:space="0" w:color="auto"/>
      </w:divBdr>
      <w:divsChild>
        <w:div w:id="165171870">
          <w:marLeft w:val="1080"/>
          <w:marRight w:val="0"/>
          <w:marTop w:val="100"/>
          <w:marBottom w:val="0"/>
          <w:divBdr>
            <w:top w:val="none" w:sz="0" w:space="0" w:color="auto"/>
            <w:left w:val="none" w:sz="0" w:space="0" w:color="auto"/>
            <w:bottom w:val="none" w:sz="0" w:space="0" w:color="auto"/>
            <w:right w:val="none" w:sz="0" w:space="0" w:color="auto"/>
          </w:divBdr>
        </w:div>
        <w:div w:id="1691373991">
          <w:marLeft w:val="1080"/>
          <w:marRight w:val="0"/>
          <w:marTop w:val="100"/>
          <w:marBottom w:val="0"/>
          <w:divBdr>
            <w:top w:val="none" w:sz="0" w:space="0" w:color="auto"/>
            <w:left w:val="none" w:sz="0" w:space="0" w:color="auto"/>
            <w:bottom w:val="none" w:sz="0" w:space="0" w:color="auto"/>
            <w:right w:val="none" w:sz="0" w:space="0" w:color="auto"/>
          </w:divBdr>
        </w:div>
        <w:div w:id="1845002114">
          <w:marLeft w:val="1800"/>
          <w:marRight w:val="0"/>
          <w:marTop w:val="100"/>
          <w:marBottom w:val="0"/>
          <w:divBdr>
            <w:top w:val="none" w:sz="0" w:space="0" w:color="auto"/>
            <w:left w:val="none" w:sz="0" w:space="0" w:color="auto"/>
            <w:bottom w:val="none" w:sz="0" w:space="0" w:color="auto"/>
            <w:right w:val="none" w:sz="0" w:space="0" w:color="auto"/>
          </w:divBdr>
        </w:div>
      </w:divsChild>
    </w:div>
    <w:div w:id="1250695347">
      <w:bodyDiv w:val="1"/>
      <w:marLeft w:val="0"/>
      <w:marRight w:val="0"/>
      <w:marTop w:val="0"/>
      <w:marBottom w:val="0"/>
      <w:divBdr>
        <w:top w:val="none" w:sz="0" w:space="0" w:color="auto"/>
        <w:left w:val="none" w:sz="0" w:space="0" w:color="auto"/>
        <w:bottom w:val="none" w:sz="0" w:space="0" w:color="auto"/>
        <w:right w:val="none" w:sz="0" w:space="0" w:color="auto"/>
      </w:divBdr>
      <w:divsChild>
        <w:div w:id="511142594">
          <w:marLeft w:val="1166"/>
          <w:marRight w:val="0"/>
          <w:marTop w:val="77"/>
          <w:marBottom w:val="0"/>
          <w:divBdr>
            <w:top w:val="none" w:sz="0" w:space="0" w:color="auto"/>
            <w:left w:val="none" w:sz="0" w:space="0" w:color="auto"/>
            <w:bottom w:val="none" w:sz="0" w:space="0" w:color="auto"/>
            <w:right w:val="none" w:sz="0" w:space="0" w:color="auto"/>
          </w:divBdr>
        </w:div>
        <w:div w:id="699546407">
          <w:marLeft w:val="1166"/>
          <w:marRight w:val="0"/>
          <w:marTop w:val="77"/>
          <w:marBottom w:val="0"/>
          <w:divBdr>
            <w:top w:val="none" w:sz="0" w:space="0" w:color="auto"/>
            <w:left w:val="none" w:sz="0" w:space="0" w:color="auto"/>
            <w:bottom w:val="none" w:sz="0" w:space="0" w:color="auto"/>
            <w:right w:val="none" w:sz="0" w:space="0" w:color="auto"/>
          </w:divBdr>
        </w:div>
        <w:div w:id="1199584346">
          <w:marLeft w:val="1166"/>
          <w:marRight w:val="0"/>
          <w:marTop w:val="77"/>
          <w:marBottom w:val="0"/>
          <w:divBdr>
            <w:top w:val="none" w:sz="0" w:space="0" w:color="auto"/>
            <w:left w:val="none" w:sz="0" w:space="0" w:color="auto"/>
            <w:bottom w:val="none" w:sz="0" w:space="0" w:color="auto"/>
            <w:right w:val="none" w:sz="0" w:space="0" w:color="auto"/>
          </w:divBdr>
        </w:div>
      </w:divsChild>
    </w:div>
    <w:div w:id="1255936627">
      <w:bodyDiv w:val="1"/>
      <w:marLeft w:val="0"/>
      <w:marRight w:val="0"/>
      <w:marTop w:val="0"/>
      <w:marBottom w:val="0"/>
      <w:divBdr>
        <w:top w:val="none" w:sz="0" w:space="0" w:color="auto"/>
        <w:left w:val="none" w:sz="0" w:space="0" w:color="auto"/>
        <w:bottom w:val="none" w:sz="0" w:space="0" w:color="auto"/>
        <w:right w:val="none" w:sz="0" w:space="0" w:color="auto"/>
      </w:divBdr>
    </w:div>
    <w:div w:id="1267226685">
      <w:bodyDiv w:val="1"/>
      <w:marLeft w:val="0"/>
      <w:marRight w:val="0"/>
      <w:marTop w:val="0"/>
      <w:marBottom w:val="0"/>
      <w:divBdr>
        <w:top w:val="none" w:sz="0" w:space="0" w:color="auto"/>
        <w:left w:val="none" w:sz="0" w:space="0" w:color="auto"/>
        <w:bottom w:val="none" w:sz="0" w:space="0" w:color="auto"/>
        <w:right w:val="none" w:sz="0" w:space="0" w:color="auto"/>
      </w:divBdr>
    </w:div>
    <w:div w:id="1275601987">
      <w:bodyDiv w:val="1"/>
      <w:marLeft w:val="0"/>
      <w:marRight w:val="0"/>
      <w:marTop w:val="0"/>
      <w:marBottom w:val="0"/>
      <w:divBdr>
        <w:top w:val="none" w:sz="0" w:space="0" w:color="auto"/>
        <w:left w:val="none" w:sz="0" w:space="0" w:color="auto"/>
        <w:bottom w:val="none" w:sz="0" w:space="0" w:color="auto"/>
        <w:right w:val="none" w:sz="0" w:space="0" w:color="auto"/>
      </w:divBdr>
      <w:divsChild>
        <w:div w:id="1250771149">
          <w:marLeft w:val="547"/>
          <w:marRight w:val="0"/>
          <w:marTop w:val="96"/>
          <w:marBottom w:val="0"/>
          <w:divBdr>
            <w:top w:val="none" w:sz="0" w:space="0" w:color="auto"/>
            <w:left w:val="none" w:sz="0" w:space="0" w:color="auto"/>
            <w:bottom w:val="none" w:sz="0" w:space="0" w:color="auto"/>
            <w:right w:val="none" w:sz="0" w:space="0" w:color="auto"/>
          </w:divBdr>
        </w:div>
        <w:div w:id="1862624112">
          <w:marLeft w:val="1166"/>
          <w:marRight w:val="0"/>
          <w:marTop w:val="96"/>
          <w:marBottom w:val="0"/>
          <w:divBdr>
            <w:top w:val="none" w:sz="0" w:space="0" w:color="auto"/>
            <w:left w:val="none" w:sz="0" w:space="0" w:color="auto"/>
            <w:bottom w:val="none" w:sz="0" w:space="0" w:color="auto"/>
            <w:right w:val="none" w:sz="0" w:space="0" w:color="auto"/>
          </w:divBdr>
        </w:div>
        <w:div w:id="568006741">
          <w:marLeft w:val="1800"/>
          <w:marRight w:val="0"/>
          <w:marTop w:val="86"/>
          <w:marBottom w:val="0"/>
          <w:divBdr>
            <w:top w:val="none" w:sz="0" w:space="0" w:color="auto"/>
            <w:left w:val="none" w:sz="0" w:space="0" w:color="auto"/>
            <w:bottom w:val="none" w:sz="0" w:space="0" w:color="auto"/>
            <w:right w:val="none" w:sz="0" w:space="0" w:color="auto"/>
          </w:divBdr>
        </w:div>
        <w:div w:id="1309435787">
          <w:marLeft w:val="1800"/>
          <w:marRight w:val="0"/>
          <w:marTop w:val="86"/>
          <w:marBottom w:val="0"/>
          <w:divBdr>
            <w:top w:val="none" w:sz="0" w:space="0" w:color="auto"/>
            <w:left w:val="none" w:sz="0" w:space="0" w:color="auto"/>
            <w:bottom w:val="none" w:sz="0" w:space="0" w:color="auto"/>
            <w:right w:val="none" w:sz="0" w:space="0" w:color="auto"/>
          </w:divBdr>
        </w:div>
        <w:div w:id="1813323738">
          <w:marLeft w:val="547"/>
          <w:marRight w:val="0"/>
          <w:marTop w:val="96"/>
          <w:marBottom w:val="0"/>
          <w:divBdr>
            <w:top w:val="none" w:sz="0" w:space="0" w:color="auto"/>
            <w:left w:val="none" w:sz="0" w:space="0" w:color="auto"/>
            <w:bottom w:val="none" w:sz="0" w:space="0" w:color="auto"/>
            <w:right w:val="none" w:sz="0" w:space="0" w:color="auto"/>
          </w:divBdr>
        </w:div>
        <w:div w:id="1498113197">
          <w:marLeft w:val="1166"/>
          <w:marRight w:val="0"/>
          <w:marTop w:val="96"/>
          <w:marBottom w:val="0"/>
          <w:divBdr>
            <w:top w:val="none" w:sz="0" w:space="0" w:color="auto"/>
            <w:left w:val="none" w:sz="0" w:space="0" w:color="auto"/>
            <w:bottom w:val="none" w:sz="0" w:space="0" w:color="auto"/>
            <w:right w:val="none" w:sz="0" w:space="0" w:color="auto"/>
          </w:divBdr>
        </w:div>
        <w:div w:id="158160851">
          <w:marLeft w:val="1166"/>
          <w:marRight w:val="0"/>
          <w:marTop w:val="96"/>
          <w:marBottom w:val="0"/>
          <w:divBdr>
            <w:top w:val="none" w:sz="0" w:space="0" w:color="auto"/>
            <w:left w:val="none" w:sz="0" w:space="0" w:color="auto"/>
            <w:bottom w:val="none" w:sz="0" w:space="0" w:color="auto"/>
            <w:right w:val="none" w:sz="0" w:space="0" w:color="auto"/>
          </w:divBdr>
        </w:div>
      </w:divsChild>
    </w:div>
    <w:div w:id="1285230858">
      <w:bodyDiv w:val="1"/>
      <w:marLeft w:val="0"/>
      <w:marRight w:val="0"/>
      <w:marTop w:val="0"/>
      <w:marBottom w:val="0"/>
      <w:divBdr>
        <w:top w:val="none" w:sz="0" w:space="0" w:color="auto"/>
        <w:left w:val="none" w:sz="0" w:space="0" w:color="auto"/>
        <w:bottom w:val="none" w:sz="0" w:space="0" w:color="auto"/>
        <w:right w:val="none" w:sz="0" w:space="0" w:color="auto"/>
      </w:divBdr>
    </w:div>
    <w:div w:id="1288002772">
      <w:bodyDiv w:val="1"/>
      <w:marLeft w:val="0"/>
      <w:marRight w:val="0"/>
      <w:marTop w:val="0"/>
      <w:marBottom w:val="0"/>
      <w:divBdr>
        <w:top w:val="none" w:sz="0" w:space="0" w:color="auto"/>
        <w:left w:val="none" w:sz="0" w:space="0" w:color="auto"/>
        <w:bottom w:val="none" w:sz="0" w:space="0" w:color="auto"/>
        <w:right w:val="none" w:sz="0" w:space="0" w:color="auto"/>
      </w:divBdr>
      <w:divsChild>
        <w:div w:id="667706427">
          <w:marLeft w:val="547"/>
          <w:marRight w:val="0"/>
          <w:marTop w:val="106"/>
          <w:marBottom w:val="0"/>
          <w:divBdr>
            <w:top w:val="none" w:sz="0" w:space="0" w:color="auto"/>
            <w:left w:val="none" w:sz="0" w:space="0" w:color="auto"/>
            <w:bottom w:val="none" w:sz="0" w:space="0" w:color="auto"/>
            <w:right w:val="none" w:sz="0" w:space="0" w:color="auto"/>
          </w:divBdr>
        </w:div>
        <w:div w:id="1211183766">
          <w:marLeft w:val="1166"/>
          <w:marRight w:val="0"/>
          <w:marTop w:val="86"/>
          <w:marBottom w:val="0"/>
          <w:divBdr>
            <w:top w:val="none" w:sz="0" w:space="0" w:color="auto"/>
            <w:left w:val="none" w:sz="0" w:space="0" w:color="auto"/>
            <w:bottom w:val="none" w:sz="0" w:space="0" w:color="auto"/>
            <w:right w:val="none" w:sz="0" w:space="0" w:color="auto"/>
          </w:divBdr>
        </w:div>
        <w:div w:id="2049331889">
          <w:marLeft w:val="1166"/>
          <w:marRight w:val="0"/>
          <w:marTop w:val="86"/>
          <w:marBottom w:val="0"/>
          <w:divBdr>
            <w:top w:val="none" w:sz="0" w:space="0" w:color="auto"/>
            <w:left w:val="none" w:sz="0" w:space="0" w:color="auto"/>
            <w:bottom w:val="none" w:sz="0" w:space="0" w:color="auto"/>
            <w:right w:val="none" w:sz="0" w:space="0" w:color="auto"/>
          </w:divBdr>
        </w:div>
        <w:div w:id="1813792214">
          <w:marLeft w:val="547"/>
          <w:marRight w:val="0"/>
          <w:marTop w:val="106"/>
          <w:marBottom w:val="0"/>
          <w:divBdr>
            <w:top w:val="none" w:sz="0" w:space="0" w:color="auto"/>
            <w:left w:val="none" w:sz="0" w:space="0" w:color="auto"/>
            <w:bottom w:val="none" w:sz="0" w:space="0" w:color="auto"/>
            <w:right w:val="none" w:sz="0" w:space="0" w:color="auto"/>
          </w:divBdr>
        </w:div>
      </w:divsChild>
    </w:div>
    <w:div w:id="1313488559">
      <w:bodyDiv w:val="1"/>
      <w:marLeft w:val="0"/>
      <w:marRight w:val="0"/>
      <w:marTop w:val="0"/>
      <w:marBottom w:val="0"/>
      <w:divBdr>
        <w:top w:val="none" w:sz="0" w:space="0" w:color="auto"/>
        <w:left w:val="none" w:sz="0" w:space="0" w:color="auto"/>
        <w:bottom w:val="none" w:sz="0" w:space="0" w:color="auto"/>
        <w:right w:val="none" w:sz="0" w:space="0" w:color="auto"/>
      </w:divBdr>
    </w:div>
    <w:div w:id="1317764633">
      <w:bodyDiv w:val="1"/>
      <w:marLeft w:val="0"/>
      <w:marRight w:val="0"/>
      <w:marTop w:val="0"/>
      <w:marBottom w:val="0"/>
      <w:divBdr>
        <w:top w:val="none" w:sz="0" w:space="0" w:color="auto"/>
        <w:left w:val="none" w:sz="0" w:space="0" w:color="auto"/>
        <w:bottom w:val="none" w:sz="0" w:space="0" w:color="auto"/>
        <w:right w:val="none" w:sz="0" w:space="0" w:color="auto"/>
      </w:divBdr>
    </w:div>
    <w:div w:id="1340500877">
      <w:bodyDiv w:val="1"/>
      <w:marLeft w:val="0"/>
      <w:marRight w:val="0"/>
      <w:marTop w:val="0"/>
      <w:marBottom w:val="0"/>
      <w:divBdr>
        <w:top w:val="none" w:sz="0" w:space="0" w:color="auto"/>
        <w:left w:val="none" w:sz="0" w:space="0" w:color="auto"/>
        <w:bottom w:val="none" w:sz="0" w:space="0" w:color="auto"/>
        <w:right w:val="none" w:sz="0" w:space="0" w:color="auto"/>
      </w:divBdr>
      <w:divsChild>
        <w:div w:id="507208632">
          <w:marLeft w:val="1800"/>
          <w:marRight w:val="0"/>
          <w:marTop w:val="91"/>
          <w:marBottom w:val="0"/>
          <w:divBdr>
            <w:top w:val="none" w:sz="0" w:space="0" w:color="auto"/>
            <w:left w:val="none" w:sz="0" w:space="0" w:color="auto"/>
            <w:bottom w:val="none" w:sz="0" w:space="0" w:color="auto"/>
            <w:right w:val="none" w:sz="0" w:space="0" w:color="auto"/>
          </w:divBdr>
        </w:div>
        <w:div w:id="948506585">
          <w:marLeft w:val="1800"/>
          <w:marRight w:val="0"/>
          <w:marTop w:val="91"/>
          <w:marBottom w:val="0"/>
          <w:divBdr>
            <w:top w:val="none" w:sz="0" w:space="0" w:color="auto"/>
            <w:left w:val="none" w:sz="0" w:space="0" w:color="auto"/>
            <w:bottom w:val="none" w:sz="0" w:space="0" w:color="auto"/>
            <w:right w:val="none" w:sz="0" w:space="0" w:color="auto"/>
          </w:divBdr>
        </w:div>
        <w:div w:id="1004630113">
          <w:marLeft w:val="547"/>
          <w:marRight w:val="0"/>
          <w:marTop w:val="125"/>
          <w:marBottom w:val="0"/>
          <w:divBdr>
            <w:top w:val="none" w:sz="0" w:space="0" w:color="auto"/>
            <w:left w:val="none" w:sz="0" w:space="0" w:color="auto"/>
            <w:bottom w:val="none" w:sz="0" w:space="0" w:color="auto"/>
            <w:right w:val="none" w:sz="0" w:space="0" w:color="auto"/>
          </w:divBdr>
        </w:div>
        <w:div w:id="1520969743">
          <w:marLeft w:val="547"/>
          <w:marRight w:val="0"/>
          <w:marTop w:val="125"/>
          <w:marBottom w:val="0"/>
          <w:divBdr>
            <w:top w:val="none" w:sz="0" w:space="0" w:color="auto"/>
            <w:left w:val="none" w:sz="0" w:space="0" w:color="auto"/>
            <w:bottom w:val="none" w:sz="0" w:space="0" w:color="auto"/>
            <w:right w:val="none" w:sz="0" w:space="0" w:color="auto"/>
          </w:divBdr>
        </w:div>
        <w:div w:id="1688600987">
          <w:marLeft w:val="547"/>
          <w:marRight w:val="0"/>
          <w:marTop w:val="125"/>
          <w:marBottom w:val="0"/>
          <w:divBdr>
            <w:top w:val="none" w:sz="0" w:space="0" w:color="auto"/>
            <w:left w:val="none" w:sz="0" w:space="0" w:color="auto"/>
            <w:bottom w:val="none" w:sz="0" w:space="0" w:color="auto"/>
            <w:right w:val="none" w:sz="0" w:space="0" w:color="auto"/>
          </w:divBdr>
        </w:div>
        <w:div w:id="1764764998">
          <w:marLeft w:val="1166"/>
          <w:marRight w:val="0"/>
          <w:marTop w:val="106"/>
          <w:marBottom w:val="0"/>
          <w:divBdr>
            <w:top w:val="none" w:sz="0" w:space="0" w:color="auto"/>
            <w:left w:val="none" w:sz="0" w:space="0" w:color="auto"/>
            <w:bottom w:val="none" w:sz="0" w:space="0" w:color="auto"/>
            <w:right w:val="none" w:sz="0" w:space="0" w:color="auto"/>
          </w:divBdr>
        </w:div>
        <w:div w:id="2145614249">
          <w:marLeft w:val="1166"/>
          <w:marRight w:val="0"/>
          <w:marTop w:val="106"/>
          <w:marBottom w:val="0"/>
          <w:divBdr>
            <w:top w:val="none" w:sz="0" w:space="0" w:color="auto"/>
            <w:left w:val="none" w:sz="0" w:space="0" w:color="auto"/>
            <w:bottom w:val="none" w:sz="0" w:space="0" w:color="auto"/>
            <w:right w:val="none" w:sz="0" w:space="0" w:color="auto"/>
          </w:divBdr>
        </w:div>
      </w:divsChild>
    </w:div>
    <w:div w:id="1346512678">
      <w:bodyDiv w:val="1"/>
      <w:marLeft w:val="0"/>
      <w:marRight w:val="0"/>
      <w:marTop w:val="0"/>
      <w:marBottom w:val="0"/>
      <w:divBdr>
        <w:top w:val="none" w:sz="0" w:space="0" w:color="auto"/>
        <w:left w:val="none" w:sz="0" w:space="0" w:color="auto"/>
        <w:bottom w:val="none" w:sz="0" w:space="0" w:color="auto"/>
        <w:right w:val="none" w:sz="0" w:space="0" w:color="auto"/>
      </w:divBdr>
      <w:divsChild>
        <w:div w:id="1243104173">
          <w:marLeft w:val="0"/>
          <w:marRight w:val="0"/>
          <w:marTop w:val="0"/>
          <w:marBottom w:val="0"/>
          <w:divBdr>
            <w:top w:val="none" w:sz="0" w:space="0" w:color="auto"/>
            <w:left w:val="none" w:sz="0" w:space="0" w:color="auto"/>
            <w:bottom w:val="none" w:sz="0" w:space="0" w:color="auto"/>
            <w:right w:val="none" w:sz="0" w:space="0" w:color="auto"/>
          </w:divBdr>
        </w:div>
        <w:div w:id="1564413957">
          <w:marLeft w:val="0"/>
          <w:marRight w:val="0"/>
          <w:marTop w:val="0"/>
          <w:marBottom w:val="0"/>
          <w:divBdr>
            <w:top w:val="none" w:sz="0" w:space="0" w:color="auto"/>
            <w:left w:val="none" w:sz="0" w:space="0" w:color="auto"/>
            <w:bottom w:val="none" w:sz="0" w:space="0" w:color="auto"/>
            <w:right w:val="none" w:sz="0" w:space="0" w:color="auto"/>
          </w:divBdr>
        </w:div>
        <w:div w:id="349644659">
          <w:marLeft w:val="0"/>
          <w:marRight w:val="0"/>
          <w:marTop w:val="0"/>
          <w:marBottom w:val="0"/>
          <w:divBdr>
            <w:top w:val="none" w:sz="0" w:space="0" w:color="auto"/>
            <w:left w:val="none" w:sz="0" w:space="0" w:color="auto"/>
            <w:bottom w:val="none" w:sz="0" w:space="0" w:color="auto"/>
            <w:right w:val="none" w:sz="0" w:space="0" w:color="auto"/>
          </w:divBdr>
        </w:div>
        <w:div w:id="2108848755">
          <w:marLeft w:val="0"/>
          <w:marRight w:val="0"/>
          <w:marTop w:val="0"/>
          <w:marBottom w:val="0"/>
          <w:divBdr>
            <w:top w:val="none" w:sz="0" w:space="0" w:color="auto"/>
            <w:left w:val="none" w:sz="0" w:space="0" w:color="auto"/>
            <w:bottom w:val="none" w:sz="0" w:space="0" w:color="auto"/>
            <w:right w:val="none" w:sz="0" w:space="0" w:color="auto"/>
          </w:divBdr>
        </w:div>
        <w:div w:id="860976528">
          <w:marLeft w:val="0"/>
          <w:marRight w:val="0"/>
          <w:marTop w:val="0"/>
          <w:marBottom w:val="0"/>
          <w:divBdr>
            <w:top w:val="none" w:sz="0" w:space="0" w:color="auto"/>
            <w:left w:val="none" w:sz="0" w:space="0" w:color="auto"/>
            <w:bottom w:val="none" w:sz="0" w:space="0" w:color="auto"/>
            <w:right w:val="none" w:sz="0" w:space="0" w:color="auto"/>
          </w:divBdr>
        </w:div>
        <w:div w:id="1231118912">
          <w:marLeft w:val="0"/>
          <w:marRight w:val="0"/>
          <w:marTop w:val="0"/>
          <w:marBottom w:val="0"/>
          <w:divBdr>
            <w:top w:val="none" w:sz="0" w:space="0" w:color="auto"/>
            <w:left w:val="none" w:sz="0" w:space="0" w:color="auto"/>
            <w:bottom w:val="none" w:sz="0" w:space="0" w:color="auto"/>
            <w:right w:val="none" w:sz="0" w:space="0" w:color="auto"/>
          </w:divBdr>
        </w:div>
        <w:div w:id="1538616953">
          <w:marLeft w:val="0"/>
          <w:marRight w:val="0"/>
          <w:marTop w:val="0"/>
          <w:marBottom w:val="0"/>
          <w:divBdr>
            <w:top w:val="none" w:sz="0" w:space="0" w:color="auto"/>
            <w:left w:val="none" w:sz="0" w:space="0" w:color="auto"/>
            <w:bottom w:val="none" w:sz="0" w:space="0" w:color="auto"/>
            <w:right w:val="none" w:sz="0" w:space="0" w:color="auto"/>
          </w:divBdr>
        </w:div>
      </w:divsChild>
    </w:div>
    <w:div w:id="1361395642">
      <w:bodyDiv w:val="1"/>
      <w:marLeft w:val="0"/>
      <w:marRight w:val="0"/>
      <w:marTop w:val="0"/>
      <w:marBottom w:val="0"/>
      <w:divBdr>
        <w:top w:val="none" w:sz="0" w:space="0" w:color="auto"/>
        <w:left w:val="none" w:sz="0" w:space="0" w:color="auto"/>
        <w:bottom w:val="none" w:sz="0" w:space="0" w:color="auto"/>
        <w:right w:val="none" w:sz="0" w:space="0" w:color="auto"/>
      </w:divBdr>
    </w:div>
    <w:div w:id="1367290674">
      <w:bodyDiv w:val="1"/>
      <w:marLeft w:val="0"/>
      <w:marRight w:val="0"/>
      <w:marTop w:val="0"/>
      <w:marBottom w:val="0"/>
      <w:divBdr>
        <w:top w:val="none" w:sz="0" w:space="0" w:color="auto"/>
        <w:left w:val="none" w:sz="0" w:space="0" w:color="auto"/>
        <w:bottom w:val="none" w:sz="0" w:space="0" w:color="auto"/>
        <w:right w:val="none" w:sz="0" w:space="0" w:color="auto"/>
      </w:divBdr>
    </w:div>
    <w:div w:id="1391539777">
      <w:bodyDiv w:val="1"/>
      <w:marLeft w:val="0"/>
      <w:marRight w:val="0"/>
      <w:marTop w:val="0"/>
      <w:marBottom w:val="0"/>
      <w:divBdr>
        <w:top w:val="none" w:sz="0" w:space="0" w:color="auto"/>
        <w:left w:val="none" w:sz="0" w:space="0" w:color="auto"/>
        <w:bottom w:val="none" w:sz="0" w:space="0" w:color="auto"/>
        <w:right w:val="none" w:sz="0" w:space="0" w:color="auto"/>
      </w:divBdr>
    </w:div>
    <w:div w:id="1427655921">
      <w:bodyDiv w:val="1"/>
      <w:marLeft w:val="0"/>
      <w:marRight w:val="0"/>
      <w:marTop w:val="0"/>
      <w:marBottom w:val="0"/>
      <w:divBdr>
        <w:top w:val="none" w:sz="0" w:space="0" w:color="auto"/>
        <w:left w:val="none" w:sz="0" w:space="0" w:color="auto"/>
        <w:bottom w:val="none" w:sz="0" w:space="0" w:color="auto"/>
        <w:right w:val="none" w:sz="0" w:space="0" w:color="auto"/>
      </w:divBdr>
    </w:div>
    <w:div w:id="1428043179">
      <w:bodyDiv w:val="1"/>
      <w:marLeft w:val="0"/>
      <w:marRight w:val="0"/>
      <w:marTop w:val="0"/>
      <w:marBottom w:val="0"/>
      <w:divBdr>
        <w:top w:val="none" w:sz="0" w:space="0" w:color="auto"/>
        <w:left w:val="none" w:sz="0" w:space="0" w:color="auto"/>
        <w:bottom w:val="none" w:sz="0" w:space="0" w:color="auto"/>
        <w:right w:val="none" w:sz="0" w:space="0" w:color="auto"/>
      </w:divBdr>
    </w:div>
    <w:div w:id="1436831189">
      <w:bodyDiv w:val="1"/>
      <w:marLeft w:val="0"/>
      <w:marRight w:val="0"/>
      <w:marTop w:val="0"/>
      <w:marBottom w:val="0"/>
      <w:divBdr>
        <w:top w:val="none" w:sz="0" w:space="0" w:color="auto"/>
        <w:left w:val="none" w:sz="0" w:space="0" w:color="auto"/>
        <w:bottom w:val="none" w:sz="0" w:space="0" w:color="auto"/>
        <w:right w:val="none" w:sz="0" w:space="0" w:color="auto"/>
      </w:divBdr>
    </w:div>
    <w:div w:id="1450590536">
      <w:bodyDiv w:val="1"/>
      <w:marLeft w:val="0"/>
      <w:marRight w:val="0"/>
      <w:marTop w:val="0"/>
      <w:marBottom w:val="0"/>
      <w:divBdr>
        <w:top w:val="none" w:sz="0" w:space="0" w:color="auto"/>
        <w:left w:val="none" w:sz="0" w:space="0" w:color="auto"/>
        <w:bottom w:val="none" w:sz="0" w:space="0" w:color="auto"/>
        <w:right w:val="none" w:sz="0" w:space="0" w:color="auto"/>
      </w:divBdr>
      <w:divsChild>
        <w:div w:id="1478493997">
          <w:marLeft w:val="0"/>
          <w:marRight w:val="0"/>
          <w:marTop w:val="0"/>
          <w:marBottom w:val="0"/>
          <w:divBdr>
            <w:top w:val="none" w:sz="0" w:space="0" w:color="auto"/>
            <w:left w:val="none" w:sz="0" w:space="0" w:color="auto"/>
            <w:bottom w:val="none" w:sz="0" w:space="0" w:color="auto"/>
            <w:right w:val="none" w:sz="0" w:space="0" w:color="auto"/>
          </w:divBdr>
        </w:div>
      </w:divsChild>
    </w:div>
    <w:div w:id="1455710208">
      <w:bodyDiv w:val="1"/>
      <w:marLeft w:val="0"/>
      <w:marRight w:val="0"/>
      <w:marTop w:val="0"/>
      <w:marBottom w:val="0"/>
      <w:divBdr>
        <w:top w:val="none" w:sz="0" w:space="0" w:color="auto"/>
        <w:left w:val="none" w:sz="0" w:space="0" w:color="auto"/>
        <w:bottom w:val="none" w:sz="0" w:space="0" w:color="auto"/>
        <w:right w:val="none" w:sz="0" w:space="0" w:color="auto"/>
      </w:divBdr>
    </w:div>
    <w:div w:id="1474442741">
      <w:bodyDiv w:val="1"/>
      <w:marLeft w:val="0"/>
      <w:marRight w:val="0"/>
      <w:marTop w:val="0"/>
      <w:marBottom w:val="0"/>
      <w:divBdr>
        <w:top w:val="none" w:sz="0" w:space="0" w:color="auto"/>
        <w:left w:val="none" w:sz="0" w:space="0" w:color="auto"/>
        <w:bottom w:val="none" w:sz="0" w:space="0" w:color="auto"/>
        <w:right w:val="none" w:sz="0" w:space="0" w:color="auto"/>
      </w:divBdr>
    </w:div>
    <w:div w:id="1488938490">
      <w:bodyDiv w:val="1"/>
      <w:marLeft w:val="0"/>
      <w:marRight w:val="0"/>
      <w:marTop w:val="0"/>
      <w:marBottom w:val="0"/>
      <w:divBdr>
        <w:top w:val="none" w:sz="0" w:space="0" w:color="auto"/>
        <w:left w:val="none" w:sz="0" w:space="0" w:color="auto"/>
        <w:bottom w:val="none" w:sz="0" w:space="0" w:color="auto"/>
        <w:right w:val="none" w:sz="0" w:space="0" w:color="auto"/>
      </w:divBdr>
    </w:div>
    <w:div w:id="1505433549">
      <w:bodyDiv w:val="1"/>
      <w:marLeft w:val="0"/>
      <w:marRight w:val="0"/>
      <w:marTop w:val="0"/>
      <w:marBottom w:val="0"/>
      <w:divBdr>
        <w:top w:val="none" w:sz="0" w:space="0" w:color="auto"/>
        <w:left w:val="none" w:sz="0" w:space="0" w:color="auto"/>
        <w:bottom w:val="none" w:sz="0" w:space="0" w:color="auto"/>
        <w:right w:val="none" w:sz="0" w:space="0" w:color="auto"/>
      </w:divBdr>
    </w:div>
    <w:div w:id="1558587483">
      <w:bodyDiv w:val="1"/>
      <w:marLeft w:val="0"/>
      <w:marRight w:val="0"/>
      <w:marTop w:val="0"/>
      <w:marBottom w:val="0"/>
      <w:divBdr>
        <w:top w:val="none" w:sz="0" w:space="0" w:color="auto"/>
        <w:left w:val="none" w:sz="0" w:space="0" w:color="auto"/>
        <w:bottom w:val="none" w:sz="0" w:space="0" w:color="auto"/>
        <w:right w:val="none" w:sz="0" w:space="0" w:color="auto"/>
      </w:divBdr>
    </w:div>
    <w:div w:id="1586449414">
      <w:bodyDiv w:val="1"/>
      <w:marLeft w:val="0"/>
      <w:marRight w:val="0"/>
      <w:marTop w:val="0"/>
      <w:marBottom w:val="0"/>
      <w:divBdr>
        <w:top w:val="none" w:sz="0" w:space="0" w:color="auto"/>
        <w:left w:val="none" w:sz="0" w:space="0" w:color="auto"/>
        <w:bottom w:val="none" w:sz="0" w:space="0" w:color="auto"/>
        <w:right w:val="none" w:sz="0" w:space="0" w:color="auto"/>
      </w:divBdr>
    </w:div>
    <w:div w:id="1595433529">
      <w:bodyDiv w:val="1"/>
      <w:marLeft w:val="0"/>
      <w:marRight w:val="0"/>
      <w:marTop w:val="0"/>
      <w:marBottom w:val="0"/>
      <w:divBdr>
        <w:top w:val="none" w:sz="0" w:space="0" w:color="auto"/>
        <w:left w:val="none" w:sz="0" w:space="0" w:color="auto"/>
        <w:bottom w:val="none" w:sz="0" w:space="0" w:color="auto"/>
        <w:right w:val="none" w:sz="0" w:space="0" w:color="auto"/>
      </w:divBdr>
    </w:div>
    <w:div w:id="1597665007">
      <w:bodyDiv w:val="1"/>
      <w:marLeft w:val="0"/>
      <w:marRight w:val="0"/>
      <w:marTop w:val="0"/>
      <w:marBottom w:val="0"/>
      <w:divBdr>
        <w:top w:val="none" w:sz="0" w:space="0" w:color="auto"/>
        <w:left w:val="none" w:sz="0" w:space="0" w:color="auto"/>
        <w:bottom w:val="none" w:sz="0" w:space="0" w:color="auto"/>
        <w:right w:val="none" w:sz="0" w:space="0" w:color="auto"/>
      </w:divBdr>
      <w:divsChild>
        <w:div w:id="1426615546">
          <w:marLeft w:val="720"/>
          <w:marRight w:val="0"/>
          <w:marTop w:val="96"/>
          <w:marBottom w:val="0"/>
          <w:divBdr>
            <w:top w:val="none" w:sz="0" w:space="0" w:color="auto"/>
            <w:left w:val="none" w:sz="0" w:space="0" w:color="auto"/>
            <w:bottom w:val="none" w:sz="0" w:space="0" w:color="auto"/>
            <w:right w:val="none" w:sz="0" w:space="0" w:color="auto"/>
          </w:divBdr>
        </w:div>
        <w:div w:id="1583754063">
          <w:marLeft w:val="720"/>
          <w:marRight w:val="0"/>
          <w:marTop w:val="96"/>
          <w:marBottom w:val="0"/>
          <w:divBdr>
            <w:top w:val="none" w:sz="0" w:space="0" w:color="auto"/>
            <w:left w:val="none" w:sz="0" w:space="0" w:color="auto"/>
            <w:bottom w:val="none" w:sz="0" w:space="0" w:color="auto"/>
            <w:right w:val="none" w:sz="0" w:space="0" w:color="auto"/>
          </w:divBdr>
        </w:div>
        <w:div w:id="2014525019">
          <w:marLeft w:val="720"/>
          <w:marRight w:val="0"/>
          <w:marTop w:val="96"/>
          <w:marBottom w:val="0"/>
          <w:divBdr>
            <w:top w:val="none" w:sz="0" w:space="0" w:color="auto"/>
            <w:left w:val="none" w:sz="0" w:space="0" w:color="auto"/>
            <w:bottom w:val="none" w:sz="0" w:space="0" w:color="auto"/>
            <w:right w:val="none" w:sz="0" w:space="0" w:color="auto"/>
          </w:divBdr>
        </w:div>
        <w:div w:id="2135514037">
          <w:marLeft w:val="720"/>
          <w:marRight w:val="0"/>
          <w:marTop w:val="96"/>
          <w:marBottom w:val="0"/>
          <w:divBdr>
            <w:top w:val="none" w:sz="0" w:space="0" w:color="auto"/>
            <w:left w:val="none" w:sz="0" w:space="0" w:color="auto"/>
            <w:bottom w:val="none" w:sz="0" w:space="0" w:color="auto"/>
            <w:right w:val="none" w:sz="0" w:space="0" w:color="auto"/>
          </w:divBdr>
        </w:div>
      </w:divsChild>
    </w:div>
    <w:div w:id="1631550905">
      <w:bodyDiv w:val="1"/>
      <w:marLeft w:val="0"/>
      <w:marRight w:val="0"/>
      <w:marTop w:val="0"/>
      <w:marBottom w:val="0"/>
      <w:divBdr>
        <w:top w:val="none" w:sz="0" w:space="0" w:color="auto"/>
        <w:left w:val="none" w:sz="0" w:space="0" w:color="auto"/>
        <w:bottom w:val="none" w:sz="0" w:space="0" w:color="auto"/>
        <w:right w:val="none" w:sz="0" w:space="0" w:color="auto"/>
      </w:divBdr>
    </w:div>
    <w:div w:id="1633249489">
      <w:bodyDiv w:val="1"/>
      <w:marLeft w:val="0"/>
      <w:marRight w:val="0"/>
      <w:marTop w:val="0"/>
      <w:marBottom w:val="0"/>
      <w:divBdr>
        <w:top w:val="none" w:sz="0" w:space="0" w:color="auto"/>
        <w:left w:val="none" w:sz="0" w:space="0" w:color="auto"/>
        <w:bottom w:val="none" w:sz="0" w:space="0" w:color="auto"/>
        <w:right w:val="none" w:sz="0" w:space="0" w:color="auto"/>
      </w:divBdr>
    </w:div>
    <w:div w:id="1637223814">
      <w:bodyDiv w:val="1"/>
      <w:marLeft w:val="0"/>
      <w:marRight w:val="0"/>
      <w:marTop w:val="0"/>
      <w:marBottom w:val="0"/>
      <w:divBdr>
        <w:top w:val="none" w:sz="0" w:space="0" w:color="auto"/>
        <w:left w:val="none" w:sz="0" w:space="0" w:color="auto"/>
        <w:bottom w:val="none" w:sz="0" w:space="0" w:color="auto"/>
        <w:right w:val="none" w:sz="0" w:space="0" w:color="auto"/>
      </w:divBdr>
    </w:div>
    <w:div w:id="1641381136">
      <w:bodyDiv w:val="1"/>
      <w:marLeft w:val="0"/>
      <w:marRight w:val="0"/>
      <w:marTop w:val="0"/>
      <w:marBottom w:val="0"/>
      <w:divBdr>
        <w:top w:val="none" w:sz="0" w:space="0" w:color="auto"/>
        <w:left w:val="none" w:sz="0" w:space="0" w:color="auto"/>
        <w:bottom w:val="none" w:sz="0" w:space="0" w:color="auto"/>
        <w:right w:val="none" w:sz="0" w:space="0" w:color="auto"/>
      </w:divBdr>
      <w:divsChild>
        <w:div w:id="256984221">
          <w:marLeft w:val="1800"/>
          <w:marRight w:val="0"/>
          <w:marTop w:val="91"/>
          <w:marBottom w:val="0"/>
          <w:divBdr>
            <w:top w:val="none" w:sz="0" w:space="0" w:color="auto"/>
            <w:left w:val="none" w:sz="0" w:space="0" w:color="auto"/>
            <w:bottom w:val="none" w:sz="0" w:space="0" w:color="auto"/>
            <w:right w:val="none" w:sz="0" w:space="0" w:color="auto"/>
          </w:divBdr>
        </w:div>
        <w:div w:id="965043508">
          <w:marLeft w:val="1166"/>
          <w:marRight w:val="0"/>
          <w:marTop w:val="106"/>
          <w:marBottom w:val="0"/>
          <w:divBdr>
            <w:top w:val="none" w:sz="0" w:space="0" w:color="auto"/>
            <w:left w:val="none" w:sz="0" w:space="0" w:color="auto"/>
            <w:bottom w:val="none" w:sz="0" w:space="0" w:color="auto"/>
            <w:right w:val="none" w:sz="0" w:space="0" w:color="auto"/>
          </w:divBdr>
        </w:div>
        <w:div w:id="1008942257">
          <w:marLeft w:val="1166"/>
          <w:marRight w:val="0"/>
          <w:marTop w:val="106"/>
          <w:marBottom w:val="0"/>
          <w:divBdr>
            <w:top w:val="none" w:sz="0" w:space="0" w:color="auto"/>
            <w:left w:val="none" w:sz="0" w:space="0" w:color="auto"/>
            <w:bottom w:val="none" w:sz="0" w:space="0" w:color="auto"/>
            <w:right w:val="none" w:sz="0" w:space="0" w:color="auto"/>
          </w:divBdr>
        </w:div>
        <w:div w:id="1112824003">
          <w:marLeft w:val="1166"/>
          <w:marRight w:val="0"/>
          <w:marTop w:val="106"/>
          <w:marBottom w:val="0"/>
          <w:divBdr>
            <w:top w:val="none" w:sz="0" w:space="0" w:color="auto"/>
            <w:left w:val="none" w:sz="0" w:space="0" w:color="auto"/>
            <w:bottom w:val="none" w:sz="0" w:space="0" w:color="auto"/>
            <w:right w:val="none" w:sz="0" w:space="0" w:color="auto"/>
          </w:divBdr>
        </w:div>
        <w:div w:id="1435323990">
          <w:marLeft w:val="1166"/>
          <w:marRight w:val="0"/>
          <w:marTop w:val="106"/>
          <w:marBottom w:val="0"/>
          <w:divBdr>
            <w:top w:val="none" w:sz="0" w:space="0" w:color="auto"/>
            <w:left w:val="none" w:sz="0" w:space="0" w:color="auto"/>
            <w:bottom w:val="none" w:sz="0" w:space="0" w:color="auto"/>
            <w:right w:val="none" w:sz="0" w:space="0" w:color="auto"/>
          </w:divBdr>
        </w:div>
        <w:div w:id="2142530810">
          <w:marLeft w:val="547"/>
          <w:marRight w:val="0"/>
          <w:marTop w:val="125"/>
          <w:marBottom w:val="0"/>
          <w:divBdr>
            <w:top w:val="none" w:sz="0" w:space="0" w:color="auto"/>
            <w:left w:val="none" w:sz="0" w:space="0" w:color="auto"/>
            <w:bottom w:val="none" w:sz="0" w:space="0" w:color="auto"/>
            <w:right w:val="none" w:sz="0" w:space="0" w:color="auto"/>
          </w:divBdr>
        </w:div>
      </w:divsChild>
    </w:div>
    <w:div w:id="1670596505">
      <w:bodyDiv w:val="1"/>
      <w:marLeft w:val="0"/>
      <w:marRight w:val="0"/>
      <w:marTop w:val="0"/>
      <w:marBottom w:val="0"/>
      <w:divBdr>
        <w:top w:val="none" w:sz="0" w:space="0" w:color="auto"/>
        <w:left w:val="none" w:sz="0" w:space="0" w:color="auto"/>
        <w:bottom w:val="none" w:sz="0" w:space="0" w:color="auto"/>
        <w:right w:val="none" w:sz="0" w:space="0" w:color="auto"/>
      </w:divBdr>
      <w:divsChild>
        <w:div w:id="253326143">
          <w:marLeft w:val="1080"/>
          <w:marRight w:val="0"/>
          <w:marTop w:val="100"/>
          <w:marBottom w:val="0"/>
          <w:divBdr>
            <w:top w:val="none" w:sz="0" w:space="0" w:color="auto"/>
            <w:left w:val="none" w:sz="0" w:space="0" w:color="auto"/>
            <w:bottom w:val="none" w:sz="0" w:space="0" w:color="auto"/>
            <w:right w:val="none" w:sz="0" w:space="0" w:color="auto"/>
          </w:divBdr>
        </w:div>
      </w:divsChild>
    </w:div>
    <w:div w:id="1682586452">
      <w:bodyDiv w:val="1"/>
      <w:marLeft w:val="0"/>
      <w:marRight w:val="0"/>
      <w:marTop w:val="0"/>
      <w:marBottom w:val="0"/>
      <w:divBdr>
        <w:top w:val="none" w:sz="0" w:space="0" w:color="auto"/>
        <w:left w:val="none" w:sz="0" w:space="0" w:color="auto"/>
        <w:bottom w:val="none" w:sz="0" w:space="0" w:color="auto"/>
        <w:right w:val="none" w:sz="0" w:space="0" w:color="auto"/>
      </w:divBdr>
    </w:div>
    <w:div w:id="1703631941">
      <w:bodyDiv w:val="1"/>
      <w:marLeft w:val="0"/>
      <w:marRight w:val="0"/>
      <w:marTop w:val="0"/>
      <w:marBottom w:val="0"/>
      <w:divBdr>
        <w:top w:val="none" w:sz="0" w:space="0" w:color="auto"/>
        <w:left w:val="none" w:sz="0" w:space="0" w:color="auto"/>
        <w:bottom w:val="none" w:sz="0" w:space="0" w:color="auto"/>
        <w:right w:val="none" w:sz="0" w:space="0" w:color="auto"/>
      </w:divBdr>
    </w:div>
    <w:div w:id="1709914177">
      <w:bodyDiv w:val="1"/>
      <w:marLeft w:val="0"/>
      <w:marRight w:val="0"/>
      <w:marTop w:val="0"/>
      <w:marBottom w:val="0"/>
      <w:divBdr>
        <w:top w:val="none" w:sz="0" w:space="0" w:color="auto"/>
        <w:left w:val="none" w:sz="0" w:space="0" w:color="auto"/>
        <w:bottom w:val="none" w:sz="0" w:space="0" w:color="auto"/>
        <w:right w:val="none" w:sz="0" w:space="0" w:color="auto"/>
      </w:divBdr>
    </w:div>
    <w:div w:id="1728916207">
      <w:bodyDiv w:val="1"/>
      <w:marLeft w:val="0"/>
      <w:marRight w:val="0"/>
      <w:marTop w:val="0"/>
      <w:marBottom w:val="0"/>
      <w:divBdr>
        <w:top w:val="none" w:sz="0" w:space="0" w:color="auto"/>
        <w:left w:val="none" w:sz="0" w:space="0" w:color="auto"/>
        <w:bottom w:val="none" w:sz="0" w:space="0" w:color="auto"/>
        <w:right w:val="none" w:sz="0" w:space="0" w:color="auto"/>
      </w:divBdr>
    </w:div>
    <w:div w:id="1732074100">
      <w:bodyDiv w:val="1"/>
      <w:marLeft w:val="0"/>
      <w:marRight w:val="0"/>
      <w:marTop w:val="0"/>
      <w:marBottom w:val="0"/>
      <w:divBdr>
        <w:top w:val="none" w:sz="0" w:space="0" w:color="auto"/>
        <w:left w:val="none" w:sz="0" w:space="0" w:color="auto"/>
        <w:bottom w:val="none" w:sz="0" w:space="0" w:color="auto"/>
        <w:right w:val="none" w:sz="0" w:space="0" w:color="auto"/>
      </w:divBdr>
      <w:divsChild>
        <w:div w:id="1421364692">
          <w:marLeft w:val="1800"/>
          <w:marRight w:val="0"/>
          <w:marTop w:val="77"/>
          <w:marBottom w:val="0"/>
          <w:divBdr>
            <w:top w:val="none" w:sz="0" w:space="0" w:color="auto"/>
            <w:left w:val="none" w:sz="0" w:space="0" w:color="auto"/>
            <w:bottom w:val="none" w:sz="0" w:space="0" w:color="auto"/>
            <w:right w:val="none" w:sz="0" w:space="0" w:color="auto"/>
          </w:divBdr>
        </w:div>
      </w:divsChild>
    </w:div>
    <w:div w:id="1766414790">
      <w:bodyDiv w:val="1"/>
      <w:marLeft w:val="0"/>
      <w:marRight w:val="0"/>
      <w:marTop w:val="0"/>
      <w:marBottom w:val="0"/>
      <w:divBdr>
        <w:top w:val="none" w:sz="0" w:space="0" w:color="auto"/>
        <w:left w:val="none" w:sz="0" w:space="0" w:color="auto"/>
        <w:bottom w:val="none" w:sz="0" w:space="0" w:color="auto"/>
        <w:right w:val="none" w:sz="0" w:space="0" w:color="auto"/>
      </w:divBdr>
    </w:div>
    <w:div w:id="1767652566">
      <w:bodyDiv w:val="1"/>
      <w:marLeft w:val="0"/>
      <w:marRight w:val="0"/>
      <w:marTop w:val="0"/>
      <w:marBottom w:val="0"/>
      <w:divBdr>
        <w:top w:val="none" w:sz="0" w:space="0" w:color="auto"/>
        <w:left w:val="none" w:sz="0" w:space="0" w:color="auto"/>
        <w:bottom w:val="none" w:sz="0" w:space="0" w:color="auto"/>
        <w:right w:val="none" w:sz="0" w:space="0" w:color="auto"/>
      </w:divBdr>
      <w:divsChild>
        <w:div w:id="306399123">
          <w:marLeft w:val="360"/>
          <w:marRight w:val="0"/>
          <w:marTop w:val="200"/>
          <w:marBottom w:val="0"/>
          <w:divBdr>
            <w:top w:val="none" w:sz="0" w:space="0" w:color="auto"/>
            <w:left w:val="none" w:sz="0" w:space="0" w:color="auto"/>
            <w:bottom w:val="none" w:sz="0" w:space="0" w:color="auto"/>
            <w:right w:val="none" w:sz="0" w:space="0" w:color="auto"/>
          </w:divBdr>
        </w:div>
        <w:div w:id="1883515336">
          <w:marLeft w:val="1080"/>
          <w:marRight w:val="0"/>
          <w:marTop w:val="100"/>
          <w:marBottom w:val="0"/>
          <w:divBdr>
            <w:top w:val="none" w:sz="0" w:space="0" w:color="auto"/>
            <w:left w:val="none" w:sz="0" w:space="0" w:color="auto"/>
            <w:bottom w:val="none" w:sz="0" w:space="0" w:color="auto"/>
            <w:right w:val="none" w:sz="0" w:space="0" w:color="auto"/>
          </w:divBdr>
        </w:div>
        <w:div w:id="438645493">
          <w:marLeft w:val="1080"/>
          <w:marRight w:val="0"/>
          <w:marTop w:val="100"/>
          <w:marBottom w:val="0"/>
          <w:divBdr>
            <w:top w:val="none" w:sz="0" w:space="0" w:color="auto"/>
            <w:left w:val="none" w:sz="0" w:space="0" w:color="auto"/>
            <w:bottom w:val="none" w:sz="0" w:space="0" w:color="auto"/>
            <w:right w:val="none" w:sz="0" w:space="0" w:color="auto"/>
          </w:divBdr>
        </w:div>
        <w:div w:id="105541049">
          <w:marLeft w:val="360"/>
          <w:marRight w:val="0"/>
          <w:marTop w:val="200"/>
          <w:marBottom w:val="0"/>
          <w:divBdr>
            <w:top w:val="none" w:sz="0" w:space="0" w:color="auto"/>
            <w:left w:val="none" w:sz="0" w:space="0" w:color="auto"/>
            <w:bottom w:val="none" w:sz="0" w:space="0" w:color="auto"/>
            <w:right w:val="none" w:sz="0" w:space="0" w:color="auto"/>
          </w:divBdr>
        </w:div>
        <w:div w:id="971785199">
          <w:marLeft w:val="1080"/>
          <w:marRight w:val="0"/>
          <w:marTop w:val="100"/>
          <w:marBottom w:val="0"/>
          <w:divBdr>
            <w:top w:val="none" w:sz="0" w:space="0" w:color="auto"/>
            <w:left w:val="none" w:sz="0" w:space="0" w:color="auto"/>
            <w:bottom w:val="none" w:sz="0" w:space="0" w:color="auto"/>
            <w:right w:val="none" w:sz="0" w:space="0" w:color="auto"/>
          </w:divBdr>
        </w:div>
        <w:div w:id="2065446363">
          <w:marLeft w:val="1080"/>
          <w:marRight w:val="0"/>
          <w:marTop w:val="100"/>
          <w:marBottom w:val="0"/>
          <w:divBdr>
            <w:top w:val="none" w:sz="0" w:space="0" w:color="auto"/>
            <w:left w:val="none" w:sz="0" w:space="0" w:color="auto"/>
            <w:bottom w:val="none" w:sz="0" w:space="0" w:color="auto"/>
            <w:right w:val="none" w:sz="0" w:space="0" w:color="auto"/>
          </w:divBdr>
        </w:div>
        <w:div w:id="620958392">
          <w:marLeft w:val="1080"/>
          <w:marRight w:val="0"/>
          <w:marTop w:val="100"/>
          <w:marBottom w:val="0"/>
          <w:divBdr>
            <w:top w:val="none" w:sz="0" w:space="0" w:color="auto"/>
            <w:left w:val="none" w:sz="0" w:space="0" w:color="auto"/>
            <w:bottom w:val="none" w:sz="0" w:space="0" w:color="auto"/>
            <w:right w:val="none" w:sz="0" w:space="0" w:color="auto"/>
          </w:divBdr>
        </w:div>
        <w:div w:id="1322126229">
          <w:marLeft w:val="1080"/>
          <w:marRight w:val="0"/>
          <w:marTop w:val="100"/>
          <w:marBottom w:val="0"/>
          <w:divBdr>
            <w:top w:val="none" w:sz="0" w:space="0" w:color="auto"/>
            <w:left w:val="none" w:sz="0" w:space="0" w:color="auto"/>
            <w:bottom w:val="none" w:sz="0" w:space="0" w:color="auto"/>
            <w:right w:val="none" w:sz="0" w:space="0" w:color="auto"/>
          </w:divBdr>
        </w:div>
      </w:divsChild>
    </w:div>
    <w:div w:id="1769354205">
      <w:bodyDiv w:val="1"/>
      <w:marLeft w:val="0"/>
      <w:marRight w:val="0"/>
      <w:marTop w:val="0"/>
      <w:marBottom w:val="0"/>
      <w:divBdr>
        <w:top w:val="none" w:sz="0" w:space="0" w:color="auto"/>
        <w:left w:val="none" w:sz="0" w:space="0" w:color="auto"/>
        <w:bottom w:val="none" w:sz="0" w:space="0" w:color="auto"/>
        <w:right w:val="none" w:sz="0" w:space="0" w:color="auto"/>
      </w:divBdr>
    </w:div>
    <w:div w:id="1774744052">
      <w:bodyDiv w:val="1"/>
      <w:marLeft w:val="0"/>
      <w:marRight w:val="0"/>
      <w:marTop w:val="0"/>
      <w:marBottom w:val="0"/>
      <w:divBdr>
        <w:top w:val="none" w:sz="0" w:space="0" w:color="auto"/>
        <w:left w:val="none" w:sz="0" w:space="0" w:color="auto"/>
        <w:bottom w:val="none" w:sz="0" w:space="0" w:color="auto"/>
        <w:right w:val="none" w:sz="0" w:space="0" w:color="auto"/>
      </w:divBdr>
      <w:divsChild>
        <w:div w:id="98064023">
          <w:marLeft w:val="1080"/>
          <w:marRight w:val="0"/>
          <w:marTop w:val="100"/>
          <w:marBottom w:val="0"/>
          <w:divBdr>
            <w:top w:val="none" w:sz="0" w:space="0" w:color="auto"/>
            <w:left w:val="none" w:sz="0" w:space="0" w:color="auto"/>
            <w:bottom w:val="none" w:sz="0" w:space="0" w:color="auto"/>
            <w:right w:val="none" w:sz="0" w:space="0" w:color="auto"/>
          </w:divBdr>
        </w:div>
        <w:div w:id="1100950985">
          <w:marLeft w:val="1080"/>
          <w:marRight w:val="0"/>
          <w:marTop w:val="100"/>
          <w:marBottom w:val="0"/>
          <w:divBdr>
            <w:top w:val="none" w:sz="0" w:space="0" w:color="auto"/>
            <w:left w:val="none" w:sz="0" w:space="0" w:color="auto"/>
            <w:bottom w:val="none" w:sz="0" w:space="0" w:color="auto"/>
            <w:right w:val="none" w:sz="0" w:space="0" w:color="auto"/>
          </w:divBdr>
        </w:div>
        <w:div w:id="1553468960">
          <w:marLeft w:val="1800"/>
          <w:marRight w:val="0"/>
          <w:marTop w:val="100"/>
          <w:marBottom w:val="0"/>
          <w:divBdr>
            <w:top w:val="none" w:sz="0" w:space="0" w:color="auto"/>
            <w:left w:val="none" w:sz="0" w:space="0" w:color="auto"/>
            <w:bottom w:val="none" w:sz="0" w:space="0" w:color="auto"/>
            <w:right w:val="none" w:sz="0" w:space="0" w:color="auto"/>
          </w:divBdr>
        </w:div>
      </w:divsChild>
    </w:div>
    <w:div w:id="1781214891">
      <w:bodyDiv w:val="1"/>
      <w:marLeft w:val="0"/>
      <w:marRight w:val="0"/>
      <w:marTop w:val="0"/>
      <w:marBottom w:val="0"/>
      <w:divBdr>
        <w:top w:val="none" w:sz="0" w:space="0" w:color="auto"/>
        <w:left w:val="none" w:sz="0" w:space="0" w:color="auto"/>
        <w:bottom w:val="none" w:sz="0" w:space="0" w:color="auto"/>
        <w:right w:val="none" w:sz="0" w:space="0" w:color="auto"/>
      </w:divBdr>
    </w:div>
    <w:div w:id="1795362684">
      <w:bodyDiv w:val="1"/>
      <w:marLeft w:val="0"/>
      <w:marRight w:val="0"/>
      <w:marTop w:val="0"/>
      <w:marBottom w:val="0"/>
      <w:divBdr>
        <w:top w:val="none" w:sz="0" w:space="0" w:color="auto"/>
        <w:left w:val="none" w:sz="0" w:space="0" w:color="auto"/>
        <w:bottom w:val="none" w:sz="0" w:space="0" w:color="auto"/>
        <w:right w:val="none" w:sz="0" w:space="0" w:color="auto"/>
      </w:divBdr>
      <w:divsChild>
        <w:div w:id="646784045">
          <w:marLeft w:val="0"/>
          <w:marRight w:val="0"/>
          <w:marTop w:val="101"/>
          <w:marBottom w:val="0"/>
          <w:divBdr>
            <w:top w:val="none" w:sz="0" w:space="0" w:color="auto"/>
            <w:left w:val="none" w:sz="0" w:space="0" w:color="auto"/>
            <w:bottom w:val="none" w:sz="0" w:space="0" w:color="auto"/>
            <w:right w:val="none" w:sz="0" w:space="0" w:color="auto"/>
          </w:divBdr>
        </w:div>
        <w:div w:id="1271937190">
          <w:marLeft w:val="0"/>
          <w:marRight w:val="0"/>
          <w:marTop w:val="101"/>
          <w:marBottom w:val="0"/>
          <w:divBdr>
            <w:top w:val="none" w:sz="0" w:space="0" w:color="auto"/>
            <w:left w:val="none" w:sz="0" w:space="0" w:color="auto"/>
            <w:bottom w:val="none" w:sz="0" w:space="0" w:color="auto"/>
            <w:right w:val="none" w:sz="0" w:space="0" w:color="auto"/>
          </w:divBdr>
        </w:div>
      </w:divsChild>
    </w:div>
    <w:div w:id="1824392006">
      <w:bodyDiv w:val="1"/>
      <w:marLeft w:val="0"/>
      <w:marRight w:val="0"/>
      <w:marTop w:val="0"/>
      <w:marBottom w:val="0"/>
      <w:divBdr>
        <w:top w:val="none" w:sz="0" w:space="0" w:color="auto"/>
        <w:left w:val="none" w:sz="0" w:space="0" w:color="auto"/>
        <w:bottom w:val="none" w:sz="0" w:space="0" w:color="auto"/>
        <w:right w:val="none" w:sz="0" w:space="0" w:color="auto"/>
      </w:divBdr>
      <w:divsChild>
        <w:div w:id="472865988">
          <w:marLeft w:val="0"/>
          <w:marRight w:val="0"/>
          <w:marTop w:val="0"/>
          <w:marBottom w:val="0"/>
          <w:divBdr>
            <w:top w:val="none" w:sz="0" w:space="0" w:color="auto"/>
            <w:left w:val="none" w:sz="0" w:space="0" w:color="auto"/>
            <w:bottom w:val="none" w:sz="0" w:space="0" w:color="auto"/>
            <w:right w:val="none" w:sz="0" w:space="0" w:color="auto"/>
          </w:divBdr>
          <w:divsChild>
            <w:div w:id="1913000488">
              <w:marLeft w:val="0"/>
              <w:marRight w:val="0"/>
              <w:marTop w:val="0"/>
              <w:marBottom w:val="0"/>
              <w:divBdr>
                <w:top w:val="none" w:sz="0" w:space="0" w:color="auto"/>
                <w:left w:val="none" w:sz="0" w:space="0" w:color="auto"/>
                <w:bottom w:val="none" w:sz="0" w:space="0" w:color="auto"/>
                <w:right w:val="none" w:sz="0" w:space="0" w:color="auto"/>
              </w:divBdr>
              <w:divsChild>
                <w:div w:id="16993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03554">
      <w:bodyDiv w:val="1"/>
      <w:marLeft w:val="0"/>
      <w:marRight w:val="0"/>
      <w:marTop w:val="0"/>
      <w:marBottom w:val="0"/>
      <w:divBdr>
        <w:top w:val="none" w:sz="0" w:space="0" w:color="auto"/>
        <w:left w:val="none" w:sz="0" w:space="0" w:color="auto"/>
        <w:bottom w:val="none" w:sz="0" w:space="0" w:color="auto"/>
        <w:right w:val="none" w:sz="0" w:space="0" w:color="auto"/>
      </w:divBdr>
      <w:divsChild>
        <w:div w:id="1385907288">
          <w:marLeft w:val="0"/>
          <w:marRight w:val="0"/>
          <w:marTop w:val="0"/>
          <w:marBottom w:val="0"/>
          <w:divBdr>
            <w:top w:val="none" w:sz="0" w:space="0" w:color="auto"/>
            <w:left w:val="none" w:sz="0" w:space="0" w:color="auto"/>
            <w:bottom w:val="none" w:sz="0" w:space="0" w:color="auto"/>
            <w:right w:val="none" w:sz="0" w:space="0" w:color="auto"/>
          </w:divBdr>
          <w:divsChild>
            <w:div w:id="1135023097">
              <w:marLeft w:val="0"/>
              <w:marRight w:val="0"/>
              <w:marTop w:val="0"/>
              <w:marBottom w:val="0"/>
              <w:divBdr>
                <w:top w:val="none" w:sz="0" w:space="0" w:color="auto"/>
                <w:left w:val="none" w:sz="0" w:space="0" w:color="auto"/>
                <w:bottom w:val="none" w:sz="0" w:space="0" w:color="auto"/>
                <w:right w:val="none" w:sz="0" w:space="0" w:color="auto"/>
              </w:divBdr>
              <w:divsChild>
                <w:div w:id="6532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06304">
      <w:bodyDiv w:val="1"/>
      <w:marLeft w:val="0"/>
      <w:marRight w:val="0"/>
      <w:marTop w:val="0"/>
      <w:marBottom w:val="0"/>
      <w:divBdr>
        <w:top w:val="none" w:sz="0" w:space="0" w:color="auto"/>
        <w:left w:val="none" w:sz="0" w:space="0" w:color="auto"/>
        <w:bottom w:val="none" w:sz="0" w:space="0" w:color="auto"/>
        <w:right w:val="none" w:sz="0" w:space="0" w:color="auto"/>
      </w:divBdr>
    </w:div>
    <w:div w:id="1865559694">
      <w:bodyDiv w:val="1"/>
      <w:marLeft w:val="0"/>
      <w:marRight w:val="0"/>
      <w:marTop w:val="0"/>
      <w:marBottom w:val="0"/>
      <w:divBdr>
        <w:top w:val="none" w:sz="0" w:space="0" w:color="auto"/>
        <w:left w:val="none" w:sz="0" w:space="0" w:color="auto"/>
        <w:bottom w:val="none" w:sz="0" w:space="0" w:color="auto"/>
        <w:right w:val="none" w:sz="0" w:space="0" w:color="auto"/>
      </w:divBdr>
    </w:div>
    <w:div w:id="1870028498">
      <w:bodyDiv w:val="1"/>
      <w:marLeft w:val="0"/>
      <w:marRight w:val="0"/>
      <w:marTop w:val="0"/>
      <w:marBottom w:val="0"/>
      <w:divBdr>
        <w:top w:val="none" w:sz="0" w:space="0" w:color="auto"/>
        <w:left w:val="none" w:sz="0" w:space="0" w:color="auto"/>
        <w:bottom w:val="none" w:sz="0" w:space="0" w:color="auto"/>
        <w:right w:val="none" w:sz="0" w:space="0" w:color="auto"/>
      </w:divBdr>
    </w:div>
    <w:div w:id="1881739981">
      <w:bodyDiv w:val="1"/>
      <w:marLeft w:val="0"/>
      <w:marRight w:val="0"/>
      <w:marTop w:val="0"/>
      <w:marBottom w:val="0"/>
      <w:divBdr>
        <w:top w:val="none" w:sz="0" w:space="0" w:color="auto"/>
        <w:left w:val="none" w:sz="0" w:space="0" w:color="auto"/>
        <w:bottom w:val="none" w:sz="0" w:space="0" w:color="auto"/>
        <w:right w:val="none" w:sz="0" w:space="0" w:color="auto"/>
      </w:divBdr>
      <w:divsChild>
        <w:div w:id="839538975">
          <w:marLeft w:val="547"/>
          <w:marRight w:val="0"/>
          <w:marTop w:val="96"/>
          <w:marBottom w:val="0"/>
          <w:divBdr>
            <w:top w:val="none" w:sz="0" w:space="0" w:color="auto"/>
            <w:left w:val="none" w:sz="0" w:space="0" w:color="auto"/>
            <w:bottom w:val="none" w:sz="0" w:space="0" w:color="auto"/>
            <w:right w:val="none" w:sz="0" w:space="0" w:color="auto"/>
          </w:divBdr>
        </w:div>
        <w:div w:id="8332406">
          <w:marLeft w:val="547"/>
          <w:marRight w:val="0"/>
          <w:marTop w:val="115"/>
          <w:marBottom w:val="0"/>
          <w:divBdr>
            <w:top w:val="none" w:sz="0" w:space="0" w:color="auto"/>
            <w:left w:val="none" w:sz="0" w:space="0" w:color="auto"/>
            <w:bottom w:val="none" w:sz="0" w:space="0" w:color="auto"/>
            <w:right w:val="none" w:sz="0" w:space="0" w:color="auto"/>
          </w:divBdr>
        </w:div>
        <w:div w:id="1550189451">
          <w:marLeft w:val="547"/>
          <w:marRight w:val="0"/>
          <w:marTop w:val="115"/>
          <w:marBottom w:val="0"/>
          <w:divBdr>
            <w:top w:val="none" w:sz="0" w:space="0" w:color="auto"/>
            <w:left w:val="none" w:sz="0" w:space="0" w:color="auto"/>
            <w:bottom w:val="none" w:sz="0" w:space="0" w:color="auto"/>
            <w:right w:val="none" w:sz="0" w:space="0" w:color="auto"/>
          </w:divBdr>
        </w:div>
        <w:div w:id="1365442629">
          <w:marLeft w:val="1166"/>
          <w:marRight w:val="0"/>
          <w:marTop w:val="86"/>
          <w:marBottom w:val="0"/>
          <w:divBdr>
            <w:top w:val="none" w:sz="0" w:space="0" w:color="auto"/>
            <w:left w:val="none" w:sz="0" w:space="0" w:color="auto"/>
            <w:bottom w:val="none" w:sz="0" w:space="0" w:color="auto"/>
            <w:right w:val="none" w:sz="0" w:space="0" w:color="auto"/>
          </w:divBdr>
        </w:div>
        <w:div w:id="627590637">
          <w:marLeft w:val="1166"/>
          <w:marRight w:val="0"/>
          <w:marTop w:val="86"/>
          <w:marBottom w:val="0"/>
          <w:divBdr>
            <w:top w:val="none" w:sz="0" w:space="0" w:color="auto"/>
            <w:left w:val="none" w:sz="0" w:space="0" w:color="auto"/>
            <w:bottom w:val="none" w:sz="0" w:space="0" w:color="auto"/>
            <w:right w:val="none" w:sz="0" w:space="0" w:color="auto"/>
          </w:divBdr>
        </w:div>
        <w:div w:id="3674455">
          <w:marLeft w:val="1166"/>
          <w:marRight w:val="0"/>
          <w:marTop w:val="86"/>
          <w:marBottom w:val="0"/>
          <w:divBdr>
            <w:top w:val="none" w:sz="0" w:space="0" w:color="auto"/>
            <w:left w:val="none" w:sz="0" w:space="0" w:color="auto"/>
            <w:bottom w:val="none" w:sz="0" w:space="0" w:color="auto"/>
            <w:right w:val="none" w:sz="0" w:space="0" w:color="auto"/>
          </w:divBdr>
        </w:div>
        <w:div w:id="1554657153">
          <w:marLeft w:val="547"/>
          <w:marRight w:val="0"/>
          <w:marTop w:val="106"/>
          <w:marBottom w:val="0"/>
          <w:divBdr>
            <w:top w:val="none" w:sz="0" w:space="0" w:color="auto"/>
            <w:left w:val="none" w:sz="0" w:space="0" w:color="auto"/>
            <w:bottom w:val="none" w:sz="0" w:space="0" w:color="auto"/>
            <w:right w:val="none" w:sz="0" w:space="0" w:color="auto"/>
          </w:divBdr>
        </w:div>
      </w:divsChild>
    </w:div>
    <w:div w:id="1910723188">
      <w:bodyDiv w:val="1"/>
      <w:marLeft w:val="0"/>
      <w:marRight w:val="0"/>
      <w:marTop w:val="0"/>
      <w:marBottom w:val="0"/>
      <w:divBdr>
        <w:top w:val="none" w:sz="0" w:space="0" w:color="auto"/>
        <w:left w:val="none" w:sz="0" w:space="0" w:color="auto"/>
        <w:bottom w:val="none" w:sz="0" w:space="0" w:color="auto"/>
        <w:right w:val="none" w:sz="0" w:space="0" w:color="auto"/>
      </w:divBdr>
      <w:divsChild>
        <w:div w:id="20783150">
          <w:marLeft w:val="1166"/>
          <w:marRight w:val="0"/>
          <w:marTop w:val="115"/>
          <w:marBottom w:val="0"/>
          <w:divBdr>
            <w:top w:val="none" w:sz="0" w:space="0" w:color="auto"/>
            <w:left w:val="none" w:sz="0" w:space="0" w:color="auto"/>
            <w:bottom w:val="none" w:sz="0" w:space="0" w:color="auto"/>
            <w:right w:val="none" w:sz="0" w:space="0" w:color="auto"/>
          </w:divBdr>
        </w:div>
        <w:div w:id="1169829344">
          <w:marLeft w:val="1166"/>
          <w:marRight w:val="0"/>
          <w:marTop w:val="115"/>
          <w:marBottom w:val="0"/>
          <w:divBdr>
            <w:top w:val="none" w:sz="0" w:space="0" w:color="auto"/>
            <w:left w:val="none" w:sz="0" w:space="0" w:color="auto"/>
            <w:bottom w:val="none" w:sz="0" w:space="0" w:color="auto"/>
            <w:right w:val="none" w:sz="0" w:space="0" w:color="auto"/>
          </w:divBdr>
        </w:div>
      </w:divsChild>
    </w:div>
    <w:div w:id="1929920628">
      <w:bodyDiv w:val="1"/>
      <w:marLeft w:val="0"/>
      <w:marRight w:val="0"/>
      <w:marTop w:val="0"/>
      <w:marBottom w:val="0"/>
      <w:divBdr>
        <w:top w:val="none" w:sz="0" w:space="0" w:color="auto"/>
        <w:left w:val="none" w:sz="0" w:space="0" w:color="auto"/>
        <w:bottom w:val="none" w:sz="0" w:space="0" w:color="auto"/>
        <w:right w:val="none" w:sz="0" w:space="0" w:color="auto"/>
      </w:divBdr>
      <w:divsChild>
        <w:div w:id="625425252">
          <w:marLeft w:val="2520"/>
          <w:marRight w:val="0"/>
          <w:marTop w:val="86"/>
          <w:marBottom w:val="0"/>
          <w:divBdr>
            <w:top w:val="none" w:sz="0" w:space="0" w:color="auto"/>
            <w:left w:val="none" w:sz="0" w:space="0" w:color="auto"/>
            <w:bottom w:val="none" w:sz="0" w:space="0" w:color="auto"/>
            <w:right w:val="none" w:sz="0" w:space="0" w:color="auto"/>
          </w:divBdr>
        </w:div>
        <w:div w:id="708651843">
          <w:marLeft w:val="2520"/>
          <w:marRight w:val="0"/>
          <w:marTop w:val="86"/>
          <w:marBottom w:val="0"/>
          <w:divBdr>
            <w:top w:val="none" w:sz="0" w:space="0" w:color="auto"/>
            <w:left w:val="none" w:sz="0" w:space="0" w:color="auto"/>
            <w:bottom w:val="none" w:sz="0" w:space="0" w:color="auto"/>
            <w:right w:val="none" w:sz="0" w:space="0" w:color="auto"/>
          </w:divBdr>
        </w:div>
        <w:div w:id="737900833">
          <w:marLeft w:val="1166"/>
          <w:marRight w:val="0"/>
          <w:marTop w:val="86"/>
          <w:marBottom w:val="0"/>
          <w:divBdr>
            <w:top w:val="none" w:sz="0" w:space="0" w:color="auto"/>
            <w:left w:val="none" w:sz="0" w:space="0" w:color="auto"/>
            <w:bottom w:val="none" w:sz="0" w:space="0" w:color="auto"/>
            <w:right w:val="none" w:sz="0" w:space="0" w:color="auto"/>
          </w:divBdr>
        </w:div>
        <w:div w:id="1044525669">
          <w:marLeft w:val="1800"/>
          <w:marRight w:val="0"/>
          <w:marTop w:val="86"/>
          <w:marBottom w:val="0"/>
          <w:divBdr>
            <w:top w:val="none" w:sz="0" w:space="0" w:color="auto"/>
            <w:left w:val="none" w:sz="0" w:space="0" w:color="auto"/>
            <w:bottom w:val="none" w:sz="0" w:space="0" w:color="auto"/>
            <w:right w:val="none" w:sz="0" w:space="0" w:color="auto"/>
          </w:divBdr>
        </w:div>
        <w:div w:id="1313559526">
          <w:marLeft w:val="1800"/>
          <w:marRight w:val="0"/>
          <w:marTop w:val="86"/>
          <w:marBottom w:val="0"/>
          <w:divBdr>
            <w:top w:val="none" w:sz="0" w:space="0" w:color="auto"/>
            <w:left w:val="none" w:sz="0" w:space="0" w:color="auto"/>
            <w:bottom w:val="none" w:sz="0" w:space="0" w:color="auto"/>
            <w:right w:val="none" w:sz="0" w:space="0" w:color="auto"/>
          </w:divBdr>
        </w:div>
        <w:div w:id="1358384479">
          <w:marLeft w:val="1166"/>
          <w:marRight w:val="0"/>
          <w:marTop w:val="86"/>
          <w:marBottom w:val="0"/>
          <w:divBdr>
            <w:top w:val="none" w:sz="0" w:space="0" w:color="auto"/>
            <w:left w:val="none" w:sz="0" w:space="0" w:color="auto"/>
            <w:bottom w:val="none" w:sz="0" w:space="0" w:color="auto"/>
            <w:right w:val="none" w:sz="0" w:space="0" w:color="auto"/>
          </w:divBdr>
        </w:div>
        <w:div w:id="1402631017">
          <w:marLeft w:val="547"/>
          <w:marRight w:val="0"/>
          <w:marTop w:val="86"/>
          <w:marBottom w:val="0"/>
          <w:divBdr>
            <w:top w:val="none" w:sz="0" w:space="0" w:color="auto"/>
            <w:left w:val="none" w:sz="0" w:space="0" w:color="auto"/>
            <w:bottom w:val="none" w:sz="0" w:space="0" w:color="auto"/>
            <w:right w:val="none" w:sz="0" w:space="0" w:color="auto"/>
          </w:divBdr>
        </w:div>
        <w:div w:id="1457136899">
          <w:marLeft w:val="2520"/>
          <w:marRight w:val="0"/>
          <w:marTop w:val="86"/>
          <w:marBottom w:val="0"/>
          <w:divBdr>
            <w:top w:val="none" w:sz="0" w:space="0" w:color="auto"/>
            <w:left w:val="none" w:sz="0" w:space="0" w:color="auto"/>
            <w:bottom w:val="none" w:sz="0" w:space="0" w:color="auto"/>
            <w:right w:val="none" w:sz="0" w:space="0" w:color="auto"/>
          </w:divBdr>
        </w:div>
        <w:div w:id="1623682467">
          <w:marLeft w:val="2520"/>
          <w:marRight w:val="0"/>
          <w:marTop w:val="86"/>
          <w:marBottom w:val="0"/>
          <w:divBdr>
            <w:top w:val="none" w:sz="0" w:space="0" w:color="auto"/>
            <w:left w:val="none" w:sz="0" w:space="0" w:color="auto"/>
            <w:bottom w:val="none" w:sz="0" w:space="0" w:color="auto"/>
            <w:right w:val="none" w:sz="0" w:space="0" w:color="auto"/>
          </w:divBdr>
        </w:div>
        <w:div w:id="1784228719">
          <w:marLeft w:val="1166"/>
          <w:marRight w:val="0"/>
          <w:marTop w:val="86"/>
          <w:marBottom w:val="0"/>
          <w:divBdr>
            <w:top w:val="none" w:sz="0" w:space="0" w:color="auto"/>
            <w:left w:val="none" w:sz="0" w:space="0" w:color="auto"/>
            <w:bottom w:val="none" w:sz="0" w:space="0" w:color="auto"/>
            <w:right w:val="none" w:sz="0" w:space="0" w:color="auto"/>
          </w:divBdr>
        </w:div>
        <w:div w:id="1799299184">
          <w:marLeft w:val="1800"/>
          <w:marRight w:val="0"/>
          <w:marTop w:val="86"/>
          <w:marBottom w:val="0"/>
          <w:divBdr>
            <w:top w:val="none" w:sz="0" w:space="0" w:color="auto"/>
            <w:left w:val="none" w:sz="0" w:space="0" w:color="auto"/>
            <w:bottom w:val="none" w:sz="0" w:space="0" w:color="auto"/>
            <w:right w:val="none" w:sz="0" w:space="0" w:color="auto"/>
          </w:divBdr>
        </w:div>
      </w:divsChild>
    </w:div>
    <w:div w:id="1933050591">
      <w:bodyDiv w:val="1"/>
      <w:marLeft w:val="0"/>
      <w:marRight w:val="0"/>
      <w:marTop w:val="0"/>
      <w:marBottom w:val="0"/>
      <w:divBdr>
        <w:top w:val="none" w:sz="0" w:space="0" w:color="auto"/>
        <w:left w:val="none" w:sz="0" w:space="0" w:color="auto"/>
        <w:bottom w:val="none" w:sz="0" w:space="0" w:color="auto"/>
        <w:right w:val="none" w:sz="0" w:space="0" w:color="auto"/>
      </w:divBdr>
    </w:div>
    <w:div w:id="1934316667">
      <w:bodyDiv w:val="1"/>
      <w:marLeft w:val="0"/>
      <w:marRight w:val="0"/>
      <w:marTop w:val="0"/>
      <w:marBottom w:val="0"/>
      <w:divBdr>
        <w:top w:val="none" w:sz="0" w:space="0" w:color="auto"/>
        <w:left w:val="none" w:sz="0" w:space="0" w:color="auto"/>
        <w:bottom w:val="none" w:sz="0" w:space="0" w:color="auto"/>
        <w:right w:val="none" w:sz="0" w:space="0" w:color="auto"/>
      </w:divBdr>
      <w:divsChild>
        <w:div w:id="128598728">
          <w:marLeft w:val="1800"/>
          <w:marRight w:val="0"/>
          <w:marTop w:val="86"/>
          <w:marBottom w:val="0"/>
          <w:divBdr>
            <w:top w:val="none" w:sz="0" w:space="0" w:color="auto"/>
            <w:left w:val="none" w:sz="0" w:space="0" w:color="auto"/>
            <w:bottom w:val="none" w:sz="0" w:space="0" w:color="auto"/>
            <w:right w:val="none" w:sz="0" w:space="0" w:color="auto"/>
          </w:divBdr>
        </w:div>
        <w:div w:id="288517756">
          <w:marLeft w:val="1166"/>
          <w:marRight w:val="0"/>
          <w:marTop w:val="86"/>
          <w:marBottom w:val="0"/>
          <w:divBdr>
            <w:top w:val="none" w:sz="0" w:space="0" w:color="auto"/>
            <w:left w:val="none" w:sz="0" w:space="0" w:color="auto"/>
            <w:bottom w:val="none" w:sz="0" w:space="0" w:color="auto"/>
            <w:right w:val="none" w:sz="0" w:space="0" w:color="auto"/>
          </w:divBdr>
        </w:div>
        <w:div w:id="389694749">
          <w:marLeft w:val="2520"/>
          <w:marRight w:val="0"/>
          <w:marTop w:val="86"/>
          <w:marBottom w:val="0"/>
          <w:divBdr>
            <w:top w:val="none" w:sz="0" w:space="0" w:color="auto"/>
            <w:left w:val="none" w:sz="0" w:space="0" w:color="auto"/>
            <w:bottom w:val="none" w:sz="0" w:space="0" w:color="auto"/>
            <w:right w:val="none" w:sz="0" w:space="0" w:color="auto"/>
          </w:divBdr>
        </w:div>
        <w:div w:id="550845527">
          <w:marLeft w:val="2520"/>
          <w:marRight w:val="0"/>
          <w:marTop w:val="86"/>
          <w:marBottom w:val="0"/>
          <w:divBdr>
            <w:top w:val="none" w:sz="0" w:space="0" w:color="auto"/>
            <w:left w:val="none" w:sz="0" w:space="0" w:color="auto"/>
            <w:bottom w:val="none" w:sz="0" w:space="0" w:color="auto"/>
            <w:right w:val="none" w:sz="0" w:space="0" w:color="auto"/>
          </w:divBdr>
        </w:div>
        <w:div w:id="703138616">
          <w:marLeft w:val="2520"/>
          <w:marRight w:val="0"/>
          <w:marTop w:val="86"/>
          <w:marBottom w:val="0"/>
          <w:divBdr>
            <w:top w:val="none" w:sz="0" w:space="0" w:color="auto"/>
            <w:left w:val="none" w:sz="0" w:space="0" w:color="auto"/>
            <w:bottom w:val="none" w:sz="0" w:space="0" w:color="auto"/>
            <w:right w:val="none" w:sz="0" w:space="0" w:color="auto"/>
          </w:divBdr>
        </w:div>
        <w:div w:id="920992325">
          <w:marLeft w:val="2520"/>
          <w:marRight w:val="0"/>
          <w:marTop w:val="86"/>
          <w:marBottom w:val="0"/>
          <w:divBdr>
            <w:top w:val="none" w:sz="0" w:space="0" w:color="auto"/>
            <w:left w:val="none" w:sz="0" w:space="0" w:color="auto"/>
            <w:bottom w:val="none" w:sz="0" w:space="0" w:color="auto"/>
            <w:right w:val="none" w:sz="0" w:space="0" w:color="auto"/>
          </w:divBdr>
        </w:div>
        <w:div w:id="1273905132">
          <w:marLeft w:val="547"/>
          <w:marRight w:val="0"/>
          <w:marTop w:val="86"/>
          <w:marBottom w:val="0"/>
          <w:divBdr>
            <w:top w:val="none" w:sz="0" w:space="0" w:color="auto"/>
            <w:left w:val="none" w:sz="0" w:space="0" w:color="auto"/>
            <w:bottom w:val="none" w:sz="0" w:space="0" w:color="auto"/>
            <w:right w:val="none" w:sz="0" w:space="0" w:color="auto"/>
          </w:divBdr>
        </w:div>
        <w:div w:id="1498307821">
          <w:marLeft w:val="1800"/>
          <w:marRight w:val="0"/>
          <w:marTop w:val="86"/>
          <w:marBottom w:val="0"/>
          <w:divBdr>
            <w:top w:val="none" w:sz="0" w:space="0" w:color="auto"/>
            <w:left w:val="none" w:sz="0" w:space="0" w:color="auto"/>
            <w:bottom w:val="none" w:sz="0" w:space="0" w:color="auto"/>
            <w:right w:val="none" w:sz="0" w:space="0" w:color="auto"/>
          </w:divBdr>
        </w:div>
        <w:div w:id="1568418255">
          <w:marLeft w:val="2520"/>
          <w:marRight w:val="0"/>
          <w:marTop w:val="86"/>
          <w:marBottom w:val="0"/>
          <w:divBdr>
            <w:top w:val="none" w:sz="0" w:space="0" w:color="auto"/>
            <w:left w:val="none" w:sz="0" w:space="0" w:color="auto"/>
            <w:bottom w:val="none" w:sz="0" w:space="0" w:color="auto"/>
            <w:right w:val="none" w:sz="0" w:space="0" w:color="auto"/>
          </w:divBdr>
        </w:div>
        <w:div w:id="1815947799">
          <w:marLeft w:val="1800"/>
          <w:marRight w:val="0"/>
          <w:marTop w:val="86"/>
          <w:marBottom w:val="0"/>
          <w:divBdr>
            <w:top w:val="none" w:sz="0" w:space="0" w:color="auto"/>
            <w:left w:val="none" w:sz="0" w:space="0" w:color="auto"/>
            <w:bottom w:val="none" w:sz="0" w:space="0" w:color="auto"/>
            <w:right w:val="none" w:sz="0" w:space="0" w:color="auto"/>
          </w:divBdr>
        </w:div>
        <w:div w:id="2045131588">
          <w:marLeft w:val="2520"/>
          <w:marRight w:val="0"/>
          <w:marTop w:val="86"/>
          <w:marBottom w:val="0"/>
          <w:divBdr>
            <w:top w:val="none" w:sz="0" w:space="0" w:color="auto"/>
            <w:left w:val="none" w:sz="0" w:space="0" w:color="auto"/>
            <w:bottom w:val="none" w:sz="0" w:space="0" w:color="auto"/>
            <w:right w:val="none" w:sz="0" w:space="0" w:color="auto"/>
          </w:divBdr>
        </w:div>
      </w:divsChild>
    </w:div>
    <w:div w:id="1938322934">
      <w:bodyDiv w:val="1"/>
      <w:marLeft w:val="0"/>
      <w:marRight w:val="0"/>
      <w:marTop w:val="0"/>
      <w:marBottom w:val="0"/>
      <w:divBdr>
        <w:top w:val="none" w:sz="0" w:space="0" w:color="auto"/>
        <w:left w:val="none" w:sz="0" w:space="0" w:color="auto"/>
        <w:bottom w:val="none" w:sz="0" w:space="0" w:color="auto"/>
        <w:right w:val="none" w:sz="0" w:space="0" w:color="auto"/>
      </w:divBdr>
      <w:divsChild>
        <w:div w:id="1257053773">
          <w:marLeft w:val="1166"/>
          <w:marRight w:val="0"/>
          <w:marTop w:val="106"/>
          <w:marBottom w:val="0"/>
          <w:divBdr>
            <w:top w:val="none" w:sz="0" w:space="0" w:color="auto"/>
            <w:left w:val="none" w:sz="0" w:space="0" w:color="auto"/>
            <w:bottom w:val="none" w:sz="0" w:space="0" w:color="auto"/>
            <w:right w:val="none" w:sz="0" w:space="0" w:color="auto"/>
          </w:divBdr>
        </w:div>
        <w:div w:id="1401369784">
          <w:marLeft w:val="1166"/>
          <w:marRight w:val="0"/>
          <w:marTop w:val="106"/>
          <w:marBottom w:val="0"/>
          <w:divBdr>
            <w:top w:val="none" w:sz="0" w:space="0" w:color="auto"/>
            <w:left w:val="none" w:sz="0" w:space="0" w:color="auto"/>
            <w:bottom w:val="none" w:sz="0" w:space="0" w:color="auto"/>
            <w:right w:val="none" w:sz="0" w:space="0" w:color="auto"/>
          </w:divBdr>
        </w:div>
      </w:divsChild>
    </w:div>
    <w:div w:id="1959607897">
      <w:bodyDiv w:val="1"/>
      <w:marLeft w:val="0"/>
      <w:marRight w:val="0"/>
      <w:marTop w:val="0"/>
      <w:marBottom w:val="0"/>
      <w:divBdr>
        <w:top w:val="none" w:sz="0" w:space="0" w:color="auto"/>
        <w:left w:val="none" w:sz="0" w:space="0" w:color="auto"/>
        <w:bottom w:val="none" w:sz="0" w:space="0" w:color="auto"/>
        <w:right w:val="none" w:sz="0" w:space="0" w:color="auto"/>
      </w:divBdr>
      <w:divsChild>
        <w:div w:id="322710322">
          <w:marLeft w:val="1080"/>
          <w:marRight w:val="0"/>
          <w:marTop w:val="100"/>
          <w:marBottom w:val="0"/>
          <w:divBdr>
            <w:top w:val="none" w:sz="0" w:space="0" w:color="auto"/>
            <w:left w:val="none" w:sz="0" w:space="0" w:color="auto"/>
            <w:bottom w:val="none" w:sz="0" w:space="0" w:color="auto"/>
            <w:right w:val="none" w:sz="0" w:space="0" w:color="auto"/>
          </w:divBdr>
        </w:div>
        <w:div w:id="942302533">
          <w:marLeft w:val="1080"/>
          <w:marRight w:val="0"/>
          <w:marTop w:val="100"/>
          <w:marBottom w:val="0"/>
          <w:divBdr>
            <w:top w:val="none" w:sz="0" w:space="0" w:color="auto"/>
            <w:left w:val="none" w:sz="0" w:space="0" w:color="auto"/>
            <w:bottom w:val="none" w:sz="0" w:space="0" w:color="auto"/>
            <w:right w:val="none" w:sz="0" w:space="0" w:color="auto"/>
          </w:divBdr>
        </w:div>
        <w:div w:id="1187982860">
          <w:marLeft w:val="1800"/>
          <w:marRight w:val="0"/>
          <w:marTop w:val="100"/>
          <w:marBottom w:val="0"/>
          <w:divBdr>
            <w:top w:val="none" w:sz="0" w:space="0" w:color="auto"/>
            <w:left w:val="none" w:sz="0" w:space="0" w:color="auto"/>
            <w:bottom w:val="none" w:sz="0" w:space="0" w:color="auto"/>
            <w:right w:val="none" w:sz="0" w:space="0" w:color="auto"/>
          </w:divBdr>
        </w:div>
        <w:div w:id="2144880388">
          <w:marLeft w:val="2520"/>
          <w:marRight w:val="0"/>
          <w:marTop w:val="100"/>
          <w:marBottom w:val="0"/>
          <w:divBdr>
            <w:top w:val="none" w:sz="0" w:space="0" w:color="auto"/>
            <w:left w:val="none" w:sz="0" w:space="0" w:color="auto"/>
            <w:bottom w:val="none" w:sz="0" w:space="0" w:color="auto"/>
            <w:right w:val="none" w:sz="0" w:space="0" w:color="auto"/>
          </w:divBdr>
        </w:div>
        <w:div w:id="194932025">
          <w:marLeft w:val="2520"/>
          <w:marRight w:val="0"/>
          <w:marTop w:val="100"/>
          <w:marBottom w:val="0"/>
          <w:divBdr>
            <w:top w:val="none" w:sz="0" w:space="0" w:color="auto"/>
            <w:left w:val="none" w:sz="0" w:space="0" w:color="auto"/>
            <w:bottom w:val="none" w:sz="0" w:space="0" w:color="auto"/>
            <w:right w:val="none" w:sz="0" w:space="0" w:color="auto"/>
          </w:divBdr>
        </w:div>
        <w:div w:id="1127746011">
          <w:marLeft w:val="1080"/>
          <w:marRight w:val="0"/>
          <w:marTop w:val="100"/>
          <w:marBottom w:val="0"/>
          <w:divBdr>
            <w:top w:val="none" w:sz="0" w:space="0" w:color="auto"/>
            <w:left w:val="none" w:sz="0" w:space="0" w:color="auto"/>
            <w:bottom w:val="none" w:sz="0" w:space="0" w:color="auto"/>
            <w:right w:val="none" w:sz="0" w:space="0" w:color="auto"/>
          </w:divBdr>
        </w:div>
        <w:div w:id="1863085403">
          <w:marLeft w:val="1080"/>
          <w:marRight w:val="0"/>
          <w:marTop w:val="100"/>
          <w:marBottom w:val="0"/>
          <w:divBdr>
            <w:top w:val="none" w:sz="0" w:space="0" w:color="auto"/>
            <w:left w:val="none" w:sz="0" w:space="0" w:color="auto"/>
            <w:bottom w:val="none" w:sz="0" w:space="0" w:color="auto"/>
            <w:right w:val="none" w:sz="0" w:space="0" w:color="auto"/>
          </w:divBdr>
        </w:div>
      </w:divsChild>
    </w:div>
    <w:div w:id="1962564078">
      <w:bodyDiv w:val="1"/>
      <w:marLeft w:val="0"/>
      <w:marRight w:val="0"/>
      <w:marTop w:val="0"/>
      <w:marBottom w:val="0"/>
      <w:divBdr>
        <w:top w:val="none" w:sz="0" w:space="0" w:color="auto"/>
        <w:left w:val="none" w:sz="0" w:space="0" w:color="auto"/>
        <w:bottom w:val="none" w:sz="0" w:space="0" w:color="auto"/>
        <w:right w:val="none" w:sz="0" w:space="0" w:color="auto"/>
      </w:divBdr>
      <w:divsChild>
        <w:div w:id="751124374">
          <w:marLeft w:val="360"/>
          <w:marRight w:val="0"/>
          <w:marTop w:val="200"/>
          <w:marBottom w:val="0"/>
          <w:divBdr>
            <w:top w:val="none" w:sz="0" w:space="0" w:color="auto"/>
            <w:left w:val="none" w:sz="0" w:space="0" w:color="auto"/>
            <w:bottom w:val="none" w:sz="0" w:space="0" w:color="auto"/>
            <w:right w:val="none" w:sz="0" w:space="0" w:color="auto"/>
          </w:divBdr>
        </w:div>
        <w:div w:id="77992091">
          <w:marLeft w:val="1080"/>
          <w:marRight w:val="0"/>
          <w:marTop w:val="100"/>
          <w:marBottom w:val="0"/>
          <w:divBdr>
            <w:top w:val="none" w:sz="0" w:space="0" w:color="auto"/>
            <w:left w:val="none" w:sz="0" w:space="0" w:color="auto"/>
            <w:bottom w:val="none" w:sz="0" w:space="0" w:color="auto"/>
            <w:right w:val="none" w:sz="0" w:space="0" w:color="auto"/>
          </w:divBdr>
        </w:div>
        <w:div w:id="1187987878">
          <w:marLeft w:val="360"/>
          <w:marRight w:val="0"/>
          <w:marTop w:val="200"/>
          <w:marBottom w:val="0"/>
          <w:divBdr>
            <w:top w:val="none" w:sz="0" w:space="0" w:color="auto"/>
            <w:left w:val="none" w:sz="0" w:space="0" w:color="auto"/>
            <w:bottom w:val="none" w:sz="0" w:space="0" w:color="auto"/>
            <w:right w:val="none" w:sz="0" w:space="0" w:color="auto"/>
          </w:divBdr>
        </w:div>
        <w:div w:id="583683508">
          <w:marLeft w:val="1080"/>
          <w:marRight w:val="0"/>
          <w:marTop w:val="100"/>
          <w:marBottom w:val="0"/>
          <w:divBdr>
            <w:top w:val="none" w:sz="0" w:space="0" w:color="auto"/>
            <w:left w:val="none" w:sz="0" w:space="0" w:color="auto"/>
            <w:bottom w:val="none" w:sz="0" w:space="0" w:color="auto"/>
            <w:right w:val="none" w:sz="0" w:space="0" w:color="auto"/>
          </w:divBdr>
        </w:div>
        <w:div w:id="1129471532">
          <w:marLeft w:val="1800"/>
          <w:marRight w:val="0"/>
          <w:marTop w:val="100"/>
          <w:marBottom w:val="0"/>
          <w:divBdr>
            <w:top w:val="none" w:sz="0" w:space="0" w:color="auto"/>
            <w:left w:val="none" w:sz="0" w:space="0" w:color="auto"/>
            <w:bottom w:val="none" w:sz="0" w:space="0" w:color="auto"/>
            <w:right w:val="none" w:sz="0" w:space="0" w:color="auto"/>
          </w:divBdr>
        </w:div>
        <w:div w:id="766117165">
          <w:marLeft w:val="1800"/>
          <w:marRight w:val="0"/>
          <w:marTop w:val="100"/>
          <w:marBottom w:val="0"/>
          <w:divBdr>
            <w:top w:val="none" w:sz="0" w:space="0" w:color="auto"/>
            <w:left w:val="none" w:sz="0" w:space="0" w:color="auto"/>
            <w:bottom w:val="none" w:sz="0" w:space="0" w:color="auto"/>
            <w:right w:val="none" w:sz="0" w:space="0" w:color="auto"/>
          </w:divBdr>
        </w:div>
        <w:div w:id="1031569056">
          <w:marLeft w:val="1800"/>
          <w:marRight w:val="0"/>
          <w:marTop w:val="100"/>
          <w:marBottom w:val="0"/>
          <w:divBdr>
            <w:top w:val="none" w:sz="0" w:space="0" w:color="auto"/>
            <w:left w:val="none" w:sz="0" w:space="0" w:color="auto"/>
            <w:bottom w:val="none" w:sz="0" w:space="0" w:color="auto"/>
            <w:right w:val="none" w:sz="0" w:space="0" w:color="auto"/>
          </w:divBdr>
        </w:div>
      </w:divsChild>
    </w:div>
    <w:div w:id="1987851451">
      <w:bodyDiv w:val="1"/>
      <w:marLeft w:val="0"/>
      <w:marRight w:val="0"/>
      <w:marTop w:val="0"/>
      <w:marBottom w:val="0"/>
      <w:divBdr>
        <w:top w:val="none" w:sz="0" w:space="0" w:color="auto"/>
        <w:left w:val="none" w:sz="0" w:space="0" w:color="auto"/>
        <w:bottom w:val="none" w:sz="0" w:space="0" w:color="auto"/>
        <w:right w:val="none" w:sz="0" w:space="0" w:color="auto"/>
      </w:divBdr>
    </w:div>
    <w:div w:id="1991447555">
      <w:bodyDiv w:val="1"/>
      <w:marLeft w:val="0"/>
      <w:marRight w:val="0"/>
      <w:marTop w:val="0"/>
      <w:marBottom w:val="0"/>
      <w:divBdr>
        <w:top w:val="none" w:sz="0" w:space="0" w:color="auto"/>
        <w:left w:val="none" w:sz="0" w:space="0" w:color="auto"/>
        <w:bottom w:val="none" w:sz="0" w:space="0" w:color="auto"/>
        <w:right w:val="none" w:sz="0" w:space="0" w:color="auto"/>
      </w:divBdr>
    </w:div>
    <w:div w:id="1993946399">
      <w:bodyDiv w:val="1"/>
      <w:marLeft w:val="0"/>
      <w:marRight w:val="0"/>
      <w:marTop w:val="0"/>
      <w:marBottom w:val="0"/>
      <w:divBdr>
        <w:top w:val="none" w:sz="0" w:space="0" w:color="auto"/>
        <w:left w:val="none" w:sz="0" w:space="0" w:color="auto"/>
        <w:bottom w:val="none" w:sz="0" w:space="0" w:color="auto"/>
        <w:right w:val="none" w:sz="0" w:space="0" w:color="auto"/>
      </w:divBdr>
    </w:div>
    <w:div w:id="2006131318">
      <w:bodyDiv w:val="1"/>
      <w:marLeft w:val="0"/>
      <w:marRight w:val="0"/>
      <w:marTop w:val="0"/>
      <w:marBottom w:val="0"/>
      <w:divBdr>
        <w:top w:val="none" w:sz="0" w:space="0" w:color="auto"/>
        <w:left w:val="none" w:sz="0" w:space="0" w:color="auto"/>
        <w:bottom w:val="none" w:sz="0" w:space="0" w:color="auto"/>
        <w:right w:val="none" w:sz="0" w:space="0" w:color="auto"/>
      </w:divBdr>
    </w:div>
    <w:div w:id="2033457418">
      <w:bodyDiv w:val="1"/>
      <w:marLeft w:val="0"/>
      <w:marRight w:val="0"/>
      <w:marTop w:val="0"/>
      <w:marBottom w:val="0"/>
      <w:divBdr>
        <w:top w:val="none" w:sz="0" w:space="0" w:color="auto"/>
        <w:left w:val="none" w:sz="0" w:space="0" w:color="auto"/>
        <w:bottom w:val="none" w:sz="0" w:space="0" w:color="auto"/>
        <w:right w:val="none" w:sz="0" w:space="0" w:color="auto"/>
      </w:divBdr>
    </w:div>
    <w:div w:id="2036691483">
      <w:bodyDiv w:val="1"/>
      <w:marLeft w:val="0"/>
      <w:marRight w:val="0"/>
      <w:marTop w:val="0"/>
      <w:marBottom w:val="0"/>
      <w:divBdr>
        <w:top w:val="none" w:sz="0" w:space="0" w:color="auto"/>
        <w:left w:val="none" w:sz="0" w:space="0" w:color="auto"/>
        <w:bottom w:val="none" w:sz="0" w:space="0" w:color="auto"/>
        <w:right w:val="none" w:sz="0" w:space="0" w:color="auto"/>
      </w:divBdr>
    </w:div>
    <w:div w:id="2068526465">
      <w:bodyDiv w:val="1"/>
      <w:marLeft w:val="0"/>
      <w:marRight w:val="0"/>
      <w:marTop w:val="0"/>
      <w:marBottom w:val="0"/>
      <w:divBdr>
        <w:top w:val="none" w:sz="0" w:space="0" w:color="auto"/>
        <w:left w:val="none" w:sz="0" w:space="0" w:color="auto"/>
        <w:bottom w:val="none" w:sz="0" w:space="0" w:color="auto"/>
        <w:right w:val="none" w:sz="0" w:space="0" w:color="auto"/>
      </w:divBdr>
      <w:divsChild>
        <w:div w:id="1219633764">
          <w:marLeft w:val="360"/>
          <w:marRight w:val="0"/>
          <w:marTop w:val="200"/>
          <w:marBottom w:val="0"/>
          <w:divBdr>
            <w:top w:val="none" w:sz="0" w:space="0" w:color="auto"/>
            <w:left w:val="none" w:sz="0" w:space="0" w:color="auto"/>
            <w:bottom w:val="none" w:sz="0" w:space="0" w:color="auto"/>
            <w:right w:val="none" w:sz="0" w:space="0" w:color="auto"/>
          </w:divBdr>
        </w:div>
      </w:divsChild>
    </w:div>
    <w:div w:id="2106031846">
      <w:bodyDiv w:val="1"/>
      <w:marLeft w:val="0"/>
      <w:marRight w:val="0"/>
      <w:marTop w:val="0"/>
      <w:marBottom w:val="0"/>
      <w:divBdr>
        <w:top w:val="none" w:sz="0" w:space="0" w:color="auto"/>
        <w:left w:val="none" w:sz="0" w:space="0" w:color="auto"/>
        <w:bottom w:val="none" w:sz="0" w:space="0" w:color="auto"/>
        <w:right w:val="none" w:sz="0" w:space="0" w:color="auto"/>
      </w:divBdr>
    </w:div>
    <w:div w:id="2120024399">
      <w:bodyDiv w:val="1"/>
      <w:marLeft w:val="0"/>
      <w:marRight w:val="0"/>
      <w:marTop w:val="0"/>
      <w:marBottom w:val="0"/>
      <w:divBdr>
        <w:top w:val="none" w:sz="0" w:space="0" w:color="auto"/>
        <w:left w:val="none" w:sz="0" w:space="0" w:color="auto"/>
        <w:bottom w:val="none" w:sz="0" w:space="0" w:color="auto"/>
        <w:right w:val="none" w:sz="0" w:space="0" w:color="auto"/>
      </w:divBdr>
    </w:div>
    <w:div w:id="21330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TaxCatchAll"><![CDATA[7;#ESA|9877beab-c7a7-4ca3-815e-32fe204eea41;#6;#Winword|e846ad7c-a6c8-4ac1-8da7-2bbe9919e8a8;#5;#style sheet|10bb15c6-d2ce-41cb-a5df-0ebcee4fd5c1;#4;#BNET DU Radio|30f3d0da-c745-4995-a5af-2a58fece61df;#3;#BMOD R＆D|2e2ccc10-cb34-4f5b-bddb-289cf084c299;#2;#Project|5fd1cb76-0b0e-4149-8caf-738ae6fe14fe;#1;#Standardization|183bddd0-26df-4980-85d9-7dafc530e6f8]]></LongProp>
</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388B9-EA80-4CE4-A9AE-9541CAFDFE1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20B925AD-60B4-4BD3-84C7-8A255790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2021-08-26T15:48:00Z</dcterms:created>
  <dcterms:modified xsi:type="dcterms:W3CDTF">2021-08-26T15:48:00Z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(2)mQbfSL/gcpPsswPKS3xl61YsXcDAu1vahnNx23qaBbXyShOZ1tXX0IcmsM6YQ75duAmlpOlk
E8EEE82E5x859CjvEJj+YiuWDmkRwt6u/qhQbmnV8VRS7rn0oTlQ2vCYJGsYLtKN6EM/ovZB
+L+mXH8IVmvD4j0Nht3daXtkkGGFPB/0PTM52EmQVp5WkjtSYqbcVofyllVPSLsnOMfqMlvb
swhy8QBE/RHdjKhw/6</vt:lpwstr>
  </property>
  <property fmtid="{D5CDD505-2E9C-101B-9397-08002B2CF9AE}" pid="3" name="_2015_ms_pID_7253431">
    <vt:lpwstr>OWl7DVGeoTBBSlNx+YYtV0AGXzDnLrwP4yyCvw+7XBQOIS6DtUpBmq
7IPkiPnRRzsIXCMMbMgQ779ViT82stkCvTmDHOcNbuJCFqjm1TrEYZxNE3c5103XMPLm868S
AdIxstf5iT53XGgU0ATeS3WiPlhbsrISdG/bIEbUeq2PCUKw2350d/r+RowHbLC+aWUcamuW
PP3L3Ebg7MV3Y0rE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1629808539</vt:lpwstr>
  </property>
</Properties>
</file>