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4E763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6A68DF" w:rsidRDefault="00142BB9" w:rsidP="003074F5">
      <w:pPr>
        <w:pStyle w:val="Heading1"/>
        <w:rPr>
          <w:rFonts w:eastAsiaTheme="minorEastAsia"/>
          <w:iCs/>
          <w:highlight w:val="yellow"/>
          <w:lang w:val="en-US" w:eastAsia="zh-CN"/>
        </w:rPr>
      </w:pPr>
      <w:r w:rsidRPr="006A68DF">
        <w:rPr>
          <w:lang w:val="en-US" w:eastAsia="ja-JP"/>
        </w:rPr>
        <w:t>Topic</w:t>
      </w:r>
      <w:r w:rsidR="00C649BD" w:rsidRPr="006A68DF">
        <w:rPr>
          <w:lang w:val="en-US" w:eastAsia="ja-JP"/>
        </w:rPr>
        <w:t xml:space="preserve"> </w:t>
      </w:r>
      <w:r w:rsidR="00837458" w:rsidRPr="006A68DF">
        <w:rPr>
          <w:lang w:val="en-US" w:eastAsia="ja-JP"/>
        </w:rPr>
        <w:t>#1</w:t>
      </w:r>
      <w:r w:rsidR="00C649BD" w:rsidRPr="006A68DF">
        <w:rPr>
          <w:lang w:val="en-US" w:eastAsia="ja-JP"/>
        </w:rPr>
        <w:t xml:space="preserve">: </w:t>
      </w:r>
      <w:r w:rsidR="003074F5" w:rsidRPr="006A68DF">
        <w:rPr>
          <w:rFonts w:eastAsiaTheme="minorEastAsia"/>
          <w:iCs/>
          <w:lang w:val="en-US" w:eastAsia="zh-CN"/>
        </w:rPr>
        <w:t>LB-LB-LB and LB-LB combinations</w:t>
      </w:r>
      <w:r w:rsidR="00FD1A71" w:rsidRPr="006A68DF">
        <w:rPr>
          <w:rFonts w:eastAsiaTheme="minorEastAsia"/>
          <w:iCs/>
          <w:lang w:val="en-US" w:eastAsia="zh-CN"/>
        </w:rPr>
        <w:t xml:space="preserve"> </w:t>
      </w:r>
      <w:r w:rsidR="00FD1A71" w:rsidRPr="006A68DF">
        <w:rPr>
          <w:rFonts w:eastAsiaTheme="minorEastAsia"/>
          <w:iCs/>
          <w:highlight w:val="yellow"/>
          <w:lang w:val="en-US" w:eastAsia="zh-CN"/>
        </w:rPr>
        <w:t>and IMD due to intra-band UL CA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932E3E" w:rsidP="00677C16">
            <w:pPr>
              <w:spacing w:after="0"/>
              <w:rPr>
                <w:rFonts w:ascii="Arial" w:hAnsi="Arial" w:cs="Arial"/>
                <w:b/>
                <w:bCs/>
                <w:color w:val="0000FF"/>
                <w:sz w:val="16"/>
                <w:szCs w:val="16"/>
                <w:u w:val="single"/>
              </w:rPr>
            </w:pPr>
            <w:hyperlink r:id="rId9"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932E3E"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932E3E"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932E3E" w:rsidP="00677C16">
            <w:pPr>
              <w:spacing w:after="0"/>
            </w:pPr>
            <w:hyperlink r:id="rId13"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932E3E" w:rsidP="00677C16">
            <w:pPr>
              <w:spacing w:after="0"/>
            </w:pPr>
            <w:hyperlink r:id="rId14"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932E3E" w:rsidP="00677C16">
            <w:pPr>
              <w:spacing w:after="0"/>
            </w:pPr>
            <w:hyperlink r:id="rId15"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Default="00FD1A71" w:rsidP="003329E0">
            <w:pPr>
              <w:spacing w:after="0"/>
              <w:rPr>
                <w:rFonts w:ascii="Arial" w:hAnsi="Arial" w:cs="Arial"/>
                <w:b/>
                <w:sz w:val="16"/>
                <w:szCs w:val="16"/>
              </w:rPr>
            </w:pPr>
            <w:r w:rsidRPr="00FD1A71">
              <w:rPr>
                <w:rFonts w:ascii="Arial" w:hAnsi="Arial" w:cs="Arial"/>
                <w:b/>
                <w:sz w:val="16"/>
                <w:szCs w:val="16"/>
                <w:highlight w:val="yellow"/>
              </w:rPr>
              <w:t>Moderator: adding missed contribution</w:t>
            </w:r>
          </w:p>
          <w:p w14:paraId="635926EE" w14:textId="0F43D9F0" w:rsidR="00FD1A71" w:rsidRPr="00D93983" w:rsidRDefault="00FD1A71" w:rsidP="003329E0">
            <w:pPr>
              <w:spacing w:after="0"/>
              <w:rPr>
                <w:rFonts w:ascii="Arial" w:hAnsi="Arial" w:cs="Arial"/>
                <w:b/>
                <w:sz w:val="16"/>
                <w:szCs w:val="16"/>
              </w:rPr>
            </w:pPr>
            <w:r w:rsidRPr="00FD1A71">
              <w:rPr>
                <w:rFonts w:ascii="Arial" w:hAnsi="Arial" w:cs="Arial"/>
                <w:b/>
                <w:sz w:val="16"/>
                <w:szCs w:val="16"/>
                <w:highlight w:val="yellow"/>
              </w:rPr>
              <w:t xml:space="preserve">Propose to revise MSD for separate antenna at </w:t>
            </w:r>
            <w:r w:rsidRPr="00FD1A71">
              <w:rPr>
                <w:b/>
                <w:bCs/>
                <w:color w:val="FF0000"/>
                <w:highlight w:val="yellow"/>
                <w:lang w:eastAsia="zh-CN"/>
              </w:rPr>
              <w:t>[32.5]</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FD1A71" w:rsidRDefault="00FD1A71" w:rsidP="00FD1A71">
      <w:pPr>
        <w:rPr>
          <w:b/>
          <w:highlight w:val="yellow"/>
          <w:u w:val="single"/>
          <w:lang w:eastAsia="ko-KR"/>
        </w:rPr>
      </w:pPr>
      <w:r w:rsidRPr="00FD1A71">
        <w:rPr>
          <w:b/>
          <w:highlight w:val="yellow"/>
          <w:u w:val="single"/>
          <w:lang w:eastAsia="ko-KR"/>
        </w:rPr>
        <w:t>Issue 1-4: CA_n41C-n66A (R4-211</w:t>
      </w:r>
      <w:r>
        <w:rPr>
          <w:b/>
          <w:highlight w:val="yellow"/>
          <w:u w:val="single"/>
          <w:lang w:eastAsia="ko-KR"/>
        </w:rPr>
        <w:t>2017</w:t>
      </w:r>
      <w:r w:rsidRPr="00FD1A71">
        <w:rPr>
          <w:b/>
          <w:highlight w:val="yellow"/>
          <w:u w:val="single"/>
          <w:lang w:eastAsia="ko-KR"/>
        </w:rPr>
        <w:t>)</w:t>
      </w:r>
    </w:p>
    <w:p w14:paraId="0DC255C4" w14:textId="77777777" w:rsidR="00FD1A71" w:rsidRPr="00FD1A71"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highlight w:val="yellow"/>
          <w:lang w:eastAsia="zh-CN"/>
        </w:rPr>
      </w:pPr>
      <w:r w:rsidRPr="00FD1A71">
        <w:rPr>
          <w:rFonts w:eastAsia="SimSun"/>
          <w:szCs w:val="24"/>
          <w:highlight w:val="yellow"/>
          <w:lang w:eastAsia="zh-CN"/>
        </w:rPr>
        <w:t xml:space="preserve">Proposals: </w:t>
      </w:r>
    </w:p>
    <w:p w14:paraId="7361085B" w14:textId="3FBB381A" w:rsidR="00FD1A71" w:rsidRPr="00FD1A71" w:rsidRDefault="00FD1A71" w:rsidP="00FD1A71">
      <w:pPr>
        <w:pStyle w:val="ListParagraph"/>
        <w:numPr>
          <w:ilvl w:val="1"/>
          <w:numId w:val="4"/>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Change IMD5 MSD to [32.5] dB</w:t>
      </w:r>
    </w:p>
    <w:p w14:paraId="6C8A8830" w14:textId="0C6405D4" w:rsidR="00FD1A71" w:rsidRPr="00FD1A71" w:rsidRDefault="00FD1A71" w:rsidP="00FD1A71">
      <w:pPr>
        <w:pStyle w:val="ListParagraph"/>
        <w:numPr>
          <w:ilvl w:val="1"/>
          <w:numId w:val="4"/>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Keep existing value</w:t>
      </w:r>
    </w:p>
    <w:p w14:paraId="19978077" w14:textId="77777777" w:rsidR="00FD1A71" w:rsidRPr="00FD1A71"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highlight w:val="yellow"/>
          <w:lang w:eastAsia="zh-CN"/>
        </w:rPr>
      </w:pPr>
      <w:r w:rsidRPr="00FD1A71">
        <w:rPr>
          <w:rFonts w:eastAsia="SimSun"/>
          <w:szCs w:val="24"/>
          <w:highlight w:val="yellow"/>
          <w:lang w:eastAsia="zh-CN"/>
        </w:rPr>
        <w:t>Recommended WF</w:t>
      </w:r>
    </w:p>
    <w:p w14:paraId="733E273F" w14:textId="5968F7E6" w:rsidR="00FD1A71" w:rsidRPr="00FD1A71" w:rsidRDefault="00FD1A71" w:rsidP="00FD1A71">
      <w:pPr>
        <w:pStyle w:val="ListParagraph"/>
        <w:numPr>
          <w:ilvl w:val="1"/>
          <w:numId w:val="4"/>
        </w:numPr>
        <w:overflowPunct/>
        <w:autoSpaceDE/>
        <w:autoSpaceDN/>
        <w:adjustRightInd/>
        <w:spacing w:after="0"/>
        <w:ind w:firstLineChars="0"/>
        <w:textAlignment w:val="auto"/>
        <w:rPr>
          <w:i/>
          <w:color w:val="0070C0"/>
          <w:highlight w:val="yellow"/>
          <w:lang w:eastAsia="zh-CN"/>
        </w:rPr>
      </w:pPr>
      <w:r>
        <w:rPr>
          <w:rFonts w:eastAsia="SimSun"/>
          <w:szCs w:val="24"/>
          <w:highlight w:val="yellow"/>
          <w:lang w:eastAsia="zh-CN"/>
        </w:rPr>
        <w:t>C</w:t>
      </w:r>
      <w:r w:rsidRPr="00FD1A71">
        <w:rPr>
          <w:rFonts w:eastAsia="SimSun"/>
          <w:szCs w:val="24"/>
          <w:highlight w:val="yellow"/>
          <w:lang w:eastAsia="zh-CN"/>
        </w:rPr>
        <w:t xml:space="preserve">ompanies to provide input on </w:t>
      </w:r>
      <w:r>
        <w:rPr>
          <w:rFonts w:eastAsia="SimSun"/>
          <w:szCs w:val="24"/>
          <w:highlight w:val="yellow"/>
          <w:lang w:eastAsia="zh-CN"/>
        </w:rPr>
        <w:t>proposal</w:t>
      </w:r>
    </w:p>
    <w:p w14:paraId="103E615B" w14:textId="77777777" w:rsidR="00FD1A71" w:rsidRPr="00FD1A71" w:rsidRDefault="00FD1A71" w:rsidP="00FD1A71">
      <w:pPr>
        <w:pStyle w:val="ListParagraph"/>
        <w:overflowPunct/>
        <w:autoSpaceDE/>
        <w:autoSpaceDN/>
        <w:adjustRightInd/>
        <w:spacing w:after="0"/>
        <w:ind w:left="1656" w:firstLineChars="0" w:firstLine="0"/>
        <w:textAlignment w:val="auto"/>
        <w:rPr>
          <w:i/>
          <w:color w:val="0070C0"/>
          <w:highlight w:val="yellow"/>
          <w:lang w:eastAsia="zh-CN"/>
        </w:rPr>
      </w:pP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2D2BEC32" w:rsidR="009C3C80" w:rsidRPr="003418CB" w:rsidRDefault="009C3C80" w:rsidP="00BA01B2">
            <w:pPr>
              <w:spacing w:after="0"/>
              <w:rPr>
                <w:rFonts w:eastAsiaTheme="minorEastAsia"/>
                <w:color w:val="0070C0"/>
                <w:lang w:val="en-US" w:eastAsia="zh-CN"/>
              </w:rPr>
            </w:pPr>
            <w:del w:id="0" w:author="Laurent Noel" w:date="2021-08-17T00:34:00Z">
              <w:r w:rsidDel="0017429A">
                <w:rPr>
                  <w:rFonts w:eastAsiaTheme="minorEastAsia" w:hint="eastAsia"/>
                  <w:color w:val="0070C0"/>
                  <w:lang w:val="en-US" w:eastAsia="zh-CN"/>
                </w:rPr>
                <w:delText>XXX</w:delText>
              </w:r>
            </w:del>
            <w:ins w:id="1" w:author="Laurent Noel" w:date="2021-08-17T00:34:00Z">
              <w:r w:rsidR="0017429A">
                <w:rPr>
                  <w:rFonts w:eastAsiaTheme="minorEastAsia"/>
                  <w:color w:val="0070C0"/>
                  <w:lang w:val="en-US" w:eastAsia="zh-CN"/>
                </w:rPr>
                <w:t>Skyworks</w:t>
              </w:r>
            </w:ins>
          </w:p>
        </w:tc>
        <w:tc>
          <w:tcPr>
            <w:tcW w:w="8985" w:type="dxa"/>
          </w:tcPr>
          <w:p w14:paraId="3593C4AF" w14:textId="084815EE" w:rsidR="009C3C80" w:rsidRDefault="00AB542C" w:rsidP="00BA01B2">
            <w:pPr>
              <w:spacing w:after="0"/>
              <w:rPr>
                <w:ins w:id="2" w:author="Laurent Noel" w:date="2021-08-17T00:35:00Z"/>
                <w:rFonts w:eastAsiaTheme="minorEastAsia"/>
                <w:color w:val="0070C0"/>
                <w:lang w:val="en-US" w:eastAsia="zh-CN"/>
              </w:rPr>
            </w:pPr>
            <w:bookmarkStart w:id="3" w:name="OLE_LINK26"/>
            <w:r w:rsidRPr="007F4D09">
              <w:rPr>
                <w:rFonts w:eastAsiaTheme="minorEastAsia"/>
                <w:b/>
                <w:color w:val="0070C0"/>
                <w:lang w:val="en-US" w:eastAsia="zh-CN"/>
              </w:rPr>
              <w:t>Issue 1-a</w:t>
            </w:r>
            <w:ins w:id="4" w:author="Laurent Noel" w:date="2021-08-17T00:35:00Z">
              <w:r w:rsidR="009F2E90">
                <w:rPr>
                  <w:rFonts w:eastAsiaTheme="minorEastAsia"/>
                  <w:color w:val="0070C0"/>
                  <w:lang w:val="en-US" w:eastAsia="zh-CN"/>
                </w:rPr>
                <w:t>:</w:t>
              </w:r>
              <w:bookmarkEnd w:id="3"/>
              <w:r w:rsidR="009F2E90">
                <w:rPr>
                  <w:rFonts w:eastAsiaTheme="minorEastAsia"/>
                  <w:color w:val="0070C0"/>
                  <w:lang w:val="en-US" w:eastAsia="zh-CN"/>
                </w:rPr>
                <w:t xml:space="preserve"> MSD values are very close, could agree to either. </w:t>
              </w:r>
            </w:ins>
          </w:p>
          <w:p w14:paraId="507DF38C" w14:textId="35D332B0" w:rsidR="009F2E90" w:rsidRDefault="009F2E90" w:rsidP="00BA01B2">
            <w:pPr>
              <w:spacing w:after="0"/>
              <w:rPr>
                <w:ins w:id="5" w:author="Laurent Noel" w:date="2021-08-17T00:36:00Z"/>
                <w:rFonts w:eastAsia="SimSun"/>
                <w:szCs w:val="24"/>
                <w:lang w:eastAsia="zh-CN"/>
              </w:rPr>
            </w:pPr>
            <w:ins w:id="6" w:author="Laurent Noel" w:date="2021-08-17T00:36:00Z">
              <w:r w:rsidRPr="00D93983">
                <w:rPr>
                  <w:rFonts w:eastAsia="SimSun"/>
                  <w:szCs w:val="24"/>
                  <w:lang w:eastAsia="zh-CN"/>
                </w:rPr>
                <w:t>R4-2112018</w:t>
              </w:r>
              <w:r>
                <w:rPr>
                  <w:rFonts w:eastAsia="SimSun"/>
                  <w:szCs w:val="24"/>
                  <w:lang w:eastAsia="zh-CN"/>
                </w:rPr>
                <w:t>: question for clarification</w:t>
              </w:r>
            </w:ins>
            <w:ins w:id="7" w:author="Laurent Noel" w:date="2021-08-17T00:37:00Z">
              <w:r>
                <w:rPr>
                  <w:rFonts w:eastAsia="SimSun"/>
                  <w:szCs w:val="24"/>
                  <w:lang w:eastAsia="zh-CN"/>
                </w:rPr>
                <w:t>:</w:t>
              </w:r>
            </w:ins>
            <w:ins w:id="8" w:author="Laurent Noel" w:date="2021-08-17T00:36:00Z">
              <w:r>
                <w:rPr>
                  <w:rFonts w:eastAsia="SimSun"/>
                  <w:szCs w:val="24"/>
                  <w:lang w:eastAsia="zh-CN"/>
                </w:rPr>
                <w:t xml:space="preserve"> Is block diagram meant to represent quadplexing of B8 and B20?</w:t>
              </w:r>
            </w:ins>
          </w:p>
          <w:p w14:paraId="751C5235" w14:textId="15EC6B63" w:rsidR="009F2E90" w:rsidRDefault="009F2E90" w:rsidP="00BA01B2">
            <w:pPr>
              <w:spacing w:after="0"/>
              <w:rPr>
                <w:rFonts w:eastAsiaTheme="minorEastAsia"/>
                <w:color w:val="0070C0"/>
                <w:lang w:val="en-US" w:eastAsia="zh-CN"/>
              </w:rPr>
            </w:pPr>
            <w:ins w:id="9" w:author="Laurent Noel" w:date="2021-08-17T00:37:00Z">
              <w:r w:rsidRPr="00D93983">
                <w:rPr>
                  <w:rFonts w:eastAsia="SimSun"/>
                  <w:szCs w:val="24"/>
                  <w:lang w:eastAsia="zh-CN"/>
                </w:rPr>
                <w:t>R4-2113404</w:t>
              </w:r>
              <w:r>
                <w:rPr>
                  <w:rFonts w:eastAsia="SimSun"/>
                  <w:szCs w:val="24"/>
                  <w:lang w:eastAsia="zh-CN"/>
                </w:rPr>
                <w:t xml:space="preserve">: question for clarification: in Table 3, is </w:t>
              </w:r>
              <w:bookmarkStart w:id="10" w:name="OLE_LINK27"/>
              <w:r>
                <w:rPr>
                  <w:rFonts w:eastAsia="SimSun"/>
                  <w:szCs w:val="24"/>
                  <w:lang w:eastAsia="zh-CN"/>
                </w:rPr>
                <w:t>-73.47 dBm</w:t>
              </w:r>
              <w:bookmarkEnd w:id="10"/>
              <w:r>
                <w:rPr>
                  <w:rFonts w:eastAsia="SimSun"/>
                  <w:szCs w:val="24"/>
                  <w:lang w:eastAsia="zh-CN"/>
                </w:rPr>
                <w:t xml:space="preserve"> the combined REFSENS due to IMD3 ? In which case, the level is very</w:t>
              </w:r>
            </w:ins>
            <w:ins w:id="11" w:author="Laurent Noel" w:date="2021-08-17T00:38:00Z">
              <w:r>
                <w:rPr>
                  <w:rFonts w:eastAsia="SimSun"/>
                  <w:szCs w:val="24"/>
                  <w:lang w:eastAsia="zh-CN"/>
                </w:rPr>
                <w:t xml:space="preserve">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ins>
          </w:p>
          <w:p w14:paraId="122AC27F" w14:textId="77777777" w:rsidR="00AB542C" w:rsidRDefault="00AB542C" w:rsidP="00BA01B2">
            <w:pPr>
              <w:spacing w:after="0"/>
              <w:rPr>
                <w:ins w:id="12" w:author="Laurent Noel" w:date="2021-08-17T02:16:00Z"/>
                <w:rFonts w:eastAsiaTheme="minorEastAsia"/>
                <w:b/>
                <w:color w:val="0070C0"/>
                <w:lang w:val="en-US" w:eastAsia="zh-CN"/>
              </w:rPr>
            </w:pPr>
            <w:bookmarkStart w:id="13" w:name="OLE_LINK28"/>
            <w:r w:rsidRPr="007F4D09">
              <w:rPr>
                <w:rFonts w:eastAsiaTheme="minorEastAsia"/>
                <w:b/>
                <w:color w:val="0070C0"/>
                <w:lang w:val="en-US" w:eastAsia="zh-CN"/>
              </w:rPr>
              <w:t>Issue 1-b</w:t>
            </w:r>
            <w:ins w:id="14" w:author="Laurent Noel" w:date="2021-08-17T02:16:00Z">
              <w:r w:rsidR="007F4D09">
                <w:rPr>
                  <w:rFonts w:eastAsiaTheme="minorEastAsia"/>
                  <w:b/>
                  <w:color w:val="0070C0"/>
                  <w:lang w:val="en-US" w:eastAsia="zh-CN"/>
                </w:rPr>
                <w:t>:</w:t>
              </w:r>
              <w:bookmarkEnd w:id="13"/>
            </w:ins>
          </w:p>
          <w:p w14:paraId="39DA6708" w14:textId="00D52996" w:rsidR="007F4D09" w:rsidRDefault="007F4D09" w:rsidP="007F4D09">
            <w:pPr>
              <w:pStyle w:val="ListParagraph"/>
              <w:numPr>
                <w:ilvl w:val="0"/>
                <w:numId w:val="33"/>
              </w:numPr>
              <w:spacing w:after="0"/>
              <w:ind w:firstLineChars="0"/>
              <w:rPr>
                <w:ins w:id="15" w:author="Laurent Noel" w:date="2021-08-17T02:16:00Z"/>
                <w:rFonts w:eastAsiaTheme="minorEastAsia"/>
                <w:color w:val="0070C0"/>
                <w:lang w:val="en-US" w:eastAsia="zh-CN"/>
              </w:rPr>
            </w:pPr>
            <w:ins w:id="16" w:author="Laurent Noel" w:date="2021-08-17T02:16:00Z">
              <w:r w:rsidRPr="007F4D09">
                <w:rPr>
                  <w:rFonts w:eastAsiaTheme="minorEastAsia"/>
                  <w:color w:val="0070C0"/>
                  <w:lang w:val="en-US" w:eastAsia="zh-CN"/>
                </w:rPr>
                <w:t>Restriction to FWA</w:t>
              </w:r>
            </w:ins>
            <w:ins w:id="17" w:author="Laurent Noel" w:date="2021-08-17T02:17:00Z">
              <w:r w:rsidR="00BF07E8">
                <w:rPr>
                  <w:rFonts w:eastAsiaTheme="minorEastAsia"/>
                  <w:color w:val="0070C0"/>
                  <w:lang w:val="en-US" w:eastAsia="zh-CN"/>
                </w:rPr>
                <w:t>-like large form</w:t>
              </w:r>
            </w:ins>
            <w:ins w:id="18" w:author="Laurent Noel" w:date="2021-08-17T02:16:00Z">
              <w:r w:rsidRPr="007F4D09">
                <w:rPr>
                  <w:rFonts w:eastAsiaTheme="minorEastAsia"/>
                  <w:color w:val="0070C0"/>
                  <w:lang w:val="en-US" w:eastAsia="zh-CN"/>
                </w:rPr>
                <w:t xml:space="preserve"> factor for DC_8-20_n28 operation</w:t>
              </w:r>
            </w:ins>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ins w:id="19" w:author="Laurent Noel" w:date="2021-08-17T02:16:00Z">
              <w:r>
                <w:rPr>
                  <w:rFonts w:eastAsiaTheme="minorEastAsia"/>
                  <w:color w:val="0070C0"/>
                  <w:lang w:val="en-US" w:eastAsia="zh-CN"/>
                </w:rPr>
                <w:t>For FWA</w:t>
              </w:r>
            </w:ins>
            <w:ins w:id="20" w:author="Laurent Noel" w:date="2021-08-17T02:17:00Z">
              <w:r w:rsidR="00BF07E8">
                <w:rPr>
                  <w:rFonts w:eastAsiaTheme="minorEastAsia"/>
                  <w:color w:val="0070C0"/>
                  <w:lang w:val="en-US" w:eastAsia="zh-CN"/>
                </w:rPr>
                <w:t xml:space="preserve"> large</w:t>
              </w:r>
            </w:ins>
            <w:ins w:id="21" w:author="Laurent Noel" w:date="2021-08-17T02:16:00Z">
              <w:r>
                <w:rPr>
                  <w:rFonts w:eastAsiaTheme="minorEastAsia"/>
                  <w:color w:val="0070C0"/>
                  <w:lang w:val="en-US" w:eastAsia="zh-CN"/>
                </w:rPr>
                <w:t xml:space="preserve"> form factor, penta-plexer may be realizable and should be further studied to evaluate the performance of each architecture</w:t>
              </w:r>
            </w:ins>
            <w:ins w:id="22" w:author="Laurent Noel" w:date="2021-08-17T02:17:00Z">
              <w:r w:rsidR="00BF07E8">
                <w:rPr>
                  <w:rFonts w:eastAsiaTheme="minorEastAsia"/>
                  <w:color w:val="0070C0"/>
                  <w:lang w:val="en-US" w:eastAsia="zh-CN"/>
                </w:rPr>
                <w:t>.</w:t>
              </w:r>
            </w:ins>
          </w:p>
        </w:tc>
      </w:tr>
      <w:tr w:rsidR="00410EB1" w14:paraId="3074294B" w14:textId="77777777" w:rsidTr="006643DF">
        <w:trPr>
          <w:ins w:id="23" w:author="Huawei" w:date="2021-08-17T15:54:00Z"/>
        </w:trPr>
        <w:tc>
          <w:tcPr>
            <w:tcW w:w="1472" w:type="dxa"/>
          </w:tcPr>
          <w:p w14:paraId="358F4666" w14:textId="7115C1F2" w:rsidR="00410EB1" w:rsidDel="0017429A" w:rsidRDefault="00410EB1" w:rsidP="00BA01B2">
            <w:pPr>
              <w:spacing w:after="0"/>
              <w:rPr>
                <w:ins w:id="24" w:author="Huawei" w:date="2021-08-17T15:54:00Z"/>
                <w:rFonts w:eastAsiaTheme="minorEastAsia"/>
                <w:color w:val="0070C0"/>
                <w:lang w:val="en-US" w:eastAsia="zh-CN"/>
              </w:rPr>
            </w:pPr>
            <w:ins w:id="25" w:author="Huawei" w:date="2021-08-17T15:54:00Z">
              <w:r>
                <w:rPr>
                  <w:rFonts w:eastAsiaTheme="minorEastAsia" w:hint="eastAsia"/>
                  <w:color w:val="0070C0"/>
                  <w:lang w:val="en-US" w:eastAsia="zh-CN"/>
                </w:rPr>
                <w:t>H</w:t>
              </w:r>
              <w:r>
                <w:rPr>
                  <w:rFonts w:eastAsiaTheme="minorEastAsia"/>
                  <w:color w:val="0070C0"/>
                  <w:lang w:val="en-US" w:eastAsia="zh-CN"/>
                </w:rPr>
                <w:t>uawei</w:t>
              </w:r>
            </w:ins>
          </w:p>
        </w:tc>
        <w:tc>
          <w:tcPr>
            <w:tcW w:w="8985" w:type="dxa"/>
          </w:tcPr>
          <w:p w14:paraId="0DDCE2BA" w14:textId="77777777" w:rsidR="00410EB1" w:rsidRDefault="00410EB1" w:rsidP="00410EB1">
            <w:pPr>
              <w:spacing w:after="0"/>
              <w:rPr>
                <w:ins w:id="26" w:author="Huawei" w:date="2021-08-17T15:59:00Z"/>
                <w:szCs w:val="24"/>
                <w:lang w:eastAsia="zh-CN"/>
              </w:rPr>
            </w:pPr>
            <w:ins w:id="27" w:author="Huawei" w:date="2021-08-17T15:54:00Z">
              <w:r w:rsidRPr="007F4D09">
                <w:rPr>
                  <w:rFonts w:eastAsiaTheme="minorEastAsia"/>
                  <w:b/>
                  <w:color w:val="0070C0"/>
                  <w:lang w:val="en-US" w:eastAsia="zh-CN"/>
                </w:rPr>
                <w:t>Issue 1-a</w:t>
              </w:r>
              <w:r>
                <w:rPr>
                  <w:rFonts w:eastAsiaTheme="minorEastAsia"/>
                  <w:color w:val="0070C0"/>
                  <w:lang w:val="en-US" w:eastAsia="zh-CN"/>
                </w:rPr>
                <w:t xml:space="preserve">: To Skyworks, </w:t>
              </w:r>
            </w:ins>
            <w:ins w:id="28" w:author="Huawei" w:date="2021-08-17T15:56:00Z">
              <w:r>
                <w:rPr>
                  <w:szCs w:val="24"/>
                  <w:lang w:eastAsia="zh-CN"/>
                </w:rPr>
                <w:t xml:space="preserve">-73.47 dBm is the </w:t>
              </w:r>
            </w:ins>
            <w:ins w:id="29" w:author="Huawei" w:date="2021-08-17T15:58:00Z">
              <w:r>
                <w:rPr>
                  <w:szCs w:val="24"/>
                  <w:lang w:eastAsia="zh-CN"/>
                </w:rPr>
                <w:t xml:space="preserve">total </w:t>
              </w:r>
            </w:ins>
            <w:ins w:id="30" w:author="Huawei" w:date="2021-08-17T15:56:00Z">
              <w:r>
                <w:rPr>
                  <w:szCs w:val="24"/>
                  <w:lang w:eastAsia="zh-CN"/>
                </w:rPr>
                <w:t>interference</w:t>
              </w:r>
            </w:ins>
            <w:ins w:id="31" w:author="Huawei" w:date="2021-08-17T15:58:00Z">
              <w:r>
                <w:rPr>
                  <w:szCs w:val="24"/>
                  <w:lang w:eastAsia="zh-CN"/>
                </w:rPr>
                <w:t xml:space="preserve"> for main path or diversity path</w:t>
              </w:r>
            </w:ins>
            <w:ins w:id="32" w:author="Huawei" w:date="2021-08-17T15:56:00Z">
              <w:r>
                <w:rPr>
                  <w:szCs w:val="24"/>
                  <w:lang w:eastAsia="zh-CN"/>
                </w:rPr>
                <w:t xml:space="preserve">.  Considering </w:t>
              </w:r>
            </w:ins>
            <w:ins w:id="33" w:author="Huawei" w:date="2021-08-17T15:58:00Z">
              <w:r>
                <w:rPr>
                  <w:szCs w:val="24"/>
                  <w:lang w:eastAsia="zh-CN"/>
                </w:rPr>
                <w:t>MRC</w:t>
              </w:r>
            </w:ins>
            <w:ins w:id="34" w:author="Huawei" w:date="2021-08-17T15:56:00Z">
              <w:r>
                <w:rPr>
                  <w:szCs w:val="24"/>
                  <w:lang w:eastAsia="zh-CN"/>
                </w:rPr>
                <w:t xml:space="preserve"> gain, </w:t>
              </w:r>
            </w:ins>
            <w:ins w:id="35" w:author="Huawei" w:date="2021-08-17T15:58:00Z">
              <w:r>
                <w:rPr>
                  <w:szCs w:val="24"/>
                  <w:lang w:eastAsia="zh-CN"/>
                </w:rPr>
                <w:t>20dB MSD can be conside</w:t>
              </w:r>
            </w:ins>
            <w:ins w:id="36" w:author="Huawei" w:date="2021-08-17T15:59:00Z">
              <w:r>
                <w:rPr>
                  <w:szCs w:val="24"/>
                  <w:lang w:eastAsia="zh-CN"/>
                </w:rPr>
                <w:t>red.</w:t>
              </w:r>
            </w:ins>
          </w:p>
          <w:p w14:paraId="548C9670" w14:textId="19410015" w:rsidR="00410EB1" w:rsidRPr="00410EB1" w:rsidRDefault="00410EB1" w:rsidP="00410EB1">
            <w:pPr>
              <w:spacing w:after="0"/>
              <w:rPr>
                <w:ins w:id="37" w:author="Huawei" w:date="2021-08-17T15:54:00Z"/>
                <w:rFonts w:eastAsiaTheme="minorEastAsia"/>
                <w:color w:val="0070C0"/>
                <w:lang w:val="en-US" w:eastAsia="zh-CN"/>
              </w:rPr>
            </w:pPr>
            <w:ins w:id="38" w:author="Huawei" w:date="2021-08-17T15:59:00Z">
              <w:r w:rsidRPr="00410EB1">
                <w:rPr>
                  <w:rFonts w:eastAsiaTheme="minorEastAsia"/>
                  <w:color w:val="0070C0"/>
                  <w:lang w:val="en-US" w:eastAsia="zh-CN"/>
                </w:rPr>
                <w:t xml:space="preserve">Issue 1-b: </w:t>
              </w:r>
            </w:ins>
            <w:ins w:id="39" w:author="Huawei" w:date="2021-08-17T16:03:00Z">
              <w:r>
                <w:rPr>
                  <w:rFonts w:eastAsiaTheme="minorEastAsia"/>
                  <w:color w:val="0070C0"/>
                  <w:lang w:val="en-US" w:eastAsia="zh-CN"/>
                </w:rPr>
                <w:t>Not sure whether it’s meaningful to res</w:t>
              </w:r>
            </w:ins>
            <w:ins w:id="40" w:author="Huawei" w:date="2021-08-17T16:04:00Z">
              <w:r>
                <w:rPr>
                  <w:rFonts w:eastAsiaTheme="minorEastAsia"/>
                  <w:color w:val="0070C0"/>
                  <w:lang w:val="en-US" w:eastAsia="zh-CN"/>
                </w:rPr>
                <w:t>trict the FWA-like large form factor for DC_8-20_n28 in RAN4’s spec since all the band combination can be re</w:t>
              </w:r>
            </w:ins>
            <w:ins w:id="41" w:author="Huawei" w:date="2021-08-17T16:05:00Z">
              <w:r>
                <w:rPr>
                  <w:rFonts w:eastAsiaTheme="minorEastAsia"/>
                  <w:color w:val="0070C0"/>
                  <w:lang w:val="en-US" w:eastAsia="zh-CN"/>
                </w:rPr>
                <w:t>ported by UE capability</w:t>
              </w:r>
            </w:ins>
            <w:ins w:id="42" w:author="Huawei" w:date="2021-08-17T16:09:00Z">
              <w:r w:rsidR="00AB200F">
                <w:rPr>
                  <w:rFonts w:eastAsiaTheme="minorEastAsia"/>
                  <w:color w:val="0070C0"/>
                  <w:lang w:val="en-US" w:eastAsia="zh-CN"/>
                </w:rPr>
                <w:t xml:space="preserve"> without </w:t>
              </w:r>
            </w:ins>
            <w:ins w:id="43" w:author="Huawei" w:date="2021-08-17T16:10:00Z">
              <w:r w:rsidR="00AB200F">
                <w:rPr>
                  <w:rFonts w:eastAsiaTheme="minorEastAsia"/>
                  <w:color w:val="0070C0"/>
                  <w:lang w:val="en-US" w:eastAsia="zh-CN"/>
                </w:rPr>
                <w:t>implementation restriction</w:t>
              </w:r>
            </w:ins>
            <w:ins w:id="44" w:author="Huawei" w:date="2021-08-17T16:05:00Z">
              <w:r>
                <w:rPr>
                  <w:rFonts w:eastAsiaTheme="minorEastAsia"/>
                  <w:color w:val="0070C0"/>
                  <w:lang w:val="en-US" w:eastAsia="zh-CN"/>
                </w:rPr>
                <w:t>.</w:t>
              </w:r>
            </w:ins>
          </w:p>
        </w:tc>
      </w:tr>
      <w:tr w:rsidR="00AB542C" w14:paraId="3251C602" w14:textId="77777777" w:rsidTr="006643DF">
        <w:tc>
          <w:tcPr>
            <w:tcW w:w="1472" w:type="dxa"/>
          </w:tcPr>
          <w:p w14:paraId="27C8D81F" w14:textId="3C710DB7" w:rsidR="00AB542C" w:rsidRDefault="002130C4" w:rsidP="00BA01B2">
            <w:pPr>
              <w:spacing w:after="0"/>
              <w:rPr>
                <w:rFonts w:eastAsiaTheme="minorEastAsia"/>
                <w:color w:val="0070C0"/>
                <w:lang w:val="en-US" w:eastAsia="zh-CN"/>
              </w:rPr>
            </w:pPr>
            <w:ins w:id="45" w:author="Huanren Fu (傅煥仁)" w:date="2021-08-18T14:38:00Z">
              <w:r>
                <w:rPr>
                  <w:rFonts w:eastAsiaTheme="minorEastAsia"/>
                  <w:color w:val="0070C0"/>
                  <w:lang w:val="en-US" w:eastAsia="zh-CN"/>
                </w:rPr>
                <w:t>MediaTek</w:t>
              </w:r>
            </w:ins>
            <w:del w:id="46" w:author="Laurent Noel" w:date="2021-08-17T00:38:00Z">
              <w:r w:rsidR="00AB542C" w:rsidDel="009F2E90">
                <w:rPr>
                  <w:rFonts w:eastAsiaTheme="minorEastAsia" w:hint="eastAsia"/>
                  <w:color w:val="0070C0"/>
                  <w:lang w:val="en-US" w:eastAsia="zh-CN"/>
                </w:rPr>
                <w:delText>XXX</w:delText>
              </w:r>
            </w:del>
          </w:p>
        </w:tc>
        <w:tc>
          <w:tcPr>
            <w:tcW w:w="8985" w:type="dxa"/>
          </w:tcPr>
          <w:p w14:paraId="6EEE74DC" w14:textId="726E4D7E" w:rsidR="00AB542C" w:rsidDel="002130C4" w:rsidRDefault="002130C4" w:rsidP="00BA01B2">
            <w:pPr>
              <w:spacing w:after="0"/>
              <w:rPr>
                <w:del w:id="47" w:author="Laurent Noel" w:date="2021-08-17T02:16:00Z"/>
                <w:rFonts w:eastAsiaTheme="minorEastAsia"/>
                <w:lang w:val="en-US" w:eastAsia="zh-CN"/>
              </w:rPr>
            </w:pPr>
            <w:ins w:id="48" w:author="Huanren Fu (傅煥仁)" w:date="2021-08-18T14:38:00Z">
              <w:r w:rsidRPr="007F4D09">
                <w:rPr>
                  <w:rFonts w:eastAsiaTheme="minorEastAsia"/>
                  <w:b/>
                  <w:color w:val="0070C0"/>
                  <w:lang w:val="en-US" w:eastAsia="zh-CN"/>
                </w:rPr>
                <w:t>Issue 1-a</w:t>
              </w:r>
              <w:r>
                <w:rPr>
                  <w:rFonts w:eastAsiaTheme="minorEastAsia"/>
                  <w:color w:val="0070C0"/>
                  <w:lang w:val="en-US" w:eastAsia="zh-CN"/>
                </w:rPr>
                <w:t>: To Skyworks</w:t>
              </w:r>
            </w:ins>
            <w:ins w:id="49" w:author="Huanren Fu (傅煥仁)" w:date="2021-08-18T14:39:00Z">
              <w:r>
                <w:rPr>
                  <w:rFonts w:eastAsiaTheme="minorEastAsia"/>
                  <w:color w:val="0070C0"/>
                  <w:lang w:val="en-US" w:eastAsia="zh-CN"/>
                </w:rPr>
                <w:t xml:space="preserve">, </w:t>
              </w:r>
              <w:r>
                <w:rPr>
                  <w:rFonts w:eastAsiaTheme="minorEastAsia"/>
                  <w:lang w:val="en-US" w:eastAsia="zh-CN"/>
                </w:rPr>
                <w:t>yes</w:t>
              </w:r>
            </w:ins>
            <w:ins w:id="50" w:author="Huanren Fu (傅煥仁)" w:date="2021-08-18T14:57:00Z">
              <w:r>
                <w:rPr>
                  <w:rFonts w:eastAsiaTheme="minorEastAsia"/>
                  <w:lang w:val="en-US" w:eastAsia="zh-CN"/>
                </w:rPr>
                <w:t>,</w:t>
              </w:r>
            </w:ins>
            <w:ins w:id="51" w:author="Huanren Fu (傅煥仁)" w:date="2021-08-18T14:39:00Z">
              <w:r>
                <w:rPr>
                  <w:rFonts w:eastAsiaTheme="minorEastAsia"/>
                  <w:lang w:val="en-US" w:eastAsia="zh-CN"/>
                </w:rPr>
                <w:t xml:space="preserve"> the block diagram was using Quadplexer of B8 and B20</w:t>
              </w:r>
            </w:ins>
            <w:ins w:id="52" w:author="Huanren Fu (傅煥仁)" w:date="2021-08-18T14:40:00Z">
              <w:r>
                <w:rPr>
                  <w:rFonts w:eastAsiaTheme="minorEastAsia"/>
                  <w:lang w:val="en-US" w:eastAsia="zh-CN"/>
                </w:rPr>
                <w:t>.</w:t>
              </w:r>
            </w:ins>
            <w:del w:id="53" w:author="Laurent Noel" w:date="2021-08-17T02:16:00Z">
              <w:r w:rsidR="00AB542C" w:rsidDel="007F4D09">
                <w:rPr>
                  <w:rFonts w:eastAsiaTheme="minorEastAsia"/>
                  <w:color w:val="0070C0"/>
                  <w:lang w:val="en-US" w:eastAsia="zh-CN"/>
                </w:rPr>
                <w:delText>Issue 1-a</w:delText>
              </w:r>
            </w:del>
          </w:p>
          <w:p w14:paraId="20A84EF0" w14:textId="77777777" w:rsidR="002130C4" w:rsidRDefault="002130C4" w:rsidP="00BA01B2">
            <w:pPr>
              <w:spacing w:after="0"/>
              <w:rPr>
                <w:ins w:id="54" w:author="Huanren Fu (傅煥仁)" w:date="2021-08-18T14:40:00Z"/>
                <w:rFonts w:eastAsiaTheme="minorEastAsia"/>
                <w:color w:val="0070C0"/>
                <w:lang w:val="en-US" w:eastAsia="zh-CN"/>
              </w:rPr>
            </w:pPr>
          </w:p>
          <w:p w14:paraId="0B25FB5B" w14:textId="13F3D7E2" w:rsidR="002130C4" w:rsidRPr="002130C4" w:rsidRDefault="002130C4" w:rsidP="002130C4">
            <w:pPr>
              <w:spacing w:after="0"/>
              <w:rPr>
                <w:ins w:id="55" w:author="Huanren Fu (傅煥仁)" w:date="2021-08-18T14:40:00Z"/>
                <w:rFonts w:eastAsiaTheme="minorEastAsia"/>
                <w:bCs/>
                <w:lang w:val="en-US" w:eastAsia="zh-CN"/>
              </w:rPr>
            </w:pPr>
            <w:ins w:id="56" w:author="Huanren Fu (傅煥仁)" w:date="2021-08-18T14:40:00Z">
              <w:r w:rsidRPr="007F4D09">
                <w:rPr>
                  <w:rFonts w:eastAsiaTheme="minorEastAsia"/>
                  <w:b/>
                  <w:color w:val="0070C0"/>
                  <w:lang w:val="en-US" w:eastAsia="zh-CN"/>
                </w:rPr>
                <w:lastRenderedPageBreak/>
                <w:t>Issue 1-b</w:t>
              </w:r>
              <w:r>
                <w:rPr>
                  <w:rFonts w:eastAsiaTheme="minorEastAsia"/>
                  <w:b/>
                  <w:color w:val="0070C0"/>
                  <w:lang w:val="en-US" w:eastAsia="zh-CN"/>
                </w:rPr>
                <w:t xml:space="preserve">: </w:t>
              </w:r>
              <w:r w:rsidRPr="002130C4">
                <w:rPr>
                  <w:rFonts w:eastAsiaTheme="minorEastAsia"/>
                  <w:bCs/>
                  <w:lang w:val="en-US" w:eastAsia="zh-CN"/>
                </w:rPr>
                <w:t>Not sur</w:t>
              </w:r>
            </w:ins>
            <w:ins w:id="57" w:author="Huanren Fu (傅煥仁)" w:date="2021-08-18T14:42:00Z">
              <w:r>
                <w:rPr>
                  <w:rFonts w:eastAsiaTheme="minorEastAsia"/>
                  <w:bCs/>
                  <w:lang w:val="en-US" w:eastAsia="zh-CN"/>
                </w:rPr>
                <w:t>e the restriction for FWA device is</w:t>
              </w:r>
            </w:ins>
            <w:ins w:id="58" w:author="Huanren Fu (傅煥仁)" w:date="2021-08-18T14:43:00Z">
              <w:r>
                <w:rPr>
                  <w:rFonts w:eastAsiaTheme="minorEastAsia"/>
                  <w:bCs/>
                  <w:lang w:val="en-US" w:eastAsia="zh-CN"/>
                </w:rPr>
                <w:t xml:space="preserve"> needed. Th</w:t>
              </w:r>
            </w:ins>
            <w:ins w:id="59" w:author="Huanren Fu (傅煥仁)" w:date="2021-08-18T14:48:00Z">
              <w:r>
                <w:rPr>
                  <w:rFonts w:eastAsiaTheme="minorEastAsia"/>
                  <w:bCs/>
                  <w:lang w:val="en-US" w:eastAsia="zh-CN"/>
                </w:rPr>
                <w:t>ree LB antennas is possible for larger form factor devices such</w:t>
              </w:r>
            </w:ins>
            <w:ins w:id="60" w:author="Huanren Fu (傅煥仁)" w:date="2021-08-18T14:49:00Z">
              <w:r>
                <w:rPr>
                  <w:rFonts w:eastAsiaTheme="minorEastAsia"/>
                  <w:bCs/>
                  <w:lang w:val="en-US" w:eastAsia="zh-CN"/>
                </w:rPr>
                <w:t xml:space="preserve"> as</w:t>
              </w:r>
            </w:ins>
            <w:ins w:id="61" w:author="Huanren Fu (傅煥仁)" w:date="2021-08-18T14:48:00Z">
              <w:r>
                <w:rPr>
                  <w:rFonts w:eastAsiaTheme="minorEastAsia"/>
                  <w:bCs/>
                  <w:lang w:val="en-US" w:eastAsia="zh-CN"/>
                </w:rPr>
                <w:t xml:space="preserve"> </w:t>
              </w:r>
            </w:ins>
            <w:ins w:id="62" w:author="Huanren Fu (傅煥仁)" w:date="2021-08-18T14:49:00Z">
              <w:r>
                <w:rPr>
                  <w:rFonts w:eastAsiaTheme="minorEastAsia"/>
                  <w:bCs/>
                  <w:lang w:val="en-US" w:eastAsia="zh-CN"/>
                </w:rPr>
                <w:t>&gt; 6</w:t>
              </w:r>
            </w:ins>
            <w:ins w:id="63" w:author="Huanren Fu (傅煥仁)" w:date="2021-08-18T14:58:00Z">
              <w:r>
                <w:rPr>
                  <w:rFonts w:eastAsiaTheme="minorEastAsia"/>
                  <w:bCs/>
                  <w:lang w:val="en-US" w:eastAsia="zh-CN"/>
                </w:rPr>
                <w:t>-</w:t>
              </w:r>
            </w:ins>
            <w:ins w:id="64" w:author="Huanren Fu (傅煥仁)" w:date="2021-08-18T14:49:00Z">
              <w:r>
                <w:rPr>
                  <w:rFonts w:eastAsiaTheme="minorEastAsia"/>
                  <w:bCs/>
                  <w:lang w:val="en-US" w:eastAsia="zh-CN"/>
                </w:rPr>
                <w:t xml:space="preserve">inch </w:t>
              </w:r>
            </w:ins>
            <w:ins w:id="65" w:author="Huanren Fu (傅煥仁)" w:date="2021-08-18T14:50:00Z">
              <w:r>
                <w:rPr>
                  <w:rFonts w:eastAsiaTheme="minorEastAsia"/>
                  <w:bCs/>
                  <w:lang w:val="en-US" w:eastAsia="zh-CN"/>
                </w:rPr>
                <w:t xml:space="preserve">screen </w:t>
              </w:r>
            </w:ins>
            <w:ins w:id="66" w:author="Huanren Fu (傅煥仁)" w:date="2021-08-18T14:49:00Z">
              <w:r>
                <w:rPr>
                  <w:rFonts w:eastAsiaTheme="minorEastAsia"/>
                  <w:bCs/>
                  <w:lang w:val="en-US" w:eastAsia="zh-CN"/>
                </w:rPr>
                <w:t xml:space="preserve">smart phone. </w:t>
              </w:r>
            </w:ins>
            <w:ins w:id="67" w:author="Huanren Fu (傅煥仁)" w:date="2021-08-18T14:50:00Z">
              <w:r>
                <w:rPr>
                  <w:rFonts w:eastAsiaTheme="minorEastAsia"/>
                  <w:bCs/>
                  <w:lang w:val="en-US" w:eastAsia="zh-CN"/>
                </w:rPr>
                <w:t>For &lt; 6</w:t>
              </w:r>
            </w:ins>
            <w:ins w:id="68" w:author="Huanren Fu (傅煥仁)" w:date="2021-08-18T14:58:00Z">
              <w:r>
                <w:rPr>
                  <w:rFonts w:eastAsiaTheme="minorEastAsia"/>
                  <w:bCs/>
                  <w:lang w:val="en-US" w:eastAsia="zh-CN"/>
                </w:rPr>
                <w:t>-</w:t>
              </w:r>
            </w:ins>
            <w:ins w:id="69" w:author="Huanren Fu (傅煥仁)" w:date="2021-08-18T14:50:00Z">
              <w:r>
                <w:rPr>
                  <w:rFonts w:eastAsiaTheme="minorEastAsia"/>
                  <w:bCs/>
                  <w:lang w:val="en-US" w:eastAsia="zh-CN"/>
                </w:rPr>
                <w:t>inch</w:t>
              </w:r>
            </w:ins>
            <w:ins w:id="70" w:author="Huanren Fu (傅煥仁)" w:date="2021-08-18T14:51:00Z">
              <w:r>
                <w:rPr>
                  <w:rFonts w:eastAsiaTheme="minorEastAsia"/>
                  <w:bCs/>
                  <w:lang w:val="en-US" w:eastAsia="zh-CN"/>
                </w:rPr>
                <w:t xml:space="preserve"> screen devices, agree with </w:t>
              </w:r>
            </w:ins>
            <w:ins w:id="71" w:author="Huanren Fu (傅煥仁)" w:date="2021-08-18T14:57:00Z">
              <w:r>
                <w:rPr>
                  <w:rFonts w:eastAsiaTheme="minorEastAsia"/>
                  <w:bCs/>
                  <w:lang w:val="en-US" w:eastAsia="zh-CN"/>
                </w:rPr>
                <w:t>observations</w:t>
              </w:r>
            </w:ins>
            <w:ins w:id="72" w:author="Huanren Fu (傅煥仁)" w:date="2021-08-18T14:51:00Z">
              <w:r>
                <w:rPr>
                  <w:rFonts w:eastAsiaTheme="minorEastAsia"/>
                  <w:bCs/>
                  <w:lang w:val="en-US" w:eastAsia="zh-CN"/>
                </w:rPr>
                <w:t xml:space="preserve"> in </w:t>
              </w:r>
              <w:r w:rsidRPr="002130C4">
                <w:rPr>
                  <w:rFonts w:eastAsiaTheme="minorEastAsia"/>
                  <w:bCs/>
                  <w:lang w:val="en-US" w:eastAsia="zh-CN"/>
                </w:rPr>
                <w:t>R4-2114582</w:t>
              </w:r>
              <w:r>
                <w:rPr>
                  <w:rFonts w:eastAsiaTheme="minorEastAsia"/>
                  <w:bCs/>
                  <w:lang w:val="en-US" w:eastAsia="zh-CN"/>
                </w:rPr>
                <w:t>.</w:t>
              </w:r>
            </w:ins>
          </w:p>
          <w:p w14:paraId="5F17E24E" w14:textId="30F3A30F" w:rsidR="00AB542C" w:rsidRDefault="00AB542C" w:rsidP="00BA01B2">
            <w:pPr>
              <w:spacing w:after="0"/>
              <w:rPr>
                <w:rFonts w:eastAsiaTheme="minorEastAsia"/>
                <w:color w:val="0070C0"/>
                <w:lang w:val="en-US" w:eastAsia="zh-CN"/>
              </w:rPr>
            </w:pPr>
            <w:del w:id="73" w:author="Laurent Noel" w:date="2021-08-17T02:16:00Z">
              <w:r w:rsidDel="007F4D09">
                <w:rPr>
                  <w:rFonts w:eastAsiaTheme="minorEastAsia"/>
                  <w:color w:val="0070C0"/>
                  <w:lang w:val="en-US" w:eastAsia="zh-CN"/>
                </w:rPr>
                <w:delText>Issue 1-b</w:delText>
              </w:r>
            </w:del>
          </w:p>
        </w:tc>
      </w:tr>
      <w:tr w:rsidR="006643DF" w14:paraId="0B2E1216" w14:textId="77777777" w:rsidTr="006643DF">
        <w:trPr>
          <w:ins w:id="74" w:author="Gene Fong" w:date="2021-08-18T21:34:00Z"/>
        </w:trPr>
        <w:tc>
          <w:tcPr>
            <w:tcW w:w="1472" w:type="dxa"/>
          </w:tcPr>
          <w:p w14:paraId="250C55FA" w14:textId="6A38EFEC" w:rsidR="006643DF" w:rsidRDefault="006643DF" w:rsidP="006643DF">
            <w:pPr>
              <w:spacing w:after="0"/>
              <w:rPr>
                <w:ins w:id="75" w:author="Gene Fong" w:date="2021-08-18T21:34:00Z"/>
                <w:rFonts w:eastAsiaTheme="minorEastAsia"/>
                <w:color w:val="0070C0"/>
                <w:lang w:val="en-US" w:eastAsia="zh-CN"/>
              </w:rPr>
            </w:pPr>
            <w:ins w:id="76" w:author="Gene Fong" w:date="2021-08-18T21:34:00Z">
              <w:r>
                <w:rPr>
                  <w:rFonts w:eastAsiaTheme="minorEastAsia"/>
                  <w:color w:val="0070C0"/>
                  <w:lang w:val="en-US" w:eastAsia="zh-CN"/>
                </w:rPr>
                <w:lastRenderedPageBreak/>
                <w:t>Qualcomm</w:t>
              </w:r>
            </w:ins>
          </w:p>
        </w:tc>
        <w:tc>
          <w:tcPr>
            <w:tcW w:w="8985" w:type="dxa"/>
          </w:tcPr>
          <w:p w14:paraId="25591D02" w14:textId="77777777" w:rsidR="006643DF" w:rsidRPr="006B1C2C" w:rsidRDefault="006643DF" w:rsidP="006643DF">
            <w:pPr>
              <w:spacing w:after="0"/>
              <w:rPr>
                <w:ins w:id="77" w:author="Gene Fong" w:date="2021-08-18T21:34:00Z"/>
                <w:rFonts w:eastAsiaTheme="minorEastAsia"/>
                <w:bCs/>
                <w:color w:val="0070C0"/>
                <w:lang w:val="en-US" w:eastAsia="zh-CN"/>
              </w:rPr>
            </w:pPr>
            <w:ins w:id="78" w:author="Gene Fong" w:date="2021-08-18T21:34:00Z">
              <w:r w:rsidRPr="006B1C2C">
                <w:rPr>
                  <w:rFonts w:eastAsiaTheme="minorEastAsia"/>
                  <w:bCs/>
                  <w:color w:val="0070C0"/>
                  <w:lang w:val="en-US" w:eastAsia="zh-CN"/>
                </w:rPr>
                <w:t>Issue 1-a: R4-2113404 MSD should be ~23dB according to analysis that was presented. In which case we can agree on the MSD as ~23.5dB.</w:t>
              </w:r>
            </w:ins>
          </w:p>
          <w:p w14:paraId="654B0C91" w14:textId="66BA9B42" w:rsidR="006643DF" w:rsidRPr="006B1C2C" w:rsidRDefault="006643DF" w:rsidP="006643DF">
            <w:pPr>
              <w:spacing w:after="0"/>
              <w:rPr>
                <w:ins w:id="79" w:author="Gene Fong" w:date="2021-08-18T21:34:00Z"/>
                <w:rFonts w:eastAsiaTheme="minorEastAsia"/>
                <w:bCs/>
                <w:color w:val="0070C0"/>
                <w:lang w:val="en-US" w:eastAsia="zh-CN"/>
              </w:rPr>
            </w:pPr>
            <w:ins w:id="80" w:author="Gene Fong" w:date="2021-08-18T21:34:00Z">
              <w:r w:rsidRPr="006B1C2C">
                <w:rPr>
                  <w:rFonts w:eastAsiaTheme="minorEastAsia"/>
                  <w:bCs/>
                  <w:color w:val="0070C0"/>
                  <w:lang w:val="en-US" w:eastAsia="zh-CN"/>
                </w:rPr>
                <w:t>Issue 1-b: We are open to analyze MSD for alternative architecture with pentaplexer and investigate the performance delta if any</w:t>
              </w:r>
            </w:ins>
          </w:p>
        </w:tc>
      </w:tr>
    </w:tbl>
    <w:p w14:paraId="434B388F" w14:textId="00ED4DDC" w:rsidR="003418CB" w:rsidRDefault="003418CB" w:rsidP="00BA01B2">
      <w:pPr>
        <w:spacing w:after="0"/>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144E4B84" w:rsidR="00AF74E0" w:rsidRPr="003418CB" w:rsidRDefault="00AF74E0" w:rsidP="00BA01B2">
            <w:pPr>
              <w:spacing w:after="0"/>
              <w:rPr>
                <w:rFonts w:eastAsiaTheme="minorEastAsia"/>
                <w:color w:val="0070C0"/>
                <w:lang w:val="en-US" w:eastAsia="zh-CN"/>
              </w:rPr>
            </w:pPr>
            <w:ins w:id="81" w:author="Skyworks" w:date="2021-08-18T18:01:00Z">
              <w:r>
                <w:rPr>
                  <w:rFonts w:eastAsiaTheme="minorEastAsia"/>
                  <w:color w:val="0070C0"/>
                  <w:lang w:val="en-US" w:eastAsia="zh-CN"/>
                </w:rPr>
                <w:t>Skyworks</w:t>
              </w:r>
            </w:ins>
            <w:del w:id="82" w:author="Skyworks" w:date="2021-08-18T18:01:00Z">
              <w:r w:rsidDel="00391948">
                <w:rPr>
                  <w:rFonts w:eastAsiaTheme="minorEastAsia" w:hint="eastAsia"/>
                  <w:color w:val="0070C0"/>
                  <w:lang w:val="en-US" w:eastAsia="zh-CN"/>
                </w:rPr>
                <w:delText>XXX</w:delText>
              </w:r>
            </w:del>
          </w:p>
        </w:tc>
        <w:tc>
          <w:tcPr>
            <w:tcW w:w="9007" w:type="dxa"/>
          </w:tcPr>
          <w:p w14:paraId="00CB831B" w14:textId="1AB3BC01" w:rsidR="00AF74E0" w:rsidRPr="003418CB" w:rsidRDefault="00AF74E0" w:rsidP="00BA01B2">
            <w:pPr>
              <w:spacing w:after="0"/>
              <w:rPr>
                <w:rFonts w:eastAsiaTheme="minorEastAsia"/>
                <w:color w:val="0070C0"/>
                <w:lang w:val="en-US" w:eastAsia="zh-CN"/>
              </w:rPr>
            </w:pPr>
            <w:ins w:id="83" w:author="Skyworks" w:date="2021-08-18T18:01:00Z">
              <w:r>
                <w:rPr>
                  <w:rFonts w:eastAsiaTheme="minorEastAsia"/>
                  <w:color w:val="0070C0"/>
                  <w:lang w:val="en-US" w:eastAsia="zh-CN"/>
                </w:rPr>
                <w:t>If no further input from proponent on how to deal with n5 and n8 overlap, that combination should be removed from the basket.</w:t>
              </w:r>
            </w:ins>
          </w:p>
        </w:tc>
      </w:tr>
      <w:tr w:rsidR="00256F90" w14:paraId="395EF51B" w14:textId="77777777" w:rsidTr="00256F90">
        <w:trPr>
          <w:ins w:id="84" w:author="Gene Fong" w:date="2021-08-18T21:34:00Z"/>
        </w:trPr>
        <w:tc>
          <w:tcPr>
            <w:tcW w:w="1450" w:type="dxa"/>
          </w:tcPr>
          <w:p w14:paraId="43E2911C" w14:textId="6562B906" w:rsidR="00256F90" w:rsidRDefault="00256F90" w:rsidP="00256F90">
            <w:pPr>
              <w:spacing w:after="0"/>
              <w:rPr>
                <w:ins w:id="85" w:author="Gene Fong" w:date="2021-08-18T21:34:00Z"/>
                <w:rFonts w:eastAsiaTheme="minorEastAsia"/>
                <w:color w:val="0070C0"/>
                <w:lang w:val="en-US" w:eastAsia="zh-CN"/>
              </w:rPr>
            </w:pPr>
            <w:ins w:id="86" w:author="Gene Fong" w:date="2021-08-18T21:34:00Z">
              <w:r>
                <w:rPr>
                  <w:rFonts w:eastAsiaTheme="minorEastAsia"/>
                  <w:color w:val="0070C0"/>
                  <w:lang w:val="en-US" w:eastAsia="zh-CN"/>
                </w:rPr>
                <w:t>Qualcomm</w:t>
              </w:r>
            </w:ins>
          </w:p>
        </w:tc>
        <w:tc>
          <w:tcPr>
            <w:tcW w:w="9007" w:type="dxa"/>
          </w:tcPr>
          <w:p w14:paraId="65E5BBB5" w14:textId="1760FB51" w:rsidR="00256F90" w:rsidRDefault="00256F90" w:rsidP="00256F90">
            <w:pPr>
              <w:spacing w:after="0"/>
              <w:rPr>
                <w:ins w:id="87" w:author="Gene Fong" w:date="2021-08-18T21:34:00Z"/>
                <w:rFonts w:eastAsiaTheme="minorEastAsia"/>
                <w:color w:val="0070C0"/>
                <w:lang w:val="en-US" w:eastAsia="zh-CN"/>
              </w:rPr>
            </w:pPr>
            <w:ins w:id="88" w:author="Gene Fong" w:date="2021-08-18T21:34:00Z">
              <w:r w:rsidRPr="00434BE5">
                <w:rPr>
                  <w:bCs/>
                  <w:u w:val="single"/>
                  <w:lang w:eastAsia="ko-KR"/>
                </w:rPr>
                <w:t>We need some time to analyse this combination. Suggest WF. We agree with concern addressed by Skyworks.</w:t>
              </w:r>
            </w:ins>
          </w:p>
        </w:tc>
      </w:tr>
    </w:tbl>
    <w:p w14:paraId="39D55842" w14:textId="77777777" w:rsidR="00AB542C" w:rsidRDefault="00AB542C" w:rsidP="00BA01B2">
      <w:pPr>
        <w:spacing w:after="0"/>
        <w:rPr>
          <w:bCs/>
          <w:color w:val="0070C0"/>
          <w:u w:val="single"/>
          <w:lang w:eastAsia="ko-KR"/>
        </w:rPr>
      </w:pPr>
    </w:p>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603BF179" w:rsidR="00AB542C" w:rsidRPr="003418CB" w:rsidRDefault="00AB542C" w:rsidP="00BA01B2">
            <w:pPr>
              <w:spacing w:after="0"/>
              <w:rPr>
                <w:rFonts w:eastAsiaTheme="minorEastAsia"/>
                <w:color w:val="0070C0"/>
                <w:lang w:val="en-US" w:eastAsia="zh-CN"/>
              </w:rPr>
            </w:pPr>
            <w:del w:id="89" w:author="Laurent Noel" w:date="2021-08-17T00:52:00Z">
              <w:r w:rsidDel="0004473C">
                <w:rPr>
                  <w:rFonts w:eastAsiaTheme="minorEastAsia" w:hint="eastAsia"/>
                  <w:color w:val="0070C0"/>
                  <w:lang w:val="en-US" w:eastAsia="zh-CN"/>
                </w:rPr>
                <w:delText>XXX</w:delText>
              </w:r>
            </w:del>
            <w:ins w:id="90" w:author="Laurent Noel" w:date="2021-08-17T00:52:00Z">
              <w:r w:rsidR="0004473C">
                <w:rPr>
                  <w:rFonts w:eastAsiaTheme="minorEastAsia"/>
                  <w:color w:val="0070C0"/>
                  <w:lang w:val="en-US" w:eastAsia="zh-CN"/>
                </w:rPr>
                <w:t>Skyworks</w:t>
              </w:r>
            </w:ins>
          </w:p>
        </w:tc>
        <w:tc>
          <w:tcPr>
            <w:tcW w:w="9007" w:type="dxa"/>
          </w:tcPr>
          <w:p w14:paraId="4DE5CD54" w14:textId="7E717D38" w:rsidR="00BF07E8" w:rsidRPr="00BF07E8" w:rsidRDefault="00BF07E8" w:rsidP="00BF07E8">
            <w:pPr>
              <w:rPr>
                <w:ins w:id="91" w:author="Laurent Noel" w:date="2021-08-17T02:17:00Z"/>
                <w:b/>
                <w:u w:val="single"/>
                <w:lang w:eastAsia="ko-KR"/>
              </w:rPr>
            </w:pPr>
            <w:bookmarkStart w:id="92" w:name="OLE_LINK29"/>
            <w:ins w:id="93" w:author="Laurent Noel" w:date="2021-08-17T02:17:00Z">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94" w:name="OLE_LINK31"/>
              <w:r w:rsidRPr="00AB542C">
                <w:rPr>
                  <w:b/>
                  <w:u w:val="single"/>
                  <w:lang w:eastAsia="ko-KR"/>
                </w:rPr>
                <w:t>DC_20-38_n8</w:t>
              </w:r>
              <w:bookmarkEnd w:id="94"/>
              <w:r>
                <w:rPr>
                  <w:b/>
                  <w:u w:val="single"/>
                  <w:lang w:eastAsia="ko-KR"/>
                </w:rPr>
                <w:t xml:space="preserve"> (</w:t>
              </w:r>
              <w:r w:rsidRPr="00AB542C">
                <w:rPr>
                  <w:b/>
                  <w:u w:val="single"/>
                  <w:lang w:eastAsia="ko-KR"/>
                </w:rPr>
                <w:t>R4-2113344</w:t>
              </w:r>
              <w:r>
                <w:rPr>
                  <w:b/>
                  <w:u w:val="single"/>
                  <w:lang w:eastAsia="ko-KR"/>
                </w:rPr>
                <w:t>)</w:t>
              </w:r>
              <w:bookmarkEnd w:id="92"/>
            </w:ins>
          </w:p>
          <w:p w14:paraId="2B58F9AB" w14:textId="677DEC51" w:rsidR="00AB542C" w:rsidRDefault="0004473C" w:rsidP="00BA01B2">
            <w:pPr>
              <w:spacing w:after="0"/>
              <w:rPr>
                <w:ins w:id="95" w:author="Laurent Noel" w:date="2021-08-17T00:55:00Z"/>
                <w:rFonts w:eastAsiaTheme="minorEastAsia"/>
                <w:color w:val="0070C0"/>
                <w:lang w:val="en-US" w:eastAsia="zh-CN"/>
              </w:rPr>
            </w:pPr>
            <w:ins w:id="96" w:author="Laurent Noel" w:date="2021-08-17T00:53:00Z">
              <w:r>
                <w:rPr>
                  <w:rFonts w:eastAsiaTheme="minorEastAsia"/>
                  <w:color w:val="0070C0"/>
                  <w:lang w:val="en-US" w:eastAsia="zh-CN"/>
                </w:rPr>
                <w:t xml:space="preserve">For B38 MSD due to B20 Tx harmonics. There is a typo in TP as the harmonic order is not H2 but H3. </w:t>
              </w:r>
            </w:ins>
            <w:ins w:id="97" w:author="Laurent Noel" w:date="2021-08-17T02:17:00Z">
              <w:r w:rsidR="00BF07E8">
                <w:rPr>
                  <w:rFonts w:eastAsiaTheme="minorEastAsia"/>
                  <w:color w:val="0070C0"/>
                  <w:lang w:val="en-US" w:eastAsia="zh-CN"/>
                </w:rPr>
                <w:t>T</w:t>
              </w:r>
            </w:ins>
            <w:ins w:id="98" w:author="Laurent Noel" w:date="2021-08-17T00:53:00Z">
              <w:r>
                <w:rPr>
                  <w:rFonts w:eastAsiaTheme="minorEastAsia"/>
                  <w:color w:val="0070C0"/>
                  <w:lang w:val="en-US" w:eastAsia="zh-CN"/>
                </w:rPr>
                <w:t xml:space="preserve">he B38 MSD due to B20 H3 is </w:t>
              </w:r>
            </w:ins>
            <w:ins w:id="99" w:author="Laurent Noel" w:date="2021-08-17T02:18:00Z">
              <w:r w:rsidR="00BF07E8">
                <w:rPr>
                  <w:rFonts w:eastAsiaTheme="minorEastAsia"/>
                  <w:color w:val="0070C0"/>
                  <w:lang w:val="en-US" w:eastAsia="zh-CN"/>
                </w:rPr>
                <w:t>already</w:t>
              </w:r>
            </w:ins>
            <w:ins w:id="100" w:author="Laurent Noel" w:date="2021-08-17T00:53:00Z">
              <w:r>
                <w:rPr>
                  <w:rFonts w:eastAsiaTheme="minorEastAsia"/>
                  <w:color w:val="0070C0"/>
                  <w:lang w:val="en-US" w:eastAsia="zh-CN"/>
                </w:rPr>
                <w:t xml:space="preserve"> captured for DC_20_n38 in </w:t>
              </w:r>
            </w:ins>
            <w:ins w:id="101" w:author="Laurent Noel" w:date="2021-08-17T00:54:00Z">
              <w:r>
                <w:rPr>
                  <w:rFonts w:eastAsiaTheme="minorEastAsia"/>
                  <w:color w:val="0070C0"/>
                  <w:lang w:val="en-US" w:eastAsia="zh-CN"/>
                </w:rPr>
                <w:t>38.101-3. So</w:t>
              </w:r>
            </w:ins>
            <w:ins w:id="102" w:author="Laurent Noel" w:date="2021-08-17T02:18:00Z">
              <w:r w:rsidR="00BF07E8">
                <w:rPr>
                  <w:rFonts w:eastAsiaTheme="minorEastAsia"/>
                  <w:color w:val="0070C0"/>
                  <w:lang w:val="en-US" w:eastAsia="zh-CN"/>
                </w:rPr>
                <w:t>,</w:t>
              </w:r>
            </w:ins>
            <w:ins w:id="103" w:author="Laurent Noel" w:date="2021-08-17T00:54:00Z">
              <w:r>
                <w:rPr>
                  <w:rFonts w:eastAsiaTheme="minorEastAsia"/>
                  <w:color w:val="0070C0"/>
                  <w:lang w:val="en-US" w:eastAsia="zh-CN"/>
                </w:rPr>
                <w:t xml:space="preserve"> this MS</w:t>
              </w:r>
            </w:ins>
            <w:ins w:id="104" w:author="Laurent Noel" w:date="2021-08-17T00:55:00Z">
              <w:r>
                <w:rPr>
                  <w:rFonts w:eastAsiaTheme="minorEastAsia"/>
                  <w:color w:val="0070C0"/>
                  <w:lang w:val="en-US" w:eastAsia="zh-CN"/>
                </w:rPr>
                <w:t>D does not need to be specified.</w:t>
              </w:r>
            </w:ins>
          </w:p>
          <w:p w14:paraId="69B984C6" w14:textId="64DFDEA7" w:rsidR="0004473C" w:rsidRPr="003418CB" w:rsidRDefault="00E3462C" w:rsidP="00BF07E8">
            <w:pPr>
              <w:spacing w:after="0"/>
              <w:rPr>
                <w:rFonts w:eastAsiaTheme="minorEastAsia"/>
                <w:color w:val="0070C0"/>
                <w:lang w:val="en-US" w:eastAsia="zh-CN"/>
              </w:rPr>
            </w:pPr>
            <w:ins w:id="105" w:author="Laurent Noel" w:date="2021-08-17T01:10:00Z">
              <w:r>
                <w:rPr>
                  <w:rFonts w:eastAsiaTheme="minorEastAsia"/>
                  <w:color w:val="0070C0"/>
                  <w:lang w:val="en-US" w:eastAsia="zh-CN"/>
                </w:rPr>
                <w:t>MSD analysis can be presented at nex</w:t>
              </w:r>
            </w:ins>
            <w:ins w:id="106" w:author="Laurent Noel" w:date="2021-08-17T01:11:00Z">
              <w:r>
                <w:rPr>
                  <w:rFonts w:eastAsiaTheme="minorEastAsia"/>
                  <w:color w:val="0070C0"/>
                  <w:lang w:val="en-US" w:eastAsia="zh-CN"/>
                </w:rPr>
                <w:t>t meeting for IMD3 related MSDs of B38 and B20.</w:t>
              </w:r>
            </w:ins>
          </w:p>
        </w:tc>
      </w:tr>
      <w:tr w:rsidR="008303E9" w14:paraId="6B243358" w14:textId="77777777" w:rsidTr="00A44259">
        <w:trPr>
          <w:ins w:id="107" w:author="Huawei" w:date="2021-08-17T16:18:00Z"/>
        </w:trPr>
        <w:tc>
          <w:tcPr>
            <w:tcW w:w="1450" w:type="dxa"/>
          </w:tcPr>
          <w:p w14:paraId="4AAF1C91" w14:textId="6A1C7CD7" w:rsidR="008303E9" w:rsidDel="0004473C" w:rsidRDefault="008303E9" w:rsidP="00BA01B2">
            <w:pPr>
              <w:spacing w:after="0"/>
              <w:rPr>
                <w:ins w:id="108" w:author="Huawei" w:date="2021-08-17T16:18:00Z"/>
                <w:rFonts w:eastAsiaTheme="minorEastAsia"/>
                <w:color w:val="0070C0"/>
                <w:lang w:val="en-US" w:eastAsia="zh-CN"/>
              </w:rPr>
            </w:pPr>
            <w:ins w:id="109" w:author="Huawei" w:date="2021-08-17T16:18:00Z">
              <w:r>
                <w:rPr>
                  <w:rFonts w:eastAsiaTheme="minorEastAsia" w:hint="eastAsia"/>
                  <w:color w:val="0070C0"/>
                  <w:lang w:val="en-US" w:eastAsia="zh-CN"/>
                </w:rPr>
                <w:t>H</w:t>
              </w:r>
              <w:r>
                <w:rPr>
                  <w:rFonts w:eastAsiaTheme="minorEastAsia"/>
                  <w:color w:val="0070C0"/>
                  <w:lang w:val="en-US" w:eastAsia="zh-CN"/>
                </w:rPr>
                <w:t>uawei</w:t>
              </w:r>
            </w:ins>
          </w:p>
        </w:tc>
        <w:tc>
          <w:tcPr>
            <w:tcW w:w="9007" w:type="dxa"/>
          </w:tcPr>
          <w:p w14:paraId="318F285E" w14:textId="77777777" w:rsidR="008303E9" w:rsidRDefault="008303E9" w:rsidP="00BF07E8">
            <w:pPr>
              <w:rPr>
                <w:ins w:id="110" w:author="Huawei" w:date="2021-08-17T16:18:00Z"/>
                <w:b/>
                <w:u w:val="single"/>
                <w:lang w:eastAsia="ko-KR"/>
              </w:rPr>
            </w:pPr>
            <w:ins w:id="111" w:author="Huawei" w:date="2021-08-17T16:18:00Z">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ins>
          </w:p>
          <w:p w14:paraId="3AE7D6B2" w14:textId="00CC989A" w:rsidR="008303E9" w:rsidRPr="008303E9" w:rsidRDefault="008303E9" w:rsidP="008303E9">
            <w:pPr>
              <w:rPr>
                <w:ins w:id="112" w:author="Huawei" w:date="2021-08-17T16:18:00Z"/>
                <w:lang w:eastAsia="ko-KR"/>
              </w:rPr>
            </w:pPr>
            <w:ins w:id="113" w:author="Huawei" w:date="2021-08-17T16:18:00Z">
              <w:r w:rsidRPr="008303E9">
                <w:rPr>
                  <w:lang w:eastAsia="ko-KR"/>
                </w:rPr>
                <w:t xml:space="preserve">The MSD due to IMD for </w:t>
              </w:r>
            </w:ins>
            <w:ins w:id="114" w:author="Huawei" w:date="2021-08-17T16:19:00Z">
              <w:r w:rsidRPr="008303E9">
                <w:rPr>
                  <w:lang w:eastAsia="ko-KR"/>
                </w:rPr>
                <w:t>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ins>
          </w:p>
        </w:tc>
      </w:tr>
      <w:tr w:rsidR="00A44259" w14:paraId="6719C817" w14:textId="77777777" w:rsidTr="00A44259">
        <w:trPr>
          <w:ins w:id="115" w:author="Gene Fong" w:date="2021-08-18T21:35:00Z"/>
        </w:trPr>
        <w:tc>
          <w:tcPr>
            <w:tcW w:w="1450" w:type="dxa"/>
          </w:tcPr>
          <w:p w14:paraId="4F2C0577" w14:textId="4249142F" w:rsidR="00A44259" w:rsidRDefault="00A44259" w:rsidP="00A44259">
            <w:pPr>
              <w:spacing w:after="0"/>
              <w:rPr>
                <w:ins w:id="116" w:author="Gene Fong" w:date="2021-08-18T21:35:00Z"/>
                <w:rFonts w:eastAsiaTheme="minorEastAsia"/>
                <w:color w:val="0070C0"/>
                <w:lang w:val="en-US" w:eastAsia="zh-CN"/>
              </w:rPr>
            </w:pPr>
            <w:ins w:id="117" w:author="Gene Fong" w:date="2021-08-18T21:35:00Z">
              <w:r>
                <w:rPr>
                  <w:rFonts w:eastAsiaTheme="minorEastAsia"/>
                  <w:color w:val="0070C0"/>
                  <w:lang w:val="en-US" w:eastAsia="zh-CN"/>
                </w:rPr>
                <w:t>Qualcomm</w:t>
              </w:r>
            </w:ins>
          </w:p>
        </w:tc>
        <w:tc>
          <w:tcPr>
            <w:tcW w:w="9007" w:type="dxa"/>
          </w:tcPr>
          <w:p w14:paraId="66DA7DD2" w14:textId="08981C07" w:rsidR="00A44259" w:rsidRPr="00101851" w:rsidRDefault="00A44259" w:rsidP="00A44259">
            <w:pPr>
              <w:rPr>
                <w:ins w:id="118" w:author="Gene Fong" w:date="2021-08-18T21:35:00Z"/>
                <w:b/>
                <w:u w:val="single"/>
                <w:lang w:eastAsia="ko-KR"/>
              </w:rPr>
            </w:pPr>
            <w:ins w:id="119" w:author="Gene Fong" w:date="2021-08-18T21:35:00Z">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ins>
          </w:p>
        </w:tc>
      </w:tr>
    </w:tbl>
    <w:p w14:paraId="77D2593A" w14:textId="77777777" w:rsidR="00FD1A71" w:rsidRDefault="00FD1A71" w:rsidP="00FD1A71">
      <w:pPr>
        <w:spacing w:after="0"/>
        <w:rPr>
          <w:bCs/>
          <w:color w:val="0070C0"/>
          <w:u w:val="single"/>
          <w:lang w:eastAsia="ko-KR"/>
        </w:rPr>
      </w:pPr>
    </w:p>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724FB513" w:rsidR="00FD1A71" w:rsidRPr="003418CB" w:rsidRDefault="00FD1A71" w:rsidP="002130C4">
            <w:pPr>
              <w:spacing w:after="0"/>
              <w:rPr>
                <w:rFonts w:eastAsiaTheme="minorEastAsia"/>
                <w:color w:val="0070C0"/>
                <w:lang w:val="en-US" w:eastAsia="zh-CN"/>
              </w:rPr>
            </w:pPr>
            <w:del w:id="120" w:author="Huanren Fu (傅煥仁)" w:date="2021-08-18T14:55:00Z">
              <w:r w:rsidDel="002130C4">
                <w:rPr>
                  <w:rFonts w:eastAsiaTheme="minorEastAsia" w:hint="eastAsia"/>
                  <w:color w:val="0070C0"/>
                  <w:lang w:val="en-US" w:eastAsia="zh-CN"/>
                </w:rPr>
                <w:delText>XXX</w:delText>
              </w:r>
            </w:del>
            <w:ins w:id="121" w:author="Huanren Fu (傅煥仁)" w:date="2021-08-18T14:55:00Z">
              <w:r w:rsidR="002130C4">
                <w:rPr>
                  <w:rFonts w:eastAsiaTheme="minorEastAsia"/>
                  <w:color w:val="0070C0"/>
                  <w:lang w:val="en-US" w:eastAsia="zh-CN"/>
                </w:rPr>
                <w:t>MediaTek</w:t>
              </w:r>
            </w:ins>
          </w:p>
        </w:tc>
        <w:tc>
          <w:tcPr>
            <w:tcW w:w="8985" w:type="dxa"/>
          </w:tcPr>
          <w:p w14:paraId="34315CCA" w14:textId="0B3E5C79" w:rsidR="00FD1A71" w:rsidRPr="002130C4" w:rsidRDefault="002130C4" w:rsidP="002130C4">
            <w:pPr>
              <w:spacing w:after="0"/>
              <w:rPr>
                <w:rFonts w:eastAsia="PMingLiU"/>
                <w:color w:val="0070C0"/>
                <w:lang w:val="en-US" w:eastAsia="zh-TW"/>
              </w:rPr>
            </w:pPr>
            <w:ins w:id="122" w:author="Huanren Fu (傅煥仁)" w:date="2021-08-18T14:55:00Z">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w:t>
              </w:r>
            </w:ins>
            <w:ins w:id="123" w:author="Huanren Fu (傅煥仁)" w:date="2021-08-18T14:56:00Z">
              <w:r>
                <w:rPr>
                  <w:rFonts w:eastAsia="PMingLiU"/>
                  <w:color w:val="0070C0"/>
                  <w:lang w:val="en-US" w:eastAsia="zh-TW"/>
                </w:rPr>
                <w:t>. We suggest c</w:t>
              </w:r>
              <w:r w:rsidRPr="002130C4">
                <w:rPr>
                  <w:rFonts w:eastAsia="PMingLiU"/>
                  <w:color w:val="0070C0"/>
                  <w:lang w:val="en-US" w:eastAsia="zh-TW"/>
                </w:rPr>
                <w:t>hange IMD5 MSD to [32.5] dB</w:t>
              </w:r>
            </w:ins>
          </w:p>
        </w:tc>
      </w:tr>
      <w:tr w:rsidR="00AF74E0" w14:paraId="045CA5A9" w14:textId="77777777" w:rsidTr="00AA5DE2">
        <w:trPr>
          <w:ins w:id="124" w:author="Skyworks" w:date="2021-08-18T18:01:00Z"/>
        </w:trPr>
        <w:tc>
          <w:tcPr>
            <w:tcW w:w="1472" w:type="dxa"/>
          </w:tcPr>
          <w:p w14:paraId="5B426428" w14:textId="1306962D" w:rsidR="00AF74E0" w:rsidDel="002130C4" w:rsidRDefault="00AF74E0" w:rsidP="002130C4">
            <w:pPr>
              <w:spacing w:after="0"/>
              <w:rPr>
                <w:ins w:id="125" w:author="Skyworks" w:date="2021-08-18T18:01:00Z"/>
                <w:rFonts w:eastAsiaTheme="minorEastAsia"/>
                <w:color w:val="0070C0"/>
                <w:lang w:val="en-US" w:eastAsia="zh-CN"/>
              </w:rPr>
            </w:pPr>
            <w:ins w:id="126" w:author="Skyworks" w:date="2021-08-18T18:01:00Z">
              <w:r>
                <w:rPr>
                  <w:rFonts w:eastAsiaTheme="minorEastAsia"/>
                  <w:color w:val="0070C0"/>
                  <w:lang w:val="en-US" w:eastAsia="zh-CN"/>
                </w:rPr>
                <w:t>Skyworks</w:t>
              </w:r>
            </w:ins>
          </w:p>
        </w:tc>
        <w:tc>
          <w:tcPr>
            <w:tcW w:w="8985" w:type="dxa"/>
          </w:tcPr>
          <w:p w14:paraId="1D092EFF" w14:textId="7EBBE51B" w:rsidR="00AF74E0" w:rsidRDefault="00AF74E0" w:rsidP="002130C4">
            <w:pPr>
              <w:spacing w:after="0"/>
              <w:rPr>
                <w:ins w:id="127" w:author="Skyworks" w:date="2021-08-18T18:01:00Z"/>
                <w:rFonts w:eastAsia="PMingLiU"/>
                <w:color w:val="0070C0"/>
                <w:lang w:val="en-US" w:eastAsia="zh-TW"/>
              </w:rPr>
            </w:pPr>
            <w:ins w:id="128" w:author="Skyworks" w:date="2021-08-18T18:01:00Z">
              <w:r>
                <w:rPr>
                  <w:rFonts w:eastAsia="PMingLiU"/>
                  <w:color w:val="0070C0"/>
                  <w:lang w:val="en-US" w:eastAsia="zh-TW"/>
                </w:rPr>
                <w:t>We are fine to accommodate different implementation and change to [32.5] and keep brackets for now</w:t>
              </w:r>
            </w:ins>
          </w:p>
        </w:tc>
      </w:tr>
      <w:tr w:rsidR="00AA5DE2" w14:paraId="35EBFAF3" w14:textId="77777777" w:rsidTr="00AA5DE2">
        <w:trPr>
          <w:ins w:id="129" w:author="Gene Fong" w:date="2021-08-18T21:35:00Z"/>
        </w:trPr>
        <w:tc>
          <w:tcPr>
            <w:tcW w:w="1472" w:type="dxa"/>
          </w:tcPr>
          <w:p w14:paraId="1D24CCB8" w14:textId="3B1521EB" w:rsidR="00AA5DE2" w:rsidRDefault="00AA5DE2" w:rsidP="00AA5DE2">
            <w:pPr>
              <w:spacing w:after="0"/>
              <w:rPr>
                <w:ins w:id="130" w:author="Gene Fong" w:date="2021-08-18T21:35:00Z"/>
                <w:rFonts w:eastAsiaTheme="minorEastAsia"/>
                <w:color w:val="0070C0"/>
                <w:lang w:val="en-US" w:eastAsia="zh-CN"/>
              </w:rPr>
            </w:pPr>
            <w:ins w:id="131" w:author="Gene Fong" w:date="2021-08-18T21:35:00Z">
              <w:r>
                <w:rPr>
                  <w:rFonts w:eastAsiaTheme="minorEastAsia"/>
                  <w:color w:val="0070C0"/>
                  <w:lang w:val="en-US" w:eastAsia="zh-CN"/>
                </w:rPr>
                <w:t>Qualcomm</w:t>
              </w:r>
            </w:ins>
          </w:p>
        </w:tc>
        <w:tc>
          <w:tcPr>
            <w:tcW w:w="8985" w:type="dxa"/>
          </w:tcPr>
          <w:p w14:paraId="27CE71AE" w14:textId="34C3055F" w:rsidR="00AA5DE2" w:rsidRDefault="00AA5DE2" w:rsidP="00AA5DE2">
            <w:pPr>
              <w:spacing w:after="0"/>
              <w:rPr>
                <w:ins w:id="132" w:author="Gene Fong" w:date="2021-08-18T21:35:00Z"/>
                <w:rFonts w:eastAsia="PMingLiU"/>
                <w:color w:val="0070C0"/>
                <w:lang w:val="en-US" w:eastAsia="zh-TW"/>
              </w:rPr>
            </w:pPr>
            <w:ins w:id="133" w:author="Gene Fong" w:date="2021-08-18T21:35:00Z">
              <w:r>
                <w:rPr>
                  <w:rFonts w:eastAsiaTheme="minorEastAsia"/>
                  <w:color w:val="0070C0"/>
                  <w:lang w:val="en-US" w:eastAsia="zh-CN"/>
                </w:rPr>
                <w:t>Our preference is to change value to 32.5dB based on dual antenna.</w:t>
              </w:r>
            </w:ins>
          </w:p>
        </w:tc>
      </w:tr>
    </w:tbl>
    <w:p w14:paraId="740AFFC1" w14:textId="77777777" w:rsidR="00FD1A71" w:rsidRPr="006A68DF" w:rsidRDefault="00FD1A71" w:rsidP="00FD1A71">
      <w:pPr>
        <w:pStyle w:val="Heading3"/>
        <w:numPr>
          <w:ilvl w:val="0"/>
          <w:numId w:val="0"/>
        </w:numPr>
        <w:spacing w:after="0"/>
        <w:rPr>
          <w:sz w:val="24"/>
          <w:szCs w:val="16"/>
          <w:lang w:val="en-US"/>
        </w:rPr>
      </w:pPr>
    </w:p>
    <w:p w14:paraId="534E67F0" w14:textId="1670CAC5" w:rsidR="009415B0" w:rsidRPr="00805BE8" w:rsidRDefault="009415B0" w:rsidP="00BA01B2">
      <w:pPr>
        <w:pStyle w:val="Heading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932E3E" w:rsidP="00BA01B2">
            <w:pPr>
              <w:spacing w:after="0"/>
            </w:pPr>
            <w:hyperlink r:id="rId16"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2EA58D56" w:rsidR="00AB542C" w:rsidRDefault="00AB542C" w:rsidP="00BA01B2">
            <w:pPr>
              <w:spacing w:after="0"/>
              <w:rPr>
                <w:rFonts w:eastAsiaTheme="minorEastAsia"/>
                <w:color w:val="0070C0"/>
                <w:lang w:val="en-US" w:eastAsia="zh-CN"/>
              </w:rPr>
            </w:pPr>
            <w:del w:id="134" w:author="Laurent Noel" w:date="2021-08-17T02:18:00Z">
              <w:r w:rsidDel="00BF07E8">
                <w:rPr>
                  <w:rFonts w:eastAsiaTheme="minorEastAsia" w:hint="eastAsia"/>
                  <w:color w:val="0070C0"/>
                  <w:lang w:val="en-US" w:eastAsia="zh-CN"/>
                </w:rPr>
                <w:delText>Company A</w:delText>
              </w:r>
            </w:del>
            <w:ins w:id="135" w:author="Laurent Noel" w:date="2021-08-17T02:18:00Z">
              <w:r w:rsidR="00BF07E8">
                <w:rPr>
                  <w:rFonts w:eastAsiaTheme="minorEastAsia"/>
                  <w:color w:val="0070C0"/>
                  <w:lang w:val="en-US" w:eastAsia="zh-CN"/>
                </w:rPr>
                <w:t xml:space="preserve">Skyworks: </w:t>
              </w:r>
            </w:ins>
            <w:ins w:id="136" w:author="Laurent Noel" w:date="2021-08-17T02:19:00Z">
              <w:r w:rsidR="00BF07E8">
                <w:rPr>
                  <w:rFonts w:eastAsiaTheme="minorEastAsia"/>
                  <w:color w:val="0070C0"/>
                  <w:lang w:val="en-US" w:eastAsia="zh-CN"/>
                </w:rPr>
                <w:t xml:space="preserve">In addition to REFSENS proposals of </w:t>
              </w:r>
            </w:ins>
            <w:ins w:id="137" w:author="Laurent Noel" w:date="2021-08-17T02:20:00Z">
              <w:r w:rsidR="00BF07E8">
                <w:rPr>
                  <w:rFonts w:eastAsiaTheme="minorEastAsia"/>
                  <w:color w:val="0070C0"/>
                  <w:lang w:val="en-US" w:eastAsia="zh-CN"/>
                </w:rPr>
                <w:t>sub-topic 1-1, r</w:t>
              </w:r>
            </w:ins>
            <w:ins w:id="138" w:author="Laurent Noel" w:date="2021-08-17T02:19:00Z">
              <w:r w:rsidR="00BF07E8">
                <w:rPr>
                  <w:rFonts w:eastAsiaTheme="minorEastAsia"/>
                  <w:color w:val="0070C0"/>
                  <w:lang w:val="en-US" w:eastAsia="zh-CN"/>
                </w:rPr>
                <w:t xml:space="preserve">estriction of operation to </w:t>
              </w:r>
            </w:ins>
            <w:ins w:id="139" w:author="Laurent Noel" w:date="2021-08-17T02:18:00Z">
              <w:r w:rsidR="00BF07E8">
                <w:rPr>
                  <w:rFonts w:eastAsiaTheme="minorEastAsia"/>
                  <w:color w:val="0070C0"/>
                  <w:lang w:val="en-US" w:eastAsia="zh-CN"/>
                </w:rPr>
                <w:t>FWA-like large form</w:t>
              </w:r>
            </w:ins>
            <w:ins w:id="140" w:author="Laurent Noel" w:date="2021-08-17T02:19:00Z">
              <w:r w:rsidR="00BF07E8">
                <w:rPr>
                  <w:rFonts w:eastAsiaTheme="minorEastAsia"/>
                  <w:color w:val="0070C0"/>
                  <w:lang w:val="en-US" w:eastAsia="zh-CN"/>
                </w:rPr>
                <w:t xml:space="preserve"> factor needs to be captured in TP for TR.</w:t>
              </w:r>
            </w:ins>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118E348F" w:rsidR="00AB542C" w:rsidRDefault="00AB542C" w:rsidP="00BA01B2">
            <w:pPr>
              <w:spacing w:after="0"/>
              <w:rPr>
                <w:rFonts w:eastAsiaTheme="minorEastAsia"/>
                <w:color w:val="0070C0"/>
                <w:lang w:val="en-US" w:eastAsia="zh-CN"/>
              </w:rPr>
            </w:pPr>
            <w:del w:id="141" w:author="Huanren Fu (傅煥仁)" w:date="2021-08-18T14:59:00Z">
              <w:r w:rsidDel="002130C4">
                <w:rPr>
                  <w:rFonts w:eastAsiaTheme="minorEastAsia" w:hint="eastAsia"/>
                  <w:color w:val="0070C0"/>
                  <w:lang w:val="en-US" w:eastAsia="zh-CN"/>
                </w:rPr>
                <w:delText>Company</w:delText>
              </w:r>
              <w:r w:rsidDel="002130C4">
                <w:rPr>
                  <w:rFonts w:eastAsiaTheme="minorEastAsia"/>
                  <w:color w:val="0070C0"/>
                  <w:lang w:val="en-US" w:eastAsia="zh-CN"/>
                </w:rPr>
                <w:delText xml:space="preserve"> B</w:delText>
              </w:r>
            </w:del>
            <w:ins w:id="142" w:author="Huanren Fu (傅煥仁)" w:date="2021-08-18T14:59:00Z">
              <w:r w:rsidR="002130C4">
                <w:rPr>
                  <w:rFonts w:eastAsiaTheme="minorEastAsia"/>
                  <w:color w:val="0070C0"/>
                  <w:lang w:val="en-US" w:eastAsia="zh-CN"/>
                </w:rPr>
                <w:t xml:space="preserve">MediaTek: </w:t>
              </w:r>
            </w:ins>
            <w:ins w:id="143" w:author="Huanren Fu (傅煥仁)" w:date="2021-08-18T15:00:00Z">
              <w:r w:rsidR="003C753A">
                <w:rPr>
                  <w:rFonts w:eastAsiaTheme="minorEastAsia"/>
                  <w:color w:val="0070C0"/>
                  <w:lang w:val="en-US" w:eastAsia="zh-CN"/>
                </w:rPr>
                <w:t xml:space="preserve">Antenna design </w:t>
              </w:r>
            </w:ins>
            <w:ins w:id="144" w:author="Huanren Fu (傅煥仁)" w:date="2021-08-18T15:01:00Z">
              <w:r w:rsidR="003C753A">
                <w:rPr>
                  <w:rFonts w:eastAsiaTheme="minorEastAsia"/>
                  <w:color w:val="0070C0"/>
                  <w:lang w:val="en-US" w:eastAsia="zh-CN"/>
                </w:rPr>
                <w:t>and device form factor are</w:t>
              </w:r>
            </w:ins>
            <w:ins w:id="145" w:author="Huanren Fu (傅煥仁)" w:date="2021-08-18T15:00:00Z">
              <w:r w:rsidR="003C753A">
                <w:rPr>
                  <w:rFonts w:eastAsiaTheme="minorEastAsia"/>
                  <w:color w:val="0070C0"/>
                  <w:lang w:val="en-US" w:eastAsia="zh-CN"/>
                </w:rPr>
                <w:t xml:space="preserve"> implementation dependent</w:t>
              </w:r>
            </w:ins>
            <w:ins w:id="146" w:author="Huanren Fu (傅煥仁)" w:date="2021-08-18T15:02:00Z">
              <w:r w:rsidR="003C753A">
                <w:rPr>
                  <w:rFonts w:eastAsiaTheme="minorEastAsia"/>
                  <w:color w:val="0070C0"/>
                  <w:lang w:val="en-US" w:eastAsia="zh-CN"/>
                </w:rPr>
                <w:t>. Agree with Skyworks that such consideration need to be captured in the TP for TR.</w:t>
              </w:r>
            </w:ins>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9228"/>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73E72940" w14:textId="77777777" w:rsidR="00004165" w:rsidRPr="00855107"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BA01B2">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9223"/>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66493">
        <w:tc>
          <w:tcPr>
            <w:tcW w:w="1242" w:type="dxa"/>
          </w:tcPr>
          <w:p w14:paraId="77E32D88" w14:textId="77777777" w:rsidR="00855107" w:rsidRPr="003418CB" w:rsidRDefault="00855107"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44526D2" w14:textId="3E53B7AC" w:rsidR="00855107" w:rsidRPr="003418CB" w:rsidRDefault="00855107" w:rsidP="00BA01B2">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5C1530F1" w14:textId="65BFED18" w:rsidR="00035C50" w:rsidRPr="006A68DF"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11F36725" w14:textId="4F612F7E" w:rsidR="00DD19DE" w:rsidRDefault="00142BB9" w:rsidP="003074F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932E3E" w:rsidP="003329E0">
            <w:pPr>
              <w:spacing w:after="0"/>
              <w:rPr>
                <w:rFonts w:ascii="Arial" w:hAnsi="Arial" w:cs="Arial"/>
                <w:b/>
                <w:bCs/>
                <w:color w:val="0000FF"/>
                <w:sz w:val="16"/>
                <w:szCs w:val="16"/>
                <w:u w:val="single"/>
              </w:rPr>
            </w:pPr>
            <w:hyperlink r:id="rId17"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932E3E" w:rsidP="003329E0">
            <w:pPr>
              <w:spacing w:after="0"/>
              <w:rPr>
                <w:rFonts w:ascii="Arial" w:hAnsi="Arial" w:cs="Arial"/>
                <w:b/>
                <w:bCs/>
                <w:color w:val="0000FF"/>
                <w:sz w:val="16"/>
                <w:szCs w:val="16"/>
                <w:u w:val="single"/>
              </w:rPr>
            </w:pPr>
            <w:hyperlink r:id="rId18"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932E3E" w:rsidP="003329E0">
            <w:pPr>
              <w:spacing w:after="0"/>
              <w:rPr>
                <w:rFonts w:ascii="Arial" w:hAnsi="Arial" w:cs="Arial"/>
                <w:b/>
                <w:bCs/>
                <w:color w:val="0000FF"/>
                <w:sz w:val="16"/>
                <w:szCs w:val="16"/>
                <w:u w:val="single"/>
              </w:rPr>
            </w:pPr>
            <w:hyperlink r:id="rId19"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932E3E" w:rsidP="003329E0">
            <w:pPr>
              <w:spacing w:after="0"/>
              <w:rPr>
                <w:rFonts w:ascii="Arial" w:hAnsi="Arial" w:cs="Arial"/>
                <w:b/>
                <w:bCs/>
                <w:color w:val="0000FF"/>
                <w:sz w:val="16"/>
                <w:szCs w:val="16"/>
                <w:u w:val="single"/>
              </w:rPr>
            </w:pPr>
            <w:hyperlink r:id="rId20"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932E3E"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932E3E"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932E3E" w:rsidP="003329E0">
            <w:pPr>
              <w:spacing w:after="0"/>
              <w:rPr>
                <w:rFonts w:asciiTheme="minorHAnsi" w:hAnsiTheme="minorHAnsi" w:cstheme="minorHAnsi"/>
              </w:rPr>
            </w:pPr>
            <w:hyperlink r:id="rId23"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932E3E"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932E3E" w:rsidP="00363FDC">
            <w:pPr>
              <w:spacing w:after="0"/>
              <w:rPr>
                <w:rFonts w:ascii="Arial" w:hAnsi="Arial" w:cs="Arial"/>
                <w:b/>
                <w:bCs/>
                <w:color w:val="0000FF"/>
                <w:sz w:val="16"/>
                <w:szCs w:val="16"/>
                <w:u w:val="single"/>
              </w:rPr>
            </w:pPr>
            <w:hyperlink r:id="rId25"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lastRenderedPageBreak/>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r w:rsidRPr="004A7544">
        <w:rPr>
          <w:rFonts w:hint="eastAsia"/>
        </w:rPr>
        <w:lastRenderedPageBreak/>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0D7EB20" w:rsidR="00F115F5" w:rsidRPr="003418CB" w:rsidRDefault="00601AD3" w:rsidP="00BA01B2">
            <w:pPr>
              <w:spacing w:after="0"/>
              <w:rPr>
                <w:rFonts w:eastAsiaTheme="minorEastAsia"/>
                <w:color w:val="0070C0"/>
                <w:lang w:val="en-US" w:eastAsia="zh-CN"/>
              </w:rPr>
            </w:pPr>
            <w:ins w:id="147" w:author="OPPO" w:date="2021-08-16T16:06:00Z">
              <w:r>
                <w:rPr>
                  <w:rFonts w:eastAsiaTheme="minorEastAsia"/>
                  <w:color w:val="0070C0"/>
                  <w:lang w:val="en-US" w:eastAsia="zh-CN"/>
                </w:rPr>
                <w:t>OPPO</w:t>
              </w:r>
            </w:ins>
            <w:del w:id="148" w:author="OPPO" w:date="2021-08-16T16:06:00Z">
              <w:r w:rsidR="00F115F5" w:rsidDel="00601AD3">
                <w:rPr>
                  <w:rFonts w:eastAsiaTheme="minorEastAsia" w:hint="eastAsia"/>
                  <w:color w:val="0070C0"/>
                  <w:lang w:val="en-US" w:eastAsia="zh-CN"/>
                </w:rPr>
                <w:delText>XXX</w:delText>
              </w:r>
            </w:del>
          </w:p>
        </w:tc>
        <w:tc>
          <w:tcPr>
            <w:tcW w:w="9223" w:type="dxa"/>
          </w:tcPr>
          <w:p w14:paraId="118F90A7" w14:textId="48AAECB2" w:rsidR="00355271" w:rsidRDefault="00F448A3" w:rsidP="00355271">
            <w:pPr>
              <w:rPr>
                <w:ins w:id="149" w:author="OPPO" w:date="2021-08-16T16:23:00Z"/>
                <w:rFonts w:eastAsia="Malgun Gothic"/>
                <w:b/>
                <w:u w:val="single"/>
                <w:lang w:eastAsia="ko-KR"/>
              </w:rPr>
            </w:pPr>
            <w:ins w:id="150" w:author="OPPO" w:date="2021-08-16T16:01: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604755D5" w14:textId="2412EA3F" w:rsidR="00355271" w:rsidRPr="00355271" w:rsidRDefault="00355271" w:rsidP="00355271">
            <w:pPr>
              <w:rPr>
                <w:ins w:id="151" w:author="OPPO" w:date="2021-08-16T16:23:00Z"/>
                <w:rFonts w:eastAsiaTheme="minorEastAsia"/>
                <w:u w:val="single"/>
                <w:lang w:eastAsia="zh-CN"/>
              </w:rPr>
            </w:pPr>
            <w:ins w:id="152" w:author="OPPO" w:date="2021-08-16T16:23:00Z">
              <w:r w:rsidRPr="00355271">
                <w:rPr>
                  <w:rFonts w:eastAsiaTheme="minorEastAsia" w:hint="eastAsia"/>
                  <w:u w:val="single"/>
                  <w:lang w:eastAsia="zh-CN"/>
                </w:rPr>
                <w:t>Bel</w:t>
              </w:r>
              <w:r w:rsidRPr="00355271">
                <w:rPr>
                  <w:rFonts w:eastAsiaTheme="minorEastAsia"/>
                  <w:u w:val="single"/>
                  <w:lang w:eastAsia="zh-CN"/>
                </w:rPr>
                <w:t>ow can be considered.</w:t>
              </w:r>
            </w:ins>
          </w:p>
          <w:p w14:paraId="059ED93E" w14:textId="5BA9863C" w:rsidR="00F448A3" w:rsidRDefault="00F448A3" w:rsidP="00F448A3">
            <w:pPr>
              <w:pStyle w:val="ListParagraph"/>
              <w:numPr>
                <w:ilvl w:val="1"/>
                <w:numId w:val="4"/>
              </w:numPr>
              <w:overflowPunct/>
              <w:autoSpaceDE/>
              <w:autoSpaceDN/>
              <w:adjustRightInd/>
              <w:spacing w:after="0"/>
              <w:ind w:left="1440" w:firstLineChars="0"/>
              <w:textAlignment w:val="auto"/>
              <w:rPr>
                <w:ins w:id="153" w:author="OPPO" w:date="2021-08-16T16:01:00Z"/>
                <w:rFonts w:eastAsia="SimSun"/>
                <w:szCs w:val="24"/>
                <w:lang w:eastAsia="zh-CN"/>
              </w:rPr>
            </w:pPr>
            <w:ins w:id="154" w:author="OPPO" w:date="2021-08-16T16:01:00Z">
              <w:r>
                <w:rPr>
                  <w:rFonts w:eastAsia="SimSun"/>
                  <w:szCs w:val="24"/>
                  <w:lang w:eastAsia="zh-CN"/>
                </w:rPr>
                <w:t>Only CA/DC</w:t>
              </w:r>
            </w:ins>
          </w:p>
          <w:p w14:paraId="3A00C30A" w14:textId="77777777" w:rsidR="00F448A3" w:rsidRDefault="00F448A3" w:rsidP="00F448A3">
            <w:pPr>
              <w:pStyle w:val="ListParagraph"/>
              <w:numPr>
                <w:ilvl w:val="1"/>
                <w:numId w:val="4"/>
              </w:numPr>
              <w:overflowPunct/>
              <w:autoSpaceDE/>
              <w:autoSpaceDN/>
              <w:adjustRightInd/>
              <w:spacing w:after="0"/>
              <w:ind w:left="1440" w:firstLineChars="0"/>
              <w:textAlignment w:val="auto"/>
              <w:rPr>
                <w:ins w:id="155" w:author="OPPO" w:date="2021-08-16T16:01:00Z"/>
                <w:rFonts w:eastAsia="SimSun"/>
                <w:szCs w:val="24"/>
                <w:lang w:eastAsia="zh-CN"/>
              </w:rPr>
            </w:pPr>
            <w:ins w:id="156" w:author="OPPO" w:date="2021-08-16T16:01:00Z">
              <w:r>
                <w:rPr>
                  <w:rFonts w:eastAsia="SimSun"/>
                  <w:szCs w:val="24"/>
                  <w:lang w:eastAsia="zh-CN"/>
                </w:rPr>
                <w:t>PC3 and/or PC2</w:t>
              </w:r>
            </w:ins>
          </w:p>
          <w:p w14:paraId="4A473438" w14:textId="77777777" w:rsidR="00F448A3" w:rsidRDefault="00F448A3" w:rsidP="00F448A3">
            <w:pPr>
              <w:pStyle w:val="ListParagraph"/>
              <w:numPr>
                <w:ilvl w:val="1"/>
                <w:numId w:val="4"/>
              </w:numPr>
              <w:overflowPunct/>
              <w:autoSpaceDE/>
              <w:autoSpaceDN/>
              <w:adjustRightInd/>
              <w:spacing w:after="0"/>
              <w:ind w:left="1440" w:firstLineChars="0"/>
              <w:textAlignment w:val="auto"/>
              <w:rPr>
                <w:ins w:id="157" w:author="OPPO" w:date="2021-08-16T16:01:00Z"/>
                <w:rFonts w:eastAsia="SimSun"/>
                <w:szCs w:val="24"/>
                <w:lang w:eastAsia="zh-CN"/>
              </w:rPr>
            </w:pPr>
            <w:ins w:id="158" w:author="OPPO" w:date="2021-08-16T16:01:00Z">
              <w:r>
                <w:rPr>
                  <w:rFonts w:eastAsia="SimSun"/>
                  <w:szCs w:val="24"/>
                  <w:lang w:eastAsia="zh-CN"/>
                </w:rPr>
                <w:t>“low MSD” should be applicable/confirmed for both conducted and radiated measurements</w:t>
              </w:r>
            </w:ins>
          </w:p>
          <w:p w14:paraId="28AB1D2A" w14:textId="77777777" w:rsidR="00F448A3" w:rsidRDefault="00F448A3" w:rsidP="00F448A3">
            <w:pPr>
              <w:pStyle w:val="ListParagraph"/>
              <w:numPr>
                <w:ilvl w:val="1"/>
                <w:numId w:val="4"/>
              </w:numPr>
              <w:overflowPunct/>
              <w:autoSpaceDE/>
              <w:autoSpaceDN/>
              <w:adjustRightInd/>
              <w:spacing w:after="0"/>
              <w:ind w:left="1440" w:firstLineChars="0"/>
              <w:textAlignment w:val="auto"/>
              <w:rPr>
                <w:ins w:id="159" w:author="OPPO" w:date="2021-08-16T16:01:00Z"/>
                <w:rFonts w:eastAsia="SimSun"/>
                <w:szCs w:val="24"/>
                <w:lang w:eastAsia="zh-CN"/>
              </w:rPr>
            </w:pPr>
            <w:ins w:id="160" w:author="OPPO" w:date="2021-08-16T16:01:00Z">
              <w:r>
                <w:rPr>
                  <w:rFonts w:eastAsia="SimSun"/>
                  <w:szCs w:val="24"/>
                  <w:lang w:eastAsia="zh-CN"/>
                </w:rPr>
                <w:t>Harmonics, harmonic mixing, IMD, triple beat, cross band related</w:t>
              </w:r>
            </w:ins>
          </w:p>
          <w:p w14:paraId="478A9F69" w14:textId="77777777" w:rsidR="00F448A3" w:rsidRDefault="00F448A3" w:rsidP="00F448A3">
            <w:pPr>
              <w:pStyle w:val="ListParagraph"/>
              <w:numPr>
                <w:ilvl w:val="1"/>
                <w:numId w:val="4"/>
              </w:numPr>
              <w:overflowPunct/>
              <w:autoSpaceDE/>
              <w:autoSpaceDN/>
              <w:adjustRightInd/>
              <w:spacing w:after="0"/>
              <w:ind w:left="1440" w:firstLineChars="0"/>
              <w:textAlignment w:val="auto"/>
              <w:rPr>
                <w:ins w:id="161" w:author="OPPO" w:date="2021-08-16T16:01:00Z"/>
                <w:rFonts w:eastAsia="SimSun"/>
                <w:szCs w:val="24"/>
                <w:lang w:eastAsia="zh-CN"/>
              </w:rPr>
            </w:pPr>
            <w:ins w:id="162" w:author="OPPO" w:date="2021-08-16T16:01:00Z">
              <w:r>
                <w:rPr>
                  <w:rFonts w:eastAsia="SimSun"/>
                  <w:szCs w:val="24"/>
                  <w:lang w:eastAsia="zh-CN"/>
                </w:rPr>
                <w:t>Only MSD above 20dB corresponding to real world deployment dominated by PCB isolation or harmonic rejection</w:t>
              </w:r>
            </w:ins>
          </w:p>
          <w:p w14:paraId="2C12601A" w14:textId="77777777" w:rsidR="00F448A3" w:rsidRDefault="00F448A3" w:rsidP="00F448A3">
            <w:pPr>
              <w:pStyle w:val="ListParagraph"/>
              <w:numPr>
                <w:ilvl w:val="1"/>
                <w:numId w:val="4"/>
              </w:numPr>
              <w:overflowPunct/>
              <w:autoSpaceDE/>
              <w:autoSpaceDN/>
              <w:adjustRightInd/>
              <w:spacing w:after="0"/>
              <w:ind w:left="1440" w:firstLineChars="0"/>
              <w:textAlignment w:val="auto"/>
              <w:rPr>
                <w:ins w:id="163" w:author="OPPO" w:date="2021-08-16T16:01:00Z"/>
                <w:rFonts w:eastAsia="SimSun"/>
                <w:szCs w:val="24"/>
                <w:lang w:eastAsia="zh-CN"/>
              </w:rPr>
            </w:pPr>
            <w:ins w:id="164" w:author="OPPO" w:date="2021-08-16T16:01:00Z">
              <w:r>
                <w:rPr>
                  <w:rFonts w:eastAsia="SimSun"/>
                  <w:szCs w:val="24"/>
                  <w:lang w:eastAsia="zh-CN"/>
                </w:rPr>
                <w:t xml:space="preserve">Only large (meaningful)  MSD improvement should be considered based on improved PCB isolation assessment </w:t>
              </w:r>
            </w:ins>
          </w:p>
          <w:p w14:paraId="261FAA40" w14:textId="047A1CA5" w:rsidR="00F115F5" w:rsidRPr="00355271" w:rsidRDefault="00F448A3" w:rsidP="00355271">
            <w:pPr>
              <w:pStyle w:val="ListParagraph"/>
              <w:numPr>
                <w:ilvl w:val="1"/>
                <w:numId w:val="4"/>
              </w:numPr>
              <w:overflowPunct/>
              <w:autoSpaceDE/>
              <w:autoSpaceDN/>
              <w:adjustRightInd/>
              <w:spacing w:after="0"/>
              <w:ind w:left="1440" w:firstLineChars="0"/>
              <w:textAlignment w:val="auto"/>
              <w:rPr>
                <w:rFonts w:eastAsia="SimSun"/>
                <w:szCs w:val="24"/>
                <w:lang w:eastAsia="zh-CN"/>
              </w:rPr>
            </w:pPr>
            <w:ins w:id="165" w:author="OPPO" w:date="2021-08-16T16:01:00Z">
              <w:r>
                <w:rPr>
                  <w:rFonts w:eastAsia="SimSun"/>
                  <w:szCs w:val="24"/>
                  <w:lang w:eastAsia="zh-CN"/>
                </w:rPr>
                <w:t>Only new combinations</w:t>
              </w:r>
            </w:ins>
          </w:p>
        </w:tc>
      </w:tr>
      <w:tr w:rsidR="00A22F12" w14:paraId="36D9EE29" w14:textId="77777777" w:rsidTr="000C07EE">
        <w:trPr>
          <w:ins w:id="166" w:author="Laurent Noel" w:date="2021-08-17T01:40:00Z"/>
        </w:trPr>
        <w:tc>
          <w:tcPr>
            <w:tcW w:w="1234" w:type="dxa"/>
          </w:tcPr>
          <w:p w14:paraId="72A3E7B2" w14:textId="06332E10" w:rsidR="00A22F12" w:rsidRDefault="00A22F12" w:rsidP="00BA01B2">
            <w:pPr>
              <w:spacing w:after="0"/>
              <w:rPr>
                <w:ins w:id="167" w:author="Laurent Noel" w:date="2021-08-17T01:40:00Z"/>
                <w:rFonts w:eastAsiaTheme="minorEastAsia"/>
                <w:color w:val="0070C0"/>
                <w:lang w:val="en-US" w:eastAsia="zh-CN"/>
              </w:rPr>
            </w:pPr>
            <w:ins w:id="168" w:author="Laurent Noel" w:date="2021-08-17T01:40:00Z">
              <w:r>
                <w:rPr>
                  <w:rFonts w:eastAsiaTheme="minorEastAsia"/>
                  <w:color w:val="0070C0"/>
                  <w:lang w:val="en-US" w:eastAsia="zh-CN"/>
                </w:rPr>
                <w:t>Skyworks</w:t>
              </w:r>
            </w:ins>
          </w:p>
        </w:tc>
        <w:tc>
          <w:tcPr>
            <w:tcW w:w="9223" w:type="dxa"/>
          </w:tcPr>
          <w:p w14:paraId="485E740F" w14:textId="77777777" w:rsidR="007F15F4" w:rsidRPr="00FF233C" w:rsidRDefault="007F15F4" w:rsidP="007F15F4">
            <w:pPr>
              <w:rPr>
                <w:ins w:id="169" w:author="Laurent Noel" w:date="2021-08-17T01:54:00Z"/>
                <w:b/>
                <w:u w:val="single"/>
                <w:lang w:eastAsia="ko-KR"/>
              </w:rPr>
            </w:pPr>
            <w:ins w:id="170" w:author="Laurent Noel" w:date="2021-08-17T01:5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0D177995" w14:textId="60D66607" w:rsidR="00173495" w:rsidRDefault="00173495" w:rsidP="00173495">
            <w:pPr>
              <w:pStyle w:val="ListParagraph"/>
              <w:numPr>
                <w:ilvl w:val="1"/>
                <w:numId w:val="4"/>
              </w:numPr>
              <w:overflowPunct/>
              <w:autoSpaceDE/>
              <w:autoSpaceDN/>
              <w:adjustRightInd/>
              <w:spacing w:after="0"/>
              <w:ind w:left="1440" w:firstLineChars="0"/>
              <w:textAlignment w:val="auto"/>
              <w:rPr>
                <w:ins w:id="171" w:author="Laurent Noel" w:date="2021-08-17T01:40:00Z"/>
                <w:rFonts w:eastAsia="SimSun"/>
                <w:szCs w:val="24"/>
                <w:lang w:eastAsia="zh-CN"/>
              </w:rPr>
            </w:pPr>
            <w:ins w:id="172" w:author="Laurent Noel" w:date="2021-08-17T01:40:00Z">
              <w:r>
                <w:rPr>
                  <w:rFonts w:eastAsia="SimSun"/>
                  <w:szCs w:val="24"/>
                  <w:lang w:eastAsia="zh-CN"/>
                </w:rPr>
                <w:t>Only MSD above 20dB corresponding to real world deployment dominated by PCB isolation or harmonic rejection</w:t>
              </w:r>
            </w:ins>
          </w:p>
          <w:p w14:paraId="14FC8729" w14:textId="245A1305" w:rsidR="00A22F12" w:rsidRPr="007F15F4" w:rsidRDefault="00173495" w:rsidP="007F15F4">
            <w:pPr>
              <w:pStyle w:val="ListParagraph"/>
              <w:numPr>
                <w:ilvl w:val="1"/>
                <w:numId w:val="4"/>
              </w:numPr>
              <w:overflowPunct/>
              <w:autoSpaceDE/>
              <w:autoSpaceDN/>
              <w:adjustRightInd/>
              <w:spacing w:after="0"/>
              <w:ind w:left="1440" w:firstLineChars="0"/>
              <w:textAlignment w:val="auto"/>
              <w:rPr>
                <w:ins w:id="173" w:author="Laurent Noel" w:date="2021-08-17T01:40:00Z"/>
                <w:rFonts w:eastAsia="SimSun"/>
                <w:szCs w:val="24"/>
                <w:lang w:eastAsia="zh-CN"/>
              </w:rPr>
            </w:pPr>
            <w:ins w:id="174" w:author="Laurent Noel" w:date="2021-08-17T01:40:00Z">
              <w:r>
                <w:rPr>
                  <w:rFonts w:eastAsia="SimSun"/>
                  <w:szCs w:val="24"/>
                  <w:lang w:eastAsia="zh-CN"/>
                </w:rPr>
                <w:t>Only large (meaningful)  MSD improvement should be considered based on improved PCB isolation assessmen</w:t>
              </w:r>
            </w:ins>
            <w:ins w:id="175" w:author="Laurent Noel" w:date="2021-08-17T02:03:00Z">
              <w:r w:rsidR="00322E5D">
                <w:rPr>
                  <w:rFonts w:eastAsia="SimSun"/>
                  <w:szCs w:val="24"/>
                  <w:lang w:eastAsia="zh-CN"/>
                </w:rPr>
                <w:t>t.</w:t>
              </w:r>
            </w:ins>
            <w:ins w:id="176" w:author="Laurent Noel" w:date="2021-08-17T01:40:00Z">
              <w:r>
                <w:rPr>
                  <w:rFonts w:eastAsia="SimSun"/>
                  <w:szCs w:val="24"/>
                  <w:lang w:eastAsia="zh-CN"/>
                </w:rPr>
                <w:t xml:space="preserve"> </w:t>
              </w:r>
            </w:ins>
          </w:p>
        </w:tc>
      </w:tr>
      <w:tr w:rsidR="005C3792" w14:paraId="3DF0A30E" w14:textId="77777777" w:rsidTr="000C07EE">
        <w:trPr>
          <w:ins w:id="177" w:author="Vasenkari, Petri J. (Nokia - FI/Espoo)" w:date="2021-08-17T17:01:00Z"/>
        </w:trPr>
        <w:tc>
          <w:tcPr>
            <w:tcW w:w="1234" w:type="dxa"/>
          </w:tcPr>
          <w:p w14:paraId="0AE49878" w14:textId="064762A2" w:rsidR="005C3792" w:rsidRDefault="005C3792" w:rsidP="005C3792">
            <w:pPr>
              <w:spacing w:after="0"/>
              <w:rPr>
                <w:ins w:id="178" w:author="Vasenkari, Petri J. (Nokia - FI/Espoo)" w:date="2021-08-17T17:01:00Z"/>
                <w:rFonts w:eastAsiaTheme="minorEastAsia"/>
                <w:color w:val="0070C0"/>
                <w:lang w:val="en-US" w:eastAsia="zh-CN"/>
              </w:rPr>
            </w:pPr>
            <w:ins w:id="179" w:author="Vasenkari, Petri J. (Nokia - FI/Espoo)" w:date="2021-08-17T17:01:00Z">
              <w:r>
                <w:rPr>
                  <w:rFonts w:eastAsiaTheme="minorEastAsia"/>
                  <w:color w:val="0070C0"/>
                  <w:lang w:val="en-US" w:eastAsia="zh-CN"/>
                </w:rPr>
                <w:t>Nokia</w:t>
              </w:r>
            </w:ins>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ins w:id="180" w:author="Vasenkari, Petri J. (Nokia - FI/Espoo)" w:date="2021-08-17T17:01:00Z"/>
                <w:szCs w:val="24"/>
                <w:lang w:eastAsia="zh-CN"/>
              </w:rPr>
            </w:pPr>
            <w:ins w:id="181" w:author="Vasenkari, Petri J. (Nokia - FI/Espoo)" w:date="2021-08-17T17:01:00Z">
              <w:r w:rsidRPr="008A6C78">
                <w:rPr>
                  <w:szCs w:val="24"/>
                  <w:lang w:eastAsia="zh-CN"/>
                </w:rPr>
                <w:t>“low MSD” should be applicable/confirmed for both conducted and radiated measurements</w:t>
              </w:r>
            </w:ins>
          </w:p>
          <w:p w14:paraId="33D66E84" w14:textId="77777777" w:rsidR="005C3792" w:rsidRPr="008A6C78" w:rsidRDefault="005C3792" w:rsidP="005C3792">
            <w:pPr>
              <w:overflowPunct/>
              <w:autoSpaceDE/>
              <w:autoSpaceDN/>
              <w:adjustRightInd/>
              <w:spacing w:after="0"/>
              <w:textAlignment w:val="auto"/>
              <w:rPr>
                <w:ins w:id="182" w:author="Vasenkari, Petri J. (Nokia - FI/Espoo)" w:date="2021-08-17T17:01:00Z"/>
                <w:rFonts w:eastAsia="MS Mincho"/>
                <w:szCs w:val="24"/>
                <w:lang w:eastAsia="zh-CN"/>
              </w:rPr>
            </w:pPr>
            <w:ins w:id="183" w:author="Vasenkari, Petri J. (Nokia - FI/Espoo)" w:date="2021-08-17T17:01:00Z">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ins>
          </w:p>
          <w:p w14:paraId="445A94CC" w14:textId="77777777" w:rsidR="005C3792" w:rsidRDefault="005C3792" w:rsidP="005C3792">
            <w:pPr>
              <w:pStyle w:val="ListParagraph"/>
              <w:numPr>
                <w:ilvl w:val="0"/>
                <w:numId w:val="4"/>
              </w:numPr>
              <w:spacing w:after="0"/>
              <w:ind w:left="361" w:firstLineChars="0" w:hanging="283"/>
              <w:rPr>
                <w:ins w:id="184" w:author="Vasenkari, Petri J. (Nokia - FI/Espoo)" w:date="2021-08-17T17:01:00Z"/>
                <w:szCs w:val="24"/>
                <w:lang w:eastAsia="zh-CN"/>
              </w:rPr>
            </w:pPr>
            <w:ins w:id="185" w:author="Vasenkari, Petri J. (Nokia - FI/Espoo)" w:date="2021-08-17T17:01:00Z">
              <w:r w:rsidRPr="008A6C78">
                <w:rPr>
                  <w:szCs w:val="24"/>
                  <w:lang w:eastAsia="zh-CN"/>
                </w:rPr>
                <w:t>Only MSD above 20dB corresponding to real world deployment dominated by PCB isolation or harmonic rejection</w:t>
              </w:r>
            </w:ins>
          </w:p>
          <w:p w14:paraId="620B1D97" w14:textId="77777777" w:rsidR="005C3792" w:rsidRPr="008A6C78" w:rsidRDefault="005C3792" w:rsidP="005C3792">
            <w:pPr>
              <w:spacing w:after="0"/>
              <w:rPr>
                <w:ins w:id="186" w:author="Vasenkari, Petri J. (Nokia - FI/Espoo)" w:date="2021-08-17T17:01:00Z"/>
                <w:rFonts w:eastAsia="MS Mincho"/>
                <w:szCs w:val="24"/>
                <w:lang w:eastAsia="zh-CN"/>
              </w:rPr>
            </w:pPr>
            <w:ins w:id="187" w:author="Vasenkari, Petri J. (Nokia - FI/Espoo)" w:date="2021-08-17T17:01:00Z">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ins>
          </w:p>
          <w:p w14:paraId="5F7B0EA2" w14:textId="77777777" w:rsidR="005C3792" w:rsidRDefault="005C3792" w:rsidP="005C3792">
            <w:pPr>
              <w:pStyle w:val="ListParagraph"/>
              <w:numPr>
                <w:ilvl w:val="0"/>
                <w:numId w:val="4"/>
              </w:numPr>
              <w:spacing w:after="0"/>
              <w:ind w:left="361" w:firstLineChars="0" w:hanging="283"/>
              <w:rPr>
                <w:ins w:id="188" w:author="Vasenkari, Petri J. (Nokia - FI/Espoo)" w:date="2021-08-17T17:01:00Z"/>
                <w:szCs w:val="24"/>
                <w:lang w:eastAsia="zh-CN"/>
              </w:rPr>
            </w:pPr>
            <w:ins w:id="189" w:author="Vasenkari, Petri J. (Nokia - FI/Espoo)" w:date="2021-08-17T17:01:00Z">
              <w:r w:rsidRPr="008A6C78">
                <w:rPr>
                  <w:szCs w:val="24"/>
                  <w:lang w:eastAsia="zh-CN"/>
                </w:rPr>
                <w:t>Only large (meaningful)  MSD improvement should be considered based on improved PCB isolation assessment</w:t>
              </w:r>
            </w:ins>
          </w:p>
          <w:p w14:paraId="0EED4275" w14:textId="77777777" w:rsidR="005C3792" w:rsidRPr="008A6C78" w:rsidRDefault="005C3792" w:rsidP="005C3792">
            <w:pPr>
              <w:spacing w:after="0"/>
              <w:rPr>
                <w:ins w:id="190" w:author="Vasenkari, Petri J. (Nokia - FI/Espoo)" w:date="2021-08-17T17:01:00Z"/>
                <w:rFonts w:eastAsia="MS Mincho"/>
                <w:szCs w:val="24"/>
                <w:lang w:eastAsia="zh-CN"/>
              </w:rPr>
            </w:pPr>
            <w:ins w:id="191" w:author="Vasenkari, Petri J. (Nokia - FI/Espoo)" w:date="2021-08-17T17:01:00Z">
              <w:r w:rsidRPr="008A6C78">
                <w:rPr>
                  <w:rFonts w:eastAsia="MS Mincho"/>
                  <w:szCs w:val="24"/>
                  <w:lang w:eastAsia="zh-CN"/>
                </w:rPr>
                <w:lastRenderedPageBreak/>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ins>
          </w:p>
          <w:p w14:paraId="3F1B41AB" w14:textId="77777777" w:rsidR="005C3792" w:rsidRPr="008A6C78" w:rsidRDefault="005C3792" w:rsidP="005C3792">
            <w:pPr>
              <w:pStyle w:val="ListParagraph"/>
              <w:numPr>
                <w:ilvl w:val="0"/>
                <w:numId w:val="4"/>
              </w:numPr>
              <w:spacing w:after="0"/>
              <w:ind w:left="361" w:firstLineChars="0" w:hanging="283"/>
              <w:rPr>
                <w:ins w:id="192" w:author="Vasenkari, Petri J. (Nokia - FI/Espoo)" w:date="2021-08-17T17:01:00Z"/>
                <w:szCs w:val="24"/>
                <w:lang w:eastAsia="zh-CN"/>
              </w:rPr>
            </w:pPr>
            <w:ins w:id="193" w:author="Vasenkari, Petri J. (Nokia - FI/Espoo)" w:date="2021-08-17T17:01:00Z">
              <w:r w:rsidRPr="008A6C78">
                <w:rPr>
                  <w:szCs w:val="24"/>
                  <w:lang w:eastAsia="zh-CN"/>
                </w:rPr>
                <w:t>Only new combinations</w:t>
              </w:r>
            </w:ins>
          </w:p>
          <w:p w14:paraId="13B31BAF" w14:textId="77777777" w:rsidR="005C3792" w:rsidRPr="008A6C78" w:rsidRDefault="005C3792" w:rsidP="005C3792">
            <w:pPr>
              <w:overflowPunct/>
              <w:autoSpaceDE/>
              <w:autoSpaceDN/>
              <w:adjustRightInd/>
              <w:spacing w:after="0"/>
              <w:textAlignment w:val="auto"/>
              <w:rPr>
                <w:ins w:id="194" w:author="Vasenkari, Petri J. (Nokia - FI/Espoo)" w:date="2021-08-17T17:01:00Z"/>
                <w:rFonts w:eastAsia="MS Mincho"/>
                <w:szCs w:val="24"/>
                <w:lang w:eastAsia="zh-CN"/>
              </w:rPr>
            </w:pPr>
            <w:ins w:id="195" w:author="Vasenkari, Petri J. (Nokia - FI/Espoo)" w:date="2021-08-17T17:01:00Z">
              <w:r w:rsidRPr="008A6C78">
                <w:rPr>
                  <w:rFonts w:eastAsia="MS Mincho"/>
                  <w:szCs w:val="24"/>
                  <w:lang w:eastAsia="zh-CN"/>
                </w:rPr>
                <w:sym w:font="Wingdings" w:char="F0E0"/>
              </w:r>
              <w:r>
                <w:rPr>
                  <w:rFonts w:eastAsia="MS Mincho"/>
                  <w:szCs w:val="24"/>
                  <w:lang w:eastAsia="zh-CN"/>
                </w:rPr>
                <w:t>No need this limitation.</w:t>
              </w:r>
            </w:ins>
          </w:p>
          <w:p w14:paraId="5939C4E4" w14:textId="77777777" w:rsidR="005C3792" w:rsidRPr="008A6C78" w:rsidRDefault="005C3792" w:rsidP="005C3792">
            <w:pPr>
              <w:pStyle w:val="ListParagraph"/>
              <w:numPr>
                <w:ilvl w:val="0"/>
                <w:numId w:val="4"/>
              </w:numPr>
              <w:spacing w:after="0"/>
              <w:ind w:left="361" w:firstLineChars="0" w:hanging="283"/>
              <w:rPr>
                <w:ins w:id="196" w:author="Vasenkari, Petri J. (Nokia - FI/Espoo)" w:date="2021-08-17T17:01:00Z"/>
                <w:szCs w:val="24"/>
                <w:lang w:eastAsia="zh-CN"/>
              </w:rPr>
            </w:pPr>
            <w:ins w:id="197" w:author="Vasenkari, Petri J. (Nokia - FI/Espoo)" w:date="2021-08-17T17:01:00Z">
              <w:r w:rsidRPr="008A6C78">
                <w:rPr>
                  <w:szCs w:val="24"/>
                  <w:lang w:eastAsia="zh-CN"/>
                </w:rPr>
                <w:t>Any combination with a default “low MSD” value depending on the reference MSD</w:t>
              </w:r>
            </w:ins>
          </w:p>
          <w:p w14:paraId="7EB9EE1C" w14:textId="18434123" w:rsidR="005C3792" w:rsidRPr="00FF233C" w:rsidRDefault="005C3792" w:rsidP="005C3792">
            <w:pPr>
              <w:rPr>
                <w:ins w:id="198" w:author="Vasenkari, Petri J. (Nokia - FI/Espoo)" w:date="2021-08-17T17:01:00Z"/>
                <w:b/>
                <w:u w:val="single"/>
                <w:lang w:eastAsia="ko-KR"/>
              </w:rPr>
            </w:pPr>
            <w:ins w:id="199" w:author="Vasenkari, Petri J. (Nokia - FI/Espoo)" w:date="2021-08-17T17:01:00Z">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ins>
          </w:p>
        </w:tc>
      </w:tr>
      <w:tr w:rsidR="005315DC" w14:paraId="5A9B852D" w14:textId="77777777" w:rsidTr="000C07EE">
        <w:trPr>
          <w:ins w:id="200" w:author="Samsung" w:date="2021-08-18T10:34:00Z"/>
        </w:trPr>
        <w:tc>
          <w:tcPr>
            <w:tcW w:w="1234" w:type="dxa"/>
          </w:tcPr>
          <w:p w14:paraId="48D23547" w14:textId="7F354303" w:rsidR="005315DC" w:rsidRDefault="005315DC" w:rsidP="005C3792">
            <w:pPr>
              <w:spacing w:after="0"/>
              <w:rPr>
                <w:ins w:id="201" w:author="Samsung" w:date="2021-08-18T10:34:00Z"/>
                <w:rFonts w:eastAsiaTheme="minorEastAsia"/>
                <w:color w:val="0070C0"/>
                <w:lang w:val="en-US" w:eastAsia="zh-CN"/>
              </w:rPr>
            </w:pPr>
            <w:ins w:id="202" w:author="Samsung" w:date="2021-08-18T10: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9223" w:type="dxa"/>
          </w:tcPr>
          <w:p w14:paraId="247AD839" w14:textId="77777777" w:rsidR="005315DC" w:rsidRDefault="005315DC" w:rsidP="005315DC">
            <w:pPr>
              <w:rPr>
                <w:ins w:id="203" w:author="Samsung" w:date="2021-08-18T10:34:00Z"/>
                <w:rFonts w:eastAsia="Malgun Gothic"/>
                <w:b/>
                <w:u w:val="single"/>
                <w:lang w:eastAsia="ko-KR"/>
              </w:rPr>
            </w:pPr>
            <w:ins w:id="204" w:author="Samsung" w:date="2021-08-18T10:3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17C5D2E2" w14:textId="77777777" w:rsidR="005315DC" w:rsidRPr="00355271" w:rsidRDefault="005315DC" w:rsidP="005315DC">
            <w:pPr>
              <w:rPr>
                <w:ins w:id="205" w:author="Samsung" w:date="2021-08-18T10:34:00Z"/>
                <w:rFonts w:eastAsiaTheme="minorEastAsia"/>
                <w:u w:val="single"/>
                <w:lang w:eastAsia="zh-CN"/>
              </w:rPr>
            </w:pPr>
            <w:ins w:id="206" w:author="Samsung" w:date="2021-08-18T10:34:00Z">
              <w:r>
                <w:rPr>
                  <w:rFonts w:eastAsiaTheme="minorEastAsia"/>
                  <w:u w:val="single"/>
                  <w:lang w:eastAsia="zh-CN"/>
                </w:rPr>
                <w:t>Following could be considered for “low/improved” MSD study:</w:t>
              </w:r>
            </w:ins>
          </w:p>
          <w:p w14:paraId="1B37E938" w14:textId="77777777" w:rsidR="005315DC" w:rsidRDefault="005315DC" w:rsidP="005315DC">
            <w:pPr>
              <w:pStyle w:val="ListParagraph"/>
              <w:numPr>
                <w:ilvl w:val="1"/>
                <w:numId w:val="4"/>
              </w:numPr>
              <w:overflowPunct/>
              <w:autoSpaceDE/>
              <w:autoSpaceDN/>
              <w:adjustRightInd/>
              <w:spacing w:after="0"/>
              <w:ind w:left="1440" w:firstLineChars="0"/>
              <w:textAlignment w:val="auto"/>
              <w:rPr>
                <w:ins w:id="207" w:author="Samsung" w:date="2021-08-18T10:34:00Z"/>
                <w:rFonts w:eastAsia="SimSun"/>
                <w:szCs w:val="24"/>
                <w:lang w:eastAsia="zh-CN"/>
              </w:rPr>
            </w:pPr>
            <w:ins w:id="208" w:author="Samsung" w:date="2021-08-18T10:34:00Z">
              <w:r>
                <w:rPr>
                  <w:rFonts w:eastAsia="SimSun"/>
                  <w:szCs w:val="24"/>
                  <w:lang w:eastAsia="zh-CN"/>
                </w:rPr>
                <w:t>Only CA/DC</w:t>
              </w:r>
            </w:ins>
          </w:p>
          <w:p w14:paraId="4AFAB6E6" w14:textId="77777777" w:rsidR="005315DC" w:rsidRDefault="005315DC" w:rsidP="005315DC">
            <w:pPr>
              <w:pStyle w:val="ListParagraph"/>
              <w:numPr>
                <w:ilvl w:val="1"/>
                <w:numId w:val="4"/>
              </w:numPr>
              <w:overflowPunct/>
              <w:autoSpaceDE/>
              <w:autoSpaceDN/>
              <w:adjustRightInd/>
              <w:spacing w:after="0"/>
              <w:ind w:left="1440" w:firstLineChars="0"/>
              <w:textAlignment w:val="auto"/>
              <w:rPr>
                <w:ins w:id="209" w:author="Samsung" w:date="2021-08-18T10:34:00Z"/>
                <w:rFonts w:eastAsia="SimSun"/>
                <w:szCs w:val="24"/>
                <w:lang w:eastAsia="zh-CN"/>
              </w:rPr>
            </w:pPr>
            <w:ins w:id="210" w:author="Samsung" w:date="2021-08-18T10:34:00Z">
              <w:r>
                <w:rPr>
                  <w:rFonts w:eastAsia="SimSun"/>
                  <w:szCs w:val="24"/>
                  <w:lang w:eastAsia="zh-CN"/>
                </w:rPr>
                <w:t>PC3 and/or PC2</w:t>
              </w:r>
            </w:ins>
          </w:p>
          <w:p w14:paraId="0F47802E" w14:textId="77777777" w:rsidR="005315DC" w:rsidRDefault="005315DC" w:rsidP="005315DC">
            <w:pPr>
              <w:pStyle w:val="ListParagraph"/>
              <w:numPr>
                <w:ilvl w:val="1"/>
                <w:numId w:val="4"/>
              </w:numPr>
              <w:overflowPunct/>
              <w:autoSpaceDE/>
              <w:autoSpaceDN/>
              <w:adjustRightInd/>
              <w:spacing w:after="0"/>
              <w:ind w:left="1440" w:firstLineChars="0"/>
              <w:textAlignment w:val="auto"/>
              <w:rPr>
                <w:ins w:id="211" w:author="Samsung" w:date="2021-08-18T10:34:00Z"/>
                <w:rFonts w:eastAsia="SimSun"/>
                <w:szCs w:val="24"/>
                <w:lang w:eastAsia="zh-CN"/>
              </w:rPr>
            </w:pPr>
            <w:ins w:id="212" w:author="Samsung" w:date="2021-08-18T10:34:00Z">
              <w:r>
                <w:rPr>
                  <w:rFonts w:eastAsia="SimSun"/>
                  <w:szCs w:val="24"/>
                  <w:lang w:eastAsia="zh-CN"/>
                </w:rPr>
                <w:t>“low MSD” should be applicable/confirmed for both conducted and radiated measurements</w:t>
              </w:r>
            </w:ins>
          </w:p>
          <w:p w14:paraId="450D2A65" w14:textId="77777777" w:rsidR="005315DC" w:rsidRDefault="005315DC" w:rsidP="005315DC">
            <w:pPr>
              <w:pStyle w:val="ListParagraph"/>
              <w:numPr>
                <w:ilvl w:val="1"/>
                <w:numId w:val="4"/>
              </w:numPr>
              <w:overflowPunct/>
              <w:autoSpaceDE/>
              <w:autoSpaceDN/>
              <w:adjustRightInd/>
              <w:spacing w:after="0"/>
              <w:ind w:left="1440" w:firstLineChars="0"/>
              <w:textAlignment w:val="auto"/>
              <w:rPr>
                <w:ins w:id="213" w:author="Samsung" w:date="2021-08-18T10:34:00Z"/>
                <w:rFonts w:eastAsia="SimSun"/>
                <w:szCs w:val="24"/>
                <w:lang w:eastAsia="zh-CN"/>
              </w:rPr>
            </w:pPr>
            <w:ins w:id="214" w:author="Samsung" w:date="2021-08-18T10:34:00Z">
              <w:r>
                <w:rPr>
                  <w:rFonts w:eastAsia="SimSun"/>
                  <w:szCs w:val="24"/>
                  <w:lang w:eastAsia="zh-CN"/>
                </w:rPr>
                <w:t>Harmonics, harmonic mixing, IMD, triple beat, cross band related</w:t>
              </w:r>
            </w:ins>
          </w:p>
          <w:p w14:paraId="25203BAF" w14:textId="77777777" w:rsidR="005315DC" w:rsidRDefault="005315DC" w:rsidP="005315DC">
            <w:pPr>
              <w:pStyle w:val="ListParagraph"/>
              <w:numPr>
                <w:ilvl w:val="1"/>
                <w:numId w:val="4"/>
              </w:numPr>
              <w:overflowPunct/>
              <w:autoSpaceDE/>
              <w:autoSpaceDN/>
              <w:adjustRightInd/>
              <w:spacing w:after="0"/>
              <w:ind w:left="1440" w:firstLineChars="0"/>
              <w:textAlignment w:val="auto"/>
              <w:rPr>
                <w:ins w:id="215" w:author="Samsung" w:date="2021-08-18T10:34:00Z"/>
                <w:rFonts w:eastAsia="SimSun"/>
                <w:szCs w:val="24"/>
                <w:lang w:eastAsia="zh-CN"/>
              </w:rPr>
            </w:pPr>
            <w:ins w:id="216" w:author="Samsung" w:date="2021-08-18T10:34:00Z">
              <w:r>
                <w:rPr>
                  <w:rFonts w:eastAsia="SimSun"/>
                  <w:szCs w:val="24"/>
                  <w:lang w:eastAsia="zh-CN"/>
                </w:rPr>
                <w:t>Only MSD above 20dB corresponding to real world deployment dominated by PCB isolation or harmonic rejection</w:t>
              </w:r>
            </w:ins>
          </w:p>
          <w:p w14:paraId="609E7DFE" w14:textId="77777777" w:rsidR="005315DC" w:rsidRDefault="005315DC" w:rsidP="005315DC">
            <w:pPr>
              <w:pStyle w:val="ListParagraph"/>
              <w:numPr>
                <w:ilvl w:val="1"/>
                <w:numId w:val="4"/>
              </w:numPr>
              <w:overflowPunct/>
              <w:autoSpaceDE/>
              <w:autoSpaceDN/>
              <w:adjustRightInd/>
              <w:spacing w:after="0"/>
              <w:ind w:left="1440" w:firstLineChars="0"/>
              <w:textAlignment w:val="auto"/>
              <w:rPr>
                <w:ins w:id="217" w:author="Samsung" w:date="2021-08-18T10:34:00Z"/>
                <w:rFonts w:eastAsia="SimSun"/>
                <w:szCs w:val="24"/>
                <w:lang w:eastAsia="zh-CN"/>
              </w:rPr>
            </w:pPr>
            <w:ins w:id="218" w:author="Samsung" w:date="2021-08-18T10:34:00Z">
              <w:r>
                <w:rPr>
                  <w:rFonts w:eastAsia="SimSun"/>
                  <w:szCs w:val="24"/>
                  <w:lang w:eastAsia="zh-CN"/>
                </w:rPr>
                <w:t>Only large (meaningful)  MSD improvement should be considered</w:t>
              </w:r>
            </w:ins>
          </w:p>
          <w:p w14:paraId="728EF082" w14:textId="77777777" w:rsidR="005315DC" w:rsidRDefault="005315DC" w:rsidP="005315DC">
            <w:pPr>
              <w:spacing w:after="0"/>
              <w:rPr>
                <w:ins w:id="219" w:author="Samsung" w:date="2021-08-18T10:39:00Z"/>
                <w:rFonts w:eastAsiaTheme="minorEastAsia"/>
                <w:u w:val="single"/>
                <w:lang w:eastAsia="zh-CN"/>
              </w:rPr>
            </w:pPr>
            <w:ins w:id="220" w:author="Samsung" w:date="2021-08-18T10:34:00Z">
              <w:r>
                <w:rPr>
                  <w:rFonts w:eastAsiaTheme="minorEastAsia"/>
                  <w:u w:val="single"/>
                  <w:lang w:eastAsia="zh-CN"/>
                </w:rPr>
                <w:t xml:space="preserve">But first of all, we would like </w:t>
              </w:r>
            </w:ins>
            <w:ins w:id="221" w:author="Samsung" w:date="2021-08-18T10:35:00Z">
              <w:r>
                <w:rPr>
                  <w:rFonts w:eastAsiaTheme="minorEastAsia"/>
                  <w:u w:val="single"/>
                  <w:lang w:eastAsia="zh-CN"/>
                </w:rPr>
                <w:t>low</w:t>
              </w:r>
            </w:ins>
            <w:ins w:id="222" w:author="Samsung" w:date="2021-08-18T10:34:00Z">
              <w:r>
                <w:rPr>
                  <w:rFonts w:eastAsiaTheme="minorEastAsia"/>
                  <w:u w:val="single"/>
                  <w:lang w:eastAsia="zh-CN"/>
                </w:rPr>
                <w:t xml:space="preserve"> MSD proponents clarify on the practical measurement results. It was claimed only several dB MSD is observed in practical measurement for some practical UE, did those measurements performed in conductive or radiative way?</w:t>
              </w:r>
            </w:ins>
          </w:p>
          <w:p w14:paraId="4352CD51" w14:textId="40D189AF" w:rsidR="005315DC" w:rsidRPr="005315DC" w:rsidRDefault="005315DC" w:rsidP="005315DC">
            <w:pPr>
              <w:spacing w:after="0"/>
              <w:rPr>
                <w:ins w:id="223" w:author="Samsung" w:date="2021-08-18T10:34:00Z"/>
                <w:rFonts w:eastAsiaTheme="minorEastAsia"/>
                <w:szCs w:val="24"/>
                <w:lang w:eastAsia="zh-CN"/>
              </w:rPr>
            </w:pPr>
            <w:ins w:id="224" w:author="Samsung" w:date="2021-08-18T10:39:00Z">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w:t>
              </w:r>
            </w:ins>
            <w:ins w:id="225" w:author="Samsung" w:date="2021-08-18T10:40:00Z">
              <w:r>
                <w:rPr>
                  <w:rFonts w:eastAsia="MS Mincho"/>
                  <w:szCs w:val="24"/>
                  <w:lang w:eastAsia="zh-CN"/>
                </w:rPr>
                <w:t>only indicate its conductive performance applying to radiative real network? so we think low MSD feasibility should also be based on radiative measurement, o</w:t>
              </w:r>
            </w:ins>
            <w:ins w:id="226" w:author="Samsung" w:date="2021-08-18T10:41:00Z">
              <w:r>
                <w:rPr>
                  <w:rFonts w:eastAsia="MS Mincho"/>
                  <w:szCs w:val="24"/>
                  <w:lang w:eastAsia="zh-CN"/>
                </w:rPr>
                <w:t>ther than low MSD only observed in conductive test.</w:t>
              </w:r>
            </w:ins>
          </w:p>
        </w:tc>
      </w:tr>
      <w:tr w:rsidR="00907CB4" w14:paraId="3D2AA1B8" w14:textId="77777777" w:rsidTr="000C07EE">
        <w:trPr>
          <w:ins w:id="227" w:author="Huanren Fu (傅煥仁)" w:date="2021-08-18T15:05:00Z"/>
        </w:trPr>
        <w:tc>
          <w:tcPr>
            <w:tcW w:w="1234" w:type="dxa"/>
          </w:tcPr>
          <w:p w14:paraId="7382B86B" w14:textId="1ED5ED3E" w:rsidR="00907CB4" w:rsidRPr="00907CB4" w:rsidRDefault="00907CB4" w:rsidP="005C3792">
            <w:pPr>
              <w:spacing w:after="0"/>
              <w:rPr>
                <w:ins w:id="228" w:author="Huanren Fu (傅煥仁)" w:date="2021-08-18T15:05:00Z"/>
                <w:rFonts w:eastAsia="PMingLiU"/>
                <w:color w:val="0070C0"/>
                <w:lang w:val="en-US" w:eastAsia="zh-TW"/>
              </w:rPr>
            </w:pPr>
            <w:ins w:id="229" w:author="Huanren Fu (傅煥仁)" w:date="2021-08-18T15:06:00Z">
              <w:r>
                <w:rPr>
                  <w:rFonts w:eastAsia="PMingLiU" w:hint="eastAsia"/>
                  <w:color w:val="0070C0"/>
                  <w:lang w:val="en-US" w:eastAsia="zh-TW"/>
                </w:rPr>
                <w:t>M</w:t>
              </w:r>
              <w:r>
                <w:rPr>
                  <w:rFonts w:eastAsia="PMingLiU"/>
                  <w:color w:val="0070C0"/>
                  <w:lang w:val="en-US" w:eastAsia="zh-TW"/>
                </w:rPr>
                <w:t>ediaTek</w:t>
              </w:r>
            </w:ins>
          </w:p>
        </w:tc>
        <w:tc>
          <w:tcPr>
            <w:tcW w:w="9223" w:type="dxa"/>
          </w:tcPr>
          <w:p w14:paraId="587C74C7" w14:textId="77777777" w:rsidR="00907CB4" w:rsidRPr="00FF233C" w:rsidRDefault="00907CB4" w:rsidP="00907CB4">
            <w:pPr>
              <w:rPr>
                <w:ins w:id="230" w:author="Huanren Fu (傅煥仁)" w:date="2021-08-18T15:06:00Z"/>
                <w:b/>
                <w:u w:val="single"/>
                <w:lang w:eastAsia="ko-KR"/>
              </w:rPr>
            </w:pPr>
            <w:ins w:id="231" w:author="Huanren Fu (傅煥仁)" w:date="2021-08-18T15:06: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38192725" w14:textId="77777777" w:rsidR="00907CB4" w:rsidRDefault="00907CB4" w:rsidP="00907CB4">
            <w:pPr>
              <w:pStyle w:val="ListParagraph"/>
              <w:numPr>
                <w:ilvl w:val="1"/>
                <w:numId w:val="4"/>
              </w:numPr>
              <w:overflowPunct/>
              <w:autoSpaceDE/>
              <w:autoSpaceDN/>
              <w:adjustRightInd/>
              <w:spacing w:after="0"/>
              <w:ind w:firstLineChars="0"/>
              <w:textAlignment w:val="auto"/>
              <w:rPr>
                <w:ins w:id="232" w:author="Huanren Fu (傅煥仁)" w:date="2021-08-18T15:06:00Z"/>
                <w:rFonts w:eastAsia="SimSun"/>
                <w:szCs w:val="24"/>
                <w:lang w:eastAsia="zh-CN"/>
              </w:rPr>
            </w:pPr>
            <w:ins w:id="233" w:author="Huanren Fu (傅煥仁)" w:date="2021-08-18T15:06:00Z">
              <w:r>
                <w:rPr>
                  <w:rFonts w:eastAsia="SimSun"/>
                  <w:szCs w:val="24"/>
                  <w:lang w:eastAsia="zh-CN"/>
                </w:rPr>
                <w:t>Only CA/DC</w:t>
              </w:r>
            </w:ins>
          </w:p>
          <w:p w14:paraId="37FF759B" w14:textId="77777777" w:rsidR="00907CB4" w:rsidRDefault="00907CB4" w:rsidP="00907CB4">
            <w:pPr>
              <w:pStyle w:val="ListParagraph"/>
              <w:numPr>
                <w:ilvl w:val="1"/>
                <w:numId w:val="4"/>
              </w:numPr>
              <w:overflowPunct/>
              <w:autoSpaceDE/>
              <w:autoSpaceDN/>
              <w:adjustRightInd/>
              <w:spacing w:after="0"/>
              <w:ind w:firstLineChars="0"/>
              <w:textAlignment w:val="auto"/>
              <w:rPr>
                <w:ins w:id="234" w:author="Huanren Fu (傅煥仁)" w:date="2021-08-18T15:06:00Z"/>
                <w:rFonts w:eastAsia="SimSun"/>
                <w:szCs w:val="24"/>
                <w:lang w:eastAsia="zh-CN"/>
              </w:rPr>
            </w:pPr>
            <w:ins w:id="235" w:author="Huanren Fu (傅煥仁)" w:date="2021-08-18T15:06:00Z">
              <w:r>
                <w:rPr>
                  <w:rFonts w:eastAsia="SimSun"/>
                  <w:szCs w:val="24"/>
                  <w:lang w:eastAsia="zh-CN"/>
                </w:rPr>
                <w:t>PC3 and/or PC2</w:t>
              </w:r>
            </w:ins>
          </w:p>
          <w:p w14:paraId="2ECEBC55" w14:textId="194D1495" w:rsidR="00907CB4" w:rsidRDefault="00907CB4" w:rsidP="00907CB4">
            <w:pPr>
              <w:pStyle w:val="ListParagraph"/>
              <w:numPr>
                <w:ilvl w:val="1"/>
                <w:numId w:val="4"/>
              </w:numPr>
              <w:overflowPunct/>
              <w:autoSpaceDE/>
              <w:autoSpaceDN/>
              <w:adjustRightInd/>
              <w:spacing w:after="0"/>
              <w:ind w:firstLineChars="0"/>
              <w:textAlignment w:val="auto"/>
              <w:rPr>
                <w:ins w:id="236" w:author="Huanren Fu (傅煥仁)" w:date="2021-08-18T15:07:00Z"/>
                <w:rFonts w:eastAsia="SimSun"/>
                <w:szCs w:val="24"/>
                <w:lang w:eastAsia="zh-CN"/>
              </w:rPr>
            </w:pPr>
            <w:ins w:id="237" w:author="Huanren Fu (傅煥仁)" w:date="2021-08-18T15:06:00Z">
              <w:r>
                <w:rPr>
                  <w:rFonts w:eastAsia="SimSun"/>
                  <w:szCs w:val="24"/>
                  <w:lang w:eastAsia="zh-CN"/>
                </w:rPr>
                <w:t>Harmonics, harmonic mixing, IMD, triple beat, cross band related</w:t>
              </w:r>
            </w:ins>
          </w:p>
          <w:p w14:paraId="594708A9" w14:textId="77777777" w:rsidR="00907CB4" w:rsidRDefault="00907CB4" w:rsidP="00907CB4">
            <w:pPr>
              <w:spacing w:after="0"/>
              <w:rPr>
                <w:ins w:id="238" w:author="Huanren Fu (傅煥仁)" w:date="2021-08-18T15:08:00Z"/>
                <w:rFonts w:eastAsia="PMingLiU"/>
                <w:color w:val="FF0000"/>
                <w:szCs w:val="24"/>
                <w:lang w:eastAsia="zh-TW"/>
              </w:rPr>
            </w:pPr>
          </w:p>
          <w:p w14:paraId="151C0361" w14:textId="667DCA5E" w:rsidR="00907CB4" w:rsidRPr="00907CB4" w:rsidRDefault="00907CB4" w:rsidP="00907CB4">
            <w:pPr>
              <w:spacing w:after="0"/>
              <w:rPr>
                <w:ins w:id="239" w:author="Huanren Fu (傅煥仁)" w:date="2021-08-18T15:08:00Z"/>
                <w:rFonts w:eastAsia="PMingLiU"/>
                <w:color w:val="0070C0"/>
                <w:szCs w:val="24"/>
                <w:lang w:eastAsia="zh-TW"/>
              </w:rPr>
            </w:pPr>
            <w:ins w:id="240" w:author="Huanren Fu (傅煥仁)" w:date="2021-08-18T15:08:00Z">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ins>
            <w:ins w:id="241" w:author="Huanren Fu (傅煥仁)" w:date="2021-08-18T15:10:00Z">
              <w:r>
                <w:rPr>
                  <w:rFonts w:eastAsia="PMingLiU"/>
                  <w:color w:val="0070C0"/>
                  <w:szCs w:val="24"/>
                  <w:lang w:eastAsia="zh-TW"/>
                </w:rPr>
                <w:t xml:space="preserve"> need to be considered together when characterizing MSD improvement.</w:t>
              </w:r>
            </w:ins>
          </w:p>
          <w:p w14:paraId="78E9D202" w14:textId="67209560" w:rsidR="00907CB4" w:rsidRPr="00907CB4" w:rsidRDefault="00907CB4" w:rsidP="005315DC">
            <w:pPr>
              <w:rPr>
                <w:ins w:id="242" w:author="Huanren Fu (傅煥仁)" w:date="2021-08-18T15:05:00Z"/>
                <w:rFonts w:eastAsia="PMingLiU"/>
                <w:bCs/>
                <w:lang w:eastAsia="zh-TW"/>
              </w:rPr>
            </w:pPr>
            <w:ins w:id="243" w:author="Huanren Fu (傅煥仁)" w:date="2021-08-18T15:16:00Z">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w:t>
              </w:r>
            </w:ins>
            <w:ins w:id="244" w:author="Huanren Fu (傅煥仁)" w:date="2021-08-18T15:17:00Z">
              <w:r>
                <w:rPr>
                  <w:rFonts w:eastAsia="PMingLiU"/>
                  <w:bCs/>
                  <w:lang w:eastAsia="zh-TW"/>
                </w:rPr>
                <w:t xml:space="preserve"> only specify conductive MSD requirements</w:t>
              </w:r>
            </w:ins>
          </w:p>
        </w:tc>
      </w:tr>
      <w:tr w:rsidR="00497468" w:rsidRPr="00413B34" w14:paraId="2CC65EAE" w14:textId="77777777" w:rsidTr="000C07EE">
        <w:trPr>
          <w:ins w:id="245" w:author="Kihara Kenichi" w:date="2021-08-18T16:54:00Z"/>
        </w:trPr>
        <w:tc>
          <w:tcPr>
            <w:tcW w:w="1234" w:type="dxa"/>
          </w:tcPr>
          <w:p w14:paraId="22852B7F" w14:textId="0F7E474A" w:rsidR="00497468" w:rsidRDefault="00497468" w:rsidP="00497468">
            <w:pPr>
              <w:spacing w:after="0"/>
              <w:rPr>
                <w:ins w:id="246" w:author="Kihara Kenichi" w:date="2021-08-18T16:54:00Z"/>
                <w:rFonts w:eastAsia="PMingLiU"/>
                <w:color w:val="0070C0"/>
                <w:lang w:val="en-US" w:eastAsia="zh-TW"/>
              </w:rPr>
            </w:pPr>
            <w:ins w:id="247" w:author="Kihara Kenichi" w:date="2021-08-18T16:54:00Z">
              <w:r w:rsidRPr="004B37D0">
                <w:t>SoftBank</w:t>
              </w:r>
            </w:ins>
          </w:p>
        </w:tc>
        <w:tc>
          <w:tcPr>
            <w:tcW w:w="9223" w:type="dxa"/>
          </w:tcPr>
          <w:p w14:paraId="69E26194" w14:textId="7A818EB0" w:rsidR="00497468" w:rsidRPr="00FF233C" w:rsidRDefault="00497468" w:rsidP="00497468">
            <w:pPr>
              <w:rPr>
                <w:ins w:id="248" w:author="Kihara Kenichi" w:date="2021-08-18T16:54:00Z"/>
                <w:b/>
                <w:u w:val="single"/>
                <w:lang w:eastAsia="ko-KR"/>
              </w:rPr>
            </w:pPr>
            <w:ins w:id="249" w:author="Kihara Kenichi" w:date="2021-08-18T16:54:00Z">
              <w:r w:rsidRPr="004B37D0">
                <w:t>We share the similar views as Nokia, while we do not stop UE vendors’s re-evaluating some MSDs if they think feasible.</w:t>
              </w:r>
            </w:ins>
          </w:p>
        </w:tc>
      </w:tr>
      <w:tr w:rsidR="00413B34" w:rsidRPr="00413B34" w14:paraId="409C51AB" w14:textId="77777777" w:rsidTr="000C07EE">
        <w:trPr>
          <w:ins w:id="250" w:author="Xiaomi" w:date="2021-08-18T16:28:00Z"/>
        </w:trPr>
        <w:tc>
          <w:tcPr>
            <w:tcW w:w="1234" w:type="dxa"/>
          </w:tcPr>
          <w:p w14:paraId="791251EF" w14:textId="3DB57210" w:rsidR="00413B34" w:rsidRPr="00413B34" w:rsidRDefault="00413B34" w:rsidP="00497468">
            <w:pPr>
              <w:spacing w:after="0"/>
              <w:rPr>
                <w:ins w:id="251" w:author="Xiaomi" w:date="2021-08-18T16:28:00Z"/>
                <w:rFonts w:eastAsiaTheme="minorEastAsia"/>
                <w:lang w:eastAsia="zh-CN"/>
              </w:rPr>
            </w:pPr>
            <w:ins w:id="252" w:author="Xiaomi" w:date="2021-08-18T16:28:00Z">
              <w:r>
                <w:rPr>
                  <w:rFonts w:eastAsiaTheme="minorEastAsia" w:hint="eastAsia"/>
                  <w:lang w:eastAsia="zh-CN"/>
                </w:rPr>
                <w:t>X</w:t>
              </w:r>
              <w:r>
                <w:rPr>
                  <w:rFonts w:eastAsiaTheme="minorEastAsia"/>
                  <w:lang w:eastAsia="zh-CN"/>
                </w:rPr>
                <w:t>iaomi</w:t>
              </w:r>
            </w:ins>
          </w:p>
        </w:tc>
        <w:tc>
          <w:tcPr>
            <w:tcW w:w="9223" w:type="dxa"/>
          </w:tcPr>
          <w:p w14:paraId="4760BFB0" w14:textId="77777777" w:rsidR="00E42803" w:rsidRDefault="00E42803" w:rsidP="00E42803">
            <w:pPr>
              <w:rPr>
                <w:ins w:id="253" w:author="Xiaomi" w:date="2021-08-18T17:05:00Z"/>
                <w:rFonts w:eastAsia="Malgun Gothic"/>
                <w:b/>
                <w:u w:val="single"/>
                <w:lang w:eastAsia="ko-KR"/>
              </w:rPr>
            </w:pPr>
            <w:ins w:id="254" w:author="Xiaomi" w:date="2021-08-18T17:05: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09439643" w14:textId="77777777" w:rsidR="00E42803" w:rsidRDefault="00E42803" w:rsidP="00E42803">
            <w:pPr>
              <w:pStyle w:val="ListParagraph"/>
              <w:numPr>
                <w:ilvl w:val="1"/>
                <w:numId w:val="4"/>
              </w:numPr>
              <w:overflowPunct/>
              <w:autoSpaceDE/>
              <w:autoSpaceDN/>
              <w:adjustRightInd/>
              <w:spacing w:after="0"/>
              <w:ind w:left="1440" w:firstLineChars="0"/>
              <w:textAlignment w:val="auto"/>
              <w:rPr>
                <w:ins w:id="255" w:author="Xiaomi" w:date="2021-08-18T17:06:00Z"/>
                <w:rFonts w:eastAsia="SimSun"/>
                <w:szCs w:val="24"/>
                <w:lang w:eastAsia="zh-CN"/>
              </w:rPr>
            </w:pPr>
            <w:ins w:id="256" w:author="Xiaomi" w:date="2021-08-18T17:06:00Z">
              <w:r>
                <w:rPr>
                  <w:rFonts w:eastAsia="SimSun"/>
                  <w:szCs w:val="24"/>
                  <w:lang w:eastAsia="zh-CN"/>
                </w:rPr>
                <w:t>“low MSD” should be applicable/confirmed for both conducted and radiated measurements</w:t>
              </w:r>
            </w:ins>
          </w:p>
          <w:p w14:paraId="00E82F3B" w14:textId="77777777" w:rsidR="00E42803" w:rsidRDefault="00E42803" w:rsidP="00E42803">
            <w:pPr>
              <w:pStyle w:val="ListParagraph"/>
              <w:numPr>
                <w:ilvl w:val="1"/>
                <w:numId w:val="4"/>
              </w:numPr>
              <w:overflowPunct/>
              <w:autoSpaceDE/>
              <w:autoSpaceDN/>
              <w:adjustRightInd/>
              <w:spacing w:after="0"/>
              <w:ind w:left="1440" w:firstLineChars="0"/>
              <w:textAlignment w:val="auto"/>
              <w:rPr>
                <w:ins w:id="257" w:author="Xiaomi" w:date="2021-08-18T17:06:00Z"/>
                <w:rFonts w:eastAsia="SimSun"/>
                <w:szCs w:val="24"/>
                <w:lang w:eastAsia="zh-CN"/>
              </w:rPr>
            </w:pPr>
            <w:ins w:id="258" w:author="Xiaomi" w:date="2021-08-18T17:06:00Z">
              <w:r>
                <w:rPr>
                  <w:rFonts w:eastAsia="SimSun"/>
                  <w:szCs w:val="24"/>
                  <w:lang w:eastAsia="zh-CN"/>
                </w:rPr>
                <w:t>Harmonics, harmonic mixing, IMD, triple beat, cross band related</w:t>
              </w:r>
            </w:ins>
          </w:p>
          <w:p w14:paraId="6668A853" w14:textId="77777777" w:rsidR="00E42803" w:rsidRDefault="00E42803" w:rsidP="00E42803">
            <w:pPr>
              <w:pStyle w:val="ListParagraph"/>
              <w:numPr>
                <w:ilvl w:val="1"/>
                <w:numId w:val="4"/>
              </w:numPr>
              <w:overflowPunct/>
              <w:autoSpaceDE/>
              <w:autoSpaceDN/>
              <w:adjustRightInd/>
              <w:spacing w:after="0"/>
              <w:ind w:left="1440" w:firstLineChars="0"/>
              <w:textAlignment w:val="auto"/>
              <w:rPr>
                <w:ins w:id="259" w:author="Xiaomi" w:date="2021-08-18T17:06:00Z"/>
                <w:rFonts w:eastAsia="SimSun"/>
                <w:szCs w:val="24"/>
                <w:lang w:eastAsia="zh-CN"/>
              </w:rPr>
            </w:pPr>
            <w:ins w:id="260" w:author="Xiaomi" w:date="2021-08-18T17:06:00Z">
              <w:r>
                <w:rPr>
                  <w:rFonts w:eastAsia="SimSun"/>
                  <w:szCs w:val="24"/>
                  <w:lang w:eastAsia="zh-CN"/>
                </w:rPr>
                <w:t>Only MSD above 20dB corresponding to real world deployment dominated by PCB isolation or harmonic rejection</w:t>
              </w:r>
            </w:ins>
          </w:p>
          <w:p w14:paraId="4EDE48D1" w14:textId="053799B2" w:rsidR="00413B34" w:rsidRPr="00E42803" w:rsidRDefault="00E42803" w:rsidP="00E42803">
            <w:pPr>
              <w:pStyle w:val="ListParagraph"/>
              <w:numPr>
                <w:ilvl w:val="1"/>
                <w:numId w:val="4"/>
              </w:numPr>
              <w:overflowPunct/>
              <w:autoSpaceDE/>
              <w:autoSpaceDN/>
              <w:adjustRightInd/>
              <w:spacing w:after="0"/>
              <w:ind w:left="1440" w:firstLineChars="0"/>
              <w:textAlignment w:val="auto"/>
              <w:rPr>
                <w:ins w:id="261" w:author="Xiaomi" w:date="2021-08-18T16:28:00Z"/>
                <w:rFonts w:eastAsia="SimSun"/>
                <w:szCs w:val="24"/>
                <w:lang w:eastAsia="zh-CN"/>
              </w:rPr>
            </w:pPr>
            <w:ins w:id="262" w:author="Xiaomi" w:date="2021-08-18T17:06:00Z">
              <w:r>
                <w:rPr>
                  <w:rFonts w:eastAsia="SimSun"/>
                  <w:szCs w:val="24"/>
                  <w:lang w:eastAsia="zh-CN"/>
                </w:rPr>
                <w:t xml:space="preserve">Only large (meaningful)  MSD improvement should be considered based on improved PCB isolation assessment </w:t>
              </w:r>
            </w:ins>
          </w:p>
        </w:tc>
      </w:tr>
      <w:tr w:rsidR="000C07EE" w:rsidRPr="00413B34" w14:paraId="69B4228C" w14:textId="77777777" w:rsidTr="000C07EE">
        <w:trPr>
          <w:ins w:id="263" w:author="Sanjun Feng(vivo)" w:date="2021-08-18T23:32:00Z"/>
        </w:trPr>
        <w:tc>
          <w:tcPr>
            <w:tcW w:w="1234" w:type="dxa"/>
          </w:tcPr>
          <w:p w14:paraId="02040BAA" w14:textId="7B8195A0" w:rsidR="000C07EE" w:rsidRDefault="000C07EE" w:rsidP="000C07EE">
            <w:pPr>
              <w:spacing w:after="0"/>
              <w:rPr>
                <w:ins w:id="264" w:author="Sanjun Feng(vivo)" w:date="2021-08-18T23:32:00Z"/>
                <w:rFonts w:eastAsiaTheme="minorEastAsia"/>
                <w:lang w:eastAsia="zh-CN"/>
              </w:rPr>
            </w:pPr>
            <w:ins w:id="265" w:author="Sanjun Feng(vivo)" w:date="2021-08-18T23:32: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35560A2B" w14:textId="77777777" w:rsidR="000C07EE" w:rsidRDefault="000C07EE" w:rsidP="000C07EE">
            <w:pPr>
              <w:overflowPunct/>
              <w:autoSpaceDE/>
              <w:autoSpaceDN/>
              <w:adjustRightInd/>
              <w:spacing w:after="0"/>
              <w:textAlignment w:val="auto"/>
              <w:rPr>
                <w:ins w:id="266" w:author="Sanjun Feng(vivo)" w:date="2021-08-18T23:32:00Z"/>
                <w:rFonts w:eastAsia="SimSun"/>
                <w:szCs w:val="24"/>
                <w:lang w:eastAsia="zh-CN"/>
              </w:rPr>
            </w:pPr>
            <w:ins w:id="267" w:author="Sanjun Feng(vivo)" w:date="2021-08-18T23:32:00Z">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ins>
          </w:p>
          <w:p w14:paraId="40D0F4F4" w14:textId="77777777" w:rsidR="000C07EE" w:rsidRPr="003E7E41" w:rsidRDefault="000C07EE" w:rsidP="000C07EE">
            <w:pPr>
              <w:overflowPunct/>
              <w:autoSpaceDE/>
              <w:autoSpaceDN/>
              <w:adjustRightInd/>
              <w:spacing w:after="0"/>
              <w:textAlignment w:val="auto"/>
              <w:rPr>
                <w:ins w:id="268" w:author="Sanjun Feng(vivo)" w:date="2021-08-18T23:32:00Z"/>
                <w:rFonts w:eastAsia="SimSun"/>
                <w:szCs w:val="24"/>
                <w:lang w:eastAsia="zh-CN"/>
              </w:rPr>
            </w:pPr>
          </w:p>
          <w:p w14:paraId="2B520C9C" w14:textId="77777777" w:rsidR="000C07EE" w:rsidRDefault="000C07EE" w:rsidP="000C07EE">
            <w:pPr>
              <w:pStyle w:val="ListParagraph"/>
              <w:numPr>
                <w:ilvl w:val="1"/>
                <w:numId w:val="4"/>
              </w:numPr>
              <w:overflowPunct/>
              <w:autoSpaceDE/>
              <w:autoSpaceDN/>
              <w:adjustRightInd/>
              <w:spacing w:after="0"/>
              <w:ind w:left="1440" w:firstLineChars="0"/>
              <w:textAlignment w:val="auto"/>
              <w:rPr>
                <w:ins w:id="269" w:author="Sanjun Feng(vivo)" w:date="2021-08-18T23:32:00Z"/>
                <w:rFonts w:eastAsia="SimSun"/>
                <w:szCs w:val="24"/>
                <w:lang w:eastAsia="zh-CN"/>
              </w:rPr>
            </w:pPr>
            <w:ins w:id="270" w:author="Sanjun Feng(vivo)" w:date="2021-08-18T23:32:00Z">
              <w:r w:rsidRPr="003E7E41">
                <w:rPr>
                  <w:rFonts w:eastAsia="SimSun"/>
                  <w:szCs w:val="24"/>
                  <w:lang w:eastAsia="zh-CN"/>
                </w:rPr>
                <w:t>Only CA/DC</w:t>
              </w:r>
            </w:ins>
          </w:p>
          <w:p w14:paraId="05BA7998" w14:textId="77777777" w:rsidR="000C07EE" w:rsidRPr="003E7E41" w:rsidRDefault="000C07EE" w:rsidP="000C07EE">
            <w:pPr>
              <w:overflowPunct/>
              <w:autoSpaceDE/>
              <w:autoSpaceDN/>
              <w:adjustRightInd/>
              <w:spacing w:after="0"/>
              <w:textAlignment w:val="auto"/>
              <w:rPr>
                <w:ins w:id="271" w:author="Sanjun Feng(vivo)" w:date="2021-08-18T23:32:00Z"/>
                <w:rFonts w:eastAsia="SimSun"/>
                <w:szCs w:val="24"/>
                <w:lang w:eastAsia="zh-CN"/>
              </w:rPr>
            </w:pPr>
            <w:ins w:id="272" w:author="Sanjun Feng(vivo)" w:date="2021-08-18T23:32:00Z">
              <w:r>
                <w:rPr>
                  <w:rFonts w:eastAsia="SimSun" w:hint="eastAsia"/>
                  <w:szCs w:val="24"/>
                  <w:lang w:eastAsia="zh-CN"/>
                </w:rPr>
                <w:t>-</w:t>
              </w:r>
              <w:r>
                <w:rPr>
                  <w:rFonts w:eastAsia="SimSun"/>
                  <w:szCs w:val="24"/>
                  <w:lang w:eastAsia="zh-CN"/>
                </w:rPr>
                <w:t>-This should be enough;</w:t>
              </w:r>
            </w:ins>
          </w:p>
          <w:p w14:paraId="5DD7632E" w14:textId="77777777" w:rsidR="000C07EE" w:rsidRDefault="000C07EE" w:rsidP="000C07EE">
            <w:pPr>
              <w:pStyle w:val="ListParagraph"/>
              <w:numPr>
                <w:ilvl w:val="1"/>
                <w:numId w:val="4"/>
              </w:numPr>
              <w:overflowPunct/>
              <w:autoSpaceDE/>
              <w:autoSpaceDN/>
              <w:adjustRightInd/>
              <w:spacing w:after="0"/>
              <w:ind w:left="1440" w:firstLineChars="0"/>
              <w:textAlignment w:val="auto"/>
              <w:rPr>
                <w:ins w:id="273" w:author="Sanjun Feng(vivo)" w:date="2021-08-18T23:32:00Z"/>
                <w:rFonts w:eastAsia="SimSun"/>
                <w:szCs w:val="24"/>
                <w:lang w:eastAsia="zh-CN"/>
              </w:rPr>
            </w:pPr>
            <w:ins w:id="274" w:author="Sanjun Feng(vivo)" w:date="2021-08-18T23:32:00Z">
              <w:r w:rsidRPr="003E7E41">
                <w:rPr>
                  <w:rFonts w:eastAsia="SimSun"/>
                  <w:szCs w:val="24"/>
                  <w:lang w:eastAsia="zh-CN"/>
                </w:rPr>
                <w:t>PC3 and/or PC2</w:t>
              </w:r>
            </w:ins>
          </w:p>
          <w:p w14:paraId="2B04C6EF" w14:textId="77777777" w:rsidR="000C07EE" w:rsidRPr="003E7E41" w:rsidRDefault="000C07EE" w:rsidP="000C07EE">
            <w:pPr>
              <w:overflowPunct/>
              <w:autoSpaceDE/>
              <w:autoSpaceDN/>
              <w:adjustRightInd/>
              <w:spacing w:after="0"/>
              <w:textAlignment w:val="auto"/>
              <w:rPr>
                <w:ins w:id="275" w:author="Sanjun Feng(vivo)" w:date="2021-08-18T23:32:00Z"/>
                <w:rFonts w:eastAsia="SimSun"/>
                <w:szCs w:val="24"/>
                <w:lang w:eastAsia="zh-CN"/>
              </w:rPr>
            </w:pPr>
            <w:ins w:id="276" w:author="Sanjun Feng(vivo)" w:date="2021-08-18T23:32:00Z">
              <w:r>
                <w:rPr>
                  <w:rFonts w:eastAsia="SimSun" w:hint="eastAsia"/>
                  <w:szCs w:val="24"/>
                  <w:lang w:eastAsia="zh-CN"/>
                </w:rPr>
                <w:t>-</w:t>
              </w:r>
              <w:r>
                <w:rPr>
                  <w:rFonts w:eastAsia="SimSun"/>
                  <w:szCs w:val="24"/>
                  <w:lang w:eastAsia="zh-CN"/>
                </w:rPr>
                <w:t>-“and” is more reasonable</w:t>
              </w:r>
            </w:ins>
          </w:p>
          <w:p w14:paraId="715095E3" w14:textId="77777777" w:rsidR="000C07EE" w:rsidRDefault="000C07EE" w:rsidP="000C07EE">
            <w:pPr>
              <w:pStyle w:val="ListParagraph"/>
              <w:numPr>
                <w:ilvl w:val="1"/>
                <w:numId w:val="4"/>
              </w:numPr>
              <w:overflowPunct/>
              <w:autoSpaceDE/>
              <w:autoSpaceDN/>
              <w:adjustRightInd/>
              <w:spacing w:after="0"/>
              <w:ind w:left="1440" w:firstLineChars="0"/>
              <w:textAlignment w:val="auto"/>
              <w:rPr>
                <w:ins w:id="277" w:author="Sanjun Feng(vivo)" w:date="2021-08-18T23:32:00Z"/>
                <w:rFonts w:eastAsia="SimSun"/>
                <w:szCs w:val="24"/>
                <w:lang w:eastAsia="zh-CN"/>
              </w:rPr>
            </w:pPr>
            <w:ins w:id="278" w:author="Sanjun Feng(vivo)" w:date="2021-08-18T23:32:00Z">
              <w:r w:rsidRPr="003E7E41">
                <w:rPr>
                  <w:rFonts w:eastAsia="SimSun"/>
                  <w:szCs w:val="24"/>
                  <w:lang w:eastAsia="zh-CN"/>
                </w:rPr>
                <w:t>“low MSD” should be applicable/confirmed for both conducted and radiated measurements</w:t>
              </w:r>
            </w:ins>
          </w:p>
          <w:p w14:paraId="3B932837" w14:textId="77777777" w:rsidR="000C07EE" w:rsidRPr="00EC1F41" w:rsidRDefault="000C07EE" w:rsidP="000C07EE">
            <w:pPr>
              <w:overflowPunct/>
              <w:autoSpaceDE/>
              <w:autoSpaceDN/>
              <w:adjustRightInd/>
              <w:spacing w:after="0"/>
              <w:textAlignment w:val="auto"/>
              <w:rPr>
                <w:ins w:id="279" w:author="Sanjun Feng(vivo)" w:date="2021-08-18T23:32:00Z"/>
                <w:rFonts w:eastAsia="SimSun"/>
                <w:szCs w:val="24"/>
                <w:lang w:eastAsia="zh-CN"/>
              </w:rPr>
            </w:pPr>
            <w:ins w:id="280" w:author="Sanjun Feng(vivo)" w:date="2021-08-18T23:32:00Z">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ins>
          </w:p>
          <w:p w14:paraId="177A9E79" w14:textId="77777777" w:rsidR="000C07EE" w:rsidRDefault="000C07EE" w:rsidP="000C07EE">
            <w:pPr>
              <w:pStyle w:val="ListParagraph"/>
              <w:numPr>
                <w:ilvl w:val="1"/>
                <w:numId w:val="4"/>
              </w:numPr>
              <w:overflowPunct/>
              <w:autoSpaceDE/>
              <w:autoSpaceDN/>
              <w:adjustRightInd/>
              <w:spacing w:after="0"/>
              <w:ind w:left="1440" w:firstLineChars="0"/>
              <w:textAlignment w:val="auto"/>
              <w:rPr>
                <w:ins w:id="281" w:author="Sanjun Feng(vivo)" w:date="2021-08-18T23:32:00Z"/>
                <w:rFonts w:eastAsia="SimSun"/>
                <w:szCs w:val="24"/>
                <w:lang w:eastAsia="zh-CN"/>
              </w:rPr>
            </w:pPr>
            <w:ins w:id="282" w:author="Sanjun Feng(vivo)" w:date="2021-08-18T23:32:00Z">
              <w:r w:rsidRPr="003E7E41">
                <w:rPr>
                  <w:rFonts w:eastAsia="SimSun"/>
                  <w:szCs w:val="24"/>
                  <w:lang w:eastAsia="zh-CN"/>
                </w:rPr>
                <w:t>Harmonics, harmonic mixing, IMD, triple beat, cross band related</w:t>
              </w:r>
            </w:ins>
          </w:p>
          <w:p w14:paraId="561E4F4A" w14:textId="77777777" w:rsidR="000C07EE" w:rsidRPr="00EC1F41" w:rsidRDefault="000C07EE" w:rsidP="000C07EE">
            <w:pPr>
              <w:overflowPunct/>
              <w:autoSpaceDE/>
              <w:autoSpaceDN/>
              <w:adjustRightInd/>
              <w:spacing w:after="0"/>
              <w:textAlignment w:val="auto"/>
              <w:rPr>
                <w:ins w:id="283" w:author="Sanjun Feng(vivo)" w:date="2021-08-18T23:32:00Z"/>
                <w:rFonts w:eastAsia="SimSun"/>
                <w:szCs w:val="24"/>
                <w:lang w:eastAsia="zh-CN"/>
              </w:rPr>
            </w:pPr>
            <w:ins w:id="284" w:author="Sanjun Feng(vivo)" w:date="2021-08-18T23:32:00Z">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ins>
          </w:p>
          <w:p w14:paraId="63D4A0B9" w14:textId="77777777" w:rsidR="000C07EE" w:rsidRDefault="000C07EE" w:rsidP="000C07EE">
            <w:pPr>
              <w:pStyle w:val="ListParagraph"/>
              <w:numPr>
                <w:ilvl w:val="1"/>
                <w:numId w:val="4"/>
              </w:numPr>
              <w:overflowPunct/>
              <w:autoSpaceDE/>
              <w:autoSpaceDN/>
              <w:adjustRightInd/>
              <w:spacing w:after="0"/>
              <w:ind w:left="1440" w:firstLineChars="0"/>
              <w:textAlignment w:val="auto"/>
              <w:rPr>
                <w:ins w:id="285" w:author="Sanjun Feng(vivo)" w:date="2021-08-18T23:32:00Z"/>
                <w:rFonts w:eastAsia="SimSun"/>
                <w:szCs w:val="24"/>
                <w:lang w:eastAsia="zh-CN"/>
              </w:rPr>
            </w:pPr>
            <w:ins w:id="286" w:author="Sanjun Feng(vivo)" w:date="2021-08-18T23:32:00Z">
              <w:r w:rsidRPr="003E7E41">
                <w:rPr>
                  <w:rFonts w:eastAsia="SimSun"/>
                  <w:szCs w:val="24"/>
                  <w:lang w:eastAsia="zh-CN"/>
                </w:rPr>
                <w:t>Only MSD above 20dB corresponding to real world deployment dominated by PCB isolation or harmonic rejection</w:t>
              </w:r>
            </w:ins>
          </w:p>
          <w:p w14:paraId="6F26C70D" w14:textId="77777777" w:rsidR="000C07EE" w:rsidRPr="00EC1F41" w:rsidRDefault="000C07EE" w:rsidP="000C07EE">
            <w:pPr>
              <w:overflowPunct/>
              <w:autoSpaceDE/>
              <w:autoSpaceDN/>
              <w:adjustRightInd/>
              <w:spacing w:after="0"/>
              <w:textAlignment w:val="auto"/>
              <w:rPr>
                <w:ins w:id="287" w:author="Sanjun Feng(vivo)" w:date="2021-08-18T23:32:00Z"/>
                <w:rFonts w:eastAsia="SimSun"/>
                <w:szCs w:val="24"/>
                <w:lang w:eastAsia="zh-CN"/>
              </w:rPr>
            </w:pPr>
            <w:ins w:id="288" w:author="Sanjun Feng(vivo)" w:date="2021-08-18T23:32:00Z">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ins>
          </w:p>
          <w:p w14:paraId="3DAF2280" w14:textId="77777777" w:rsidR="000C07EE" w:rsidRDefault="000C07EE" w:rsidP="000C07EE">
            <w:pPr>
              <w:pStyle w:val="ListParagraph"/>
              <w:numPr>
                <w:ilvl w:val="1"/>
                <w:numId w:val="4"/>
              </w:numPr>
              <w:overflowPunct/>
              <w:autoSpaceDE/>
              <w:autoSpaceDN/>
              <w:adjustRightInd/>
              <w:spacing w:after="0"/>
              <w:ind w:left="1440" w:firstLineChars="0"/>
              <w:textAlignment w:val="auto"/>
              <w:rPr>
                <w:ins w:id="289" w:author="Sanjun Feng(vivo)" w:date="2021-08-18T23:32:00Z"/>
                <w:rFonts w:eastAsia="SimSun"/>
                <w:szCs w:val="24"/>
                <w:lang w:eastAsia="zh-CN"/>
              </w:rPr>
            </w:pPr>
            <w:ins w:id="290" w:author="Sanjun Feng(vivo)" w:date="2021-08-18T23:32:00Z">
              <w:r w:rsidRPr="003E7E41">
                <w:rPr>
                  <w:rFonts w:eastAsia="SimSun"/>
                  <w:szCs w:val="24"/>
                  <w:lang w:eastAsia="zh-CN"/>
                </w:rPr>
                <w:t xml:space="preserve">Only large (meaningful)  MSD improvement should be considered based on improved PCB isolation assessment </w:t>
              </w:r>
            </w:ins>
          </w:p>
          <w:p w14:paraId="02CB6E2F" w14:textId="77777777" w:rsidR="000C07EE" w:rsidRPr="00EC1F41" w:rsidRDefault="000C07EE" w:rsidP="000C07EE">
            <w:pPr>
              <w:overflowPunct/>
              <w:autoSpaceDE/>
              <w:autoSpaceDN/>
              <w:adjustRightInd/>
              <w:spacing w:after="0"/>
              <w:textAlignment w:val="auto"/>
              <w:rPr>
                <w:ins w:id="291" w:author="Sanjun Feng(vivo)" w:date="2021-08-18T23:32:00Z"/>
                <w:rFonts w:eastAsia="SimSun"/>
                <w:szCs w:val="24"/>
                <w:lang w:eastAsia="zh-CN"/>
              </w:rPr>
            </w:pPr>
            <w:ins w:id="292" w:author="Sanjun Feng(vivo)" w:date="2021-08-18T23:32:00Z">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ins>
          </w:p>
          <w:p w14:paraId="514EA0D8" w14:textId="77777777" w:rsidR="000C07EE" w:rsidRDefault="000C07EE" w:rsidP="000C07EE">
            <w:pPr>
              <w:pStyle w:val="ListParagraph"/>
              <w:numPr>
                <w:ilvl w:val="1"/>
                <w:numId w:val="4"/>
              </w:numPr>
              <w:overflowPunct/>
              <w:autoSpaceDE/>
              <w:autoSpaceDN/>
              <w:adjustRightInd/>
              <w:spacing w:after="0"/>
              <w:ind w:left="1440" w:firstLineChars="0"/>
              <w:textAlignment w:val="auto"/>
              <w:rPr>
                <w:ins w:id="293" w:author="Sanjun Feng(vivo)" w:date="2021-08-18T23:32:00Z"/>
                <w:rFonts w:eastAsia="SimSun"/>
                <w:szCs w:val="24"/>
                <w:lang w:eastAsia="zh-CN"/>
              </w:rPr>
            </w:pPr>
            <w:ins w:id="294" w:author="Sanjun Feng(vivo)" w:date="2021-08-18T23:32:00Z">
              <w:r w:rsidRPr="003E7E41">
                <w:rPr>
                  <w:rFonts w:eastAsia="SimSun"/>
                  <w:szCs w:val="24"/>
                  <w:lang w:eastAsia="zh-CN"/>
                </w:rPr>
                <w:t>Only new combinations</w:t>
              </w:r>
            </w:ins>
          </w:p>
          <w:p w14:paraId="507D58E9" w14:textId="77777777" w:rsidR="000C07EE" w:rsidRPr="00EC1F41" w:rsidRDefault="000C07EE" w:rsidP="000C07EE">
            <w:pPr>
              <w:overflowPunct/>
              <w:autoSpaceDE/>
              <w:autoSpaceDN/>
              <w:adjustRightInd/>
              <w:spacing w:after="0"/>
              <w:textAlignment w:val="auto"/>
              <w:rPr>
                <w:ins w:id="295" w:author="Sanjun Feng(vivo)" w:date="2021-08-18T23:32:00Z"/>
                <w:rFonts w:eastAsia="SimSun"/>
                <w:szCs w:val="24"/>
                <w:lang w:eastAsia="zh-CN"/>
              </w:rPr>
            </w:pPr>
            <w:ins w:id="296" w:author="Sanjun Feng(vivo)" w:date="2021-08-18T23:32:00Z">
              <w:r w:rsidRPr="00EC1F41">
                <w:rPr>
                  <w:rFonts w:eastAsia="SimSun" w:hint="eastAsia"/>
                  <w:szCs w:val="24"/>
                  <w:lang w:eastAsia="zh-CN"/>
                </w:rPr>
                <w:lastRenderedPageBreak/>
                <w:t>-</w:t>
              </w:r>
              <w:r w:rsidRPr="00EC1F41">
                <w:rPr>
                  <w:rFonts w:eastAsia="SimSun"/>
                  <w:szCs w:val="24"/>
                  <w:lang w:eastAsia="zh-CN"/>
                </w:rPr>
                <w:t>-Only consider improved MSD for all new combinations may also be a way.</w:t>
              </w:r>
            </w:ins>
          </w:p>
          <w:p w14:paraId="73C8B656" w14:textId="77777777" w:rsidR="000C07EE" w:rsidRPr="003E7E41" w:rsidRDefault="000C07EE" w:rsidP="000C07EE">
            <w:pPr>
              <w:pStyle w:val="ListParagraph"/>
              <w:numPr>
                <w:ilvl w:val="1"/>
                <w:numId w:val="4"/>
              </w:numPr>
              <w:overflowPunct/>
              <w:autoSpaceDE/>
              <w:autoSpaceDN/>
              <w:adjustRightInd/>
              <w:spacing w:after="0"/>
              <w:ind w:left="1440" w:firstLineChars="0"/>
              <w:textAlignment w:val="auto"/>
              <w:rPr>
                <w:ins w:id="297" w:author="Sanjun Feng(vivo)" w:date="2021-08-18T23:32:00Z"/>
                <w:rFonts w:eastAsia="SimSun"/>
                <w:szCs w:val="24"/>
                <w:lang w:eastAsia="zh-CN"/>
              </w:rPr>
            </w:pPr>
            <w:ins w:id="298" w:author="Sanjun Feng(vivo)" w:date="2021-08-18T23:32:00Z">
              <w:r w:rsidRPr="003E7E41">
                <w:rPr>
                  <w:rFonts w:eastAsia="SimSun"/>
                  <w:szCs w:val="24"/>
                  <w:lang w:eastAsia="zh-CN"/>
                </w:rPr>
                <w:t>Any combination with a default “low MSD” value depending on the reference MSD</w:t>
              </w:r>
            </w:ins>
          </w:p>
          <w:p w14:paraId="70403167" w14:textId="7607FD52" w:rsidR="000C07EE" w:rsidRPr="00FF233C" w:rsidRDefault="000C07EE" w:rsidP="000C07EE">
            <w:pPr>
              <w:rPr>
                <w:ins w:id="299" w:author="Sanjun Feng(vivo)" w:date="2021-08-18T23:32:00Z"/>
                <w:b/>
                <w:u w:val="single"/>
                <w:lang w:eastAsia="ko-KR"/>
              </w:rPr>
            </w:pPr>
            <w:ins w:id="300" w:author="Sanjun Feng(vivo)" w:date="2021-08-18T23:32:00Z">
              <w:r>
                <w:rPr>
                  <w:rFonts w:eastAsiaTheme="minorEastAsia" w:hint="eastAsia"/>
                  <w:szCs w:val="24"/>
                  <w:lang w:eastAsia="zh-CN"/>
                </w:rPr>
                <w:t>-</w:t>
              </w:r>
              <w:r>
                <w:rPr>
                  <w:rFonts w:eastAsiaTheme="minorEastAsia"/>
                  <w:szCs w:val="24"/>
                  <w:lang w:eastAsia="zh-CN"/>
                </w:rPr>
                <w:t>-Not clear the meaning of this.</w:t>
              </w:r>
            </w:ins>
          </w:p>
        </w:tc>
      </w:tr>
      <w:tr w:rsidR="00BE2BED" w:rsidRPr="00413B34" w14:paraId="247AE9B5" w14:textId="77777777" w:rsidTr="000C07EE">
        <w:trPr>
          <w:ins w:id="301" w:author="jinwang (A)" w:date="2021-08-18T18:16:00Z"/>
        </w:trPr>
        <w:tc>
          <w:tcPr>
            <w:tcW w:w="1234" w:type="dxa"/>
          </w:tcPr>
          <w:p w14:paraId="014B4F4F" w14:textId="52924A45" w:rsidR="00BE2BED" w:rsidRDefault="00BE2BED" w:rsidP="00BE2BED">
            <w:pPr>
              <w:spacing w:after="0"/>
              <w:rPr>
                <w:ins w:id="302" w:author="jinwang (A)" w:date="2021-08-18T18:16:00Z"/>
                <w:rFonts w:eastAsiaTheme="minorEastAsia"/>
                <w:color w:val="0070C0"/>
                <w:lang w:val="en-US" w:eastAsia="zh-CN"/>
              </w:rPr>
            </w:pPr>
            <w:ins w:id="303" w:author="jinwang (A)" w:date="2021-08-18T18:16:00Z">
              <w:r>
                <w:rPr>
                  <w:rFonts w:eastAsiaTheme="minorEastAsia" w:hint="eastAsia"/>
                  <w:lang w:eastAsia="zh-TW"/>
                </w:rPr>
                <w:lastRenderedPageBreak/>
                <w:t>CHTTL</w:t>
              </w:r>
            </w:ins>
          </w:p>
        </w:tc>
        <w:tc>
          <w:tcPr>
            <w:tcW w:w="9223" w:type="dxa"/>
          </w:tcPr>
          <w:p w14:paraId="412E3382" w14:textId="51381800" w:rsidR="00BE2BED" w:rsidRDefault="00BE2BED" w:rsidP="00BE2BED">
            <w:pPr>
              <w:spacing w:after="0"/>
              <w:rPr>
                <w:ins w:id="304" w:author="jinwang (A)" w:date="2021-08-18T18:16:00Z"/>
                <w:szCs w:val="24"/>
                <w:lang w:eastAsia="zh-CN"/>
              </w:rPr>
            </w:pPr>
            <w:ins w:id="305" w:author="jinwang (A)" w:date="2021-08-18T18:16:00Z">
              <w:r w:rsidRPr="004B37D0">
                <w:t>We share the s</w:t>
              </w:r>
              <w:r>
                <w:rPr>
                  <w:rFonts w:hint="eastAsia"/>
                  <w:lang w:eastAsia="zh-TW"/>
                </w:rPr>
                <w:t>imilar</w:t>
              </w:r>
              <w:r w:rsidRPr="004B37D0">
                <w:t xml:space="preserve"> views as Nokia</w:t>
              </w:r>
              <w:r>
                <w:rPr>
                  <w:rFonts w:hint="eastAsia"/>
                  <w:lang w:eastAsia="zh-TW"/>
                </w:rPr>
                <w:t>.</w:t>
              </w:r>
            </w:ins>
          </w:p>
        </w:tc>
      </w:tr>
      <w:tr w:rsidR="00BE2BED" w:rsidRPr="00413B34" w14:paraId="274AE530" w14:textId="77777777" w:rsidTr="000C07EE">
        <w:trPr>
          <w:ins w:id="306" w:author="jinwang (A)" w:date="2021-08-18T18:16:00Z"/>
        </w:trPr>
        <w:tc>
          <w:tcPr>
            <w:tcW w:w="1234" w:type="dxa"/>
          </w:tcPr>
          <w:p w14:paraId="108827FF" w14:textId="7F47257F" w:rsidR="00BE2BED" w:rsidRDefault="00BE2BED" w:rsidP="00BE2BED">
            <w:pPr>
              <w:spacing w:after="0"/>
              <w:rPr>
                <w:ins w:id="307" w:author="jinwang (A)" w:date="2021-08-18T18:16:00Z"/>
                <w:rFonts w:eastAsiaTheme="minorEastAsia"/>
                <w:lang w:eastAsia="zh-TW"/>
              </w:rPr>
            </w:pPr>
            <w:ins w:id="308" w:author="jinwang (A)" w:date="2021-08-18T18:16:00Z">
              <w:r>
                <w:rPr>
                  <w:rFonts w:eastAsiaTheme="minorEastAsia"/>
                  <w:lang w:eastAsia="zh-TW"/>
                </w:rPr>
                <w:t>Huawei (Jin Wang)</w:t>
              </w:r>
            </w:ins>
          </w:p>
        </w:tc>
        <w:tc>
          <w:tcPr>
            <w:tcW w:w="9223" w:type="dxa"/>
          </w:tcPr>
          <w:p w14:paraId="677668C7" w14:textId="77777777" w:rsidR="00BE2BED" w:rsidRDefault="00BE2BED" w:rsidP="00BE2BED">
            <w:pPr>
              <w:rPr>
                <w:ins w:id="309" w:author="jinwang (A)" w:date="2021-08-18T18:16:00Z"/>
                <w:rFonts w:eastAsia="Malgun Gothic"/>
                <w:b/>
                <w:u w:val="single"/>
                <w:lang w:eastAsia="ko-KR"/>
              </w:rPr>
            </w:pPr>
            <w:ins w:id="310" w:author="jinwang (A)" w:date="2021-08-18T18:16: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449E8D02" w14:textId="77777777" w:rsidR="00BE2BED" w:rsidRDefault="00BE2BED" w:rsidP="00BE2BED">
            <w:pPr>
              <w:spacing w:after="0"/>
              <w:rPr>
                <w:ins w:id="311" w:author="jinwang (A)" w:date="2021-08-18T18:16:00Z"/>
              </w:rPr>
            </w:pPr>
            <w:ins w:id="312" w:author="jinwang (A)" w:date="2021-08-18T18:16:00Z">
              <w:r>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ins>
          </w:p>
          <w:p w14:paraId="11946317" w14:textId="77777777" w:rsidR="00BE2BED" w:rsidRDefault="00BE2BED" w:rsidP="00BE2BED">
            <w:pPr>
              <w:spacing w:after="0"/>
              <w:rPr>
                <w:ins w:id="313" w:author="jinwang (A)" w:date="2021-08-18T18:16:00Z"/>
              </w:rPr>
            </w:pPr>
          </w:p>
          <w:p w14:paraId="04AA2946" w14:textId="77777777" w:rsidR="00BE2BED" w:rsidRDefault="00BE2BED" w:rsidP="00BE2BED">
            <w:pPr>
              <w:spacing w:after="0"/>
              <w:rPr>
                <w:ins w:id="314" w:author="jinwang (A)" w:date="2021-08-18T18:16:00Z"/>
              </w:rPr>
            </w:pPr>
            <w:ins w:id="315" w:author="jinwang (A)" w:date="2021-08-18T18:16:00Z">
              <w:r>
                <w:t>However, we need to select a small set of band combinations for study in order to determine the generic threshold. We should consider it from both feasibility of UE implementation and benefit for the network.</w:t>
              </w:r>
            </w:ins>
          </w:p>
          <w:p w14:paraId="0EFE1396" w14:textId="77777777" w:rsidR="00BE2BED" w:rsidRDefault="00BE2BED" w:rsidP="00BE2BED">
            <w:pPr>
              <w:spacing w:after="0"/>
              <w:rPr>
                <w:ins w:id="316" w:author="jinwang (A)" w:date="2021-08-18T18:16:00Z"/>
              </w:rPr>
            </w:pPr>
          </w:p>
          <w:p w14:paraId="44421AF6" w14:textId="77777777" w:rsidR="00BE2BED" w:rsidRDefault="00BE2BED" w:rsidP="00BE2BED">
            <w:pPr>
              <w:spacing w:after="0"/>
              <w:rPr>
                <w:ins w:id="317" w:author="jinwang (A)" w:date="2021-08-18T18:16:00Z"/>
              </w:rPr>
            </w:pPr>
            <w:ins w:id="318" w:author="jinwang (A)" w:date="2021-08-18T18:16:00Z">
              <w:r>
                <w:t>From UE point of view, we may use the conventional MSD analysis. As indicated in Apple’s paper, we may study the relationship of MSD and PCB isolation, antenna isolation, and figure out how low a MSD is practically achievable.</w:t>
              </w:r>
            </w:ins>
          </w:p>
          <w:p w14:paraId="3711356C" w14:textId="77777777" w:rsidR="00BE2BED" w:rsidRDefault="00BE2BED" w:rsidP="00BE2BED">
            <w:pPr>
              <w:spacing w:after="0"/>
              <w:rPr>
                <w:ins w:id="319" w:author="jinwang (A)" w:date="2021-08-18T18:16:00Z"/>
              </w:rPr>
            </w:pPr>
          </w:p>
          <w:p w14:paraId="2A3B32D9" w14:textId="77777777" w:rsidR="00BE2BED" w:rsidRDefault="00BE2BED" w:rsidP="00BE2BED">
            <w:pPr>
              <w:spacing w:after="0"/>
              <w:rPr>
                <w:ins w:id="320" w:author="jinwang (A)" w:date="2021-08-18T18:16:00Z"/>
              </w:rPr>
            </w:pPr>
            <w:ins w:id="321" w:author="jinwang (A)" w:date="2021-08-18T18:16:00Z">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ins>
          </w:p>
          <w:p w14:paraId="3C1A74AA" w14:textId="77777777" w:rsidR="00BE2BED" w:rsidRDefault="00BE2BED" w:rsidP="00BE2BED">
            <w:pPr>
              <w:spacing w:after="0"/>
              <w:rPr>
                <w:ins w:id="322" w:author="jinwang (A)" w:date="2021-08-18T18:16:00Z"/>
              </w:rPr>
            </w:pPr>
          </w:p>
          <w:p w14:paraId="5DFA82AF" w14:textId="77777777" w:rsidR="00BE2BED" w:rsidRDefault="00BE2BED" w:rsidP="00BE2BED">
            <w:pPr>
              <w:spacing w:after="0"/>
              <w:rPr>
                <w:ins w:id="323" w:author="jinwang (A)" w:date="2021-08-18T18:16:00Z"/>
              </w:rPr>
            </w:pPr>
            <w:ins w:id="324" w:author="jinwang (A)" w:date="2021-08-18T18:16:00Z">
              <w:r>
                <w:t>In summary, by limiting the scope to define the generic threshold for “low MSD”, the potential RAN4 workload is reduced.</w:t>
              </w:r>
            </w:ins>
          </w:p>
          <w:p w14:paraId="52732B24" w14:textId="77777777" w:rsidR="00BE2BED" w:rsidRPr="004B37D0" w:rsidRDefault="00BE2BED" w:rsidP="00BE2BED">
            <w:pPr>
              <w:spacing w:after="0"/>
              <w:rPr>
                <w:ins w:id="325" w:author="jinwang (A)" w:date="2021-08-18T18:16:00Z"/>
              </w:rPr>
            </w:pPr>
          </w:p>
        </w:tc>
      </w:tr>
      <w:tr w:rsidR="002F7581" w:rsidRPr="00413B34" w14:paraId="5ED984C8" w14:textId="77777777" w:rsidTr="000C07EE">
        <w:trPr>
          <w:ins w:id="326" w:author="James Wang" w:date="2021-08-18T20:20:00Z"/>
        </w:trPr>
        <w:tc>
          <w:tcPr>
            <w:tcW w:w="1234" w:type="dxa"/>
          </w:tcPr>
          <w:p w14:paraId="522B98C5" w14:textId="2BC2B76E" w:rsidR="002F7581" w:rsidRDefault="002F7581" w:rsidP="002F7581">
            <w:pPr>
              <w:spacing w:after="0"/>
              <w:rPr>
                <w:ins w:id="327" w:author="James Wang" w:date="2021-08-18T20:20:00Z"/>
                <w:rFonts w:eastAsiaTheme="minorEastAsia"/>
                <w:lang w:eastAsia="zh-TW"/>
              </w:rPr>
            </w:pPr>
            <w:ins w:id="328" w:author="James Wang" w:date="2021-08-18T20:20:00Z">
              <w:r>
                <w:rPr>
                  <w:rFonts w:eastAsiaTheme="minorEastAsia"/>
                  <w:color w:val="0070C0"/>
                  <w:lang w:val="en-US" w:eastAsia="zh-CN"/>
                </w:rPr>
                <w:t>Apple</w:t>
              </w:r>
            </w:ins>
          </w:p>
        </w:tc>
        <w:tc>
          <w:tcPr>
            <w:tcW w:w="9223" w:type="dxa"/>
          </w:tcPr>
          <w:p w14:paraId="6803B539" w14:textId="77777777" w:rsidR="002F7581" w:rsidRDefault="002F7581" w:rsidP="002F7581">
            <w:pPr>
              <w:spacing w:after="0"/>
              <w:rPr>
                <w:ins w:id="329" w:author="James Wang" w:date="2021-08-18T20:20:00Z"/>
                <w:b/>
                <w:u w:val="single"/>
                <w:lang w:eastAsia="ko-KR"/>
              </w:rPr>
            </w:pPr>
            <w:ins w:id="330" w:author="James Wang" w:date="2021-08-18T20:20: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714C49BC" w14:textId="77777777" w:rsidR="002F7581" w:rsidRDefault="002F7581" w:rsidP="002F7581">
            <w:pPr>
              <w:pStyle w:val="ListParagraph"/>
              <w:numPr>
                <w:ilvl w:val="1"/>
                <w:numId w:val="4"/>
              </w:numPr>
              <w:overflowPunct/>
              <w:autoSpaceDE/>
              <w:autoSpaceDN/>
              <w:adjustRightInd/>
              <w:spacing w:after="0"/>
              <w:ind w:left="1440" w:firstLineChars="0"/>
              <w:textAlignment w:val="auto"/>
              <w:rPr>
                <w:ins w:id="331" w:author="James Wang" w:date="2021-08-18T20:20:00Z"/>
                <w:rFonts w:eastAsia="SimSun"/>
                <w:szCs w:val="24"/>
                <w:lang w:eastAsia="zh-CN"/>
              </w:rPr>
            </w:pPr>
            <w:ins w:id="332" w:author="James Wang" w:date="2021-08-18T20:20:00Z">
              <w:r>
                <w:rPr>
                  <w:rFonts w:eastAsia="SimSun"/>
                  <w:szCs w:val="24"/>
                  <w:lang w:eastAsia="zh-CN"/>
                </w:rPr>
                <w:t>Only CA/DC (inter-band only)</w:t>
              </w:r>
            </w:ins>
          </w:p>
          <w:p w14:paraId="16B59F12" w14:textId="77777777" w:rsidR="002F7581" w:rsidRDefault="002F7581" w:rsidP="002F7581">
            <w:pPr>
              <w:pStyle w:val="ListParagraph"/>
              <w:numPr>
                <w:ilvl w:val="1"/>
                <w:numId w:val="4"/>
              </w:numPr>
              <w:overflowPunct/>
              <w:autoSpaceDE/>
              <w:autoSpaceDN/>
              <w:adjustRightInd/>
              <w:spacing w:after="0"/>
              <w:ind w:left="1440" w:firstLineChars="0"/>
              <w:textAlignment w:val="auto"/>
              <w:rPr>
                <w:ins w:id="333" w:author="James Wang" w:date="2021-08-18T20:20:00Z"/>
                <w:rFonts w:eastAsia="SimSun"/>
                <w:szCs w:val="24"/>
                <w:lang w:eastAsia="zh-CN"/>
              </w:rPr>
            </w:pPr>
            <w:ins w:id="334" w:author="James Wang" w:date="2021-08-18T20:20:00Z">
              <w:r>
                <w:rPr>
                  <w:rFonts w:eastAsia="SimSun"/>
                  <w:szCs w:val="24"/>
                  <w:lang w:eastAsia="zh-CN"/>
                </w:rPr>
                <w:t>PC3 and/or PC2 (to maintain consistent MSD relation between PC2 and PC3 for the same combination)</w:t>
              </w:r>
            </w:ins>
          </w:p>
          <w:p w14:paraId="50A42D0F" w14:textId="77777777" w:rsidR="002F7581" w:rsidRDefault="002F7581" w:rsidP="002F7581">
            <w:pPr>
              <w:pStyle w:val="ListParagraph"/>
              <w:numPr>
                <w:ilvl w:val="1"/>
                <w:numId w:val="4"/>
              </w:numPr>
              <w:overflowPunct/>
              <w:autoSpaceDE/>
              <w:autoSpaceDN/>
              <w:adjustRightInd/>
              <w:spacing w:after="0"/>
              <w:ind w:left="1440" w:firstLineChars="0"/>
              <w:textAlignment w:val="auto"/>
              <w:rPr>
                <w:ins w:id="335" w:author="James Wang" w:date="2021-08-18T20:20:00Z"/>
                <w:rFonts w:eastAsia="SimSun"/>
                <w:szCs w:val="24"/>
                <w:lang w:eastAsia="zh-CN"/>
              </w:rPr>
            </w:pPr>
            <w:ins w:id="336" w:author="James Wang" w:date="2021-08-18T20:20:00Z">
              <w:r>
                <w:rPr>
                  <w:rFonts w:eastAsia="SimSun"/>
                  <w:szCs w:val="24"/>
                  <w:lang w:eastAsia="zh-CN"/>
                </w:rPr>
                <w:t>“low MSD” should be applicable/confirmed for both conducted and radiated measurements</w:t>
              </w:r>
            </w:ins>
          </w:p>
          <w:p w14:paraId="45618924" w14:textId="77777777" w:rsidR="002F7581" w:rsidRDefault="002F7581" w:rsidP="002F7581">
            <w:pPr>
              <w:pStyle w:val="ListParagraph"/>
              <w:numPr>
                <w:ilvl w:val="3"/>
                <w:numId w:val="4"/>
              </w:numPr>
              <w:spacing w:after="0"/>
              <w:ind w:firstLineChars="0"/>
              <w:rPr>
                <w:ins w:id="337" w:author="James Wang" w:date="2021-08-18T20:20:00Z"/>
                <w:szCs w:val="24"/>
                <w:lang w:eastAsia="zh-CN"/>
              </w:rPr>
            </w:pPr>
            <w:ins w:id="338" w:author="James Wang" w:date="2021-08-18T20:20:00Z">
              <w:r>
                <w:rPr>
                  <w:szCs w:val="24"/>
                  <w:lang w:eastAsia="zh-CN"/>
                </w:rPr>
                <w:t>The definition of “low” MSD value needs to be clarified.</w:t>
              </w:r>
            </w:ins>
          </w:p>
          <w:p w14:paraId="49D70B1C" w14:textId="77777777" w:rsidR="002F7581" w:rsidRPr="00597332" w:rsidRDefault="002F7581" w:rsidP="002F7581">
            <w:pPr>
              <w:pStyle w:val="ListParagraph"/>
              <w:numPr>
                <w:ilvl w:val="3"/>
                <w:numId w:val="4"/>
              </w:numPr>
              <w:spacing w:after="0"/>
              <w:ind w:firstLineChars="0"/>
              <w:rPr>
                <w:ins w:id="339" w:author="James Wang" w:date="2021-08-18T20:20:00Z"/>
                <w:szCs w:val="24"/>
                <w:lang w:eastAsia="zh-CN"/>
              </w:rPr>
            </w:pPr>
            <w:ins w:id="340" w:author="James Wang" w:date="2021-08-18T20:20:00Z">
              <w:r>
                <w:rPr>
                  <w:szCs w:val="24"/>
                  <w:lang w:eastAsia="zh-CN"/>
                </w:rPr>
                <w:t>Radiated part has been considered in antenna isolation assumption for MSD evaluation.</w:t>
              </w:r>
            </w:ins>
          </w:p>
          <w:p w14:paraId="59D213A0" w14:textId="77777777" w:rsidR="002F7581" w:rsidRDefault="002F7581" w:rsidP="002F7581">
            <w:pPr>
              <w:pStyle w:val="ListParagraph"/>
              <w:numPr>
                <w:ilvl w:val="1"/>
                <w:numId w:val="4"/>
              </w:numPr>
              <w:overflowPunct/>
              <w:autoSpaceDE/>
              <w:autoSpaceDN/>
              <w:adjustRightInd/>
              <w:spacing w:after="0"/>
              <w:ind w:left="1440" w:firstLineChars="0"/>
              <w:textAlignment w:val="auto"/>
              <w:rPr>
                <w:ins w:id="341" w:author="James Wang" w:date="2021-08-18T20:20:00Z"/>
                <w:rFonts w:eastAsia="SimSun"/>
                <w:szCs w:val="24"/>
                <w:lang w:eastAsia="zh-CN"/>
              </w:rPr>
            </w:pPr>
            <w:ins w:id="342" w:author="James Wang" w:date="2021-08-18T20:20:00Z">
              <w:r>
                <w:rPr>
                  <w:rFonts w:eastAsia="SimSun"/>
                  <w:szCs w:val="24"/>
                  <w:lang w:eastAsia="zh-CN"/>
                </w:rPr>
                <w:t>Harmonics, harmonic mixing, 2UL IMD, triple beat, cross band related</w:t>
              </w:r>
            </w:ins>
          </w:p>
          <w:p w14:paraId="6B47D4E3" w14:textId="77777777" w:rsidR="002F7581" w:rsidRDefault="002F7581" w:rsidP="002F7581">
            <w:pPr>
              <w:pStyle w:val="ListParagraph"/>
              <w:numPr>
                <w:ilvl w:val="1"/>
                <w:numId w:val="4"/>
              </w:numPr>
              <w:overflowPunct/>
              <w:autoSpaceDE/>
              <w:autoSpaceDN/>
              <w:adjustRightInd/>
              <w:spacing w:after="0"/>
              <w:ind w:left="1440" w:firstLineChars="0"/>
              <w:textAlignment w:val="auto"/>
              <w:rPr>
                <w:ins w:id="343" w:author="James Wang" w:date="2021-08-18T20:20:00Z"/>
                <w:rFonts w:eastAsia="SimSun"/>
                <w:szCs w:val="24"/>
                <w:lang w:eastAsia="zh-CN"/>
              </w:rPr>
            </w:pPr>
            <w:ins w:id="344" w:author="James Wang" w:date="2021-08-18T20:20:00Z">
              <w:r>
                <w:rPr>
                  <w:rFonts w:eastAsia="SimSun"/>
                  <w:szCs w:val="24"/>
                  <w:lang w:eastAsia="zh-CN"/>
                </w:rPr>
                <w:t>Only new combinations</w:t>
              </w:r>
            </w:ins>
          </w:p>
          <w:p w14:paraId="6D90960E" w14:textId="77777777" w:rsidR="002F7581" w:rsidRPr="00FF233C" w:rsidRDefault="002F7581" w:rsidP="002F7581">
            <w:pPr>
              <w:rPr>
                <w:ins w:id="345" w:author="James Wang" w:date="2021-08-18T20:20:00Z"/>
                <w:b/>
                <w:u w:val="single"/>
                <w:lang w:eastAsia="ko-KR"/>
              </w:rPr>
            </w:pPr>
          </w:p>
        </w:tc>
      </w:tr>
      <w:tr w:rsidR="00362F82" w:rsidRPr="00413B34" w14:paraId="676F8F52" w14:textId="77777777" w:rsidTr="000C07EE">
        <w:trPr>
          <w:ins w:id="346" w:author="Gene Fong" w:date="2021-08-18T21:36:00Z"/>
        </w:trPr>
        <w:tc>
          <w:tcPr>
            <w:tcW w:w="1234" w:type="dxa"/>
          </w:tcPr>
          <w:p w14:paraId="3734B538" w14:textId="10E29BD1" w:rsidR="00362F82" w:rsidRDefault="00362F82" w:rsidP="00362F82">
            <w:pPr>
              <w:spacing w:after="0"/>
              <w:rPr>
                <w:ins w:id="347" w:author="Gene Fong" w:date="2021-08-18T21:36:00Z"/>
                <w:rFonts w:eastAsiaTheme="minorEastAsia"/>
                <w:color w:val="0070C0"/>
                <w:lang w:val="en-US" w:eastAsia="zh-CN"/>
              </w:rPr>
            </w:pPr>
            <w:ins w:id="348" w:author="Gene Fong" w:date="2021-08-18T21:36:00Z">
              <w:r>
                <w:rPr>
                  <w:rFonts w:eastAsiaTheme="minorEastAsia"/>
                  <w:color w:val="0070C0"/>
                  <w:lang w:val="en-US" w:eastAsia="zh-CN"/>
                </w:rPr>
                <w:t>Qualcomm</w:t>
              </w:r>
            </w:ins>
          </w:p>
        </w:tc>
        <w:tc>
          <w:tcPr>
            <w:tcW w:w="9223" w:type="dxa"/>
          </w:tcPr>
          <w:p w14:paraId="60804FE7" w14:textId="77777777" w:rsidR="00362F82" w:rsidRDefault="00362F82" w:rsidP="00362F82">
            <w:pPr>
              <w:spacing w:after="0"/>
              <w:rPr>
                <w:ins w:id="349" w:author="Gene Fong" w:date="2021-08-18T21:36:00Z"/>
                <w:szCs w:val="24"/>
                <w:lang w:eastAsia="zh-CN"/>
              </w:rPr>
            </w:pPr>
            <w:ins w:id="350" w:author="Gene Fong" w:date="2021-08-18T21:36:00Z">
              <w:r>
                <w:rPr>
                  <w:szCs w:val="24"/>
                  <w:lang w:eastAsia="zh-CN"/>
                </w:rPr>
                <w:t>Issue 2-1:  Scope of “low/improved” MSD</w:t>
              </w:r>
            </w:ins>
          </w:p>
          <w:p w14:paraId="35864CDA" w14:textId="77777777" w:rsidR="00362F82" w:rsidRDefault="00362F82" w:rsidP="00362F82">
            <w:pPr>
              <w:tabs>
                <w:tab w:val="left" w:pos="3245"/>
              </w:tabs>
              <w:spacing w:after="0"/>
              <w:rPr>
                <w:ins w:id="351" w:author="Gene Fong" w:date="2021-08-18T21:36:00Z"/>
                <w:szCs w:val="24"/>
                <w:lang w:eastAsia="zh-CN"/>
              </w:rPr>
            </w:pPr>
            <w:ins w:id="352" w:author="Gene Fong" w:date="2021-08-18T21:36:00Z">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ins>
          </w:p>
          <w:p w14:paraId="7C1908B2" w14:textId="7C3F0B4D" w:rsidR="00362F82" w:rsidRPr="00FF233C" w:rsidRDefault="00362F82" w:rsidP="00362F82">
            <w:pPr>
              <w:spacing w:after="0"/>
              <w:rPr>
                <w:ins w:id="353" w:author="Gene Fong" w:date="2021-08-18T21:36:00Z"/>
                <w:b/>
                <w:u w:val="single"/>
                <w:lang w:eastAsia="ko-KR"/>
              </w:rPr>
            </w:pPr>
            <w:ins w:id="354" w:author="Gene Fong" w:date="2021-08-18T21:36:00Z">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ins>
          </w:p>
        </w:tc>
      </w:tr>
      <w:tr w:rsidR="00DD52A3" w:rsidRPr="00413B34" w14:paraId="459CE77C" w14:textId="77777777" w:rsidTr="000C07EE">
        <w:trPr>
          <w:ins w:id="355" w:author="DOCOMO, Yuta Oguma" w:date="2021-08-19T18:26:00Z"/>
        </w:trPr>
        <w:tc>
          <w:tcPr>
            <w:tcW w:w="1234" w:type="dxa"/>
          </w:tcPr>
          <w:p w14:paraId="163C3A64" w14:textId="497D242C" w:rsidR="00DD52A3" w:rsidRDefault="00DD52A3" w:rsidP="00DD52A3">
            <w:pPr>
              <w:spacing w:after="0"/>
              <w:rPr>
                <w:ins w:id="356" w:author="DOCOMO, Yuta Oguma" w:date="2021-08-19T18:26:00Z"/>
                <w:rFonts w:eastAsiaTheme="minorEastAsia"/>
                <w:color w:val="0070C0"/>
                <w:lang w:val="en-US" w:eastAsia="zh-CN"/>
              </w:rPr>
            </w:pPr>
            <w:ins w:id="357" w:author="DOCOMO, Yuta Oguma" w:date="2021-08-19T18:26:00Z">
              <w:r>
                <w:rPr>
                  <w:rFonts w:eastAsiaTheme="minorEastAsia"/>
                  <w:color w:val="0070C0"/>
                  <w:lang w:val="en-US" w:eastAsia="zh-CN"/>
                </w:rPr>
                <w:t>NTT DOCOMO, INC</w:t>
              </w:r>
            </w:ins>
          </w:p>
        </w:tc>
        <w:tc>
          <w:tcPr>
            <w:tcW w:w="9223" w:type="dxa"/>
          </w:tcPr>
          <w:p w14:paraId="60E18765" w14:textId="77777777" w:rsidR="00DD52A3" w:rsidRDefault="00DD52A3" w:rsidP="00DD52A3">
            <w:pPr>
              <w:rPr>
                <w:ins w:id="358" w:author="DOCOMO, Yuta Oguma" w:date="2021-08-19T18:26:00Z"/>
                <w:rFonts w:eastAsia="Malgun Gothic"/>
                <w:b/>
                <w:u w:val="single"/>
                <w:lang w:eastAsia="ko-KR"/>
              </w:rPr>
            </w:pPr>
            <w:ins w:id="359" w:author="DOCOMO, Yuta Oguma" w:date="2021-08-19T18:26: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ins>
          </w:p>
          <w:p w14:paraId="47141E9C" w14:textId="77777777" w:rsidR="00DD52A3" w:rsidRPr="007339D0" w:rsidRDefault="00DD52A3" w:rsidP="00DD52A3">
            <w:pPr>
              <w:overflowPunct/>
              <w:autoSpaceDE/>
              <w:autoSpaceDN/>
              <w:adjustRightInd/>
              <w:spacing w:after="0"/>
              <w:textAlignment w:val="auto"/>
              <w:rPr>
                <w:ins w:id="360" w:author="DOCOMO, Yuta Oguma" w:date="2021-08-19T18:26:00Z"/>
                <w:rFonts w:eastAsia="SimSun"/>
                <w:szCs w:val="24"/>
                <w:lang w:eastAsia="zh-CN"/>
              </w:rPr>
            </w:pPr>
            <w:ins w:id="361" w:author="DOCOMO, Yuta Oguma" w:date="2021-08-19T18:26:00Z">
              <w:r>
                <w:rPr>
                  <w:rFonts w:eastAsia="SimSun"/>
                  <w:szCs w:val="24"/>
                  <w:lang w:eastAsia="zh-CN"/>
                </w:rPr>
                <w:t>&gt;</w:t>
              </w:r>
              <w:r w:rsidRPr="007339D0">
                <w:rPr>
                  <w:rFonts w:eastAsia="SimSun"/>
                  <w:szCs w:val="24"/>
                  <w:lang w:eastAsia="zh-CN"/>
                </w:rPr>
                <w:t>PC3 and/or PC2</w:t>
              </w:r>
            </w:ins>
          </w:p>
          <w:p w14:paraId="1F98D7D6" w14:textId="69E7163E" w:rsidR="00DD52A3" w:rsidRDefault="00DD52A3" w:rsidP="00DD52A3">
            <w:pPr>
              <w:spacing w:after="0"/>
              <w:rPr>
                <w:ins w:id="362" w:author="DOCOMO, Yuta Oguma" w:date="2021-08-19T18:26:00Z"/>
                <w:szCs w:val="24"/>
                <w:lang w:eastAsia="zh-CN"/>
              </w:rPr>
            </w:pPr>
            <w:ins w:id="363" w:author="DOCOMO, Yuta Oguma" w:date="2021-08-19T18:26:00Z">
              <w:r>
                <w:rPr>
                  <w:rFonts w:hint="eastAsia"/>
                  <w:szCs w:val="24"/>
                  <w:lang w:eastAsia="ja-JP"/>
                </w:rPr>
                <w:t>P</w:t>
              </w:r>
              <w:r>
                <w:rPr>
                  <w:szCs w:val="24"/>
                  <w:lang w:eastAsia="ja-JP"/>
                </w:rPr>
                <w:t>C3 and PC2 should be considered because large MSD values are specified not only for PC2 but also for PC3 while the values for PC2 may be larger.</w:t>
              </w:r>
            </w:ins>
          </w:p>
        </w:tc>
      </w:tr>
    </w:tbl>
    <w:p w14:paraId="56750F0F" w14:textId="77777777" w:rsidR="000C07EE" w:rsidRDefault="00F115F5" w:rsidP="00BA01B2">
      <w:pPr>
        <w:spacing w:after="0"/>
        <w:rPr>
          <w:ins w:id="364" w:author="Sanjun Feng(vivo)" w:date="2021-08-18T23:32:00Z"/>
          <w:color w:val="0070C0"/>
          <w:lang w:val="en-US" w:eastAsia="zh-CN"/>
        </w:rPr>
      </w:pPr>
      <w:r w:rsidRPr="003418CB">
        <w:rPr>
          <w:rFonts w:hint="eastAsia"/>
          <w:color w:val="0070C0"/>
          <w:lang w:val="en-US" w:eastAsia="zh-CN"/>
        </w:rPr>
        <w:t xml:space="preserve"> </w:t>
      </w:r>
    </w:p>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59EA2698" w:rsidR="00F115F5" w:rsidRPr="003418CB" w:rsidRDefault="00856612" w:rsidP="00BA01B2">
            <w:pPr>
              <w:spacing w:after="0"/>
              <w:rPr>
                <w:rFonts w:eastAsiaTheme="minorEastAsia"/>
                <w:color w:val="0070C0"/>
                <w:lang w:val="en-US" w:eastAsia="zh-CN"/>
              </w:rPr>
            </w:pPr>
            <w:ins w:id="365" w:author="OPPO" w:date="2021-08-16T16:30:00Z">
              <w:r>
                <w:rPr>
                  <w:rFonts w:eastAsiaTheme="minorEastAsia"/>
                  <w:color w:val="0070C0"/>
                  <w:lang w:val="en-US" w:eastAsia="zh-CN"/>
                </w:rPr>
                <w:t>OPPO</w:t>
              </w:r>
            </w:ins>
            <w:del w:id="366" w:author="OPPO" w:date="2021-08-16T16:30:00Z">
              <w:r w:rsidR="00F115F5" w:rsidDel="00856612">
                <w:rPr>
                  <w:rFonts w:eastAsiaTheme="minorEastAsia" w:hint="eastAsia"/>
                  <w:color w:val="0070C0"/>
                  <w:lang w:val="en-US" w:eastAsia="zh-CN"/>
                </w:rPr>
                <w:delText>XXX</w:delText>
              </w:r>
            </w:del>
          </w:p>
        </w:tc>
        <w:tc>
          <w:tcPr>
            <w:tcW w:w="9223" w:type="dxa"/>
          </w:tcPr>
          <w:p w14:paraId="2B5E55E0" w14:textId="77777777" w:rsidR="00F448A3" w:rsidRPr="00FF233C" w:rsidRDefault="00F448A3" w:rsidP="00F448A3">
            <w:pPr>
              <w:rPr>
                <w:ins w:id="367" w:author="OPPO" w:date="2021-08-16T16:01:00Z"/>
                <w:b/>
                <w:u w:val="single"/>
                <w:lang w:eastAsia="ko-KR"/>
              </w:rPr>
            </w:pPr>
            <w:ins w:id="368" w:author="OPPO" w:date="2021-08-16T16:01: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60E5C4F1" w14:textId="6A079B55" w:rsidR="00355271" w:rsidRPr="00355271" w:rsidRDefault="00355271" w:rsidP="00355271">
            <w:pPr>
              <w:overflowPunct/>
              <w:autoSpaceDE/>
              <w:autoSpaceDN/>
              <w:adjustRightInd/>
              <w:spacing w:after="0"/>
              <w:textAlignment w:val="auto"/>
              <w:rPr>
                <w:ins w:id="369" w:author="OPPO" w:date="2021-08-16T16:25:00Z"/>
                <w:rFonts w:eastAsia="SimSun"/>
                <w:szCs w:val="24"/>
                <w:lang w:eastAsia="zh-CN"/>
              </w:rPr>
            </w:pPr>
            <w:ins w:id="370" w:author="OPPO" w:date="2021-08-16T16:25:00Z">
              <w:r>
                <w:rPr>
                  <w:rFonts w:eastAsia="SimSun" w:hint="eastAsia"/>
                  <w:szCs w:val="24"/>
                  <w:lang w:eastAsia="zh-CN"/>
                </w:rPr>
                <w:t>B</w:t>
              </w:r>
              <w:r>
                <w:rPr>
                  <w:rFonts w:eastAsia="SimSun"/>
                  <w:szCs w:val="24"/>
                  <w:lang w:eastAsia="zh-CN"/>
                </w:rPr>
                <w:t>elow can be considered.</w:t>
              </w:r>
            </w:ins>
            <w:ins w:id="371" w:author="OPPO" w:date="2021-08-16T16:26:00Z">
              <w:r>
                <w:rPr>
                  <w:rFonts w:eastAsia="SimSun"/>
                  <w:szCs w:val="24"/>
                  <w:lang w:eastAsia="zh-CN"/>
                </w:rPr>
                <w:t xml:space="preserve"> And in our understanding the MSD specified in spec should be the minimum requirements which is the target of RAN4 specification. </w:t>
              </w:r>
            </w:ins>
            <w:ins w:id="372" w:author="OPPO" w:date="2021-08-16T16:27:00Z">
              <w:r>
                <w:rPr>
                  <w:rFonts w:eastAsia="SimSun"/>
                  <w:szCs w:val="24"/>
                  <w:lang w:eastAsia="zh-CN"/>
                </w:rPr>
                <w:t>Opening the door of s</w:t>
              </w:r>
            </w:ins>
            <w:ins w:id="373" w:author="OPPO" w:date="2021-08-16T16:26:00Z">
              <w:r>
                <w:rPr>
                  <w:rFonts w:eastAsia="SimSun"/>
                  <w:szCs w:val="24"/>
                  <w:lang w:eastAsia="zh-CN"/>
                </w:rPr>
                <w:t>pecifying the requi</w:t>
              </w:r>
            </w:ins>
            <w:ins w:id="374" w:author="OPPO" w:date="2021-08-16T16:27:00Z">
              <w:r>
                <w:rPr>
                  <w:rFonts w:eastAsia="SimSun"/>
                  <w:szCs w:val="24"/>
                  <w:lang w:eastAsia="zh-CN"/>
                </w:rPr>
                <w:t>rements for better performance UE may have the risk of bu</w:t>
              </w:r>
            </w:ins>
            <w:ins w:id="375" w:author="OPPO" w:date="2021-08-16T16:28:00Z">
              <w:r>
                <w:rPr>
                  <w:rFonts w:eastAsia="SimSun"/>
                  <w:szCs w:val="24"/>
                  <w:lang w:eastAsia="zh-CN"/>
                </w:rPr>
                <w:t xml:space="preserve">rdening RAN4 by more and more “better requirements” people claiming </w:t>
              </w:r>
            </w:ins>
            <w:ins w:id="376" w:author="OPPO" w:date="2021-08-16T16:29:00Z">
              <w:r>
                <w:rPr>
                  <w:rFonts w:eastAsia="SimSun"/>
                  <w:szCs w:val="24"/>
                  <w:lang w:eastAsia="zh-CN"/>
                </w:rPr>
                <w:t xml:space="preserve">with the intention of classify good and bad UE </w:t>
              </w:r>
            </w:ins>
            <w:ins w:id="377" w:author="OPPO" w:date="2021-08-16T16:30:00Z">
              <w:r>
                <w:rPr>
                  <w:rFonts w:eastAsia="SimSun"/>
                  <w:szCs w:val="24"/>
                  <w:lang w:eastAsia="zh-CN"/>
                </w:rPr>
                <w:t>even both can met RAN4 requirements which</w:t>
              </w:r>
            </w:ins>
            <w:ins w:id="378" w:author="OPPO" w:date="2021-08-16T16:28:00Z">
              <w:r>
                <w:rPr>
                  <w:rFonts w:eastAsia="SimSun"/>
                  <w:szCs w:val="24"/>
                  <w:lang w:eastAsia="zh-CN"/>
                </w:rPr>
                <w:t xml:space="preserve"> is not within RAN4 scope.</w:t>
              </w:r>
            </w:ins>
          </w:p>
          <w:p w14:paraId="796105C6" w14:textId="34CE1419" w:rsidR="00F448A3" w:rsidRDefault="00F448A3" w:rsidP="00F448A3">
            <w:pPr>
              <w:pStyle w:val="ListParagraph"/>
              <w:numPr>
                <w:ilvl w:val="1"/>
                <w:numId w:val="4"/>
              </w:numPr>
              <w:overflowPunct/>
              <w:autoSpaceDE/>
              <w:autoSpaceDN/>
              <w:adjustRightInd/>
              <w:spacing w:after="0"/>
              <w:ind w:left="1440" w:firstLineChars="0"/>
              <w:textAlignment w:val="auto"/>
              <w:rPr>
                <w:ins w:id="379" w:author="OPPO" w:date="2021-08-16T16:01:00Z"/>
                <w:rFonts w:eastAsia="SimSun"/>
                <w:szCs w:val="24"/>
                <w:lang w:eastAsia="zh-CN"/>
              </w:rPr>
            </w:pPr>
            <w:ins w:id="380" w:author="OPPO" w:date="2021-08-16T16:01:00Z">
              <w:r w:rsidRPr="007560BC">
                <w:rPr>
                  <w:rFonts w:eastAsia="SimSun"/>
                  <w:szCs w:val="24"/>
                  <w:lang w:eastAsia="zh-CN"/>
                </w:rPr>
                <w:t>Keep one set of MSD requirements and specify MSD with practical device performance improvement for the new combinations going forward.</w:t>
              </w:r>
            </w:ins>
          </w:p>
          <w:p w14:paraId="287719BF" w14:textId="77960FD6" w:rsidR="00F115F5" w:rsidRPr="00355271" w:rsidRDefault="00F448A3" w:rsidP="00355271">
            <w:pPr>
              <w:pStyle w:val="ListParagraph"/>
              <w:numPr>
                <w:ilvl w:val="1"/>
                <w:numId w:val="4"/>
              </w:numPr>
              <w:overflowPunct/>
              <w:autoSpaceDE/>
              <w:autoSpaceDN/>
              <w:adjustRightInd/>
              <w:spacing w:after="0"/>
              <w:ind w:left="1440" w:firstLineChars="0"/>
              <w:textAlignment w:val="auto"/>
              <w:rPr>
                <w:rFonts w:eastAsia="SimSun"/>
                <w:szCs w:val="24"/>
                <w:lang w:eastAsia="zh-CN"/>
              </w:rPr>
            </w:pPr>
            <w:ins w:id="381" w:author="OPPO" w:date="2021-08-16T16:01:00Z">
              <w:r>
                <w:rPr>
                  <w:rFonts w:eastAsia="SimSun"/>
                  <w:szCs w:val="24"/>
                  <w:lang w:eastAsia="zh-CN"/>
                </w:rPr>
                <w:lastRenderedPageBreak/>
                <w:t>T</w:t>
              </w:r>
              <w:r w:rsidRPr="007560BC">
                <w:rPr>
                  <w:rFonts w:eastAsia="SimSun"/>
                  <w:szCs w:val="24"/>
                  <w:lang w:eastAsia="zh-CN"/>
                </w:rPr>
                <w:t>echnical report capturing the improved MSD levels for eligible CA/DC candidates</w:t>
              </w:r>
            </w:ins>
          </w:p>
        </w:tc>
      </w:tr>
      <w:tr w:rsidR="00173495" w14:paraId="03541178" w14:textId="77777777" w:rsidTr="000C07EE">
        <w:trPr>
          <w:ins w:id="382" w:author="Laurent Noel" w:date="2021-08-17T01:43:00Z"/>
        </w:trPr>
        <w:tc>
          <w:tcPr>
            <w:tcW w:w="1234" w:type="dxa"/>
          </w:tcPr>
          <w:p w14:paraId="30EE4780" w14:textId="2D4EA177" w:rsidR="00173495" w:rsidRDefault="00173495" w:rsidP="00BA01B2">
            <w:pPr>
              <w:spacing w:after="0"/>
              <w:rPr>
                <w:ins w:id="383" w:author="Laurent Noel" w:date="2021-08-17T01:43:00Z"/>
                <w:rFonts w:eastAsiaTheme="minorEastAsia"/>
                <w:color w:val="0070C0"/>
                <w:lang w:val="en-US" w:eastAsia="zh-CN"/>
              </w:rPr>
            </w:pPr>
            <w:ins w:id="384" w:author="Laurent Noel" w:date="2021-08-17T01:43:00Z">
              <w:r>
                <w:rPr>
                  <w:rFonts w:eastAsiaTheme="minorEastAsia"/>
                  <w:color w:val="0070C0"/>
                  <w:lang w:val="en-US" w:eastAsia="zh-CN"/>
                </w:rPr>
                <w:lastRenderedPageBreak/>
                <w:t>Skyworks</w:t>
              </w:r>
            </w:ins>
          </w:p>
        </w:tc>
        <w:tc>
          <w:tcPr>
            <w:tcW w:w="9223" w:type="dxa"/>
          </w:tcPr>
          <w:p w14:paraId="542F32B0" w14:textId="77777777" w:rsidR="00173495" w:rsidRPr="00FF233C" w:rsidRDefault="00173495" w:rsidP="00173495">
            <w:pPr>
              <w:rPr>
                <w:ins w:id="385" w:author="Laurent Noel" w:date="2021-08-17T01:48:00Z"/>
                <w:b/>
                <w:u w:val="single"/>
                <w:lang w:eastAsia="ko-KR"/>
              </w:rPr>
            </w:pPr>
            <w:ins w:id="386" w:author="Laurent Noel" w:date="2021-08-17T01:48: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350A6515" w14:textId="202BE85F" w:rsidR="00173495" w:rsidRDefault="00173495" w:rsidP="00173495">
            <w:pPr>
              <w:overflowPunct/>
              <w:autoSpaceDE/>
              <w:autoSpaceDN/>
              <w:adjustRightInd/>
              <w:spacing w:after="0"/>
              <w:textAlignment w:val="auto"/>
              <w:rPr>
                <w:ins w:id="387" w:author="Laurent Noel" w:date="2021-08-17T01:52:00Z"/>
                <w:rFonts w:eastAsia="SimSun"/>
                <w:szCs w:val="24"/>
                <w:lang w:eastAsia="zh-CN"/>
              </w:rPr>
            </w:pPr>
            <w:ins w:id="388" w:author="Laurent Noel" w:date="2021-08-17T01:48:00Z">
              <w:r>
                <w:rPr>
                  <w:rFonts w:eastAsia="SimSun"/>
                  <w:szCs w:val="24"/>
                  <w:lang w:eastAsia="zh-CN"/>
                </w:rPr>
                <w:t xml:space="preserve">As pointed out in our brief </w:t>
              </w:r>
            </w:ins>
            <w:ins w:id="389" w:author="Laurent Noel" w:date="2021-08-17T01:50:00Z">
              <w:r w:rsidR="007F15F4">
                <w:rPr>
                  <w:rFonts w:eastAsia="SimSun"/>
                  <w:szCs w:val="24"/>
                  <w:lang w:eastAsia="zh-CN"/>
                </w:rPr>
                <w:t>survey</w:t>
              </w:r>
            </w:ins>
            <w:ins w:id="390" w:author="Laurent Noel" w:date="2021-08-17T01:48:00Z">
              <w:r>
                <w:rPr>
                  <w:rFonts w:eastAsia="SimSun"/>
                  <w:szCs w:val="24"/>
                  <w:lang w:eastAsia="zh-CN"/>
                </w:rPr>
                <w:t xml:space="preserve"> of the high number of CA MSD test points specified, and the </w:t>
              </w:r>
            </w:ins>
            <w:ins w:id="391" w:author="Laurent Noel" w:date="2021-08-17T01:49:00Z">
              <w:r>
                <w:rPr>
                  <w:rFonts w:eastAsia="SimSun"/>
                  <w:szCs w:val="24"/>
                  <w:lang w:eastAsia="zh-CN"/>
                </w:rPr>
                <w:t>hundred</w:t>
              </w:r>
            </w:ins>
            <w:ins w:id="392" w:author="Laurent Noel" w:date="2021-08-17T02:20:00Z">
              <w:r w:rsidR="00BF07E8">
                <w:rPr>
                  <w:rFonts w:eastAsia="SimSun"/>
                  <w:szCs w:val="24"/>
                  <w:lang w:eastAsia="zh-CN"/>
                </w:rPr>
                <w:t>s</w:t>
              </w:r>
            </w:ins>
            <w:ins w:id="393" w:author="Laurent Noel" w:date="2021-08-17T01:49:00Z">
              <w:r>
                <w:rPr>
                  <w:rFonts w:eastAsia="SimSun"/>
                  <w:szCs w:val="24"/>
                  <w:lang w:eastAsia="zh-CN"/>
                </w:rPr>
                <w:t xml:space="preserve"> of new MSDs introduced in basket approval process at every meeting, it is essential that before any discussion takes place</w:t>
              </w:r>
            </w:ins>
            <w:ins w:id="394" w:author="Laurent Noel" w:date="2021-08-17T01:51:00Z">
              <w:r w:rsidR="007F15F4">
                <w:rPr>
                  <w:rFonts w:eastAsia="SimSun"/>
                  <w:szCs w:val="24"/>
                  <w:lang w:eastAsia="zh-CN"/>
                </w:rPr>
                <w:t>,</w:t>
              </w:r>
            </w:ins>
            <w:ins w:id="395" w:author="Laurent Noel" w:date="2021-08-17T01:49:00Z">
              <w:r>
                <w:rPr>
                  <w:rFonts w:eastAsia="SimSun"/>
                  <w:szCs w:val="24"/>
                  <w:lang w:eastAsia="zh-CN"/>
                </w:rPr>
                <w:t xml:space="preserve"> RAN 4 agrees on clear set of selection criteria to evaluate/re-evaluate </w:t>
              </w:r>
            </w:ins>
            <w:ins w:id="396" w:author="Laurent Noel" w:date="2021-08-17T01:50:00Z">
              <w:r>
                <w:rPr>
                  <w:rFonts w:eastAsia="SimSun"/>
                  <w:szCs w:val="24"/>
                  <w:lang w:eastAsia="zh-CN"/>
                </w:rPr>
                <w:t>“low MSD”</w:t>
              </w:r>
              <w:r w:rsidR="007F15F4">
                <w:rPr>
                  <w:rFonts w:eastAsia="SimSun"/>
                  <w:szCs w:val="24"/>
                  <w:lang w:eastAsia="zh-CN"/>
                </w:rPr>
                <w:t>.  WF resulting from issue 2-1 is key to achieve this goal.</w:t>
              </w:r>
            </w:ins>
            <w:ins w:id="397" w:author="Laurent Noel" w:date="2021-08-17T01:51:00Z">
              <w:r w:rsidR="007F15F4">
                <w:rPr>
                  <w:rFonts w:eastAsia="SimSun"/>
                  <w:szCs w:val="24"/>
                  <w:lang w:eastAsia="zh-CN"/>
                </w:rPr>
                <w:t xml:space="preserve"> Then eligible CA/DC candidates with improved</w:t>
              </w:r>
            </w:ins>
            <w:ins w:id="398" w:author="Laurent Noel" w:date="2021-08-17T01:52:00Z">
              <w:r w:rsidR="007F15F4">
                <w:rPr>
                  <w:rFonts w:eastAsia="SimSun"/>
                  <w:szCs w:val="24"/>
                  <w:lang w:eastAsia="zh-CN"/>
                </w:rPr>
                <w:t>/low MSD could be captured in a Technical report.</w:t>
              </w:r>
            </w:ins>
          </w:p>
          <w:p w14:paraId="5915DDA9" w14:textId="77777777" w:rsidR="007F15F4" w:rsidRDefault="007F15F4" w:rsidP="007F15F4">
            <w:pPr>
              <w:pStyle w:val="ListParagraph"/>
              <w:numPr>
                <w:ilvl w:val="0"/>
                <w:numId w:val="32"/>
              </w:numPr>
              <w:spacing w:after="0"/>
              <w:ind w:firstLineChars="0"/>
              <w:rPr>
                <w:ins w:id="399" w:author="Laurent Noel" w:date="2021-08-17T01:58:00Z"/>
                <w:szCs w:val="24"/>
                <w:lang w:eastAsia="zh-CN"/>
              </w:rPr>
            </w:pPr>
            <w:ins w:id="400" w:author="Laurent Noel" w:date="2021-08-17T01:52:00Z">
              <w:r w:rsidRPr="007F15F4">
                <w:rPr>
                  <w:szCs w:val="24"/>
                  <w:lang w:eastAsia="zh-CN"/>
                </w:rPr>
                <w:t>Technical report capturing the improved MSD levels for eligible CA/DC candidates</w:t>
              </w:r>
            </w:ins>
          </w:p>
          <w:p w14:paraId="4039C555" w14:textId="1C872EB5" w:rsidR="007F15F4" w:rsidRPr="007F15F4" w:rsidRDefault="00322E5D" w:rsidP="007F15F4">
            <w:pPr>
              <w:pStyle w:val="ListParagraph"/>
              <w:numPr>
                <w:ilvl w:val="0"/>
                <w:numId w:val="32"/>
              </w:numPr>
              <w:spacing w:after="0"/>
              <w:ind w:firstLineChars="0"/>
              <w:rPr>
                <w:ins w:id="401" w:author="Laurent Noel" w:date="2021-08-17T01:43:00Z"/>
                <w:szCs w:val="24"/>
                <w:lang w:eastAsia="zh-CN"/>
              </w:rPr>
            </w:pPr>
            <w:ins w:id="402" w:author="Laurent Noel" w:date="2021-08-17T02:02:00Z">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ins>
          </w:p>
        </w:tc>
      </w:tr>
      <w:tr w:rsidR="005C3792" w14:paraId="39DE5F36" w14:textId="77777777" w:rsidTr="000C07EE">
        <w:trPr>
          <w:ins w:id="403" w:author="Vasenkari, Petri J. (Nokia - FI/Espoo)" w:date="2021-08-17T17:01:00Z"/>
        </w:trPr>
        <w:tc>
          <w:tcPr>
            <w:tcW w:w="1234" w:type="dxa"/>
          </w:tcPr>
          <w:p w14:paraId="1BE33C85" w14:textId="6C413FFD" w:rsidR="005C3792" w:rsidRDefault="005C3792" w:rsidP="005C3792">
            <w:pPr>
              <w:spacing w:after="0"/>
              <w:rPr>
                <w:ins w:id="404" w:author="Vasenkari, Petri J. (Nokia - FI/Espoo)" w:date="2021-08-17T17:01:00Z"/>
                <w:rFonts w:eastAsiaTheme="minorEastAsia"/>
                <w:color w:val="0070C0"/>
                <w:lang w:val="en-US" w:eastAsia="zh-CN"/>
              </w:rPr>
            </w:pPr>
            <w:ins w:id="405" w:author="Vasenkari, Petri J. (Nokia - FI/Espoo)" w:date="2021-08-17T17:01:00Z">
              <w:r>
                <w:rPr>
                  <w:rFonts w:eastAsiaTheme="minorEastAsia"/>
                  <w:color w:val="0070C0"/>
                  <w:lang w:val="en-US" w:eastAsia="zh-CN"/>
                </w:rPr>
                <w:t>Nokia</w:t>
              </w:r>
            </w:ins>
          </w:p>
        </w:tc>
        <w:tc>
          <w:tcPr>
            <w:tcW w:w="9223" w:type="dxa"/>
          </w:tcPr>
          <w:p w14:paraId="779568B2" w14:textId="1E40CA58" w:rsidR="005C3792" w:rsidRPr="00FF233C" w:rsidRDefault="005C3792" w:rsidP="005C3792">
            <w:pPr>
              <w:rPr>
                <w:ins w:id="406" w:author="Vasenkari, Petri J. (Nokia - FI/Espoo)" w:date="2021-08-17T17:01:00Z"/>
                <w:b/>
                <w:u w:val="single"/>
                <w:lang w:eastAsia="ko-KR"/>
              </w:rPr>
            </w:pPr>
            <w:ins w:id="407" w:author="Vasenkari, Petri J. (Nokia - FI/Espoo)" w:date="2021-08-17T17:01:00Z">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ins>
          </w:p>
        </w:tc>
      </w:tr>
      <w:tr w:rsidR="005315DC" w14:paraId="532B4EB8" w14:textId="77777777" w:rsidTr="000C07EE">
        <w:trPr>
          <w:ins w:id="408" w:author="Samsung" w:date="2021-08-18T10:35:00Z"/>
        </w:trPr>
        <w:tc>
          <w:tcPr>
            <w:tcW w:w="1234" w:type="dxa"/>
          </w:tcPr>
          <w:p w14:paraId="7BFA0D3B" w14:textId="00CAE2EC" w:rsidR="005315DC" w:rsidRDefault="005315DC" w:rsidP="005C3792">
            <w:pPr>
              <w:spacing w:after="0"/>
              <w:rPr>
                <w:ins w:id="409" w:author="Samsung" w:date="2021-08-18T10:35:00Z"/>
                <w:rFonts w:eastAsiaTheme="minorEastAsia"/>
                <w:color w:val="0070C0"/>
                <w:lang w:val="en-US" w:eastAsia="zh-CN"/>
              </w:rPr>
            </w:pPr>
            <w:ins w:id="410" w:author="Samsung" w:date="2021-08-18T10:35: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30237C87" w14:textId="77777777" w:rsidR="005315DC" w:rsidRPr="00FF233C" w:rsidRDefault="005315DC" w:rsidP="005315DC">
            <w:pPr>
              <w:rPr>
                <w:ins w:id="411" w:author="Samsung" w:date="2021-08-18T10:35:00Z"/>
                <w:b/>
                <w:u w:val="single"/>
                <w:lang w:eastAsia="ko-KR"/>
              </w:rPr>
            </w:pPr>
            <w:ins w:id="412" w:author="Samsung" w:date="2021-08-18T10:35:00Z">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ins>
          </w:p>
          <w:p w14:paraId="5C6D20A8" w14:textId="77777777" w:rsidR="005315DC" w:rsidRPr="00355271" w:rsidRDefault="005315DC" w:rsidP="005315DC">
            <w:pPr>
              <w:overflowPunct/>
              <w:autoSpaceDE/>
              <w:autoSpaceDN/>
              <w:adjustRightInd/>
              <w:spacing w:after="0"/>
              <w:textAlignment w:val="auto"/>
              <w:rPr>
                <w:ins w:id="413" w:author="Samsung" w:date="2021-08-18T10:35:00Z"/>
                <w:rFonts w:eastAsia="SimSun"/>
                <w:szCs w:val="24"/>
                <w:lang w:eastAsia="zh-CN"/>
              </w:rPr>
            </w:pPr>
            <w:ins w:id="414" w:author="Samsung" w:date="2021-08-18T10:35:00Z">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ins>
          </w:p>
          <w:p w14:paraId="618AB029" w14:textId="77777777" w:rsidR="005315DC" w:rsidRDefault="005315DC" w:rsidP="005315DC">
            <w:pPr>
              <w:pStyle w:val="ListParagraph"/>
              <w:numPr>
                <w:ilvl w:val="1"/>
                <w:numId w:val="4"/>
              </w:numPr>
              <w:overflowPunct/>
              <w:autoSpaceDE/>
              <w:autoSpaceDN/>
              <w:adjustRightInd/>
              <w:spacing w:after="0"/>
              <w:ind w:left="1440" w:firstLineChars="0"/>
              <w:textAlignment w:val="auto"/>
              <w:rPr>
                <w:ins w:id="415" w:author="Samsung" w:date="2021-08-18T10:35:00Z"/>
                <w:rFonts w:eastAsia="SimSun"/>
                <w:szCs w:val="24"/>
                <w:lang w:eastAsia="zh-CN"/>
              </w:rPr>
            </w:pPr>
            <w:ins w:id="416" w:author="Samsung" w:date="2021-08-18T10:35:00Z">
              <w:r>
                <w:rPr>
                  <w:rFonts w:eastAsia="SimSun"/>
                  <w:szCs w:val="24"/>
                  <w:lang w:eastAsia="zh-CN"/>
                </w:rPr>
                <w:t>T</w:t>
              </w:r>
              <w:r w:rsidRPr="007560BC">
                <w:rPr>
                  <w:rFonts w:eastAsia="SimSun"/>
                  <w:szCs w:val="24"/>
                  <w:lang w:eastAsia="zh-CN"/>
                </w:rPr>
                <w:t>echnical report capturing the improved MSD levels for eligible CA/DC candidates</w:t>
              </w:r>
            </w:ins>
          </w:p>
          <w:p w14:paraId="2094FAA6" w14:textId="77777777" w:rsidR="005315DC" w:rsidRDefault="005315DC" w:rsidP="005315DC">
            <w:pPr>
              <w:rPr>
                <w:ins w:id="417" w:author="Samsung" w:date="2021-08-18T10:35:00Z"/>
                <w:rFonts w:eastAsia="SimSun"/>
                <w:szCs w:val="24"/>
                <w:lang w:eastAsia="zh-CN"/>
              </w:rPr>
            </w:pPr>
          </w:p>
          <w:p w14:paraId="42DA7E47" w14:textId="0E607F69" w:rsidR="005315DC" w:rsidRDefault="005315DC" w:rsidP="005315DC">
            <w:pPr>
              <w:rPr>
                <w:ins w:id="418" w:author="Samsung" w:date="2021-08-18T10:35:00Z"/>
                <w:szCs w:val="24"/>
                <w:lang w:eastAsia="zh-CN"/>
              </w:rPr>
            </w:pPr>
            <w:ins w:id="419" w:author="Samsung" w:date="2021-08-18T10:35:00Z">
              <w:r>
                <w:rPr>
                  <w:rFonts w:eastAsia="SimSun"/>
                  <w:szCs w:val="24"/>
                  <w:lang w:eastAsia="zh-CN"/>
                </w:rPr>
                <w:t>About “default MSD value versus reference MSD threshold”, RAN4 need firstly achieves consensus on whether introducing low MSD capability.</w:t>
              </w:r>
            </w:ins>
          </w:p>
        </w:tc>
      </w:tr>
      <w:tr w:rsidR="00907CB4" w14:paraId="64A62C42" w14:textId="77777777" w:rsidTr="000C07EE">
        <w:trPr>
          <w:ins w:id="420" w:author="Huanren Fu (傅煥仁)" w:date="2021-08-18T15:24:00Z"/>
        </w:trPr>
        <w:tc>
          <w:tcPr>
            <w:tcW w:w="1234" w:type="dxa"/>
          </w:tcPr>
          <w:p w14:paraId="26595FCD" w14:textId="71D7667D" w:rsidR="00907CB4" w:rsidRPr="00907CB4" w:rsidRDefault="00907CB4" w:rsidP="005C3792">
            <w:pPr>
              <w:spacing w:after="0"/>
              <w:rPr>
                <w:ins w:id="421" w:author="Huanren Fu (傅煥仁)" w:date="2021-08-18T15:24:00Z"/>
                <w:rFonts w:eastAsia="PMingLiU"/>
                <w:color w:val="0070C0"/>
                <w:lang w:val="en-US" w:eastAsia="zh-TW"/>
              </w:rPr>
            </w:pPr>
            <w:ins w:id="422" w:author="Huanren Fu (傅煥仁)" w:date="2021-08-18T15:24:00Z">
              <w:r>
                <w:rPr>
                  <w:rFonts w:eastAsia="PMingLiU" w:hint="eastAsia"/>
                  <w:color w:val="0070C0"/>
                  <w:lang w:val="en-US" w:eastAsia="zh-TW"/>
                </w:rPr>
                <w:t>M</w:t>
              </w:r>
              <w:r>
                <w:rPr>
                  <w:rFonts w:eastAsia="PMingLiU"/>
                  <w:color w:val="0070C0"/>
                  <w:lang w:val="en-US" w:eastAsia="zh-TW"/>
                </w:rPr>
                <w:t>ediaTek</w:t>
              </w:r>
            </w:ins>
          </w:p>
        </w:tc>
        <w:tc>
          <w:tcPr>
            <w:tcW w:w="9223" w:type="dxa"/>
          </w:tcPr>
          <w:p w14:paraId="78B6675D" w14:textId="77777777" w:rsidR="00907CB4" w:rsidRPr="00FF233C" w:rsidRDefault="00907CB4" w:rsidP="00907CB4">
            <w:pPr>
              <w:rPr>
                <w:ins w:id="423" w:author="Huanren Fu (傅煥仁)" w:date="2021-08-18T15:24:00Z"/>
                <w:b/>
                <w:u w:val="single"/>
                <w:lang w:eastAsia="ko-KR"/>
              </w:rPr>
            </w:pPr>
            <w:ins w:id="424" w:author="Huanren Fu (傅煥仁)" w:date="2021-08-18T15:24: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ins w:id="425" w:author="Huanren Fu (傅煥仁)" w:date="2021-08-18T15:24:00Z"/>
                <w:rFonts w:eastAsia="SimSun"/>
                <w:szCs w:val="24"/>
                <w:lang w:eastAsia="zh-CN"/>
              </w:rPr>
            </w:pPr>
            <w:ins w:id="426" w:author="Huanren Fu (傅煥仁)" w:date="2021-08-18T15:24:00Z">
              <w:r w:rsidRPr="00FF233C">
                <w:rPr>
                  <w:rFonts w:eastAsia="SimSun"/>
                  <w:szCs w:val="24"/>
                  <w:lang w:eastAsia="zh-CN"/>
                </w:rPr>
                <w:t>Proposals</w:t>
              </w:r>
              <w:r>
                <w:rPr>
                  <w:rFonts w:eastAsia="SimSun"/>
                  <w:szCs w:val="24"/>
                  <w:lang w:eastAsia="zh-CN"/>
                </w:rPr>
                <w:t xml:space="preserve"> (moderator input, list based on the different proposals)</w:t>
              </w:r>
            </w:ins>
          </w:p>
          <w:p w14:paraId="3A30ED32" w14:textId="77777777" w:rsidR="00907CB4" w:rsidRDefault="00907CB4" w:rsidP="00907CB4">
            <w:pPr>
              <w:pStyle w:val="ListParagraph"/>
              <w:numPr>
                <w:ilvl w:val="1"/>
                <w:numId w:val="4"/>
              </w:numPr>
              <w:overflowPunct/>
              <w:autoSpaceDE/>
              <w:autoSpaceDN/>
              <w:adjustRightInd/>
              <w:spacing w:after="0"/>
              <w:ind w:left="1440" w:firstLineChars="0"/>
              <w:textAlignment w:val="auto"/>
              <w:rPr>
                <w:ins w:id="427" w:author="Huanren Fu (傅煥仁)" w:date="2021-08-18T15:24:00Z"/>
                <w:rFonts w:eastAsia="SimSun"/>
                <w:szCs w:val="24"/>
                <w:lang w:eastAsia="zh-CN"/>
              </w:rPr>
            </w:pPr>
            <w:ins w:id="428" w:author="Huanren Fu (傅煥仁)" w:date="2021-08-18T15:24:00Z">
              <w:r w:rsidRPr="007560BC">
                <w:rPr>
                  <w:rFonts w:eastAsia="SimSun"/>
                  <w:szCs w:val="24"/>
                  <w:lang w:eastAsia="zh-CN"/>
                </w:rPr>
                <w:t>Keep one set of MSD requirements and specify MSD with practical device performance improvement for the new combinations going forward.</w:t>
              </w:r>
            </w:ins>
          </w:p>
          <w:p w14:paraId="02085D27" w14:textId="77777777" w:rsidR="00907CB4" w:rsidRDefault="00907CB4" w:rsidP="00907CB4">
            <w:pPr>
              <w:pStyle w:val="ListParagraph"/>
              <w:numPr>
                <w:ilvl w:val="1"/>
                <w:numId w:val="4"/>
              </w:numPr>
              <w:overflowPunct/>
              <w:autoSpaceDE/>
              <w:autoSpaceDN/>
              <w:adjustRightInd/>
              <w:spacing w:after="0"/>
              <w:ind w:left="1440" w:firstLineChars="0"/>
              <w:textAlignment w:val="auto"/>
              <w:rPr>
                <w:ins w:id="429" w:author="Huanren Fu (傅煥仁)" w:date="2021-08-18T15:24:00Z"/>
                <w:rFonts w:eastAsia="SimSun"/>
                <w:szCs w:val="24"/>
                <w:lang w:eastAsia="zh-CN"/>
              </w:rPr>
            </w:pPr>
            <w:ins w:id="430" w:author="Huanren Fu (傅煥仁)" w:date="2021-08-18T15:24:00Z">
              <w:r>
                <w:rPr>
                  <w:rFonts w:eastAsia="SimSun"/>
                  <w:szCs w:val="24"/>
                  <w:lang w:eastAsia="zh-CN"/>
                </w:rPr>
                <w:t>T</w:t>
              </w:r>
              <w:r w:rsidRPr="007560BC">
                <w:rPr>
                  <w:rFonts w:eastAsia="SimSun"/>
                  <w:szCs w:val="24"/>
                  <w:lang w:eastAsia="zh-CN"/>
                </w:rPr>
                <w:t>echnical report capturing the improved MSD levels for eligible CA/DC candidates</w:t>
              </w:r>
            </w:ins>
          </w:p>
          <w:p w14:paraId="4DBCF23F" w14:textId="39A85DD8" w:rsidR="00907CB4" w:rsidRPr="00907CB4" w:rsidRDefault="00907CB4" w:rsidP="005315DC">
            <w:pPr>
              <w:rPr>
                <w:ins w:id="431" w:author="Huanren Fu (傅煥仁)" w:date="2021-08-18T15:24:00Z"/>
                <w:rFonts w:eastAsia="PMingLiU"/>
                <w:bCs/>
                <w:lang w:eastAsia="zh-TW"/>
              </w:rPr>
            </w:pPr>
            <w:ins w:id="432" w:author="Huanren Fu (傅煥仁)" w:date="2021-08-18T15:25:00Z">
              <w:r w:rsidRPr="00907CB4">
                <w:rPr>
                  <w:rFonts w:eastAsia="PMingLiU" w:hint="eastAsia"/>
                  <w:bCs/>
                  <w:lang w:eastAsia="zh-TW"/>
                </w:rPr>
                <w:t>R</w:t>
              </w:r>
              <w:r w:rsidRPr="00907CB4">
                <w:rPr>
                  <w:rFonts w:eastAsia="PMingLiU"/>
                  <w:bCs/>
                  <w:lang w:eastAsia="zh-TW"/>
                </w:rPr>
                <w:t>AN4</w:t>
              </w:r>
            </w:ins>
            <w:ins w:id="433" w:author="Huanren Fu (傅煥仁)" w:date="2021-08-18T15:26:00Z">
              <w:r>
                <w:rPr>
                  <w:rFonts w:eastAsia="PMingLiU"/>
                  <w:bCs/>
                  <w:lang w:eastAsia="zh-TW"/>
                </w:rPr>
                <w:t xml:space="preserve"> </w:t>
              </w:r>
            </w:ins>
            <w:ins w:id="434" w:author="Huanren Fu (傅煥仁)" w:date="2021-08-18T15:27:00Z">
              <w:r>
                <w:rPr>
                  <w:rFonts w:eastAsia="SimSun"/>
                  <w:szCs w:val="24"/>
                  <w:lang w:eastAsia="zh-CN"/>
                </w:rPr>
                <w:t>specify MSD in a conventional manner for each band combination. Any improved MSD requirements shall be optional</w:t>
              </w:r>
            </w:ins>
            <w:ins w:id="435" w:author="Huanren Fu (傅煥仁)" w:date="2021-08-18T15:28:00Z">
              <w:r>
                <w:rPr>
                  <w:rFonts w:eastAsia="SimSun"/>
                  <w:szCs w:val="24"/>
                  <w:lang w:eastAsia="zh-CN"/>
                </w:rPr>
                <w:t>.</w:t>
              </w:r>
            </w:ins>
          </w:p>
        </w:tc>
      </w:tr>
      <w:tr w:rsidR="00497468" w14:paraId="2949D8B5" w14:textId="77777777" w:rsidTr="000C07EE">
        <w:trPr>
          <w:ins w:id="436" w:author="Kihara Kenichi" w:date="2021-08-18T16:55:00Z"/>
        </w:trPr>
        <w:tc>
          <w:tcPr>
            <w:tcW w:w="1234" w:type="dxa"/>
          </w:tcPr>
          <w:p w14:paraId="3CB40439" w14:textId="6CE7B943" w:rsidR="00497468" w:rsidRDefault="00497468" w:rsidP="00497468">
            <w:pPr>
              <w:spacing w:after="0"/>
              <w:rPr>
                <w:ins w:id="437" w:author="Kihara Kenichi" w:date="2021-08-18T16:55:00Z"/>
                <w:rFonts w:eastAsia="PMingLiU"/>
                <w:color w:val="0070C0"/>
                <w:lang w:val="en-US" w:eastAsia="zh-TW"/>
              </w:rPr>
            </w:pPr>
            <w:ins w:id="438" w:author="Kihara Kenichi" w:date="2021-08-18T16:55:00Z">
              <w:r w:rsidRPr="00AD4392">
                <w:t>SoftBank</w:t>
              </w:r>
            </w:ins>
          </w:p>
        </w:tc>
        <w:tc>
          <w:tcPr>
            <w:tcW w:w="9223" w:type="dxa"/>
          </w:tcPr>
          <w:p w14:paraId="6112CCDB" w14:textId="10BB1F07" w:rsidR="00497468" w:rsidRPr="00FF233C" w:rsidRDefault="00497468" w:rsidP="00497468">
            <w:pPr>
              <w:rPr>
                <w:ins w:id="439" w:author="Kihara Kenichi" w:date="2021-08-18T16:55:00Z"/>
                <w:b/>
                <w:u w:val="single"/>
                <w:lang w:eastAsia="ko-KR"/>
              </w:rPr>
            </w:pPr>
            <w:ins w:id="440" w:author="Kihara Kenichi" w:date="2021-08-18T16:55:00Z">
              <w:r w:rsidRPr="00AD4392">
                <w:t>We share the similar views as Nokia, while we do not stop UE vendors’s re-evaluating some MSDs if they think feasible.</w:t>
              </w:r>
            </w:ins>
          </w:p>
        </w:tc>
      </w:tr>
      <w:tr w:rsidR="00C90A2B" w:rsidRPr="00C90A2B" w14:paraId="6FC79E84" w14:textId="77777777" w:rsidTr="000C07EE">
        <w:trPr>
          <w:ins w:id="441" w:author="Xiaomi" w:date="2021-08-18T17:06:00Z"/>
        </w:trPr>
        <w:tc>
          <w:tcPr>
            <w:tcW w:w="1234" w:type="dxa"/>
          </w:tcPr>
          <w:p w14:paraId="5269E752" w14:textId="5D596838" w:rsidR="00C90A2B" w:rsidRPr="00C90A2B" w:rsidRDefault="00C90A2B" w:rsidP="00497468">
            <w:pPr>
              <w:spacing w:after="0"/>
              <w:rPr>
                <w:ins w:id="442" w:author="Xiaomi" w:date="2021-08-18T17:06:00Z"/>
                <w:rFonts w:eastAsiaTheme="minorEastAsia"/>
                <w:lang w:eastAsia="zh-CN"/>
              </w:rPr>
            </w:pPr>
            <w:ins w:id="443" w:author="Xiaomi" w:date="2021-08-18T17:06:00Z">
              <w:r>
                <w:rPr>
                  <w:rFonts w:eastAsiaTheme="minorEastAsia" w:hint="eastAsia"/>
                  <w:lang w:eastAsia="zh-CN"/>
                </w:rPr>
                <w:t>X</w:t>
              </w:r>
              <w:r>
                <w:rPr>
                  <w:rFonts w:eastAsiaTheme="minorEastAsia"/>
                  <w:lang w:eastAsia="zh-CN"/>
                </w:rPr>
                <w:t>iaomi</w:t>
              </w:r>
            </w:ins>
          </w:p>
        </w:tc>
        <w:tc>
          <w:tcPr>
            <w:tcW w:w="9223" w:type="dxa"/>
          </w:tcPr>
          <w:p w14:paraId="01780288" w14:textId="77777777" w:rsidR="00C90A2B" w:rsidRPr="00FF233C" w:rsidRDefault="00C90A2B" w:rsidP="00C90A2B">
            <w:pPr>
              <w:rPr>
                <w:ins w:id="444" w:author="Xiaomi" w:date="2021-08-18T17:07:00Z"/>
                <w:b/>
                <w:u w:val="single"/>
                <w:lang w:eastAsia="ko-KR"/>
              </w:rPr>
            </w:pPr>
            <w:ins w:id="445" w:author="Xiaomi" w:date="2021-08-18T17:07: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ins w:id="446" w:author="Xiaomi" w:date="2021-08-18T17:09:00Z"/>
                <w:rFonts w:eastAsia="SimSun"/>
                <w:szCs w:val="24"/>
                <w:lang w:eastAsia="zh-CN"/>
              </w:rPr>
            </w:pPr>
            <w:ins w:id="447" w:author="Xiaomi" w:date="2021-08-18T17:09:00Z">
              <w:r>
                <w:rPr>
                  <w:rFonts w:eastAsia="SimSun"/>
                  <w:szCs w:val="24"/>
                  <w:lang w:eastAsia="zh-CN"/>
                </w:rPr>
                <w:t>T</w:t>
              </w:r>
              <w:r w:rsidRPr="007560BC">
                <w:rPr>
                  <w:rFonts w:eastAsia="SimSun"/>
                  <w:szCs w:val="24"/>
                  <w:lang w:eastAsia="zh-CN"/>
                </w:rPr>
                <w:t>echnical report capturing the improved MSD levels for eligible CA/DC candidates</w:t>
              </w:r>
            </w:ins>
          </w:p>
          <w:p w14:paraId="4210DCE1" w14:textId="0739E23B" w:rsidR="00C90A2B" w:rsidRPr="00355271" w:rsidRDefault="00C90A2B" w:rsidP="00C90A2B">
            <w:pPr>
              <w:overflowPunct/>
              <w:autoSpaceDE/>
              <w:autoSpaceDN/>
              <w:adjustRightInd/>
              <w:spacing w:after="0"/>
              <w:textAlignment w:val="auto"/>
              <w:rPr>
                <w:ins w:id="448" w:author="Xiaomi" w:date="2021-08-18T17:14:00Z"/>
                <w:rFonts w:eastAsia="SimSun"/>
                <w:szCs w:val="24"/>
                <w:lang w:eastAsia="zh-CN"/>
              </w:rPr>
            </w:pPr>
            <w:ins w:id="449" w:author="Xiaomi" w:date="2021-08-18T17:14:00Z">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w:t>
              </w:r>
            </w:ins>
            <w:ins w:id="450" w:author="Xiaomi" w:date="2021-08-18T17:15:00Z">
              <w:r>
                <w:rPr>
                  <w:rFonts w:eastAsia="SimSun"/>
                  <w:szCs w:val="24"/>
                  <w:lang w:eastAsia="zh-CN"/>
                </w:rPr>
                <w:t xml:space="preserve"> requirements</w:t>
              </w:r>
            </w:ins>
          </w:p>
          <w:p w14:paraId="43DC26C1" w14:textId="77777777" w:rsidR="00C90A2B" w:rsidRPr="00C90A2B" w:rsidRDefault="00C90A2B" w:rsidP="00C90A2B">
            <w:pPr>
              <w:spacing w:after="0"/>
              <w:rPr>
                <w:ins w:id="451" w:author="Xiaomi" w:date="2021-08-18T17:06:00Z"/>
              </w:rPr>
            </w:pPr>
          </w:p>
        </w:tc>
      </w:tr>
      <w:tr w:rsidR="000C07EE" w:rsidRPr="00C90A2B" w14:paraId="0B6D7C13" w14:textId="77777777" w:rsidTr="000C07EE">
        <w:trPr>
          <w:ins w:id="452" w:author="Sanjun Feng(vivo)" w:date="2021-08-18T23:33:00Z"/>
        </w:trPr>
        <w:tc>
          <w:tcPr>
            <w:tcW w:w="1234" w:type="dxa"/>
          </w:tcPr>
          <w:p w14:paraId="654FDF0D" w14:textId="7DD9C703" w:rsidR="000C07EE" w:rsidRDefault="000C07EE" w:rsidP="000C07EE">
            <w:pPr>
              <w:spacing w:after="0"/>
              <w:rPr>
                <w:ins w:id="453" w:author="Sanjun Feng(vivo)" w:date="2021-08-18T23:33:00Z"/>
                <w:rFonts w:eastAsiaTheme="minorEastAsia"/>
                <w:lang w:eastAsia="zh-CN"/>
              </w:rPr>
            </w:pPr>
            <w:ins w:id="454" w:author="Sanjun Feng(vivo)" w:date="2021-08-18T23:34: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26B4A844" w14:textId="4FE8D0B8" w:rsidR="000C07EE" w:rsidRDefault="000C07EE" w:rsidP="000C07EE">
            <w:pPr>
              <w:rPr>
                <w:ins w:id="455" w:author="Sanjun Feng(vivo)" w:date="2021-08-18T23:34:00Z"/>
                <w:rFonts w:eastAsiaTheme="minorEastAsia"/>
                <w:szCs w:val="24"/>
                <w:lang w:eastAsia="zh-CN"/>
              </w:rPr>
            </w:pPr>
            <w:ins w:id="456" w:author="Sanjun Feng(vivo)" w:date="2021-08-18T23:34:00Z">
              <w:r>
                <w:rPr>
                  <w:rFonts w:eastAsiaTheme="minorEastAsia" w:hint="eastAsia"/>
                  <w:szCs w:val="24"/>
                  <w:lang w:eastAsia="zh-CN"/>
                </w:rPr>
                <w:t>O</w:t>
              </w:r>
              <w:r>
                <w:rPr>
                  <w:rFonts w:eastAsiaTheme="minorEastAsia"/>
                  <w:szCs w:val="24"/>
                  <w:lang w:eastAsia="zh-CN"/>
                </w:rPr>
                <w:t>ur preferences are:</w:t>
              </w:r>
            </w:ins>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ins w:id="457" w:author="Sanjun Feng(vivo)" w:date="2021-08-18T23:34:00Z"/>
                <w:rFonts w:eastAsia="SimSun"/>
                <w:szCs w:val="24"/>
                <w:lang w:eastAsia="zh-CN"/>
              </w:rPr>
            </w:pPr>
            <w:ins w:id="458" w:author="Sanjun Feng(vivo)" w:date="2021-08-18T23:34:00Z">
              <w:r w:rsidRPr="007560BC">
                <w:rPr>
                  <w:rFonts w:eastAsia="SimSun"/>
                  <w:szCs w:val="24"/>
                  <w:lang w:eastAsia="zh-CN"/>
                </w:rPr>
                <w:t>Keep one set of MSD requirements and specify MSD with practical device performance improvement for the new combinations going forward.</w:t>
              </w:r>
            </w:ins>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ins w:id="459" w:author="Sanjun Feng(vivo)" w:date="2021-08-18T23:34:00Z"/>
                <w:rFonts w:eastAsia="SimSun"/>
                <w:szCs w:val="24"/>
                <w:lang w:eastAsia="zh-CN"/>
              </w:rPr>
            </w:pPr>
            <w:ins w:id="460" w:author="Sanjun Feng(vivo)" w:date="2021-08-18T23:34:00Z">
              <w:r>
                <w:rPr>
                  <w:rFonts w:eastAsia="SimSun"/>
                  <w:szCs w:val="24"/>
                  <w:lang w:eastAsia="zh-CN"/>
                </w:rPr>
                <w:t>T</w:t>
              </w:r>
              <w:r w:rsidRPr="007560BC">
                <w:rPr>
                  <w:rFonts w:eastAsia="SimSun"/>
                  <w:szCs w:val="24"/>
                  <w:lang w:eastAsia="zh-CN"/>
                </w:rPr>
                <w:t>echnical report capturing the improved MSD levels for eligible CA/DC candidates</w:t>
              </w:r>
            </w:ins>
          </w:p>
          <w:p w14:paraId="442CF2DA" w14:textId="302B1C3B" w:rsidR="000C07EE" w:rsidRPr="00FF233C" w:rsidRDefault="000C07EE" w:rsidP="000C07EE">
            <w:pPr>
              <w:rPr>
                <w:ins w:id="461" w:author="Sanjun Feng(vivo)" w:date="2021-08-18T23:33:00Z"/>
                <w:b/>
                <w:u w:val="single"/>
                <w:lang w:eastAsia="ko-KR"/>
              </w:rPr>
            </w:pPr>
            <w:ins w:id="462" w:author="Sanjun Feng(vivo)" w:date="2021-08-18T23:34:00Z">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ins>
          </w:p>
        </w:tc>
      </w:tr>
      <w:tr w:rsidR="00BE2BED" w:rsidRPr="00C90A2B" w14:paraId="67DCEFF2" w14:textId="77777777" w:rsidTr="000C07EE">
        <w:trPr>
          <w:ins w:id="463" w:author="jinwang (A)" w:date="2021-08-18T18:17:00Z"/>
        </w:trPr>
        <w:tc>
          <w:tcPr>
            <w:tcW w:w="1234" w:type="dxa"/>
          </w:tcPr>
          <w:p w14:paraId="2356718F" w14:textId="5F4170CC" w:rsidR="00BE2BED" w:rsidRDefault="00BE2BED" w:rsidP="00BE2BED">
            <w:pPr>
              <w:spacing w:after="0"/>
              <w:rPr>
                <w:ins w:id="464" w:author="jinwang (A)" w:date="2021-08-18T18:17:00Z"/>
                <w:rFonts w:eastAsiaTheme="minorEastAsia"/>
                <w:color w:val="0070C0"/>
                <w:lang w:val="en-US" w:eastAsia="zh-CN"/>
              </w:rPr>
            </w:pPr>
            <w:ins w:id="465" w:author="jinwang (A)" w:date="2021-08-18T18:17:00Z">
              <w:r>
                <w:rPr>
                  <w:rFonts w:eastAsiaTheme="minorEastAsia" w:hint="eastAsia"/>
                  <w:lang w:eastAsia="zh-TW"/>
                </w:rPr>
                <w:t>CHTTL</w:t>
              </w:r>
            </w:ins>
          </w:p>
        </w:tc>
        <w:tc>
          <w:tcPr>
            <w:tcW w:w="9223" w:type="dxa"/>
          </w:tcPr>
          <w:p w14:paraId="464F3624" w14:textId="6C91326D" w:rsidR="00BE2BED" w:rsidRDefault="00BE2BED" w:rsidP="00BE2BED">
            <w:pPr>
              <w:rPr>
                <w:ins w:id="466" w:author="jinwang (A)" w:date="2021-08-18T18:17:00Z"/>
                <w:rFonts w:eastAsiaTheme="minorEastAsia"/>
                <w:szCs w:val="24"/>
                <w:lang w:eastAsia="zh-CN"/>
              </w:rPr>
            </w:pPr>
            <w:ins w:id="467" w:author="jinwang (A)" w:date="2021-08-18T18:17:00Z">
              <w:r w:rsidRPr="00AD4392">
                <w:t>We share the similar views as Nokia</w:t>
              </w:r>
              <w:r>
                <w:rPr>
                  <w:rFonts w:hint="eastAsia"/>
                  <w:lang w:eastAsia="zh-TW"/>
                </w:rPr>
                <w:t>.</w:t>
              </w:r>
            </w:ins>
          </w:p>
        </w:tc>
      </w:tr>
      <w:tr w:rsidR="00BE2BED" w:rsidRPr="00C90A2B" w14:paraId="00D25150" w14:textId="77777777" w:rsidTr="000C07EE">
        <w:trPr>
          <w:ins w:id="468" w:author="jinwang (A)" w:date="2021-08-18T18:17:00Z"/>
        </w:trPr>
        <w:tc>
          <w:tcPr>
            <w:tcW w:w="1234" w:type="dxa"/>
          </w:tcPr>
          <w:p w14:paraId="1D955BEC" w14:textId="1F86100E" w:rsidR="00BE2BED" w:rsidRDefault="00BE2BED" w:rsidP="00BE2BED">
            <w:pPr>
              <w:spacing w:after="0"/>
              <w:rPr>
                <w:ins w:id="469" w:author="jinwang (A)" w:date="2021-08-18T18:17:00Z"/>
                <w:rFonts w:eastAsiaTheme="minorEastAsia"/>
                <w:lang w:eastAsia="zh-TW"/>
              </w:rPr>
            </w:pPr>
            <w:ins w:id="470" w:author="jinwang (A)" w:date="2021-08-18T18:17:00Z">
              <w:r>
                <w:rPr>
                  <w:rFonts w:eastAsiaTheme="minorEastAsia"/>
                  <w:lang w:eastAsia="zh-TW"/>
                </w:rPr>
                <w:t>Huawei (Jin Wang)</w:t>
              </w:r>
            </w:ins>
          </w:p>
        </w:tc>
        <w:tc>
          <w:tcPr>
            <w:tcW w:w="9223" w:type="dxa"/>
          </w:tcPr>
          <w:p w14:paraId="7522A015" w14:textId="77777777" w:rsidR="00BE2BED" w:rsidRPr="00FF233C" w:rsidRDefault="00BE2BED" w:rsidP="00BE2BED">
            <w:pPr>
              <w:rPr>
                <w:ins w:id="471" w:author="jinwang (A)" w:date="2021-08-18T18:17:00Z"/>
                <w:b/>
                <w:u w:val="single"/>
                <w:lang w:eastAsia="ko-KR"/>
              </w:rPr>
            </w:pPr>
            <w:ins w:id="472" w:author="jinwang (A)" w:date="2021-08-18T18:17:00Z">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ins>
          </w:p>
          <w:p w14:paraId="05F41B92" w14:textId="4C643768" w:rsidR="00BE2BED" w:rsidRPr="00AD4392" w:rsidRDefault="00BE2BED" w:rsidP="00BE2BED">
            <w:pPr>
              <w:rPr>
                <w:ins w:id="473" w:author="jinwang (A)" w:date="2021-08-18T18:17:00Z"/>
              </w:rPr>
            </w:pPr>
            <w:ins w:id="474" w:author="jinwang (A)" w:date="2021-08-18T18:17:00Z">
              <w:r>
                <w:t xml:space="preserve">The “low MSD” should be an optional UE capability. As commented in Issue 2-1, RAN4 may choose to just define the generic threshold(s) for “low MSD”. After that, RAN4 doesn’t have to touch it for new/existing band combinations. </w:t>
              </w:r>
            </w:ins>
          </w:p>
        </w:tc>
      </w:tr>
      <w:tr w:rsidR="002F7581" w:rsidRPr="00C90A2B" w14:paraId="0129DD4E" w14:textId="77777777" w:rsidTr="000C07EE">
        <w:trPr>
          <w:ins w:id="475" w:author="James Wang" w:date="2021-08-18T20:20:00Z"/>
        </w:trPr>
        <w:tc>
          <w:tcPr>
            <w:tcW w:w="1234" w:type="dxa"/>
          </w:tcPr>
          <w:p w14:paraId="1B5E4096" w14:textId="356F70DA" w:rsidR="002F7581" w:rsidRDefault="002F7581" w:rsidP="002F7581">
            <w:pPr>
              <w:spacing w:after="0"/>
              <w:rPr>
                <w:ins w:id="476" w:author="James Wang" w:date="2021-08-18T20:20:00Z"/>
                <w:rFonts w:eastAsiaTheme="minorEastAsia"/>
                <w:lang w:eastAsia="zh-TW"/>
              </w:rPr>
            </w:pPr>
            <w:ins w:id="477" w:author="James Wang" w:date="2021-08-18T20:21:00Z">
              <w:r>
                <w:rPr>
                  <w:rFonts w:eastAsiaTheme="minorEastAsia"/>
                  <w:color w:val="0070C0"/>
                  <w:lang w:val="en-US" w:eastAsia="zh-CN"/>
                </w:rPr>
                <w:t>Apple</w:t>
              </w:r>
            </w:ins>
          </w:p>
        </w:tc>
        <w:tc>
          <w:tcPr>
            <w:tcW w:w="9223" w:type="dxa"/>
          </w:tcPr>
          <w:p w14:paraId="0F492F31" w14:textId="77777777" w:rsidR="002F7581" w:rsidRDefault="002F7581" w:rsidP="002F7581">
            <w:pPr>
              <w:spacing w:after="0"/>
              <w:rPr>
                <w:ins w:id="478" w:author="James Wang" w:date="2021-08-18T20:21:00Z"/>
                <w:b/>
                <w:u w:val="single"/>
                <w:lang w:eastAsia="ko-KR"/>
              </w:rPr>
            </w:pPr>
            <w:ins w:id="479" w:author="James Wang" w:date="2021-08-18T20:21:00Z">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ins>
          </w:p>
          <w:p w14:paraId="621ABB07" w14:textId="77777777" w:rsidR="002F7581" w:rsidRDefault="002F7581" w:rsidP="002F7581">
            <w:pPr>
              <w:pStyle w:val="ListParagraph"/>
              <w:numPr>
                <w:ilvl w:val="1"/>
                <w:numId w:val="4"/>
              </w:numPr>
              <w:overflowPunct/>
              <w:autoSpaceDE/>
              <w:autoSpaceDN/>
              <w:adjustRightInd/>
              <w:spacing w:after="0"/>
              <w:ind w:left="1440" w:firstLineChars="0"/>
              <w:textAlignment w:val="auto"/>
              <w:rPr>
                <w:ins w:id="480" w:author="James Wang" w:date="2021-08-18T20:21:00Z"/>
                <w:rFonts w:eastAsia="SimSun"/>
                <w:szCs w:val="24"/>
                <w:lang w:eastAsia="zh-CN"/>
              </w:rPr>
            </w:pPr>
            <w:ins w:id="481" w:author="James Wang" w:date="2021-08-18T20:21:00Z">
              <w:r w:rsidRPr="007560BC">
                <w:rPr>
                  <w:rFonts w:eastAsia="SimSun"/>
                  <w:szCs w:val="24"/>
                  <w:lang w:eastAsia="zh-CN"/>
                </w:rPr>
                <w:t>Keep one set of MSD requirements and specify MSD with practical device performance improvement for the new combinations going forward.</w:t>
              </w:r>
            </w:ins>
          </w:p>
          <w:p w14:paraId="09E06907" w14:textId="45261C5B" w:rsidR="002F7581" w:rsidRPr="002F7581" w:rsidRDefault="002F7581" w:rsidP="002F7581">
            <w:pPr>
              <w:pStyle w:val="ListParagraph"/>
              <w:numPr>
                <w:ilvl w:val="1"/>
                <w:numId w:val="4"/>
              </w:numPr>
              <w:overflowPunct/>
              <w:autoSpaceDE/>
              <w:autoSpaceDN/>
              <w:adjustRightInd/>
              <w:spacing w:after="0"/>
              <w:ind w:left="1440" w:firstLineChars="0"/>
              <w:textAlignment w:val="auto"/>
              <w:rPr>
                <w:ins w:id="482" w:author="James Wang" w:date="2021-08-18T20:20:00Z"/>
                <w:rFonts w:eastAsia="SimSun"/>
                <w:szCs w:val="24"/>
                <w:lang w:eastAsia="zh-CN"/>
              </w:rPr>
            </w:pPr>
            <w:ins w:id="483" w:author="James Wang" w:date="2021-08-18T20:21:00Z">
              <w:r w:rsidRPr="002F7581">
                <w:rPr>
                  <w:szCs w:val="24"/>
                  <w:lang w:eastAsia="zh-CN"/>
                </w:rPr>
                <w:t>Technical report capturing the improved MSD levels for eligible CA/DC candidates</w:t>
              </w:r>
            </w:ins>
          </w:p>
        </w:tc>
      </w:tr>
      <w:tr w:rsidR="009F1014" w:rsidRPr="00C90A2B" w14:paraId="0DD94EB8" w14:textId="77777777" w:rsidTr="000C07EE">
        <w:trPr>
          <w:ins w:id="484" w:author="Gene Fong" w:date="2021-08-18T21:36:00Z"/>
        </w:trPr>
        <w:tc>
          <w:tcPr>
            <w:tcW w:w="1234" w:type="dxa"/>
          </w:tcPr>
          <w:p w14:paraId="2AB87684" w14:textId="33F17E9D" w:rsidR="009F1014" w:rsidRDefault="009F1014" w:rsidP="009F1014">
            <w:pPr>
              <w:spacing w:after="0"/>
              <w:rPr>
                <w:ins w:id="485" w:author="Gene Fong" w:date="2021-08-18T21:36:00Z"/>
                <w:rFonts w:eastAsiaTheme="minorEastAsia"/>
                <w:color w:val="0070C0"/>
                <w:lang w:val="en-US" w:eastAsia="zh-CN"/>
              </w:rPr>
            </w:pPr>
            <w:ins w:id="486" w:author="Gene Fong" w:date="2021-08-18T21:36:00Z">
              <w:r>
                <w:rPr>
                  <w:rFonts w:eastAsiaTheme="minorEastAsia"/>
                  <w:color w:val="0070C0"/>
                  <w:lang w:val="en-US" w:eastAsia="zh-CN"/>
                </w:rPr>
                <w:t>Qualcomm</w:t>
              </w:r>
            </w:ins>
          </w:p>
        </w:tc>
        <w:tc>
          <w:tcPr>
            <w:tcW w:w="9223" w:type="dxa"/>
          </w:tcPr>
          <w:p w14:paraId="01A764F9" w14:textId="52931EEE" w:rsidR="009F1014" w:rsidRPr="00FF233C" w:rsidRDefault="009F1014" w:rsidP="009F1014">
            <w:pPr>
              <w:spacing w:after="0"/>
              <w:rPr>
                <w:ins w:id="487" w:author="Gene Fong" w:date="2021-08-18T21:36:00Z"/>
                <w:b/>
                <w:u w:val="single"/>
                <w:lang w:eastAsia="ko-KR"/>
              </w:rPr>
            </w:pPr>
            <w:ins w:id="488" w:author="Gene Fong" w:date="2021-08-18T21:36:00Z">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ins>
          </w:p>
        </w:tc>
      </w:tr>
      <w:tr w:rsidR="006A68DF" w:rsidRPr="00C90A2B" w14:paraId="3ECB3F6D" w14:textId="77777777" w:rsidTr="000C07EE">
        <w:trPr>
          <w:ins w:id="489" w:author="Zhao, Kun" w:date="2021-08-19T08:21:00Z"/>
        </w:trPr>
        <w:tc>
          <w:tcPr>
            <w:tcW w:w="1234" w:type="dxa"/>
          </w:tcPr>
          <w:p w14:paraId="0B223CA2" w14:textId="186F7E44" w:rsidR="006A68DF" w:rsidRDefault="006A68DF" w:rsidP="009F1014">
            <w:pPr>
              <w:spacing w:after="0"/>
              <w:rPr>
                <w:ins w:id="490" w:author="Zhao, Kun" w:date="2021-08-19T08:21:00Z"/>
                <w:rFonts w:eastAsiaTheme="minorEastAsia"/>
                <w:color w:val="0070C0"/>
                <w:lang w:val="en-US" w:eastAsia="zh-CN"/>
              </w:rPr>
            </w:pPr>
            <w:ins w:id="491" w:author="Zhao, Kun" w:date="2021-08-19T08:21:00Z">
              <w:r>
                <w:rPr>
                  <w:rFonts w:eastAsiaTheme="minorEastAsia"/>
                  <w:color w:val="0070C0"/>
                  <w:lang w:val="en-US" w:eastAsia="zh-CN"/>
                </w:rPr>
                <w:lastRenderedPageBreak/>
                <w:t>Sony</w:t>
              </w:r>
            </w:ins>
          </w:p>
        </w:tc>
        <w:tc>
          <w:tcPr>
            <w:tcW w:w="9223" w:type="dxa"/>
          </w:tcPr>
          <w:p w14:paraId="084BB4F9" w14:textId="21FE009A" w:rsidR="006A68DF" w:rsidRDefault="006A68DF" w:rsidP="006A68DF">
            <w:pPr>
              <w:rPr>
                <w:ins w:id="492" w:author="Zhao, Kun" w:date="2021-08-19T08:21:00Z"/>
                <w:bCs/>
                <w:u w:val="single"/>
                <w:lang w:eastAsia="ko-KR"/>
              </w:rPr>
            </w:pPr>
            <w:ins w:id="493" w:author="Zhao, Kun" w:date="2021-08-19T08:21:00Z">
              <w:r>
                <w:rPr>
                  <w:bCs/>
                  <w:u w:val="single"/>
                  <w:lang w:val="en-US" w:eastAsia="ko-KR"/>
                </w:rPr>
                <w:t>In general, w</w:t>
              </w:r>
              <w:r w:rsidRPr="000E4D4A">
                <w:rPr>
                  <w:bCs/>
                  <w:u w:val="single"/>
                  <w:lang w:eastAsia="ko-KR"/>
                </w:rPr>
                <w:t xml:space="preserve">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ins>
            <w:ins w:id="494" w:author="Zhao, Kun" w:date="2021-08-19T08:27:00Z">
              <w:r w:rsidR="00155C40">
                <w:rPr>
                  <w:bCs/>
                  <w:u w:val="single"/>
                  <w:lang w:val="en-US" w:eastAsia="ko-KR"/>
                </w:rPr>
                <w:t xml:space="preserve"> based on our understanding</w:t>
              </w:r>
            </w:ins>
            <w:ins w:id="495" w:author="Zhao, Kun" w:date="2021-08-19T08:21:00Z">
              <w:r>
                <w:rPr>
                  <w:bCs/>
                  <w:u w:val="single"/>
                  <w:lang w:eastAsia="ko-KR"/>
                </w:rPr>
                <w:t>:</w:t>
              </w:r>
            </w:ins>
          </w:p>
          <w:p w14:paraId="5B6A65C2" w14:textId="77777777" w:rsidR="006A68DF" w:rsidRDefault="006A68DF" w:rsidP="006A68DF">
            <w:pPr>
              <w:pStyle w:val="ListParagraph"/>
              <w:numPr>
                <w:ilvl w:val="1"/>
                <w:numId w:val="4"/>
              </w:numPr>
              <w:overflowPunct/>
              <w:autoSpaceDE/>
              <w:autoSpaceDN/>
              <w:adjustRightInd/>
              <w:spacing w:after="0"/>
              <w:ind w:left="1440" w:firstLineChars="0"/>
              <w:textAlignment w:val="auto"/>
              <w:rPr>
                <w:ins w:id="496" w:author="Zhao, Kun" w:date="2021-08-19T08:21:00Z"/>
                <w:rFonts w:eastAsia="SimSun"/>
                <w:szCs w:val="24"/>
                <w:lang w:eastAsia="zh-CN"/>
              </w:rPr>
            </w:pPr>
            <w:ins w:id="497" w:author="Zhao, Kun" w:date="2021-08-19T08:21:00Z">
              <w:r w:rsidRPr="007560BC">
                <w:rPr>
                  <w:rFonts w:eastAsia="SimSun"/>
                  <w:szCs w:val="24"/>
                  <w:lang w:eastAsia="zh-CN"/>
                </w:rPr>
                <w:t>Keep one set of MSD requirements and specify MSD with practical device performance improvement for the new combinations going forward.</w:t>
              </w:r>
            </w:ins>
          </w:p>
          <w:p w14:paraId="1BCEB140" w14:textId="77777777" w:rsidR="006A68DF" w:rsidRDefault="006A68DF" w:rsidP="006A68DF">
            <w:pPr>
              <w:pStyle w:val="ListParagraph"/>
              <w:numPr>
                <w:ilvl w:val="1"/>
                <w:numId w:val="4"/>
              </w:numPr>
              <w:overflowPunct/>
              <w:autoSpaceDE/>
              <w:autoSpaceDN/>
              <w:adjustRightInd/>
              <w:spacing w:after="0"/>
              <w:ind w:left="1440" w:firstLineChars="0"/>
              <w:textAlignment w:val="auto"/>
              <w:rPr>
                <w:ins w:id="498" w:author="Zhao, Kun" w:date="2021-08-19T08:21:00Z"/>
                <w:rFonts w:eastAsia="SimSun"/>
                <w:szCs w:val="24"/>
                <w:lang w:eastAsia="zh-CN"/>
              </w:rPr>
            </w:pPr>
            <w:ins w:id="499" w:author="Zhao, Kun" w:date="2021-08-19T08:21:00Z">
              <w:r>
                <w:rPr>
                  <w:rFonts w:eastAsia="SimSun"/>
                  <w:szCs w:val="24"/>
                  <w:lang w:eastAsia="zh-CN"/>
                </w:rPr>
                <w:t>T</w:t>
              </w:r>
              <w:r w:rsidRPr="007560BC">
                <w:rPr>
                  <w:rFonts w:eastAsia="SimSun"/>
                  <w:szCs w:val="24"/>
                  <w:lang w:eastAsia="zh-CN"/>
                </w:rPr>
                <w:t>echnical report capturing the improved MSD levels for eligible CA/DC candidates</w:t>
              </w:r>
            </w:ins>
          </w:p>
          <w:p w14:paraId="3B7CD384" w14:textId="77777777" w:rsidR="006A68DF" w:rsidRDefault="006A68DF" w:rsidP="009F1014">
            <w:pPr>
              <w:spacing w:after="0"/>
              <w:rPr>
                <w:ins w:id="500" w:author="Zhao, Kun" w:date="2021-08-19T08:21:00Z"/>
                <w:szCs w:val="24"/>
                <w:lang w:eastAsia="zh-CN"/>
              </w:rPr>
            </w:pPr>
          </w:p>
        </w:tc>
      </w:tr>
    </w:tbl>
    <w:p w14:paraId="124D58EB" w14:textId="77777777" w:rsidR="000C07EE" w:rsidRPr="00BE2BED" w:rsidRDefault="00F115F5" w:rsidP="00BA01B2">
      <w:pPr>
        <w:spacing w:after="0"/>
        <w:rPr>
          <w:ins w:id="501" w:author="Sanjun Feng(vivo)" w:date="2021-08-18T23:33:00Z"/>
          <w:color w:val="0070C0"/>
          <w:lang w:eastAsia="zh-CN"/>
        </w:rPr>
      </w:pPr>
      <w:r w:rsidRPr="003418CB">
        <w:rPr>
          <w:rFonts w:hint="eastAsia"/>
          <w:color w:val="0070C0"/>
          <w:lang w:val="en-US" w:eastAsia="zh-CN"/>
        </w:rPr>
        <w:t xml:space="preserve"> </w:t>
      </w:r>
    </w:p>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4C1B5A1E" w:rsidR="001A6275" w:rsidRPr="003418CB" w:rsidRDefault="00856612" w:rsidP="00BA01B2">
            <w:pPr>
              <w:spacing w:after="0"/>
              <w:rPr>
                <w:rFonts w:eastAsiaTheme="minorEastAsia"/>
                <w:color w:val="0070C0"/>
                <w:lang w:val="en-US" w:eastAsia="zh-CN"/>
              </w:rPr>
            </w:pPr>
            <w:ins w:id="502" w:author="OPPO" w:date="2021-08-16T16:30:00Z">
              <w:r>
                <w:rPr>
                  <w:rFonts w:eastAsiaTheme="minorEastAsia"/>
                  <w:color w:val="0070C0"/>
                  <w:lang w:val="en-US" w:eastAsia="zh-CN"/>
                </w:rPr>
                <w:t>OPPO</w:t>
              </w:r>
            </w:ins>
            <w:del w:id="503" w:author="OPPO" w:date="2021-08-16T16:30:00Z">
              <w:r w:rsidR="001A6275" w:rsidDel="00856612">
                <w:rPr>
                  <w:rFonts w:eastAsiaTheme="minorEastAsia" w:hint="eastAsia"/>
                  <w:color w:val="0070C0"/>
                  <w:lang w:val="en-US" w:eastAsia="zh-CN"/>
                </w:rPr>
                <w:delText>XXX</w:delText>
              </w:r>
            </w:del>
          </w:p>
        </w:tc>
        <w:tc>
          <w:tcPr>
            <w:tcW w:w="9223" w:type="dxa"/>
          </w:tcPr>
          <w:p w14:paraId="3BCA3420" w14:textId="04D8411F" w:rsidR="00F448A3" w:rsidRPr="00FF233C" w:rsidRDefault="00F448A3" w:rsidP="00F448A3">
            <w:pPr>
              <w:rPr>
                <w:ins w:id="504" w:author="OPPO" w:date="2021-08-16T16:01:00Z"/>
                <w:b/>
                <w:u w:val="single"/>
                <w:lang w:eastAsia="ko-KR"/>
              </w:rPr>
            </w:pPr>
            <w:ins w:id="505" w:author="OPPO" w:date="2021-08-16T16:01: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FC1C02F" w14:textId="657471B9" w:rsidR="00856612" w:rsidRDefault="00856612" w:rsidP="00856612">
            <w:pPr>
              <w:overflowPunct/>
              <w:autoSpaceDE/>
              <w:autoSpaceDN/>
              <w:adjustRightInd/>
              <w:spacing w:after="0"/>
              <w:textAlignment w:val="auto"/>
              <w:rPr>
                <w:ins w:id="506" w:author="OPPO" w:date="2021-08-16T16:37:00Z"/>
                <w:rFonts w:eastAsia="SimSun"/>
                <w:szCs w:val="24"/>
                <w:lang w:eastAsia="zh-CN"/>
              </w:rPr>
            </w:pPr>
            <w:ins w:id="507" w:author="OPPO" w:date="2021-08-16T16:32:00Z">
              <w:r>
                <w:rPr>
                  <w:rFonts w:eastAsia="SimSun" w:hint="eastAsia"/>
                  <w:szCs w:val="24"/>
                  <w:lang w:eastAsia="zh-CN"/>
                </w:rPr>
                <w:t>M</w:t>
              </w:r>
              <w:r>
                <w:rPr>
                  <w:rFonts w:eastAsia="SimSun"/>
                  <w:szCs w:val="24"/>
                  <w:lang w:eastAsia="zh-CN"/>
                </w:rPr>
                <w:t>SD is only specified under the worst case in terms of Tx power, RB allocation, etc. And in the NW act</w:t>
              </w:r>
            </w:ins>
            <w:ins w:id="508" w:author="OPPO" w:date="2021-08-16T16:33:00Z">
              <w:r>
                <w:rPr>
                  <w:rFonts w:eastAsia="SimSun"/>
                  <w:szCs w:val="24"/>
                  <w:lang w:eastAsia="zh-CN"/>
                </w:rPr>
                <w:t xml:space="preserve">ually most of the time UE is under better conditions in which the MSD is much less than the RAN4 requirements. Current NW handling of MSD </w:t>
              </w:r>
            </w:ins>
            <w:ins w:id="509" w:author="OPPO" w:date="2021-08-16T16:34:00Z">
              <w:r>
                <w:rPr>
                  <w:rFonts w:eastAsia="SimSun"/>
                  <w:szCs w:val="24"/>
                  <w:lang w:eastAsia="zh-CN"/>
                </w:rPr>
                <w:t xml:space="preserve">better to be clarified from NW vendors to better understand the situation in the real NW. </w:t>
              </w:r>
            </w:ins>
            <w:ins w:id="510" w:author="OPPO" w:date="2021-08-16T16:36:00Z">
              <w:r>
                <w:rPr>
                  <w:rFonts w:eastAsia="SimSun"/>
                  <w:szCs w:val="24"/>
                  <w:lang w:eastAsia="zh-CN"/>
                </w:rPr>
                <w:t>And in our view the MSD should not be the only condition to determine a band c</w:t>
              </w:r>
            </w:ins>
            <w:ins w:id="511" w:author="OPPO" w:date="2021-08-16T16:37:00Z">
              <w:r>
                <w:rPr>
                  <w:rFonts w:eastAsia="SimSun"/>
                  <w:szCs w:val="24"/>
                  <w:lang w:eastAsia="zh-CN"/>
                </w:rPr>
                <w:t>ombination could not be applied in the NW.</w:t>
              </w:r>
            </w:ins>
          </w:p>
          <w:p w14:paraId="3F3BBCD2" w14:textId="77777777" w:rsidR="00856612" w:rsidRDefault="00856612" w:rsidP="00856612">
            <w:pPr>
              <w:overflowPunct/>
              <w:autoSpaceDE/>
              <w:autoSpaceDN/>
              <w:adjustRightInd/>
              <w:spacing w:after="0"/>
              <w:textAlignment w:val="auto"/>
              <w:rPr>
                <w:ins w:id="512" w:author="OPPO" w:date="2021-08-16T16:34:00Z"/>
                <w:rFonts w:eastAsia="SimSun"/>
                <w:szCs w:val="24"/>
                <w:lang w:eastAsia="zh-CN"/>
              </w:rPr>
            </w:pPr>
          </w:p>
          <w:p w14:paraId="5CF6F205" w14:textId="18389181" w:rsidR="00856612" w:rsidRDefault="00856612" w:rsidP="00856612">
            <w:pPr>
              <w:overflowPunct/>
              <w:autoSpaceDE/>
              <w:autoSpaceDN/>
              <w:adjustRightInd/>
              <w:spacing w:after="0"/>
              <w:textAlignment w:val="auto"/>
              <w:rPr>
                <w:ins w:id="513" w:author="OPPO" w:date="2021-08-16T16:36:00Z"/>
                <w:rFonts w:eastAsia="SimSun"/>
                <w:szCs w:val="24"/>
                <w:lang w:eastAsia="zh-CN"/>
              </w:rPr>
            </w:pPr>
            <w:ins w:id="514" w:author="OPPO" w:date="2021-08-16T16:37:00Z">
              <w:r>
                <w:rPr>
                  <w:rFonts w:eastAsia="SimSun"/>
                  <w:szCs w:val="24"/>
                  <w:lang w:eastAsia="zh-CN"/>
                </w:rPr>
                <w:t>Besides,</w:t>
              </w:r>
            </w:ins>
            <w:ins w:id="515" w:author="OPPO" w:date="2021-08-16T16:34:00Z">
              <w:r>
                <w:rPr>
                  <w:rFonts w:eastAsia="SimSun"/>
                  <w:szCs w:val="24"/>
                  <w:lang w:eastAsia="zh-CN"/>
                </w:rPr>
                <w:t xml:space="preserve"> whether the introduction </w:t>
              </w:r>
            </w:ins>
            <w:ins w:id="516" w:author="OPPO" w:date="2021-08-16T16:35:00Z">
              <w:r>
                <w:rPr>
                  <w:rFonts w:eastAsia="SimSun"/>
                  <w:szCs w:val="24"/>
                  <w:lang w:eastAsia="zh-CN"/>
                </w:rPr>
                <w:t>low MSD indication means large MSD UE will not be even scheduled in the NW also need to be clarified from the pro</w:t>
              </w:r>
            </w:ins>
            <w:ins w:id="517" w:author="OPPO" w:date="2021-08-16T16:36:00Z">
              <w:r>
                <w:rPr>
                  <w:rFonts w:eastAsia="SimSun"/>
                  <w:szCs w:val="24"/>
                  <w:lang w:eastAsia="zh-CN"/>
                </w:rPr>
                <w:t>ponent of low MSD.</w:t>
              </w:r>
            </w:ins>
          </w:p>
          <w:p w14:paraId="56291E71" w14:textId="6CBAF506" w:rsidR="00F448A3" w:rsidRPr="00856612" w:rsidRDefault="00F448A3" w:rsidP="00856612">
            <w:pPr>
              <w:overflowPunct/>
              <w:autoSpaceDE/>
              <w:autoSpaceDN/>
              <w:adjustRightInd/>
              <w:spacing w:after="0"/>
              <w:textAlignment w:val="auto"/>
              <w:rPr>
                <w:ins w:id="518" w:author="OPPO" w:date="2021-08-16T16:01:00Z"/>
                <w:rFonts w:eastAsia="SimSun"/>
                <w:szCs w:val="24"/>
                <w:lang w:eastAsia="zh-CN"/>
              </w:rPr>
            </w:pPr>
          </w:p>
          <w:p w14:paraId="0281BCFB" w14:textId="77777777" w:rsidR="00F448A3" w:rsidRPr="00FF233C" w:rsidRDefault="00F448A3" w:rsidP="00F448A3">
            <w:pPr>
              <w:rPr>
                <w:ins w:id="519" w:author="OPPO" w:date="2021-08-16T16:01:00Z"/>
                <w:b/>
                <w:u w:val="single"/>
                <w:lang w:eastAsia="ko-KR"/>
              </w:rPr>
            </w:pPr>
            <w:ins w:id="520" w:author="OPPO" w:date="2021-08-16T16:01: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ins w:id="521" w:author="OPPO" w:date="2021-08-16T16:37:00Z">
              <w:r>
                <w:rPr>
                  <w:rFonts w:eastAsia="SimSun" w:hint="eastAsia"/>
                  <w:szCs w:val="24"/>
                  <w:lang w:eastAsia="zh-CN"/>
                </w:rPr>
                <w:t>M</w:t>
              </w:r>
              <w:r>
                <w:rPr>
                  <w:rFonts w:eastAsia="SimSun"/>
                  <w:szCs w:val="24"/>
                  <w:lang w:eastAsia="zh-CN"/>
                </w:rPr>
                <w:t xml:space="preserve">SD signalling is </w:t>
              </w:r>
            </w:ins>
            <w:ins w:id="522" w:author="OPPO" w:date="2021-08-16T16:38:00Z">
              <w:r>
                <w:rPr>
                  <w:rFonts w:eastAsia="SimSun"/>
                  <w:szCs w:val="24"/>
                  <w:lang w:eastAsia="zh-CN"/>
                </w:rPr>
                <w:t>rely on the above issues, and how NW to use this low MSD indication. And the concern of excluding “nominal” UEs even below max power or any allocations</w:t>
              </w:r>
            </w:ins>
            <w:ins w:id="523" w:author="OPPO" w:date="2021-08-16T16:39:00Z">
              <w:r>
                <w:rPr>
                  <w:rFonts w:eastAsia="SimSun"/>
                  <w:szCs w:val="24"/>
                  <w:lang w:eastAsia="zh-CN"/>
                </w:rPr>
                <w:t xml:space="preserve"> is shared with the introduction of signalling here. If defined, per band combination </w:t>
              </w:r>
            </w:ins>
            <w:ins w:id="524" w:author="OPPO" w:date="2021-08-16T16:40:00Z">
              <w:r>
                <w:rPr>
                  <w:rFonts w:eastAsia="SimSun"/>
                  <w:szCs w:val="24"/>
                  <w:lang w:eastAsia="zh-CN"/>
                </w:rPr>
                <w:t>is ok.</w:t>
              </w:r>
            </w:ins>
          </w:p>
        </w:tc>
      </w:tr>
      <w:tr w:rsidR="00173495" w14:paraId="2F7C24FF" w14:textId="77777777" w:rsidTr="00173495">
        <w:trPr>
          <w:ins w:id="525" w:author="Laurent Noel" w:date="2021-08-17T01:47:00Z"/>
        </w:trPr>
        <w:tc>
          <w:tcPr>
            <w:tcW w:w="1234" w:type="dxa"/>
          </w:tcPr>
          <w:p w14:paraId="6F6F00DA" w14:textId="157D04C6" w:rsidR="00173495" w:rsidRDefault="00173495" w:rsidP="00173495">
            <w:pPr>
              <w:spacing w:after="0"/>
              <w:rPr>
                <w:ins w:id="526" w:author="Laurent Noel" w:date="2021-08-17T01:47:00Z"/>
                <w:rFonts w:eastAsiaTheme="minorEastAsia"/>
                <w:color w:val="0070C0"/>
                <w:lang w:val="en-US" w:eastAsia="zh-CN"/>
              </w:rPr>
            </w:pPr>
            <w:ins w:id="527" w:author="Laurent Noel" w:date="2021-08-17T01:47:00Z">
              <w:r>
                <w:rPr>
                  <w:rFonts w:eastAsiaTheme="minorEastAsia"/>
                  <w:color w:val="0070C0"/>
                  <w:lang w:val="en-US" w:eastAsia="zh-CN"/>
                </w:rPr>
                <w:t>Skyworks</w:t>
              </w:r>
            </w:ins>
          </w:p>
        </w:tc>
        <w:tc>
          <w:tcPr>
            <w:tcW w:w="9223" w:type="dxa"/>
          </w:tcPr>
          <w:p w14:paraId="623CDD31" w14:textId="77777777" w:rsidR="00173495" w:rsidRPr="00FF233C" w:rsidRDefault="00173495" w:rsidP="00173495">
            <w:pPr>
              <w:rPr>
                <w:ins w:id="528" w:author="Laurent Noel" w:date="2021-08-17T01:47:00Z"/>
                <w:b/>
                <w:u w:val="single"/>
                <w:lang w:eastAsia="ko-KR"/>
              </w:rPr>
            </w:pPr>
            <w:ins w:id="529" w:author="Laurent Noel" w:date="2021-08-17T01:4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5C311E4A" w14:textId="51860FF5" w:rsidR="00173495" w:rsidRPr="00173495" w:rsidRDefault="00173495" w:rsidP="00173495">
            <w:pPr>
              <w:overflowPunct/>
              <w:autoSpaceDE/>
              <w:autoSpaceDN/>
              <w:adjustRightInd/>
              <w:spacing w:after="0"/>
              <w:textAlignment w:val="auto"/>
              <w:rPr>
                <w:ins w:id="530" w:author="Laurent Noel" w:date="2021-08-17T01:47:00Z"/>
                <w:rFonts w:eastAsia="SimSun"/>
                <w:szCs w:val="24"/>
                <w:lang w:eastAsia="zh-CN"/>
              </w:rPr>
            </w:pPr>
            <w:ins w:id="531" w:author="Laurent Noel" w:date="2021-08-17T01:47:00Z">
              <w:r w:rsidRPr="00173495">
                <w:rPr>
                  <w:rFonts w:eastAsia="SimSun"/>
                  <w:szCs w:val="24"/>
                  <w:lang w:eastAsia="zh-CN"/>
                </w:rPr>
                <w:t>Signalling is not needed:</w:t>
              </w:r>
            </w:ins>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ins w:id="532" w:author="Laurent Noel" w:date="2021-08-17T01:47:00Z"/>
                <w:rFonts w:eastAsia="SimSun"/>
                <w:szCs w:val="24"/>
                <w:lang w:eastAsia="zh-CN"/>
              </w:rPr>
            </w:pPr>
            <w:ins w:id="533" w:author="Laurent Noel" w:date="2021-08-17T01:47:00Z">
              <w:r>
                <w:rPr>
                  <w:rFonts w:eastAsia="SimSun"/>
                  <w:szCs w:val="24"/>
                  <w:lang w:eastAsia="zh-CN"/>
                </w:rPr>
                <w:t>Good UEs will perform well in network even without the signalling capability.</w:t>
              </w:r>
            </w:ins>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ins w:id="534" w:author="Laurent Noel" w:date="2021-08-17T01:47:00Z"/>
                <w:rFonts w:eastAsia="SimSun"/>
                <w:szCs w:val="24"/>
                <w:lang w:eastAsia="zh-CN"/>
              </w:rPr>
            </w:pPr>
            <w:ins w:id="535" w:author="Laurent Noel" w:date="2021-08-17T01:47:00Z">
              <w:r>
                <w:rPr>
                  <w:rFonts w:eastAsia="SimSun"/>
                  <w:szCs w:val="24"/>
                  <w:lang w:eastAsia="zh-CN"/>
                </w:rPr>
                <w:t>Risk of excluding “nominal” UEs even below max power or any allocations – in particular how would network handle UEs that do not report the capability is unclear.</w:t>
              </w:r>
            </w:ins>
          </w:p>
        </w:tc>
      </w:tr>
      <w:tr w:rsidR="005C3792" w14:paraId="46418D8A" w14:textId="77777777" w:rsidTr="00173495">
        <w:trPr>
          <w:ins w:id="536" w:author="Vasenkari, Petri J. (Nokia - FI/Espoo)" w:date="2021-08-17T17:02:00Z"/>
        </w:trPr>
        <w:tc>
          <w:tcPr>
            <w:tcW w:w="1234" w:type="dxa"/>
          </w:tcPr>
          <w:p w14:paraId="6DE5B4EA" w14:textId="01BFDAE5" w:rsidR="005C3792" w:rsidRDefault="005C3792" w:rsidP="005C3792">
            <w:pPr>
              <w:spacing w:after="0"/>
              <w:rPr>
                <w:ins w:id="537" w:author="Vasenkari, Petri J. (Nokia - FI/Espoo)" w:date="2021-08-17T17:02:00Z"/>
                <w:rFonts w:eastAsiaTheme="minorEastAsia"/>
                <w:color w:val="0070C0"/>
                <w:lang w:val="en-US" w:eastAsia="zh-CN"/>
              </w:rPr>
            </w:pPr>
            <w:ins w:id="538" w:author="Vasenkari, Petri J. (Nokia - FI/Espoo)" w:date="2021-08-17T17:02:00Z">
              <w:r>
                <w:rPr>
                  <w:rFonts w:eastAsiaTheme="minorEastAsia"/>
                  <w:color w:val="0070C0"/>
                  <w:lang w:val="en-US" w:eastAsia="zh-CN"/>
                </w:rPr>
                <w:t>Nokia</w:t>
              </w:r>
            </w:ins>
          </w:p>
        </w:tc>
        <w:tc>
          <w:tcPr>
            <w:tcW w:w="9223" w:type="dxa"/>
          </w:tcPr>
          <w:p w14:paraId="383D2D60" w14:textId="77777777" w:rsidR="005C3792" w:rsidRDefault="005C3792" w:rsidP="005C3792">
            <w:pPr>
              <w:spacing w:after="0"/>
              <w:rPr>
                <w:ins w:id="539" w:author="Vasenkari, Petri J. (Nokia - FI/Espoo)" w:date="2021-08-17T17:02:00Z"/>
                <w:rFonts w:eastAsiaTheme="minorEastAsia"/>
                <w:color w:val="0070C0"/>
                <w:lang w:val="en-US" w:eastAsia="zh-CN"/>
              </w:rPr>
            </w:pPr>
            <w:ins w:id="540" w:author="Vasenkari, Petri J. (Nokia - FI/Espoo)" w:date="2021-08-17T17:02:00Z">
              <w:r>
                <w:rPr>
                  <w:rFonts w:eastAsiaTheme="minorEastAsia"/>
                  <w:color w:val="0070C0"/>
                  <w:lang w:val="en-US" w:eastAsia="zh-CN"/>
                </w:rPr>
                <w:t xml:space="preserve">Issue 2.3a: </w:t>
              </w:r>
            </w:ins>
          </w:p>
          <w:p w14:paraId="1E029FD6" w14:textId="77777777" w:rsidR="005C3792" w:rsidRPr="0050522E" w:rsidRDefault="005C3792" w:rsidP="005C3792">
            <w:pPr>
              <w:spacing w:after="0"/>
              <w:rPr>
                <w:ins w:id="541" w:author="Vasenkari, Petri J. (Nokia - FI/Espoo)" w:date="2021-08-17T17:02:00Z"/>
                <w:rFonts w:eastAsiaTheme="minorEastAsia"/>
                <w:color w:val="0070C0"/>
                <w:lang w:val="en-US" w:eastAsia="zh-CN"/>
              </w:rPr>
            </w:pPr>
            <w:ins w:id="542" w:author="Vasenkari, Petri J. (Nokia - FI/Espoo)" w:date="2021-08-17T17:02:00Z">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ins>
          </w:p>
          <w:p w14:paraId="65BA84B2" w14:textId="77777777" w:rsidR="005C3792" w:rsidRDefault="005C3792" w:rsidP="005C3792">
            <w:pPr>
              <w:spacing w:after="0"/>
              <w:rPr>
                <w:ins w:id="543" w:author="Vasenkari, Petri J. (Nokia - FI/Espoo)" w:date="2021-08-17T17:02:00Z"/>
                <w:rFonts w:eastAsiaTheme="minorEastAsia"/>
                <w:color w:val="0070C0"/>
                <w:lang w:val="en-US" w:eastAsia="zh-CN"/>
              </w:rPr>
            </w:pPr>
          </w:p>
          <w:p w14:paraId="3F818418" w14:textId="77777777" w:rsidR="005C3792" w:rsidRDefault="005C3792" w:rsidP="005C3792">
            <w:pPr>
              <w:spacing w:after="0"/>
              <w:rPr>
                <w:ins w:id="544" w:author="Vasenkari, Petri J. (Nokia - FI/Espoo)" w:date="2021-08-17T17:02:00Z"/>
                <w:rFonts w:eastAsiaTheme="minorEastAsia"/>
                <w:color w:val="0070C0"/>
                <w:lang w:val="en-US" w:eastAsia="zh-CN"/>
              </w:rPr>
            </w:pPr>
            <w:ins w:id="545" w:author="Vasenkari, Petri J. (Nokia - FI/Espoo)" w:date="2021-08-17T17:02:00Z">
              <w:r>
                <w:rPr>
                  <w:rFonts w:eastAsiaTheme="minorEastAsia"/>
                  <w:color w:val="0070C0"/>
                  <w:lang w:val="en-US" w:eastAsia="zh-CN"/>
                </w:rPr>
                <w:t>Issue 2.3b</w:t>
              </w:r>
            </w:ins>
          </w:p>
          <w:p w14:paraId="66B567FB" w14:textId="77777777" w:rsidR="005C3792" w:rsidRDefault="005C3792" w:rsidP="005C3792">
            <w:pPr>
              <w:spacing w:after="0"/>
              <w:rPr>
                <w:ins w:id="546" w:author="Vasenkari, Petri J. (Nokia - FI/Espoo)" w:date="2021-08-17T17:02:00Z"/>
                <w:rFonts w:eastAsiaTheme="minorEastAsia"/>
                <w:color w:val="0070C0"/>
                <w:lang w:val="en-US" w:eastAsia="zh-CN"/>
              </w:rPr>
            </w:pPr>
            <w:ins w:id="547" w:author="Vasenkari, Petri J. (Nokia - FI/Espoo)" w:date="2021-08-17T17:02:00Z">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ins>
          </w:p>
          <w:p w14:paraId="205A60D5" w14:textId="77777777" w:rsidR="005C3792" w:rsidRPr="00FF233C" w:rsidRDefault="005C3792" w:rsidP="005C3792">
            <w:pPr>
              <w:rPr>
                <w:ins w:id="548" w:author="Vasenkari, Petri J. (Nokia - FI/Espoo)" w:date="2021-08-17T17:02:00Z"/>
                <w:b/>
                <w:u w:val="single"/>
                <w:lang w:eastAsia="ko-KR"/>
              </w:rPr>
            </w:pPr>
          </w:p>
        </w:tc>
      </w:tr>
      <w:tr w:rsidR="005315DC" w14:paraId="3D3C050C" w14:textId="77777777" w:rsidTr="00173495">
        <w:trPr>
          <w:ins w:id="549" w:author="Samsung" w:date="2021-08-18T10:36:00Z"/>
        </w:trPr>
        <w:tc>
          <w:tcPr>
            <w:tcW w:w="1234" w:type="dxa"/>
          </w:tcPr>
          <w:p w14:paraId="7E4C55C6" w14:textId="18A318EA" w:rsidR="005315DC" w:rsidRDefault="005315DC" w:rsidP="005C3792">
            <w:pPr>
              <w:spacing w:after="0"/>
              <w:rPr>
                <w:ins w:id="550" w:author="Samsung" w:date="2021-08-18T10:36:00Z"/>
                <w:rFonts w:eastAsiaTheme="minorEastAsia"/>
                <w:color w:val="0070C0"/>
                <w:lang w:val="en-US" w:eastAsia="zh-CN"/>
              </w:rPr>
            </w:pPr>
            <w:ins w:id="551" w:author="Samsung" w:date="2021-08-18T10:36: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2026731" w14:textId="77777777" w:rsidR="005315DC" w:rsidRPr="00FF233C" w:rsidRDefault="005315DC" w:rsidP="005315DC">
            <w:pPr>
              <w:rPr>
                <w:ins w:id="552" w:author="Samsung" w:date="2021-08-18T10:36:00Z"/>
                <w:b/>
                <w:u w:val="single"/>
                <w:lang w:eastAsia="ko-KR"/>
              </w:rPr>
            </w:pPr>
            <w:ins w:id="553" w:author="Samsung" w:date="2021-08-18T10:36: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13DA723" w14:textId="77777777" w:rsidR="005315DC" w:rsidRDefault="005315DC" w:rsidP="005315DC">
            <w:pPr>
              <w:overflowPunct/>
              <w:autoSpaceDE/>
              <w:autoSpaceDN/>
              <w:adjustRightInd/>
              <w:spacing w:after="0"/>
              <w:textAlignment w:val="auto"/>
              <w:rPr>
                <w:ins w:id="554" w:author="Samsung" w:date="2021-08-18T10:36:00Z"/>
                <w:rFonts w:eastAsia="SimSun"/>
                <w:szCs w:val="24"/>
                <w:lang w:eastAsia="zh-CN"/>
              </w:rPr>
            </w:pPr>
            <w:ins w:id="555" w:author="Samsung" w:date="2021-08-18T10:36:00Z">
              <w:r>
                <w:rPr>
                  <w:rFonts w:eastAsia="SimSun"/>
                  <w:szCs w:val="24"/>
                  <w:lang w:eastAsia="zh-CN"/>
                </w:rPr>
                <w:t>All the aspects listed by moderator are meaningful to be clarified for further proceeding.</w:t>
              </w:r>
            </w:ins>
          </w:p>
          <w:p w14:paraId="05419627" w14:textId="77777777" w:rsidR="005315DC" w:rsidRPr="00856612" w:rsidRDefault="005315DC" w:rsidP="005315DC">
            <w:pPr>
              <w:overflowPunct/>
              <w:autoSpaceDE/>
              <w:autoSpaceDN/>
              <w:adjustRightInd/>
              <w:spacing w:after="0"/>
              <w:textAlignment w:val="auto"/>
              <w:rPr>
                <w:ins w:id="556" w:author="Samsung" w:date="2021-08-18T10:36:00Z"/>
                <w:rFonts w:eastAsia="SimSun"/>
                <w:szCs w:val="24"/>
                <w:lang w:eastAsia="zh-CN"/>
              </w:rPr>
            </w:pPr>
          </w:p>
          <w:p w14:paraId="4029FEA1" w14:textId="77777777" w:rsidR="005315DC" w:rsidRPr="00FF233C" w:rsidRDefault="005315DC" w:rsidP="005315DC">
            <w:pPr>
              <w:rPr>
                <w:ins w:id="557" w:author="Samsung" w:date="2021-08-18T10:36:00Z"/>
                <w:b/>
                <w:u w:val="single"/>
                <w:lang w:eastAsia="ko-KR"/>
              </w:rPr>
            </w:pPr>
            <w:ins w:id="558" w:author="Samsung" w:date="2021-08-18T10:36: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518382C1" w14:textId="261A43A0" w:rsidR="005315DC" w:rsidRDefault="005315DC" w:rsidP="005315DC">
            <w:pPr>
              <w:spacing w:after="0"/>
              <w:rPr>
                <w:ins w:id="559" w:author="Samsung" w:date="2021-08-18T10:36:00Z"/>
                <w:rFonts w:eastAsiaTheme="minorEastAsia"/>
                <w:color w:val="0070C0"/>
                <w:lang w:val="en-US" w:eastAsia="zh-CN"/>
              </w:rPr>
            </w:pPr>
            <w:ins w:id="560" w:author="Samsung" w:date="2021-08-18T10:36:00Z">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ins>
          </w:p>
        </w:tc>
      </w:tr>
      <w:tr w:rsidR="00497468" w14:paraId="221D46AA" w14:textId="77777777" w:rsidTr="00173495">
        <w:trPr>
          <w:ins w:id="561" w:author="Kihara Kenichi" w:date="2021-08-18T16:55:00Z"/>
        </w:trPr>
        <w:tc>
          <w:tcPr>
            <w:tcW w:w="1234" w:type="dxa"/>
          </w:tcPr>
          <w:p w14:paraId="2DF18335" w14:textId="147FD968" w:rsidR="00497468" w:rsidRDefault="00497468" w:rsidP="00497468">
            <w:pPr>
              <w:spacing w:after="0"/>
              <w:rPr>
                <w:ins w:id="562" w:author="Kihara Kenichi" w:date="2021-08-18T16:55:00Z"/>
                <w:rFonts w:eastAsiaTheme="minorEastAsia"/>
                <w:color w:val="0070C0"/>
                <w:lang w:val="en-US" w:eastAsia="zh-CN"/>
              </w:rPr>
            </w:pPr>
            <w:ins w:id="563" w:author="Kihara Kenichi" w:date="2021-08-18T16:56:00Z">
              <w:r w:rsidRPr="00860D1A">
                <w:t>SoftBank</w:t>
              </w:r>
            </w:ins>
          </w:p>
        </w:tc>
        <w:tc>
          <w:tcPr>
            <w:tcW w:w="9223" w:type="dxa"/>
          </w:tcPr>
          <w:p w14:paraId="182CCFA7" w14:textId="77777777" w:rsidR="00497468" w:rsidRPr="00497468" w:rsidRDefault="00497468" w:rsidP="00497468">
            <w:pPr>
              <w:rPr>
                <w:ins w:id="564" w:author="Kihara Kenichi" w:date="2021-08-18T16:56:00Z"/>
                <w:b/>
                <w:bCs/>
              </w:rPr>
            </w:pPr>
            <w:ins w:id="565" w:author="Kihara Kenichi" w:date="2021-08-18T16:56:00Z">
              <w:r w:rsidRPr="00497468">
                <w:rPr>
                  <w:b/>
                  <w:bCs/>
                </w:rPr>
                <w:t>For “Signalling is not needed”:</w:t>
              </w:r>
            </w:ins>
          </w:p>
          <w:p w14:paraId="25434E3D" w14:textId="3BE3A0BE" w:rsidR="00497468" w:rsidRPr="00497468" w:rsidRDefault="00497468" w:rsidP="00497468">
            <w:pPr>
              <w:rPr>
                <w:ins w:id="566" w:author="Kihara Kenichi" w:date="2021-08-18T16:55:00Z"/>
                <w:bCs/>
                <w:u w:val="single"/>
                <w:lang w:eastAsia="ko-KR"/>
              </w:rPr>
            </w:pPr>
            <w:ins w:id="567" w:author="Kihara Kenichi" w:date="2021-08-18T16:56:00Z">
              <w:r w:rsidRPr="00497468">
                <w:rPr>
                  <w:bCs/>
                  <w:u w:val="single"/>
                  <w:lang w:eastAsia="ko-KR"/>
                </w:rPr>
                <w:t>We cannot understand the notion that “Good UEs will perform well in network” since</w:t>
              </w:r>
            </w:ins>
            <w:ins w:id="568" w:author="Kihara Kenichi" w:date="2021-08-18T16:57:00Z">
              <w:r>
                <w:rPr>
                  <w:bCs/>
                  <w:u w:val="single"/>
                  <w:lang w:eastAsia="ko-KR"/>
                </w:rPr>
                <w:t>,</w:t>
              </w:r>
            </w:ins>
            <w:ins w:id="569" w:author="Kihara Kenichi" w:date="2021-08-18T16:56:00Z">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ins>
          </w:p>
        </w:tc>
      </w:tr>
      <w:tr w:rsidR="00C90A2B" w14:paraId="087F5DEC" w14:textId="77777777" w:rsidTr="00173495">
        <w:trPr>
          <w:ins w:id="570" w:author="Xiaomi" w:date="2021-08-18T17:15:00Z"/>
        </w:trPr>
        <w:tc>
          <w:tcPr>
            <w:tcW w:w="1234" w:type="dxa"/>
          </w:tcPr>
          <w:p w14:paraId="4765B343" w14:textId="2F2E1555" w:rsidR="00C90A2B" w:rsidRPr="00C90A2B" w:rsidRDefault="00C90A2B" w:rsidP="00497468">
            <w:pPr>
              <w:spacing w:after="0"/>
              <w:rPr>
                <w:ins w:id="571" w:author="Xiaomi" w:date="2021-08-18T17:15:00Z"/>
                <w:rFonts w:eastAsiaTheme="minorEastAsia"/>
                <w:lang w:eastAsia="zh-CN"/>
              </w:rPr>
            </w:pPr>
            <w:ins w:id="572" w:author="Xiaomi" w:date="2021-08-18T17:15:00Z">
              <w:r>
                <w:rPr>
                  <w:rFonts w:eastAsiaTheme="minorEastAsia" w:hint="eastAsia"/>
                  <w:lang w:eastAsia="zh-CN"/>
                </w:rPr>
                <w:t>X</w:t>
              </w:r>
              <w:r>
                <w:rPr>
                  <w:rFonts w:eastAsiaTheme="minorEastAsia"/>
                  <w:lang w:eastAsia="zh-CN"/>
                </w:rPr>
                <w:t>iaomi</w:t>
              </w:r>
            </w:ins>
          </w:p>
        </w:tc>
        <w:tc>
          <w:tcPr>
            <w:tcW w:w="9223" w:type="dxa"/>
          </w:tcPr>
          <w:p w14:paraId="777C2CA6" w14:textId="77777777" w:rsidR="00C90A2B" w:rsidRPr="00FF233C" w:rsidRDefault="00C90A2B" w:rsidP="00C90A2B">
            <w:pPr>
              <w:rPr>
                <w:ins w:id="573" w:author="Xiaomi" w:date="2021-08-18T17:15:00Z"/>
                <w:b/>
                <w:u w:val="single"/>
                <w:lang w:eastAsia="ko-KR"/>
              </w:rPr>
            </w:pPr>
            <w:ins w:id="574" w:author="Xiaomi" w:date="2021-08-18T17:15: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1CDE9686" w14:textId="0A344D40" w:rsidR="00ED17B5" w:rsidRDefault="00C90A2B" w:rsidP="00ED17B5">
            <w:pPr>
              <w:rPr>
                <w:ins w:id="575" w:author="Xiaomi" w:date="2021-08-18T17:27:00Z"/>
                <w:rFonts w:eastAsia="SimSun"/>
                <w:bCs/>
              </w:rPr>
            </w:pPr>
            <w:ins w:id="576" w:author="Xiaomi" w:date="2021-08-18T17:16:00Z">
              <w:r w:rsidRPr="00ED17B5">
                <w:rPr>
                  <w:bCs/>
                </w:rPr>
                <w:lastRenderedPageBreak/>
                <w:t>Besides the list</w:t>
              </w:r>
            </w:ins>
            <w:ins w:id="577" w:author="Xiaomi" w:date="2021-08-18T17:17:00Z">
              <w:r w:rsidR="00ED17B5" w:rsidRPr="00ED17B5">
                <w:rPr>
                  <w:bCs/>
                </w:rPr>
                <w:t>ed aspects</w:t>
              </w:r>
              <w:r w:rsidR="00ED17B5">
                <w:rPr>
                  <w:bCs/>
                </w:rPr>
                <w:t xml:space="preserve"> shall be clarified, </w:t>
              </w:r>
            </w:ins>
            <w:ins w:id="578" w:author="Xiaomi" w:date="2021-08-18T17:18:00Z">
              <w:r w:rsidR="00ED17B5">
                <w:rPr>
                  <w:bCs/>
                </w:rPr>
                <w:t>it</w:t>
              </w:r>
            </w:ins>
            <w:ins w:id="579" w:author="Xiaomi" w:date="2021-08-18T17:26:00Z">
              <w:r w:rsidR="00ED17B5">
                <w:rPr>
                  <w:bCs/>
                </w:rPr>
                <w:t xml:space="preserve"> is better to have a clarification on</w:t>
              </w:r>
            </w:ins>
            <w:ins w:id="580" w:author="Xiaomi" w:date="2021-08-18T17:18:00Z">
              <w:r w:rsidR="00ED17B5">
                <w:rPr>
                  <w:bCs/>
                </w:rPr>
                <w:t xml:space="preserve"> wh</w:t>
              </w:r>
            </w:ins>
            <w:ins w:id="581" w:author="Xiaomi" w:date="2021-08-18T17:19:00Z">
              <w:r w:rsidR="00ED17B5">
                <w:rPr>
                  <w:bCs/>
                </w:rPr>
                <w:t>ether t</w:t>
              </w:r>
            </w:ins>
            <w:ins w:id="582" w:author="Xiaomi" w:date="2021-08-18T17:18:00Z">
              <w:r w:rsidR="00ED17B5" w:rsidRPr="00ED17B5">
                <w:rPr>
                  <w:bCs/>
                </w:rPr>
                <w:t xml:space="preserve">he UE not indicating </w:t>
              </w:r>
            </w:ins>
            <w:ins w:id="583" w:author="Xiaomi" w:date="2021-08-18T17:37:00Z">
              <w:r w:rsidR="0064342E">
                <w:rPr>
                  <w:bCs/>
                </w:rPr>
                <w:t xml:space="preserve">the </w:t>
              </w:r>
            </w:ins>
            <w:ins w:id="584" w:author="Xiaomi" w:date="2021-08-18T17:18:00Z">
              <w:r w:rsidR="00ED17B5" w:rsidRPr="00ED17B5">
                <w:rPr>
                  <w:bCs/>
                </w:rPr>
                <w:t xml:space="preserve">“low MSD” </w:t>
              </w:r>
            </w:ins>
            <w:ins w:id="585" w:author="Xiaomi" w:date="2021-08-18T17:19:00Z">
              <w:r w:rsidR="00ED17B5">
                <w:rPr>
                  <w:bCs/>
                </w:rPr>
                <w:t>can be</w:t>
              </w:r>
            </w:ins>
            <w:ins w:id="586" w:author="Xiaomi" w:date="2021-08-18T17:18:00Z">
              <w:r w:rsidR="00ED17B5">
                <w:rPr>
                  <w:bCs/>
                </w:rPr>
                <w:t xml:space="preserve"> able to use C</w:t>
              </w:r>
            </w:ins>
            <w:ins w:id="587" w:author="Xiaomi" w:date="2021-08-18T17:19:00Z">
              <w:r w:rsidR="00ED17B5">
                <w:rPr>
                  <w:bCs/>
                </w:rPr>
                <w:t xml:space="preserve">A/DC </w:t>
              </w:r>
            </w:ins>
            <w:ins w:id="588" w:author="Xiaomi" w:date="2021-08-18T17:35:00Z">
              <w:r w:rsidR="00B53D29">
                <w:rPr>
                  <w:bCs/>
                </w:rPr>
                <w:t xml:space="preserve">or not </w:t>
              </w:r>
            </w:ins>
            <w:ins w:id="589" w:author="Xiaomi" w:date="2021-08-18T17:18:00Z">
              <w:r w:rsidR="00ED17B5" w:rsidRPr="00ED17B5">
                <w:rPr>
                  <w:rFonts w:eastAsia="SimSun"/>
                  <w:bCs/>
                </w:rPr>
                <w:t>when the Tx power is not large (e.g. UE</w:t>
              </w:r>
              <w:r w:rsidR="0064342E">
                <w:rPr>
                  <w:rFonts w:eastAsia="SimSun"/>
                  <w:bCs/>
                </w:rPr>
                <w:t>s in cell center or small cell)</w:t>
              </w:r>
            </w:ins>
            <w:ins w:id="590" w:author="Xiaomi" w:date="2021-08-18T17:40:00Z">
              <w:r w:rsidR="0064342E">
                <w:rPr>
                  <w:rFonts w:eastAsia="SimSun"/>
                  <w:bCs/>
                </w:rPr>
                <w:t xml:space="preserve"> or DL </w:t>
              </w:r>
            </w:ins>
            <w:ins w:id="591" w:author="Xiaomi" w:date="2021-08-18T17:41:00Z">
              <w:r w:rsidR="0064342E">
                <w:rPr>
                  <w:rFonts w:eastAsia="SimSun"/>
                  <w:bCs/>
                </w:rPr>
                <w:t>power is large enough.</w:t>
              </w:r>
            </w:ins>
          </w:p>
          <w:p w14:paraId="224166F0" w14:textId="77777777" w:rsidR="00D900F0" w:rsidRPr="00FF233C" w:rsidRDefault="00D900F0" w:rsidP="00D900F0">
            <w:pPr>
              <w:rPr>
                <w:ins w:id="592" w:author="Xiaomi" w:date="2021-08-18T17:27:00Z"/>
                <w:b/>
                <w:u w:val="single"/>
                <w:lang w:eastAsia="ko-KR"/>
              </w:rPr>
            </w:pPr>
            <w:ins w:id="593" w:author="Xiaomi" w:date="2021-08-18T17:2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239AE63C" w14:textId="2183B847" w:rsidR="00D900F0" w:rsidRPr="00D900F0" w:rsidRDefault="00D900F0" w:rsidP="00ED17B5">
            <w:pPr>
              <w:rPr>
                <w:ins w:id="594" w:author="Xiaomi" w:date="2021-08-18T17:15:00Z"/>
                <w:bCs/>
              </w:rPr>
            </w:pPr>
            <w:ins w:id="595" w:author="Xiaomi" w:date="2021-08-18T17:27:00Z">
              <w:r>
                <w:rPr>
                  <w:bCs/>
                </w:rPr>
                <w:t xml:space="preserve">If </w:t>
              </w:r>
            </w:ins>
            <w:ins w:id="596" w:author="Xiaomi" w:date="2021-08-18T17:28:00Z">
              <w:r>
                <w:rPr>
                  <w:rFonts w:eastAsia="SimSun"/>
                  <w:szCs w:val="24"/>
                  <w:lang w:eastAsia="zh-CN"/>
                </w:rPr>
                <w:t xml:space="preserve">the improved MSD </w:t>
              </w:r>
            </w:ins>
            <w:ins w:id="597" w:author="Xiaomi" w:date="2021-08-18T17:30:00Z">
              <w:r>
                <w:rPr>
                  <w:rFonts w:eastAsia="SimSun"/>
                  <w:szCs w:val="24"/>
                  <w:lang w:eastAsia="zh-CN"/>
                </w:rPr>
                <w:t xml:space="preserve">requirement </w:t>
              </w:r>
            </w:ins>
            <w:ins w:id="598" w:author="Xiaomi" w:date="2021-08-18T17:28:00Z">
              <w:r>
                <w:rPr>
                  <w:rFonts w:eastAsia="SimSun"/>
                  <w:szCs w:val="24"/>
                  <w:lang w:eastAsia="zh-CN"/>
                </w:rPr>
                <w:t>is specified, it s</w:t>
              </w:r>
            </w:ins>
            <w:ins w:id="599" w:author="Xiaomi" w:date="2021-08-18T17:31:00Z">
              <w:r>
                <w:rPr>
                  <w:rFonts w:eastAsia="SimSun"/>
                  <w:szCs w:val="24"/>
                  <w:lang w:eastAsia="zh-CN"/>
                </w:rPr>
                <w:t>hall as optional feature to signal to NW.</w:t>
              </w:r>
            </w:ins>
          </w:p>
        </w:tc>
      </w:tr>
      <w:tr w:rsidR="000C07EE" w14:paraId="1541BCB8" w14:textId="77777777" w:rsidTr="00173495">
        <w:trPr>
          <w:ins w:id="600" w:author="Sanjun Feng(vivo)" w:date="2021-08-18T23:40:00Z"/>
        </w:trPr>
        <w:tc>
          <w:tcPr>
            <w:tcW w:w="1234" w:type="dxa"/>
          </w:tcPr>
          <w:p w14:paraId="026EDC10" w14:textId="69F300E8" w:rsidR="000C07EE" w:rsidRDefault="000C07EE" w:rsidP="000C07EE">
            <w:pPr>
              <w:spacing w:after="0"/>
              <w:rPr>
                <w:ins w:id="601" w:author="Sanjun Feng(vivo)" w:date="2021-08-18T23:40:00Z"/>
                <w:rFonts w:eastAsiaTheme="minorEastAsia"/>
                <w:lang w:eastAsia="zh-CN"/>
              </w:rPr>
            </w:pPr>
            <w:ins w:id="602" w:author="Sanjun Feng(vivo)" w:date="2021-08-18T23:40: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9223" w:type="dxa"/>
          </w:tcPr>
          <w:p w14:paraId="2A76C3D0" w14:textId="77777777" w:rsidR="000C07EE" w:rsidRPr="00FF233C" w:rsidRDefault="000C07EE" w:rsidP="000C07EE">
            <w:pPr>
              <w:rPr>
                <w:ins w:id="603" w:author="Sanjun Feng(vivo)" w:date="2021-08-18T23:40:00Z"/>
                <w:b/>
                <w:u w:val="single"/>
                <w:lang w:eastAsia="ko-KR"/>
              </w:rPr>
            </w:pPr>
            <w:ins w:id="604" w:author="Sanjun Feng(vivo)" w:date="2021-08-18T23:40: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2942BBE2" w14:textId="77777777" w:rsidR="000C07EE" w:rsidRDefault="000C07EE" w:rsidP="000C07EE">
            <w:pPr>
              <w:spacing w:after="0"/>
              <w:rPr>
                <w:ins w:id="605" w:author="Sanjun Feng(vivo)" w:date="2021-08-18T23:40:00Z"/>
                <w:rFonts w:eastAsiaTheme="minorEastAsia"/>
                <w:color w:val="0070C0"/>
                <w:lang w:eastAsia="zh-CN"/>
              </w:rPr>
            </w:pPr>
            <w:ins w:id="606" w:author="Sanjun Feng(vivo)" w:date="2021-08-18T23:40:00Z">
              <w:r>
                <w:rPr>
                  <w:rFonts w:eastAsiaTheme="minorEastAsia"/>
                  <w:color w:val="0070C0"/>
                  <w:lang w:eastAsia="zh-CN"/>
                </w:rPr>
                <w:t>It is helpful for those questions to be clarified, since this may have major impact on the meaning of the entire scope, or it might be possible that the whole work is not useful.</w:t>
              </w:r>
            </w:ins>
          </w:p>
          <w:p w14:paraId="002EA539" w14:textId="77777777" w:rsidR="000C07EE" w:rsidRDefault="000C07EE" w:rsidP="000C07EE">
            <w:pPr>
              <w:spacing w:after="0"/>
              <w:rPr>
                <w:ins w:id="607" w:author="Sanjun Feng(vivo)" w:date="2021-08-18T23:40:00Z"/>
                <w:rFonts w:eastAsiaTheme="minorEastAsia"/>
                <w:color w:val="0070C0"/>
                <w:lang w:eastAsia="zh-CN"/>
              </w:rPr>
            </w:pPr>
          </w:p>
          <w:p w14:paraId="18852033" w14:textId="77777777" w:rsidR="000C07EE" w:rsidRDefault="000C07EE" w:rsidP="000C07EE">
            <w:pPr>
              <w:spacing w:after="0"/>
              <w:rPr>
                <w:ins w:id="608" w:author="Sanjun Feng(vivo)" w:date="2021-08-18T23:40:00Z"/>
                <w:rFonts w:eastAsiaTheme="minorEastAsia"/>
                <w:color w:val="0070C0"/>
                <w:lang w:eastAsia="zh-CN"/>
              </w:rPr>
            </w:pPr>
            <w:ins w:id="609" w:author="Sanjun Feng(vivo)" w:date="2021-08-18T23:40: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4631099D" w14:textId="77777777" w:rsidR="000C07EE" w:rsidRDefault="000C07EE" w:rsidP="000C07EE">
            <w:pPr>
              <w:spacing w:after="0"/>
              <w:rPr>
                <w:ins w:id="610" w:author="Sanjun Feng(vivo)" w:date="2021-08-18T23:40:00Z"/>
                <w:rFonts w:eastAsiaTheme="minorEastAsia"/>
                <w:color w:val="0070C0"/>
                <w:lang w:eastAsia="zh-CN"/>
              </w:rPr>
            </w:pPr>
            <w:ins w:id="611" w:author="Sanjun Feng(vivo)" w:date="2021-08-18T23:40:00Z">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ins>
          </w:p>
          <w:p w14:paraId="624AA002" w14:textId="107D5D76" w:rsidR="000C07EE" w:rsidRPr="0081141C" w:rsidRDefault="000C07EE" w:rsidP="000C07EE">
            <w:pPr>
              <w:spacing w:after="0"/>
              <w:rPr>
                <w:ins w:id="612" w:author="Sanjun Feng(vivo)" w:date="2021-08-18T23:40:00Z"/>
                <w:rFonts w:eastAsiaTheme="minorEastAsia"/>
                <w:color w:val="0070C0"/>
                <w:lang w:eastAsia="zh-CN"/>
              </w:rPr>
            </w:pPr>
            <w:ins w:id="613" w:author="Sanjun Feng(vivo)" w:date="2021-08-18T23:40:00Z">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ins>
          </w:p>
          <w:p w14:paraId="71FD15FF" w14:textId="77777777" w:rsidR="000C07EE" w:rsidRPr="00FF233C" w:rsidRDefault="000C07EE" w:rsidP="000C07EE">
            <w:pPr>
              <w:rPr>
                <w:ins w:id="614" w:author="Sanjun Feng(vivo)" w:date="2021-08-18T23:40:00Z"/>
                <w:b/>
                <w:u w:val="single"/>
                <w:lang w:eastAsia="ko-KR"/>
              </w:rPr>
            </w:pPr>
          </w:p>
        </w:tc>
      </w:tr>
      <w:tr w:rsidR="00BE2BED" w14:paraId="5E4AFAC2" w14:textId="77777777" w:rsidTr="00173495">
        <w:trPr>
          <w:ins w:id="615" w:author="jinwang (A)" w:date="2021-08-18T18:17:00Z"/>
        </w:trPr>
        <w:tc>
          <w:tcPr>
            <w:tcW w:w="1234" w:type="dxa"/>
          </w:tcPr>
          <w:p w14:paraId="1FC75091" w14:textId="3E401D53" w:rsidR="00BE2BED" w:rsidRDefault="00BE2BED" w:rsidP="00BE2BED">
            <w:pPr>
              <w:spacing w:after="0"/>
              <w:rPr>
                <w:ins w:id="616" w:author="jinwang (A)" w:date="2021-08-18T18:17:00Z"/>
                <w:rFonts w:eastAsiaTheme="minorEastAsia"/>
                <w:color w:val="0070C0"/>
                <w:lang w:val="en-US" w:eastAsia="zh-CN"/>
              </w:rPr>
            </w:pPr>
            <w:ins w:id="617" w:author="jinwang (A)" w:date="2021-08-18T18:17:00Z">
              <w:r>
                <w:rPr>
                  <w:rFonts w:eastAsiaTheme="minorEastAsia" w:hint="eastAsia"/>
                  <w:lang w:eastAsia="zh-TW"/>
                </w:rPr>
                <w:t>CHTTL</w:t>
              </w:r>
            </w:ins>
          </w:p>
        </w:tc>
        <w:tc>
          <w:tcPr>
            <w:tcW w:w="9223" w:type="dxa"/>
          </w:tcPr>
          <w:p w14:paraId="3CB1CC53" w14:textId="77777777" w:rsidR="00BE2BED" w:rsidRPr="00FF233C" w:rsidRDefault="00BE2BED" w:rsidP="00BE2BED">
            <w:pPr>
              <w:rPr>
                <w:ins w:id="618" w:author="jinwang (A)" w:date="2021-08-18T18:17:00Z"/>
                <w:b/>
                <w:u w:val="single"/>
                <w:lang w:eastAsia="ko-KR"/>
              </w:rPr>
            </w:pPr>
            <w:ins w:id="619" w:author="jinwang (A)" w:date="2021-08-18T18:1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3C6A8A5E" w14:textId="0BF85775" w:rsidR="00BE2BED" w:rsidRPr="00FF233C" w:rsidRDefault="00BE2BED" w:rsidP="00BE2BED">
            <w:pPr>
              <w:rPr>
                <w:ins w:id="620" w:author="jinwang (A)" w:date="2021-08-18T18:17:00Z"/>
                <w:b/>
                <w:u w:val="single"/>
                <w:lang w:eastAsia="ko-KR"/>
              </w:rPr>
            </w:pPr>
            <w:ins w:id="621" w:author="jinwang (A)" w:date="2021-08-18T18:17:00Z">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ins>
          </w:p>
        </w:tc>
      </w:tr>
      <w:tr w:rsidR="00BE2BED" w14:paraId="505E354E" w14:textId="77777777" w:rsidTr="00173495">
        <w:trPr>
          <w:ins w:id="622" w:author="jinwang (A)" w:date="2021-08-18T18:17:00Z"/>
        </w:trPr>
        <w:tc>
          <w:tcPr>
            <w:tcW w:w="1234" w:type="dxa"/>
          </w:tcPr>
          <w:p w14:paraId="1A3AE23A" w14:textId="492FC016" w:rsidR="00BE2BED" w:rsidRDefault="00BE2BED" w:rsidP="00BE2BED">
            <w:pPr>
              <w:spacing w:after="0"/>
              <w:rPr>
                <w:ins w:id="623" w:author="jinwang (A)" w:date="2021-08-18T18:17:00Z"/>
                <w:rFonts w:eastAsiaTheme="minorEastAsia"/>
                <w:lang w:eastAsia="zh-TW"/>
              </w:rPr>
            </w:pPr>
            <w:ins w:id="624" w:author="jinwang (A)" w:date="2021-08-18T18:17:00Z">
              <w:r>
                <w:rPr>
                  <w:rFonts w:eastAsiaTheme="minorEastAsia"/>
                  <w:lang w:eastAsia="zh-TW"/>
                </w:rPr>
                <w:t>Huawei (Jin Wang)</w:t>
              </w:r>
            </w:ins>
          </w:p>
        </w:tc>
        <w:tc>
          <w:tcPr>
            <w:tcW w:w="9223" w:type="dxa"/>
          </w:tcPr>
          <w:p w14:paraId="47E8E229" w14:textId="77777777" w:rsidR="00BE2BED" w:rsidRPr="00FF233C" w:rsidRDefault="00BE2BED" w:rsidP="00BE2BED">
            <w:pPr>
              <w:rPr>
                <w:ins w:id="625" w:author="jinwang (A)" w:date="2021-08-18T18:17:00Z"/>
                <w:b/>
                <w:u w:val="single"/>
                <w:lang w:eastAsia="ko-KR"/>
              </w:rPr>
            </w:pPr>
            <w:ins w:id="626" w:author="jinwang (A)" w:date="2021-08-18T18:17: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4C391463" w14:textId="77777777" w:rsidR="00BE2BED" w:rsidRDefault="00BE2BED" w:rsidP="00BE2BED">
            <w:pPr>
              <w:spacing w:after="0"/>
              <w:rPr>
                <w:ins w:id="627" w:author="jinwang (A)" w:date="2021-08-18T18:17:00Z"/>
                <w:rFonts w:eastAsiaTheme="minorEastAsia"/>
                <w:color w:val="0070C0"/>
                <w:lang w:eastAsia="zh-CN"/>
              </w:rPr>
            </w:pPr>
            <w:ins w:id="628" w:author="jinwang (A)" w:date="2021-08-18T18:17:00Z">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ins>
          </w:p>
          <w:p w14:paraId="44CFFD78" w14:textId="77777777" w:rsidR="00BE2BED" w:rsidRDefault="00BE2BED" w:rsidP="00BE2BED">
            <w:pPr>
              <w:spacing w:after="0"/>
              <w:rPr>
                <w:ins w:id="629" w:author="jinwang (A)" w:date="2021-08-18T18:17:00Z"/>
                <w:rFonts w:eastAsiaTheme="minorEastAsia"/>
                <w:color w:val="0070C0"/>
                <w:lang w:eastAsia="zh-CN"/>
              </w:rPr>
            </w:pPr>
          </w:p>
          <w:p w14:paraId="7A3BC6D2" w14:textId="77777777" w:rsidR="00BE2BED" w:rsidRDefault="00BE2BED" w:rsidP="00BE2BED">
            <w:pPr>
              <w:spacing w:after="0"/>
              <w:rPr>
                <w:ins w:id="630" w:author="jinwang (A)" w:date="2021-08-18T18:17:00Z"/>
                <w:b/>
                <w:u w:val="single"/>
                <w:lang w:eastAsia="ko-KR"/>
              </w:rPr>
            </w:pPr>
            <w:ins w:id="631" w:author="jinwang (A)" w:date="2021-08-18T18:17: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62476B83" w14:textId="25047D6E" w:rsidR="00BE2BED" w:rsidRDefault="00BE2BED" w:rsidP="00BE2BED">
            <w:pPr>
              <w:spacing w:after="0"/>
              <w:rPr>
                <w:ins w:id="632" w:author="jinwang (A)" w:date="2021-08-18T18:17:00Z"/>
                <w:lang w:eastAsia="ko-KR"/>
              </w:rPr>
            </w:pPr>
            <w:ins w:id="633" w:author="jinwang (A)" w:date="2021-08-18T18:17:00Z">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t>
              </w:r>
            </w:ins>
            <w:ins w:id="634" w:author="jinwang (A)" w:date="2021-08-18T18:19:00Z">
              <w:r>
                <w:rPr>
                  <w:lang w:eastAsia="ko-KR"/>
                </w:rPr>
                <w:t>We could further study if signalling is necessary.</w:t>
              </w:r>
            </w:ins>
          </w:p>
          <w:p w14:paraId="68F458EE" w14:textId="77777777" w:rsidR="00BE2BED" w:rsidRDefault="00BE2BED" w:rsidP="00BE2BED">
            <w:pPr>
              <w:spacing w:after="0"/>
              <w:rPr>
                <w:ins w:id="635" w:author="jinwang (A)" w:date="2021-08-18T18:17:00Z"/>
                <w:lang w:eastAsia="ko-KR"/>
              </w:rPr>
            </w:pPr>
          </w:p>
          <w:p w14:paraId="01048239" w14:textId="77777777" w:rsidR="00BE2BED" w:rsidRPr="005F6994" w:rsidRDefault="00BE2BED" w:rsidP="00BE2BED">
            <w:pPr>
              <w:spacing w:after="0"/>
              <w:rPr>
                <w:ins w:id="636" w:author="jinwang (A)" w:date="2021-08-18T18:17:00Z"/>
                <w:rFonts w:eastAsiaTheme="minorEastAsia"/>
                <w:color w:val="0070C0"/>
                <w:lang w:eastAsia="zh-CN"/>
              </w:rPr>
            </w:pPr>
            <w:ins w:id="637" w:author="jinwang (A)" w:date="2021-08-18T18:17:00Z">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ins>
          </w:p>
          <w:p w14:paraId="60058F7A" w14:textId="77777777" w:rsidR="00BE2BED" w:rsidRPr="00FF233C" w:rsidRDefault="00BE2BED" w:rsidP="00BE2BED">
            <w:pPr>
              <w:rPr>
                <w:ins w:id="638" w:author="jinwang (A)" w:date="2021-08-18T18:17:00Z"/>
                <w:b/>
                <w:u w:val="single"/>
                <w:lang w:eastAsia="ko-KR"/>
              </w:rPr>
            </w:pPr>
          </w:p>
        </w:tc>
      </w:tr>
      <w:tr w:rsidR="007A1917" w14:paraId="02828980" w14:textId="77777777" w:rsidTr="00173495">
        <w:trPr>
          <w:ins w:id="639" w:author="James Wang" w:date="2021-08-18T20:22:00Z"/>
        </w:trPr>
        <w:tc>
          <w:tcPr>
            <w:tcW w:w="1234" w:type="dxa"/>
          </w:tcPr>
          <w:p w14:paraId="2E35E37A" w14:textId="206F0B16" w:rsidR="007A1917" w:rsidRDefault="007A1917" w:rsidP="007A1917">
            <w:pPr>
              <w:spacing w:after="0"/>
              <w:rPr>
                <w:ins w:id="640" w:author="James Wang" w:date="2021-08-18T20:22:00Z"/>
                <w:rFonts w:eastAsiaTheme="minorEastAsia"/>
                <w:lang w:eastAsia="zh-TW"/>
              </w:rPr>
            </w:pPr>
            <w:ins w:id="641" w:author="James Wang" w:date="2021-08-18T20:22:00Z">
              <w:r>
                <w:rPr>
                  <w:rFonts w:eastAsiaTheme="minorEastAsia"/>
                  <w:color w:val="0070C0"/>
                  <w:lang w:val="en-US" w:eastAsia="zh-CN"/>
                </w:rPr>
                <w:t>Apple</w:t>
              </w:r>
            </w:ins>
          </w:p>
        </w:tc>
        <w:tc>
          <w:tcPr>
            <w:tcW w:w="9223" w:type="dxa"/>
          </w:tcPr>
          <w:p w14:paraId="5F08FE9E" w14:textId="77777777" w:rsidR="007A1917" w:rsidRDefault="007A1917" w:rsidP="007A1917">
            <w:pPr>
              <w:spacing w:after="0"/>
              <w:rPr>
                <w:ins w:id="642" w:author="James Wang" w:date="2021-08-18T20:22:00Z"/>
                <w:rFonts w:eastAsiaTheme="minorEastAsia"/>
                <w:color w:val="0070C0"/>
                <w:lang w:val="en-US" w:eastAsia="zh-CN"/>
              </w:rPr>
            </w:pPr>
            <w:ins w:id="643" w:author="James Wang" w:date="2021-08-18T20:22:00Z">
              <w:r>
                <w:rPr>
                  <w:rFonts w:eastAsiaTheme="minorEastAsia"/>
                  <w:color w:val="0070C0"/>
                  <w:lang w:val="en-US" w:eastAsia="zh-CN"/>
                </w:rPr>
                <w:t>Issue 2.3a: We support moderator’s input on the aspects to be clarified.</w:t>
              </w:r>
            </w:ins>
          </w:p>
          <w:p w14:paraId="771CD301" w14:textId="77777777" w:rsidR="007A1917" w:rsidRPr="00597332" w:rsidRDefault="007A1917" w:rsidP="007A1917">
            <w:pPr>
              <w:spacing w:after="0"/>
              <w:rPr>
                <w:ins w:id="644" w:author="James Wang" w:date="2021-08-18T20:22:00Z"/>
                <w:rFonts w:eastAsiaTheme="minorEastAsia"/>
                <w:color w:val="0070C0"/>
                <w:lang w:val="en-US" w:eastAsia="zh-CN"/>
              </w:rPr>
            </w:pPr>
            <w:ins w:id="645" w:author="James Wang" w:date="2021-08-18T20:22:00Z">
              <w:r>
                <w:rPr>
                  <w:rFonts w:eastAsiaTheme="minorEastAsia"/>
                  <w:color w:val="0070C0"/>
                  <w:lang w:val="en-US" w:eastAsia="zh-CN"/>
                </w:rPr>
                <w:t xml:space="preserve">Issue 2.3b: </w:t>
              </w:r>
              <w:r w:rsidRPr="00597332">
                <w:rPr>
                  <w:rFonts w:eastAsia="SimSun"/>
                  <w:szCs w:val="24"/>
                  <w:lang w:eastAsia="zh-CN"/>
                </w:rPr>
                <w:t>Signalling is not needed:</w:t>
              </w:r>
            </w:ins>
          </w:p>
          <w:p w14:paraId="44D7DEE8" w14:textId="77777777" w:rsidR="007A1917" w:rsidRDefault="007A1917" w:rsidP="007A1917">
            <w:pPr>
              <w:pStyle w:val="ListParagraph"/>
              <w:numPr>
                <w:ilvl w:val="2"/>
                <w:numId w:val="4"/>
              </w:numPr>
              <w:overflowPunct/>
              <w:autoSpaceDE/>
              <w:autoSpaceDN/>
              <w:adjustRightInd/>
              <w:spacing w:after="0"/>
              <w:ind w:left="1224" w:firstLineChars="0"/>
              <w:textAlignment w:val="auto"/>
              <w:rPr>
                <w:ins w:id="646" w:author="James Wang" w:date="2021-08-18T20:22:00Z"/>
                <w:rFonts w:eastAsia="SimSun"/>
                <w:szCs w:val="24"/>
                <w:lang w:eastAsia="zh-CN"/>
              </w:rPr>
            </w:pPr>
            <w:ins w:id="647" w:author="James Wang" w:date="2021-08-18T20:22:00Z">
              <w:r>
                <w:rPr>
                  <w:rFonts w:eastAsia="SimSun"/>
                  <w:szCs w:val="24"/>
                  <w:lang w:eastAsia="zh-CN"/>
                </w:rPr>
                <w:t>Good UEs will perform well in network</w:t>
              </w:r>
            </w:ins>
          </w:p>
          <w:p w14:paraId="64649A5B" w14:textId="599BB0BB" w:rsidR="007A1917" w:rsidRPr="007A1917" w:rsidRDefault="007A1917" w:rsidP="007A1917">
            <w:pPr>
              <w:pStyle w:val="ListParagraph"/>
              <w:numPr>
                <w:ilvl w:val="2"/>
                <w:numId w:val="4"/>
              </w:numPr>
              <w:overflowPunct/>
              <w:autoSpaceDE/>
              <w:autoSpaceDN/>
              <w:adjustRightInd/>
              <w:spacing w:after="0"/>
              <w:ind w:left="1224" w:firstLineChars="0"/>
              <w:textAlignment w:val="auto"/>
              <w:rPr>
                <w:ins w:id="648" w:author="James Wang" w:date="2021-08-18T20:22:00Z"/>
                <w:rFonts w:eastAsia="SimSun"/>
                <w:szCs w:val="24"/>
                <w:lang w:eastAsia="zh-CN"/>
              </w:rPr>
            </w:pPr>
            <w:ins w:id="649" w:author="James Wang" w:date="2021-08-18T20:22:00Z">
              <w:r w:rsidRPr="007A1917">
                <w:rPr>
                  <w:szCs w:val="24"/>
                  <w:lang w:eastAsia="zh-CN"/>
                </w:rPr>
                <w:t>Risk of excluding “nominal” UEs even below max power or any allocations</w:t>
              </w:r>
            </w:ins>
          </w:p>
        </w:tc>
      </w:tr>
      <w:tr w:rsidR="004A617C" w14:paraId="1492CBE5" w14:textId="77777777" w:rsidTr="00173495">
        <w:trPr>
          <w:ins w:id="650" w:author="Gene Fong" w:date="2021-08-18T21:37:00Z"/>
        </w:trPr>
        <w:tc>
          <w:tcPr>
            <w:tcW w:w="1234" w:type="dxa"/>
          </w:tcPr>
          <w:p w14:paraId="34BF65D0" w14:textId="772C5865" w:rsidR="004A617C" w:rsidRDefault="004A617C" w:rsidP="004A617C">
            <w:pPr>
              <w:spacing w:after="0"/>
              <w:rPr>
                <w:ins w:id="651" w:author="Gene Fong" w:date="2021-08-18T21:37:00Z"/>
                <w:rFonts w:eastAsiaTheme="minorEastAsia"/>
                <w:color w:val="0070C0"/>
                <w:lang w:val="en-US" w:eastAsia="zh-CN"/>
              </w:rPr>
            </w:pPr>
            <w:ins w:id="652" w:author="Gene Fong" w:date="2021-08-18T21:37:00Z">
              <w:r>
                <w:rPr>
                  <w:rFonts w:eastAsiaTheme="minorEastAsia"/>
                  <w:color w:val="0070C0"/>
                  <w:lang w:val="en-US" w:eastAsia="zh-CN"/>
                </w:rPr>
                <w:t>Qualcomm</w:t>
              </w:r>
            </w:ins>
          </w:p>
        </w:tc>
        <w:tc>
          <w:tcPr>
            <w:tcW w:w="9223" w:type="dxa"/>
          </w:tcPr>
          <w:p w14:paraId="7B480F6D" w14:textId="77777777" w:rsidR="004A617C" w:rsidRDefault="004A617C" w:rsidP="004A617C">
            <w:pPr>
              <w:spacing w:after="0"/>
              <w:rPr>
                <w:ins w:id="653" w:author="Gene Fong" w:date="2021-08-18T21:37:00Z"/>
                <w:rFonts w:eastAsiaTheme="minorEastAsia"/>
                <w:color w:val="0070C0"/>
                <w:lang w:val="en-US" w:eastAsia="zh-CN"/>
              </w:rPr>
            </w:pPr>
            <w:ins w:id="654" w:author="Gene Fong" w:date="2021-08-18T21:37:00Z">
              <w:r>
                <w:rPr>
                  <w:rFonts w:eastAsiaTheme="minorEastAsia"/>
                  <w:color w:val="0070C0"/>
                  <w:lang w:val="en-US" w:eastAsia="zh-CN"/>
                </w:rPr>
                <w:t>Issues 2-3a: Network use of “low MSD”</w:t>
              </w:r>
            </w:ins>
          </w:p>
          <w:p w14:paraId="1684C8CE" w14:textId="77777777" w:rsidR="004A617C" w:rsidRPr="006A68DF" w:rsidRDefault="004A617C" w:rsidP="004A617C">
            <w:pPr>
              <w:adjustRightInd/>
              <w:textAlignment w:val="auto"/>
              <w:rPr>
                <w:ins w:id="655" w:author="Gene Fong" w:date="2021-08-18T21:37:00Z"/>
                <w:lang w:val="en-US" w:eastAsia="sv-SE"/>
              </w:rPr>
            </w:pPr>
            <w:ins w:id="656" w:author="Gene Fong" w:date="2021-08-18T21:37:00Z">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ins>
          </w:p>
          <w:p w14:paraId="7F183237" w14:textId="77777777" w:rsidR="004A617C" w:rsidRDefault="004A617C" w:rsidP="004A617C">
            <w:pPr>
              <w:adjustRightInd/>
              <w:textAlignment w:val="auto"/>
              <w:rPr>
                <w:ins w:id="657" w:author="Gene Fong" w:date="2021-08-18T21:37:00Z"/>
                <w:lang w:eastAsia="sv-SE"/>
              </w:rPr>
            </w:pPr>
            <w:ins w:id="658" w:author="Gene Fong" w:date="2021-08-18T21:37:00Z">
              <w:r>
                <w:rPr>
                  <w:lang w:eastAsia="sv-SE"/>
                </w:rPr>
                <w:t>Issues 2-3b: Signalling of “low MSD”</w:t>
              </w:r>
            </w:ins>
          </w:p>
          <w:p w14:paraId="5E4B6EB3" w14:textId="77777777" w:rsidR="004A617C" w:rsidRDefault="004A617C" w:rsidP="004A617C">
            <w:pPr>
              <w:adjustRightInd/>
              <w:textAlignment w:val="auto"/>
              <w:rPr>
                <w:ins w:id="659" w:author="Gene Fong" w:date="2021-08-18T21:37:00Z"/>
                <w:lang w:eastAsia="sv-SE"/>
              </w:rPr>
            </w:pPr>
            <w:ins w:id="660" w:author="Gene Fong" w:date="2021-08-18T21:37:00Z">
              <w:r>
                <w:rPr>
                  <w:lang w:eastAsia="sv-SE"/>
                </w:rPr>
                <w:t>Our view is that signaling is beneficial.  We propose the signaling is per combination.  Further fine-tuning to signal according to MSD type is not justified in our opinion, but could be considered as a future enhancement if there is motivation.</w:t>
              </w:r>
            </w:ins>
          </w:p>
          <w:p w14:paraId="0EE2B9A6" w14:textId="77777777" w:rsidR="004A617C" w:rsidRPr="00300527" w:rsidRDefault="004A617C" w:rsidP="004A617C">
            <w:pPr>
              <w:adjustRightInd/>
              <w:textAlignment w:val="auto"/>
              <w:rPr>
                <w:ins w:id="661" w:author="Gene Fong" w:date="2021-08-18T21:37:00Z"/>
                <w:lang w:eastAsia="sv-SE"/>
              </w:rPr>
            </w:pPr>
          </w:p>
          <w:p w14:paraId="2DB1AEFC" w14:textId="77777777" w:rsidR="004A617C" w:rsidRDefault="004A617C" w:rsidP="004A617C">
            <w:pPr>
              <w:spacing w:after="0"/>
              <w:rPr>
                <w:ins w:id="662" w:author="Gene Fong" w:date="2021-08-18T21:37:00Z"/>
                <w:rFonts w:eastAsiaTheme="minorEastAsia"/>
                <w:color w:val="0070C0"/>
                <w:lang w:val="en-US" w:eastAsia="zh-CN"/>
              </w:rPr>
            </w:pPr>
          </w:p>
        </w:tc>
      </w:tr>
      <w:tr w:rsidR="006A68DF" w14:paraId="5BA98238" w14:textId="77777777" w:rsidTr="00173495">
        <w:trPr>
          <w:ins w:id="663" w:author="Zhao, Kun" w:date="2021-08-19T08:22:00Z"/>
        </w:trPr>
        <w:tc>
          <w:tcPr>
            <w:tcW w:w="1234" w:type="dxa"/>
          </w:tcPr>
          <w:p w14:paraId="1B0AE233" w14:textId="697486EA" w:rsidR="006A68DF" w:rsidRDefault="006A68DF" w:rsidP="004A617C">
            <w:pPr>
              <w:spacing w:after="0"/>
              <w:rPr>
                <w:ins w:id="664" w:author="Zhao, Kun" w:date="2021-08-19T08:22:00Z"/>
                <w:rFonts w:eastAsiaTheme="minorEastAsia"/>
                <w:color w:val="0070C0"/>
                <w:lang w:val="en-US" w:eastAsia="zh-CN"/>
              </w:rPr>
            </w:pPr>
            <w:ins w:id="665" w:author="Zhao, Kun" w:date="2021-08-19T08:22:00Z">
              <w:r>
                <w:rPr>
                  <w:rFonts w:eastAsiaTheme="minorEastAsia"/>
                  <w:color w:val="0070C0"/>
                  <w:lang w:val="en-US" w:eastAsia="zh-CN"/>
                </w:rPr>
                <w:t>Sony</w:t>
              </w:r>
            </w:ins>
          </w:p>
        </w:tc>
        <w:tc>
          <w:tcPr>
            <w:tcW w:w="9223" w:type="dxa"/>
          </w:tcPr>
          <w:p w14:paraId="3668A057" w14:textId="77777777" w:rsidR="006A68DF" w:rsidRPr="00FF233C" w:rsidRDefault="006A68DF" w:rsidP="006A68DF">
            <w:pPr>
              <w:rPr>
                <w:ins w:id="666" w:author="Zhao, Kun" w:date="2021-08-19T08:22:00Z"/>
                <w:b/>
                <w:u w:val="single"/>
                <w:lang w:eastAsia="ko-KR"/>
              </w:rPr>
            </w:pPr>
            <w:ins w:id="667" w:author="Zhao, Kun" w:date="2021-08-19T08:22: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66DC0192" w14:textId="77777777" w:rsidR="006A68DF" w:rsidRDefault="006A68DF" w:rsidP="006A68DF">
            <w:pPr>
              <w:rPr>
                <w:ins w:id="668" w:author="Zhao, Kun" w:date="2021-08-19T08:22:00Z"/>
                <w:bCs/>
                <w:u w:val="single"/>
                <w:lang w:eastAsia="ko-KR"/>
              </w:rPr>
            </w:pPr>
            <w:ins w:id="669" w:author="Zhao, Kun" w:date="2021-08-19T08:22:00Z">
              <w:r w:rsidRPr="005A4A4D">
                <w:rPr>
                  <w:bCs/>
                  <w:u w:val="single"/>
                  <w:lang w:eastAsia="ko-KR"/>
                </w:rPr>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ins>
          </w:p>
          <w:p w14:paraId="21352152" w14:textId="77777777" w:rsidR="006A68DF" w:rsidRPr="005A4A4D" w:rsidRDefault="006A68DF" w:rsidP="006A68DF">
            <w:pPr>
              <w:rPr>
                <w:ins w:id="670" w:author="Zhao, Kun" w:date="2021-08-19T08:22:00Z"/>
                <w:bCs/>
                <w:u w:val="single"/>
                <w:lang w:eastAsia="ko-KR"/>
              </w:rPr>
            </w:pPr>
            <w:ins w:id="671" w:author="Zhao, Kun" w:date="2021-08-19T08:22:00Z">
              <w:r>
                <w:rPr>
                  <w:bCs/>
                  <w:u w:val="single"/>
                  <w:lang w:eastAsia="ko-KR"/>
                </w:rPr>
                <w:t xml:space="preserve">Moreover, “low MSD” is a static capability that can not reflect the UE real time MSD performance with different Tx power, and it </w:t>
              </w:r>
              <w:r w:rsidRPr="004073A9">
                <w:rPr>
                  <w:bCs/>
                  <w:u w:val="single"/>
                  <w:lang w:eastAsia="ko-KR"/>
                </w:rPr>
                <w:t xml:space="preserve">may require a lot of work in RAN4 to identify all scenarios where a UE can set this </w:t>
              </w:r>
              <w:r w:rsidRPr="004073A9">
                <w:rPr>
                  <w:bCs/>
                  <w:u w:val="single"/>
                  <w:lang w:eastAsia="ko-KR"/>
                </w:rPr>
                <w:lastRenderedPageBreak/>
                <w:t>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ins>
          </w:p>
          <w:p w14:paraId="0E4C141E" w14:textId="77777777" w:rsidR="006A68DF" w:rsidRDefault="006A68DF" w:rsidP="006A68DF">
            <w:pPr>
              <w:rPr>
                <w:ins w:id="672" w:author="Zhao, Kun" w:date="2021-08-19T08:22:00Z"/>
                <w:b/>
                <w:u w:val="single"/>
                <w:lang w:eastAsia="ko-KR"/>
              </w:rPr>
            </w:pPr>
            <w:ins w:id="673" w:author="Zhao, Kun" w:date="2021-08-19T08:22:00Z">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ins>
          </w:p>
          <w:p w14:paraId="0B948470" w14:textId="17AC87C3" w:rsidR="006A68DF" w:rsidRDefault="006A68DF" w:rsidP="006A68DF">
            <w:pPr>
              <w:spacing w:after="0"/>
              <w:rPr>
                <w:ins w:id="674" w:author="Zhao, Kun" w:date="2021-08-19T08:22:00Z"/>
                <w:rFonts w:eastAsiaTheme="minorEastAsia"/>
                <w:color w:val="0070C0"/>
                <w:lang w:val="en-US" w:eastAsia="zh-CN"/>
              </w:rPr>
            </w:pPr>
            <w:ins w:id="675" w:author="Zhao, Kun" w:date="2021-08-19T08:22:00Z">
              <w:r>
                <w:rPr>
                  <w:bCs/>
                  <w:u w:val="single"/>
                  <w:lang w:eastAsia="ko-KR"/>
                </w:rPr>
                <w:t>Based on our current understanding (see above), there is no clear benefit for signalling of “low MSD” so we don’t think it would be needed.</w:t>
              </w:r>
            </w:ins>
          </w:p>
        </w:tc>
      </w:tr>
      <w:tr w:rsidR="004379EB" w14:paraId="43A27634" w14:textId="77777777" w:rsidTr="00173495">
        <w:trPr>
          <w:ins w:id="676" w:author="DOCOMO, Yuta Oguma" w:date="2021-08-19T18:38:00Z"/>
        </w:trPr>
        <w:tc>
          <w:tcPr>
            <w:tcW w:w="1234" w:type="dxa"/>
          </w:tcPr>
          <w:p w14:paraId="5C1F8A25" w14:textId="01143A51" w:rsidR="004379EB" w:rsidRPr="004379EB" w:rsidRDefault="004379EB" w:rsidP="004A617C">
            <w:pPr>
              <w:spacing w:after="0"/>
              <w:rPr>
                <w:ins w:id="677" w:author="DOCOMO, Yuta Oguma" w:date="2021-08-19T18:38:00Z"/>
                <w:color w:val="0070C0"/>
                <w:lang w:val="en-US" w:eastAsia="ja-JP"/>
              </w:rPr>
            </w:pPr>
            <w:ins w:id="678" w:author="DOCOMO, Yuta Oguma" w:date="2021-08-19T18:38:00Z">
              <w:r>
                <w:rPr>
                  <w:rFonts w:hint="eastAsia"/>
                  <w:color w:val="0070C0"/>
                  <w:lang w:val="en-US" w:eastAsia="ja-JP"/>
                </w:rPr>
                <w:lastRenderedPageBreak/>
                <w:t>N</w:t>
              </w:r>
              <w:r>
                <w:rPr>
                  <w:color w:val="0070C0"/>
                  <w:lang w:val="en-US" w:eastAsia="ja-JP"/>
                </w:rPr>
                <w:t>TT DOCOMO, INC</w:t>
              </w:r>
            </w:ins>
          </w:p>
        </w:tc>
        <w:tc>
          <w:tcPr>
            <w:tcW w:w="9223" w:type="dxa"/>
          </w:tcPr>
          <w:p w14:paraId="40F723D1" w14:textId="77777777" w:rsidR="004379EB" w:rsidRPr="00FF233C" w:rsidRDefault="004379EB" w:rsidP="004379EB">
            <w:pPr>
              <w:rPr>
                <w:ins w:id="679" w:author="DOCOMO, Yuta Oguma" w:date="2021-08-19T18:38:00Z"/>
                <w:b/>
                <w:u w:val="single"/>
                <w:lang w:eastAsia="ko-KR"/>
              </w:rPr>
            </w:pPr>
            <w:ins w:id="680" w:author="DOCOMO, Yuta Oguma" w:date="2021-08-19T18:38:00Z">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ins>
          </w:p>
          <w:p w14:paraId="4103A374" w14:textId="30CFE724" w:rsidR="004379EB" w:rsidRPr="004379EB" w:rsidRDefault="004379EB" w:rsidP="006A68DF">
            <w:pPr>
              <w:rPr>
                <w:ins w:id="681" w:author="DOCOMO, Yuta Oguma" w:date="2021-08-19T18:38:00Z"/>
                <w:bCs/>
                <w:lang w:eastAsia="ja-JP"/>
              </w:rPr>
            </w:pPr>
            <w:ins w:id="682" w:author="DOCOMO, Yuta Oguma" w:date="2021-08-19T18:39:00Z">
              <w:r>
                <w:rPr>
                  <w:bCs/>
                  <w:lang w:eastAsia="ja-JP"/>
                </w:rPr>
                <w:t xml:space="preserve">It is implementation matter </w:t>
              </w:r>
            </w:ins>
            <w:ins w:id="683" w:author="DOCOMO, Yuta Oguma" w:date="2021-08-19T19:07:00Z">
              <w:r w:rsidR="0033766E">
                <w:rPr>
                  <w:bCs/>
                  <w:lang w:eastAsia="ja-JP"/>
                </w:rPr>
                <w:t xml:space="preserve">how to utilize this capability </w:t>
              </w:r>
            </w:ins>
            <w:ins w:id="684" w:author="DOCOMO, Yuta Oguma" w:date="2021-08-19T18:39:00Z">
              <w:r>
                <w:rPr>
                  <w:bCs/>
                  <w:lang w:eastAsia="ja-JP"/>
                </w:rPr>
                <w:t>and w</w:t>
              </w:r>
            </w:ins>
            <w:ins w:id="685" w:author="DOCOMO, Yuta Oguma" w:date="2021-08-19T18:38:00Z">
              <w:r w:rsidRPr="004379EB">
                <w:rPr>
                  <w:bCs/>
                  <w:lang w:eastAsia="ja-JP"/>
                </w:rPr>
                <w:t xml:space="preserve">e don’t </w:t>
              </w:r>
            </w:ins>
            <w:ins w:id="686" w:author="DOCOMO, Yuta Oguma" w:date="2021-08-19T18:39:00Z">
              <w:r>
                <w:rPr>
                  <w:bCs/>
                  <w:lang w:eastAsia="ja-JP"/>
                </w:rPr>
                <w:t xml:space="preserve">have </w:t>
              </w:r>
            </w:ins>
            <w:ins w:id="687" w:author="DOCOMO, Yuta Oguma" w:date="2021-08-19T18:53:00Z">
              <w:r w:rsidR="00C00019">
                <w:rPr>
                  <w:bCs/>
                  <w:lang w:eastAsia="ja-JP"/>
                </w:rPr>
                <w:t xml:space="preserve">a </w:t>
              </w:r>
            </w:ins>
            <w:ins w:id="688" w:author="DOCOMO, Yuta Oguma" w:date="2021-08-19T18:38:00Z">
              <w:r w:rsidRPr="004379EB">
                <w:rPr>
                  <w:bCs/>
                  <w:lang w:eastAsia="ja-JP"/>
                </w:rPr>
                <w:t>clear answer</w:t>
              </w:r>
            </w:ins>
            <w:ins w:id="689" w:author="DOCOMO, Yuta Oguma" w:date="2021-08-19T19:19:00Z">
              <w:r w:rsidR="00A3670C">
                <w:rPr>
                  <w:bCs/>
                  <w:lang w:eastAsia="ja-JP"/>
                </w:rPr>
                <w:t>. W</w:t>
              </w:r>
            </w:ins>
            <w:ins w:id="690" w:author="DOCOMO, Yuta Oguma" w:date="2021-08-19T18:39:00Z">
              <w:r>
                <w:rPr>
                  <w:bCs/>
                  <w:lang w:eastAsia="ja-JP"/>
                </w:rPr>
                <w:t>hat we can say at this time is that,</w:t>
              </w:r>
            </w:ins>
            <w:ins w:id="691" w:author="DOCOMO, Yuta Oguma" w:date="2021-08-19T18:40:00Z">
              <w:r>
                <w:rPr>
                  <w:bCs/>
                  <w:lang w:eastAsia="ja-JP"/>
                </w:rPr>
                <w:t xml:space="preserve"> </w:t>
              </w:r>
            </w:ins>
            <w:ins w:id="692" w:author="DOCOMO, Yuta Oguma" w:date="2021-08-19T19:02:00Z">
              <w:r w:rsidR="0033766E">
                <w:rPr>
                  <w:bCs/>
                  <w:lang w:eastAsia="ja-JP"/>
                </w:rPr>
                <w:t xml:space="preserve">the </w:t>
              </w:r>
            </w:ins>
            <w:ins w:id="693" w:author="DOCOMO, Yuta Oguma" w:date="2021-08-19T18:45:00Z">
              <w:r w:rsidR="008D2932">
                <w:rPr>
                  <w:bCs/>
                  <w:lang w:eastAsia="ja-JP"/>
                </w:rPr>
                <w:t xml:space="preserve">work on improving MSD may be helpful for following cases: In general, </w:t>
              </w:r>
            </w:ins>
            <w:ins w:id="694" w:author="DOCOMO, Yuta Oguma" w:date="2021-08-19T19:16:00Z">
              <w:r w:rsidR="00943175">
                <w:rPr>
                  <w:bCs/>
                  <w:lang w:eastAsia="ja-JP"/>
                </w:rPr>
                <w:t xml:space="preserve">in our understanding, </w:t>
              </w:r>
            </w:ins>
            <w:ins w:id="695" w:author="DOCOMO, Yuta Oguma" w:date="2021-08-19T18:46:00Z">
              <w:r w:rsidR="008D2932">
                <w:rPr>
                  <w:bCs/>
                  <w:lang w:eastAsia="ja-JP"/>
                </w:rPr>
                <w:t>operator</w:t>
              </w:r>
            </w:ins>
            <w:ins w:id="696" w:author="DOCOMO, Yuta Oguma" w:date="2021-08-19T18:53:00Z">
              <w:r w:rsidR="00C00019">
                <w:rPr>
                  <w:bCs/>
                  <w:lang w:eastAsia="ja-JP"/>
                </w:rPr>
                <w:t>s</w:t>
              </w:r>
            </w:ins>
            <w:ins w:id="697" w:author="DOCOMO, Yuta Oguma" w:date="2021-08-19T18:46:00Z">
              <w:r w:rsidR="008D2932">
                <w:rPr>
                  <w:bCs/>
                  <w:lang w:eastAsia="ja-JP"/>
                </w:rPr>
                <w:t xml:space="preserve"> need to select which band combinations should be operated in their NW among all possible band combinations which </w:t>
              </w:r>
            </w:ins>
            <w:ins w:id="698" w:author="DOCOMO, Yuta Oguma" w:date="2021-08-19T18:51:00Z">
              <w:r w:rsidR="00C00019">
                <w:rPr>
                  <w:bCs/>
                  <w:lang w:eastAsia="ja-JP"/>
                </w:rPr>
                <w:t xml:space="preserve">are </w:t>
              </w:r>
            </w:ins>
            <w:ins w:id="699" w:author="DOCOMO, Yuta Oguma" w:date="2021-08-19T18:46:00Z">
              <w:r w:rsidR="008D2932">
                <w:rPr>
                  <w:bCs/>
                  <w:lang w:eastAsia="ja-JP"/>
                </w:rPr>
                <w:t>consisting wit</w:t>
              </w:r>
            </w:ins>
            <w:ins w:id="700" w:author="DOCOMO, Yuta Oguma" w:date="2021-08-19T18:47:00Z">
              <w:r w:rsidR="008D2932">
                <w:rPr>
                  <w:bCs/>
                  <w:lang w:eastAsia="ja-JP"/>
                </w:rPr>
                <w:t xml:space="preserve">h their </w:t>
              </w:r>
            </w:ins>
            <w:ins w:id="701" w:author="DOCOMO, Yuta Oguma" w:date="2021-08-19T19:03:00Z">
              <w:r w:rsidR="0033766E">
                <w:rPr>
                  <w:bCs/>
                  <w:lang w:eastAsia="ja-JP"/>
                </w:rPr>
                <w:t xml:space="preserve">assigned </w:t>
              </w:r>
            </w:ins>
            <w:ins w:id="702" w:author="DOCOMO, Yuta Oguma" w:date="2021-08-19T18:47:00Z">
              <w:r w:rsidR="008D2932">
                <w:rPr>
                  <w:bCs/>
                  <w:lang w:eastAsia="ja-JP"/>
                </w:rPr>
                <w:t xml:space="preserve">spectrum. </w:t>
              </w:r>
            </w:ins>
            <w:ins w:id="703" w:author="DOCOMO, Yuta Oguma" w:date="2021-08-19T18:48:00Z">
              <w:r w:rsidR="00C00019">
                <w:rPr>
                  <w:bCs/>
                  <w:lang w:eastAsia="ja-JP"/>
                </w:rPr>
                <w:t xml:space="preserve">Then, they </w:t>
              </w:r>
            </w:ins>
            <w:ins w:id="704" w:author="DOCOMO, Yuta Oguma" w:date="2021-08-19T18:54:00Z">
              <w:r w:rsidR="00C00019">
                <w:rPr>
                  <w:bCs/>
                  <w:lang w:eastAsia="ja-JP"/>
                </w:rPr>
                <w:t xml:space="preserve">may </w:t>
              </w:r>
            </w:ins>
            <w:ins w:id="705" w:author="DOCOMO, Yuta Oguma" w:date="2021-08-19T18:48:00Z">
              <w:r w:rsidR="00C00019">
                <w:rPr>
                  <w:bCs/>
                  <w:lang w:eastAsia="ja-JP"/>
                </w:rPr>
                <w:t>deprioritize band combination</w:t>
              </w:r>
            </w:ins>
            <w:ins w:id="706" w:author="DOCOMO, Yuta Oguma" w:date="2021-08-19T19:04:00Z">
              <w:r w:rsidR="0033766E">
                <w:rPr>
                  <w:bCs/>
                  <w:lang w:eastAsia="ja-JP"/>
                </w:rPr>
                <w:t>s</w:t>
              </w:r>
            </w:ins>
            <w:ins w:id="707" w:author="DOCOMO, Yuta Oguma" w:date="2021-08-19T18:48:00Z">
              <w:r w:rsidR="00C00019">
                <w:rPr>
                  <w:bCs/>
                  <w:lang w:eastAsia="ja-JP"/>
                </w:rPr>
                <w:t xml:space="preserve"> with high MSD specified</w:t>
              </w:r>
            </w:ins>
            <w:ins w:id="708" w:author="DOCOMO, Yuta Oguma" w:date="2021-08-19T18:52:00Z">
              <w:r w:rsidR="00C00019">
                <w:rPr>
                  <w:bCs/>
                  <w:lang w:eastAsia="ja-JP"/>
                </w:rPr>
                <w:t xml:space="preserve"> in</w:t>
              </w:r>
            </w:ins>
            <w:ins w:id="709" w:author="DOCOMO, Yuta Oguma" w:date="2021-08-19T18:48:00Z">
              <w:r w:rsidR="00C00019">
                <w:rPr>
                  <w:bCs/>
                  <w:lang w:eastAsia="ja-JP"/>
                </w:rPr>
                <w:t xml:space="preserve"> 3GPP</w:t>
              </w:r>
            </w:ins>
            <w:ins w:id="710" w:author="DOCOMO, Yuta Oguma" w:date="2021-08-19T18:49:00Z">
              <w:r w:rsidR="00C00019">
                <w:rPr>
                  <w:bCs/>
                  <w:lang w:eastAsia="ja-JP"/>
                </w:rPr>
                <w:t xml:space="preserve">, </w:t>
              </w:r>
            </w:ins>
            <w:ins w:id="711" w:author="DOCOMO, Yuta Oguma" w:date="2021-08-19T18:54:00Z">
              <w:r w:rsidR="00C00019">
                <w:rPr>
                  <w:bCs/>
                  <w:lang w:eastAsia="ja-JP"/>
                </w:rPr>
                <w:t xml:space="preserve">since </w:t>
              </w:r>
            </w:ins>
            <w:ins w:id="712" w:author="DOCOMO, Yuta Oguma" w:date="2021-08-19T18:55:00Z">
              <w:r w:rsidR="00C00019">
                <w:rPr>
                  <w:bCs/>
                  <w:lang w:eastAsia="ja-JP"/>
                </w:rPr>
                <w:t>3GPP compliant-UE may follow the high MSD</w:t>
              </w:r>
            </w:ins>
            <w:ins w:id="713" w:author="DOCOMO, Yuta Oguma" w:date="2021-08-19T18:56:00Z">
              <w:r w:rsidR="00C00019">
                <w:rPr>
                  <w:bCs/>
                  <w:lang w:eastAsia="ja-JP"/>
                </w:rPr>
                <w:t xml:space="preserve">. </w:t>
              </w:r>
            </w:ins>
            <w:ins w:id="714" w:author="DOCOMO, Yuta Oguma" w:date="2021-08-19T18:49:00Z">
              <w:r w:rsidR="00C00019">
                <w:rPr>
                  <w:bCs/>
                  <w:lang w:eastAsia="ja-JP"/>
                </w:rPr>
                <w:t xml:space="preserve">So, if low MSD is introduced </w:t>
              </w:r>
            </w:ins>
            <w:ins w:id="715" w:author="DOCOMO, Yuta Oguma" w:date="2021-08-19T18:50:00Z">
              <w:r w:rsidR="00C00019">
                <w:rPr>
                  <w:bCs/>
                  <w:lang w:eastAsia="ja-JP"/>
                </w:rPr>
                <w:t>to some band combinations which originally have high MSD, it</w:t>
              </w:r>
            </w:ins>
            <w:ins w:id="716" w:author="DOCOMO, Yuta Oguma" w:date="2021-08-19T18:58:00Z">
              <w:r w:rsidR="0033766E">
                <w:rPr>
                  <w:bCs/>
                  <w:lang w:eastAsia="ja-JP"/>
                </w:rPr>
                <w:t xml:space="preserve"> is good information for </w:t>
              </w:r>
            </w:ins>
            <w:ins w:id="717" w:author="DOCOMO, Yuta Oguma" w:date="2021-08-19T18:59:00Z">
              <w:r w:rsidR="0033766E">
                <w:rPr>
                  <w:bCs/>
                  <w:lang w:eastAsia="ja-JP"/>
                </w:rPr>
                <w:t>operators</w:t>
              </w:r>
            </w:ins>
            <w:ins w:id="718" w:author="DOCOMO, Yuta Oguma" w:date="2021-08-19T18:58:00Z">
              <w:r w:rsidR="0033766E">
                <w:rPr>
                  <w:bCs/>
                  <w:lang w:eastAsia="ja-JP"/>
                </w:rPr>
                <w:t xml:space="preserve"> </w:t>
              </w:r>
            </w:ins>
            <w:ins w:id="719" w:author="DOCOMO, Yuta Oguma" w:date="2021-08-19T19:05:00Z">
              <w:r w:rsidR="0033766E">
                <w:rPr>
                  <w:bCs/>
                  <w:lang w:eastAsia="ja-JP"/>
                </w:rPr>
                <w:t xml:space="preserve">to </w:t>
              </w:r>
            </w:ins>
            <w:ins w:id="720" w:author="DOCOMO, Yuta Oguma" w:date="2021-08-19T18:58:00Z">
              <w:r w:rsidR="0033766E">
                <w:rPr>
                  <w:bCs/>
                  <w:lang w:eastAsia="ja-JP"/>
                </w:rPr>
                <w:t>decid</w:t>
              </w:r>
            </w:ins>
            <w:ins w:id="721" w:author="DOCOMO, Yuta Oguma" w:date="2021-08-19T19:05:00Z">
              <w:r w:rsidR="0033766E">
                <w:rPr>
                  <w:bCs/>
                  <w:lang w:eastAsia="ja-JP"/>
                </w:rPr>
                <w:t>e</w:t>
              </w:r>
            </w:ins>
            <w:ins w:id="722" w:author="DOCOMO, Yuta Oguma" w:date="2021-08-19T18:58:00Z">
              <w:r w:rsidR="0033766E">
                <w:rPr>
                  <w:bCs/>
                  <w:lang w:eastAsia="ja-JP"/>
                </w:rPr>
                <w:t xml:space="preserve"> to introduce such band c</w:t>
              </w:r>
            </w:ins>
            <w:ins w:id="723" w:author="DOCOMO, Yuta Oguma" w:date="2021-08-19T18:59:00Z">
              <w:r w:rsidR="0033766E">
                <w:rPr>
                  <w:bCs/>
                  <w:lang w:eastAsia="ja-JP"/>
                </w:rPr>
                <w:t xml:space="preserve">ombinations in their NW, while they may need to </w:t>
              </w:r>
            </w:ins>
            <w:ins w:id="724" w:author="DOCOMO, Yuta Oguma" w:date="2021-08-19T19:00:00Z">
              <w:r w:rsidR="0033766E">
                <w:rPr>
                  <w:bCs/>
                  <w:lang w:eastAsia="ja-JP"/>
                </w:rPr>
                <w:t>in</w:t>
              </w:r>
            </w:ins>
            <w:ins w:id="725" w:author="DOCOMO, Yuta Oguma" w:date="2021-08-19T19:01:00Z">
              <w:r w:rsidR="0033766E">
                <w:rPr>
                  <w:bCs/>
                  <w:lang w:eastAsia="ja-JP"/>
                </w:rPr>
                <w:t>vestigate how many UE</w:t>
              </w:r>
            </w:ins>
            <w:ins w:id="726" w:author="DOCOMO, Yuta Oguma" w:date="2021-08-19T19:08:00Z">
              <w:r w:rsidR="00E14756">
                <w:rPr>
                  <w:bCs/>
                  <w:lang w:eastAsia="ja-JP"/>
                </w:rPr>
                <w:t>s</w:t>
              </w:r>
            </w:ins>
            <w:ins w:id="727" w:author="DOCOMO, Yuta Oguma" w:date="2021-08-19T19:01:00Z">
              <w:r w:rsidR="0033766E">
                <w:rPr>
                  <w:bCs/>
                  <w:lang w:eastAsia="ja-JP"/>
                </w:rPr>
                <w:t xml:space="preserve"> can support low MSD.</w:t>
              </w:r>
            </w:ins>
            <w:ins w:id="728" w:author="DOCOMO, Yuta Oguma" w:date="2021-08-19T19:11:00Z">
              <w:r w:rsidR="00F50F54">
                <w:rPr>
                  <w:bCs/>
                  <w:lang w:eastAsia="ja-JP"/>
                </w:rPr>
                <w:t xml:space="preserve"> In </w:t>
              </w:r>
            </w:ins>
            <w:ins w:id="729" w:author="DOCOMO, Yuta Oguma" w:date="2021-08-19T19:12:00Z">
              <w:r w:rsidR="00F50F54">
                <w:rPr>
                  <w:bCs/>
                  <w:lang w:eastAsia="ja-JP"/>
                </w:rPr>
                <w:t>addition to this, NW may utilize the indication of low MSD</w:t>
              </w:r>
            </w:ins>
            <w:ins w:id="730" w:author="DOCOMO, Yuta Oguma" w:date="2021-08-19T19:15:00Z">
              <w:r w:rsidR="00943175">
                <w:rPr>
                  <w:bCs/>
                  <w:lang w:eastAsia="ja-JP"/>
                </w:rPr>
                <w:t xml:space="preserve"> in its operation</w:t>
              </w:r>
            </w:ins>
            <w:ins w:id="731" w:author="DOCOMO, Yuta Oguma" w:date="2021-08-19T19:12:00Z">
              <w:r w:rsidR="00F50F54">
                <w:rPr>
                  <w:bCs/>
                  <w:lang w:eastAsia="ja-JP"/>
                </w:rPr>
                <w:t xml:space="preserve">, but it is up to implementation. So, working on improving MSD </w:t>
              </w:r>
            </w:ins>
            <w:ins w:id="732" w:author="DOCOMO, Yuta Oguma" w:date="2021-08-19T19:13:00Z">
              <w:r w:rsidR="00F50F54">
                <w:rPr>
                  <w:bCs/>
                  <w:lang w:eastAsia="ja-JP"/>
                </w:rPr>
                <w:t>is good at least in our view.</w:t>
              </w:r>
            </w:ins>
          </w:p>
        </w:tc>
      </w:tr>
    </w:tbl>
    <w:p w14:paraId="732A7B8E" w14:textId="77777777" w:rsidR="000C07EE" w:rsidRDefault="000C07EE" w:rsidP="00BA01B2">
      <w:pPr>
        <w:spacing w:after="0"/>
        <w:rPr>
          <w:ins w:id="733" w:author="Sanjun Feng(vivo)" w:date="2021-08-18T23:40:00Z"/>
          <w:bCs/>
          <w:color w:val="0070C0"/>
          <w:u w:val="single"/>
          <w:lang w:eastAsia="ko-KR"/>
        </w:rPr>
      </w:pPr>
    </w:p>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6A815823" w:rsidR="001A6275" w:rsidRPr="003418CB" w:rsidRDefault="00856612" w:rsidP="00BA01B2">
            <w:pPr>
              <w:spacing w:after="0"/>
              <w:rPr>
                <w:rFonts w:eastAsiaTheme="minorEastAsia"/>
                <w:color w:val="0070C0"/>
                <w:lang w:val="en-US" w:eastAsia="zh-CN"/>
              </w:rPr>
            </w:pPr>
            <w:ins w:id="734" w:author="OPPO" w:date="2021-08-16T16:40:00Z">
              <w:r>
                <w:rPr>
                  <w:rFonts w:eastAsiaTheme="minorEastAsia"/>
                  <w:color w:val="0070C0"/>
                  <w:lang w:val="en-US" w:eastAsia="zh-CN"/>
                </w:rPr>
                <w:t>OPPO</w:t>
              </w:r>
            </w:ins>
            <w:del w:id="735" w:author="OPPO" w:date="2021-08-16T16:40:00Z">
              <w:r w:rsidR="001A6275" w:rsidDel="00856612">
                <w:rPr>
                  <w:rFonts w:eastAsiaTheme="minorEastAsia" w:hint="eastAsia"/>
                  <w:color w:val="0070C0"/>
                  <w:lang w:val="en-US" w:eastAsia="zh-CN"/>
                </w:rPr>
                <w:delText>XXX</w:delText>
              </w:r>
            </w:del>
          </w:p>
        </w:tc>
        <w:tc>
          <w:tcPr>
            <w:tcW w:w="9223" w:type="dxa"/>
          </w:tcPr>
          <w:p w14:paraId="2400CBE9" w14:textId="77777777" w:rsidR="00F448A3" w:rsidRPr="00FF233C" w:rsidRDefault="00F448A3" w:rsidP="00F448A3">
            <w:pPr>
              <w:rPr>
                <w:ins w:id="736" w:author="OPPO" w:date="2021-08-16T16:01:00Z"/>
                <w:b/>
                <w:u w:val="single"/>
                <w:lang w:eastAsia="ko-KR"/>
              </w:rPr>
            </w:pPr>
            <w:ins w:id="737" w:author="OPPO" w:date="2021-08-16T16:01: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ins w:id="738" w:author="OPPO" w:date="2021-08-16T16:01:00Z">
              <w:r w:rsidRPr="00856612">
                <w:rPr>
                  <w:rFonts w:eastAsia="SimSun"/>
                  <w:szCs w:val="24"/>
                  <w:lang w:eastAsia="zh-CN"/>
                </w:rPr>
                <w:t xml:space="preserve">CA and DC between band 2/3 (1.8/1.9GHz) and 77/78 (3.5GHz) </w:t>
              </w:r>
            </w:ins>
            <w:ins w:id="739" w:author="OPPO" w:date="2021-08-16T16:40:00Z">
              <w:r w:rsidR="00856612">
                <w:rPr>
                  <w:rFonts w:eastAsia="SimSun"/>
                  <w:szCs w:val="24"/>
                  <w:lang w:eastAsia="zh-CN"/>
                </w:rPr>
                <w:t>is ok.</w:t>
              </w:r>
            </w:ins>
          </w:p>
        </w:tc>
      </w:tr>
      <w:tr w:rsidR="007F15F4" w14:paraId="52617FA8" w14:textId="77777777" w:rsidTr="00576E2B">
        <w:trPr>
          <w:ins w:id="740" w:author="Laurent Noel" w:date="2021-08-17T01:53:00Z"/>
        </w:trPr>
        <w:tc>
          <w:tcPr>
            <w:tcW w:w="1234" w:type="dxa"/>
          </w:tcPr>
          <w:p w14:paraId="7A4DCEEC" w14:textId="6733A22D" w:rsidR="007F15F4" w:rsidRDefault="007F15F4" w:rsidP="00BA01B2">
            <w:pPr>
              <w:spacing w:after="0"/>
              <w:rPr>
                <w:ins w:id="741" w:author="Laurent Noel" w:date="2021-08-17T01:53:00Z"/>
                <w:rFonts w:eastAsiaTheme="minorEastAsia"/>
                <w:color w:val="0070C0"/>
                <w:lang w:val="en-US" w:eastAsia="zh-CN"/>
              </w:rPr>
            </w:pPr>
            <w:ins w:id="742" w:author="Laurent Noel" w:date="2021-08-17T01:53:00Z">
              <w:r>
                <w:rPr>
                  <w:rFonts w:eastAsiaTheme="minorEastAsia"/>
                  <w:color w:val="0070C0"/>
                  <w:lang w:val="en-US" w:eastAsia="zh-CN"/>
                </w:rPr>
                <w:t>Skyworks</w:t>
              </w:r>
            </w:ins>
          </w:p>
        </w:tc>
        <w:tc>
          <w:tcPr>
            <w:tcW w:w="9223" w:type="dxa"/>
          </w:tcPr>
          <w:p w14:paraId="16082AE0" w14:textId="6FBDB1FB" w:rsidR="007F15F4" w:rsidRPr="00322E5D" w:rsidRDefault="007F15F4" w:rsidP="00F448A3">
            <w:pPr>
              <w:rPr>
                <w:ins w:id="743" w:author="Laurent Noel" w:date="2021-08-17T01:53:00Z"/>
                <w:u w:val="single"/>
                <w:lang w:eastAsia="ko-KR"/>
              </w:rPr>
            </w:pPr>
            <w:ins w:id="744" w:author="Laurent Noel" w:date="2021-08-17T01:59:00Z">
              <w:r w:rsidRPr="00322E5D">
                <w:rPr>
                  <w:u w:val="single"/>
                  <w:lang w:eastAsia="ko-KR"/>
                </w:rPr>
                <w:t>Candidate(s</w:t>
              </w:r>
            </w:ins>
            <w:ins w:id="745" w:author="Laurent Noel" w:date="2021-08-17T02:00:00Z">
              <w:r w:rsidRPr="00322E5D">
                <w:rPr>
                  <w:u w:val="single"/>
                  <w:lang w:eastAsia="ko-KR"/>
                </w:rPr>
                <w:t>) for study should allow evaluat</w:t>
              </w:r>
            </w:ins>
            <w:ins w:id="746" w:author="Laurent Noel" w:date="2021-08-17T02:01:00Z">
              <w:r w:rsidR="00322E5D" w:rsidRPr="00322E5D">
                <w:rPr>
                  <w:u w:val="single"/>
                  <w:lang w:eastAsia="ko-KR"/>
                </w:rPr>
                <w:t>ion of</w:t>
              </w:r>
            </w:ins>
            <w:ins w:id="747" w:author="Laurent Noel" w:date="2021-08-17T02:00:00Z">
              <w:r w:rsidRPr="00322E5D">
                <w:rPr>
                  <w:u w:val="single"/>
                  <w:lang w:eastAsia="ko-KR"/>
                </w:rPr>
                <w:t xml:space="preserve"> the different types of MSD that are considered eligible </w:t>
              </w:r>
            </w:ins>
            <w:ins w:id="748" w:author="Laurent Noel" w:date="2021-08-17T02:01:00Z">
              <w:r w:rsidR="00322E5D" w:rsidRPr="00322E5D">
                <w:rPr>
                  <w:u w:val="single"/>
                  <w:lang w:eastAsia="ko-KR"/>
                </w:rPr>
                <w:t>for</w:t>
              </w:r>
            </w:ins>
            <w:ins w:id="749" w:author="Laurent Noel" w:date="2021-08-17T02:00:00Z">
              <w:r w:rsidRPr="00322E5D">
                <w:rPr>
                  <w:u w:val="single"/>
                  <w:lang w:eastAsia="ko-KR"/>
                </w:rPr>
                <w:t xml:space="preserve"> MSD improvement.</w:t>
              </w:r>
            </w:ins>
            <w:ins w:id="750" w:author="Laurent Noel" w:date="2021-08-17T02:01:00Z">
              <w:r w:rsidR="00322E5D" w:rsidRPr="00322E5D">
                <w:rPr>
                  <w:u w:val="single"/>
                  <w:lang w:eastAsia="ko-KR"/>
                </w:rPr>
                <w:t xml:space="preserve"> Th</w:t>
              </w:r>
            </w:ins>
            <w:ins w:id="751" w:author="Laurent Noel" w:date="2021-08-17T02:03:00Z">
              <w:r w:rsidR="00322E5D">
                <w:rPr>
                  <w:u w:val="single"/>
                  <w:lang w:eastAsia="ko-KR"/>
                </w:rPr>
                <w:t>e types of MSD (harmonic, IMD etc..)</w:t>
              </w:r>
            </w:ins>
            <w:ins w:id="752" w:author="Laurent Noel" w:date="2021-08-17T02:01:00Z">
              <w:r w:rsidR="00322E5D" w:rsidRPr="00322E5D">
                <w:rPr>
                  <w:u w:val="single"/>
                  <w:lang w:eastAsia="ko-KR"/>
                </w:rPr>
                <w:t xml:space="preserve"> should be part of selection criteria and should captured in </w:t>
              </w:r>
            </w:ins>
            <w:ins w:id="753" w:author="Laurent Noel" w:date="2021-08-17T02:02:00Z">
              <w:r w:rsidR="00322E5D" w:rsidRPr="00322E5D">
                <w:rPr>
                  <w:u w:val="single"/>
                  <w:lang w:eastAsia="ko-KR"/>
                </w:rPr>
                <w:t xml:space="preserve">a </w:t>
              </w:r>
            </w:ins>
            <w:ins w:id="754" w:author="Laurent Noel" w:date="2021-08-17T02:01:00Z">
              <w:r w:rsidR="00322E5D" w:rsidRPr="00322E5D">
                <w:rPr>
                  <w:u w:val="single"/>
                  <w:lang w:eastAsia="ko-KR"/>
                </w:rPr>
                <w:t>WF based on sub topic 2.1 inputs.</w:t>
              </w:r>
            </w:ins>
            <w:ins w:id="755" w:author="Laurent Noel" w:date="2021-08-17T02:00:00Z">
              <w:r w:rsidRPr="00322E5D">
                <w:rPr>
                  <w:u w:val="single"/>
                  <w:lang w:eastAsia="ko-KR"/>
                </w:rPr>
                <w:t xml:space="preserve"> We propose to study only MSD due to harmonics</w:t>
              </w:r>
            </w:ins>
            <w:ins w:id="756" w:author="Laurent Noel" w:date="2021-08-17T02:03:00Z">
              <w:r w:rsidR="00322E5D">
                <w:rPr>
                  <w:u w:val="single"/>
                  <w:lang w:eastAsia="ko-KR"/>
                </w:rPr>
                <w:t xml:space="preserve"> or</w:t>
              </w:r>
            </w:ins>
            <w:ins w:id="757" w:author="Laurent Noel" w:date="2021-08-17T02:04:00Z">
              <w:r w:rsidR="00322E5D">
                <w:rPr>
                  <w:u w:val="single"/>
                  <w:lang w:eastAsia="ko-KR"/>
                </w:rPr>
                <w:t xml:space="preserve"> driven by</w:t>
              </w:r>
            </w:ins>
            <w:ins w:id="758" w:author="Laurent Noel" w:date="2021-08-17T02:03:00Z">
              <w:r w:rsidR="00322E5D">
                <w:rPr>
                  <w:u w:val="single"/>
                  <w:lang w:eastAsia="ko-KR"/>
                </w:rPr>
                <w:t xml:space="preserve"> PCB isolation</w:t>
              </w:r>
            </w:ins>
            <w:ins w:id="759" w:author="Laurent Noel" w:date="2021-08-17T02:04:00Z">
              <w:r w:rsidR="00322E5D">
                <w:rPr>
                  <w:u w:val="single"/>
                  <w:lang w:eastAsia="ko-KR"/>
                </w:rPr>
                <w:t>.</w:t>
              </w:r>
            </w:ins>
          </w:p>
        </w:tc>
      </w:tr>
      <w:tr w:rsidR="005315DC" w14:paraId="7E37C932" w14:textId="77777777" w:rsidTr="00576E2B">
        <w:trPr>
          <w:ins w:id="760" w:author="Samsung" w:date="2021-08-18T10:36:00Z"/>
        </w:trPr>
        <w:tc>
          <w:tcPr>
            <w:tcW w:w="1234" w:type="dxa"/>
          </w:tcPr>
          <w:p w14:paraId="632AB58F" w14:textId="2F8F7D5C" w:rsidR="005315DC" w:rsidRDefault="005315DC" w:rsidP="005315DC">
            <w:pPr>
              <w:spacing w:after="0"/>
              <w:rPr>
                <w:ins w:id="761" w:author="Samsung" w:date="2021-08-18T10:36:00Z"/>
                <w:rFonts w:eastAsiaTheme="minorEastAsia"/>
                <w:color w:val="0070C0"/>
                <w:lang w:val="en-US" w:eastAsia="zh-CN"/>
              </w:rPr>
            </w:pPr>
            <w:ins w:id="762" w:author="Samsung" w:date="2021-08-18T10:36:00Z">
              <w:r>
                <w:rPr>
                  <w:rFonts w:eastAsiaTheme="minorEastAsia" w:hint="eastAsia"/>
                  <w:color w:val="0070C0"/>
                  <w:lang w:val="en-US" w:eastAsia="zh-CN"/>
                </w:rPr>
                <w:t>Samsung</w:t>
              </w:r>
            </w:ins>
          </w:p>
        </w:tc>
        <w:tc>
          <w:tcPr>
            <w:tcW w:w="9223" w:type="dxa"/>
          </w:tcPr>
          <w:p w14:paraId="6F95F18E" w14:textId="77777777" w:rsidR="005315DC" w:rsidRPr="00FF233C" w:rsidRDefault="005315DC" w:rsidP="005315DC">
            <w:pPr>
              <w:rPr>
                <w:ins w:id="763" w:author="Samsung" w:date="2021-08-18T10:36:00Z"/>
                <w:b/>
                <w:u w:val="single"/>
                <w:lang w:eastAsia="ko-KR"/>
              </w:rPr>
            </w:pPr>
            <w:ins w:id="764" w:author="Samsung" w:date="2021-08-18T10:36: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78841573" w14:textId="74C8E80A" w:rsidR="005315DC" w:rsidRPr="00322E5D" w:rsidRDefault="005315DC" w:rsidP="005315DC">
            <w:pPr>
              <w:rPr>
                <w:ins w:id="765" w:author="Samsung" w:date="2021-08-18T10:36:00Z"/>
                <w:u w:val="single"/>
                <w:lang w:eastAsia="ko-KR"/>
              </w:rPr>
            </w:pPr>
            <w:ins w:id="766" w:author="Samsung" w:date="2021-08-18T10:36:00Z">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ins>
            <w:ins w:id="767" w:author="Samsung" w:date="2021-08-18T10:37:00Z">
              <w:r>
                <w:rPr>
                  <w:rFonts w:eastAsia="SimSun"/>
                  <w:szCs w:val="24"/>
                  <w:lang w:eastAsia="zh-CN"/>
                </w:rPr>
                <w:t>.</w:t>
              </w:r>
            </w:ins>
          </w:p>
        </w:tc>
      </w:tr>
      <w:tr w:rsidR="00D900F0" w14:paraId="2558EAD5" w14:textId="77777777" w:rsidTr="00576E2B">
        <w:trPr>
          <w:ins w:id="768" w:author="Xiaomi" w:date="2021-08-18T17:32:00Z"/>
        </w:trPr>
        <w:tc>
          <w:tcPr>
            <w:tcW w:w="1234" w:type="dxa"/>
          </w:tcPr>
          <w:p w14:paraId="2A66552F" w14:textId="3853B65E" w:rsidR="00D900F0" w:rsidRDefault="00D900F0" w:rsidP="005315DC">
            <w:pPr>
              <w:spacing w:after="0"/>
              <w:rPr>
                <w:ins w:id="769" w:author="Xiaomi" w:date="2021-08-18T17:32:00Z"/>
                <w:rFonts w:eastAsiaTheme="minorEastAsia"/>
                <w:color w:val="0070C0"/>
                <w:lang w:val="en-US" w:eastAsia="zh-CN"/>
              </w:rPr>
            </w:pPr>
            <w:ins w:id="770" w:author="Xiaomi" w:date="2021-08-18T17:32:00Z">
              <w:r>
                <w:rPr>
                  <w:rFonts w:eastAsiaTheme="minorEastAsia" w:hint="eastAsia"/>
                  <w:color w:val="0070C0"/>
                  <w:lang w:val="en-US" w:eastAsia="zh-CN"/>
                </w:rPr>
                <w:t>X</w:t>
              </w:r>
              <w:r>
                <w:rPr>
                  <w:rFonts w:eastAsiaTheme="minorEastAsia"/>
                  <w:color w:val="0070C0"/>
                  <w:lang w:val="en-US" w:eastAsia="zh-CN"/>
                </w:rPr>
                <w:t>iaomi</w:t>
              </w:r>
            </w:ins>
          </w:p>
        </w:tc>
        <w:tc>
          <w:tcPr>
            <w:tcW w:w="9223" w:type="dxa"/>
          </w:tcPr>
          <w:p w14:paraId="7DE289AC" w14:textId="77777777" w:rsidR="00D900F0" w:rsidRPr="00FF233C" w:rsidRDefault="00D900F0" w:rsidP="00D900F0">
            <w:pPr>
              <w:rPr>
                <w:ins w:id="771" w:author="Xiaomi" w:date="2021-08-18T17:33:00Z"/>
                <w:b/>
                <w:u w:val="single"/>
                <w:lang w:eastAsia="ko-KR"/>
              </w:rPr>
            </w:pPr>
            <w:ins w:id="772" w:author="Xiaomi" w:date="2021-08-18T17:33: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32DEB881" w14:textId="44C1F66C" w:rsidR="00D900F0" w:rsidRPr="00FF233C" w:rsidRDefault="00D900F0" w:rsidP="005315DC">
            <w:pPr>
              <w:rPr>
                <w:ins w:id="773" w:author="Xiaomi" w:date="2021-08-18T17:32:00Z"/>
                <w:b/>
                <w:u w:val="single"/>
                <w:lang w:eastAsia="ko-KR"/>
              </w:rPr>
            </w:pPr>
            <w:ins w:id="774" w:author="Xiaomi" w:date="2021-08-18T17:32:00Z">
              <w:r w:rsidRPr="003A2BAA">
                <w:rPr>
                  <w:rFonts w:eastAsia="SimSun"/>
                  <w:szCs w:val="24"/>
                  <w:lang w:eastAsia="zh-CN"/>
                </w:rPr>
                <w:t>CA and DC between band 2/3 (1.8/1.9GHz) and 77/78 (3.5GHz)</w:t>
              </w:r>
            </w:ins>
          </w:p>
        </w:tc>
      </w:tr>
      <w:tr w:rsidR="00576E2B" w14:paraId="3EC4004D" w14:textId="77777777" w:rsidTr="00576E2B">
        <w:trPr>
          <w:ins w:id="775" w:author="Sanjun Feng(vivo)" w:date="2021-08-18T23:41:00Z"/>
        </w:trPr>
        <w:tc>
          <w:tcPr>
            <w:tcW w:w="1234" w:type="dxa"/>
          </w:tcPr>
          <w:p w14:paraId="25FDC8C9" w14:textId="002A0F81" w:rsidR="00576E2B" w:rsidRDefault="00576E2B" w:rsidP="00576E2B">
            <w:pPr>
              <w:spacing w:after="0"/>
              <w:rPr>
                <w:ins w:id="776" w:author="Sanjun Feng(vivo)" w:date="2021-08-18T23:41:00Z"/>
                <w:rFonts w:eastAsiaTheme="minorEastAsia"/>
                <w:color w:val="0070C0"/>
                <w:lang w:val="en-US" w:eastAsia="zh-CN"/>
              </w:rPr>
            </w:pPr>
            <w:ins w:id="777" w:author="Sanjun Feng(vivo)" w:date="2021-08-18T23:41: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08626385" w14:textId="77777777" w:rsidR="00576E2B" w:rsidRDefault="00576E2B" w:rsidP="00576E2B">
            <w:pPr>
              <w:rPr>
                <w:ins w:id="778" w:author="Sanjun Feng(vivo)" w:date="2021-08-18T23:42:00Z"/>
                <w:rFonts w:eastAsiaTheme="minorEastAsia"/>
                <w:u w:val="single"/>
                <w:lang w:eastAsia="zh-CN"/>
              </w:rPr>
            </w:pPr>
            <w:ins w:id="779" w:author="Sanjun Feng(vivo)" w:date="2021-08-18T23:41:00Z">
              <w:r>
                <w:rPr>
                  <w:rFonts w:eastAsiaTheme="minorEastAsia"/>
                  <w:u w:val="single"/>
                  <w:lang w:eastAsia="zh-CN"/>
                </w:rPr>
                <w:t xml:space="preserve">It is doubtful whether one example band combination can help to define the whole scheme and setting new requirements. </w:t>
              </w:r>
            </w:ins>
          </w:p>
          <w:p w14:paraId="140C812B" w14:textId="0F033058" w:rsidR="00576E2B" w:rsidRPr="00FF233C" w:rsidRDefault="00576E2B" w:rsidP="00576E2B">
            <w:pPr>
              <w:rPr>
                <w:ins w:id="780" w:author="Sanjun Feng(vivo)" w:date="2021-08-18T23:41:00Z"/>
                <w:b/>
                <w:u w:val="single"/>
                <w:lang w:eastAsia="ko-KR"/>
              </w:rPr>
            </w:pPr>
            <w:ins w:id="781" w:author="Sanjun Feng(vivo)" w:date="2021-08-18T23:41:00Z">
              <w:r>
                <w:rPr>
                  <w:rFonts w:eastAsiaTheme="minorEastAsia"/>
                  <w:u w:val="single"/>
                  <w:lang w:eastAsia="zh-CN"/>
                </w:rPr>
                <w:t xml:space="preserve">If really one example selected, we support Skyworks’ proposal to </w:t>
              </w:r>
              <w:r w:rsidRPr="00322E5D">
                <w:rPr>
                  <w:u w:val="single"/>
                  <w:lang w:eastAsia="ko-KR"/>
                </w:rPr>
                <w:t>study</w:t>
              </w:r>
            </w:ins>
            <w:ins w:id="782" w:author="Sanjun Feng(vivo)" w:date="2021-08-18T23:42:00Z">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ins>
            <w:ins w:id="783" w:author="Sanjun Feng(vivo)" w:date="2021-08-18T23:41:00Z">
              <w:r>
                <w:rPr>
                  <w:u w:val="single"/>
                  <w:lang w:eastAsia="ko-KR"/>
                </w:rPr>
                <w:t>.</w:t>
              </w:r>
            </w:ins>
          </w:p>
        </w:tc>
      </w:tr>
      <w:tr w:rsidR="007A1917" w14:paraId="3501827C" w14:textId="77777777" w:rsidTr="00576E2B">
        <w:trPr>
          <w:ins w:id="784" w:author="James Wang" w:date="2021-08-18T20:23:00Z"/>
        </w:trPr>
        <w:tc>
          <w:tcPr>
            <w:tcW w:w="1234" w:type="dxa"/>
          </w:tcPr>
          <w:p w14:paraId="6B20436D" w14:textId="590D208D" w:rsidR="007A1917" w:rsidRDefault="007A1917" w:rsidP="007A1917">
            <w:pPr>
              <w:spacing w:after="0"/>
              <w:rPr>
                <w:ins w:id="785" w:author="James Wang" w:date="2021-08-18T20:23:00Z"/>
                <w:rFonts w:eastAsiaTheme="minorEastAsia"/>
                <w:color w:val="0070C0"/>
                <w:lang w:val="en-US" w:eastAsia="zh-CN"/>
              </w:rPr>
            </w:pPr>
            <w:ins w:id="786" w:author="James Wang" w:date="2021-08-18T20:23:00Z">
              <w:r>
                <w:rPr>
                  <w:rFonts w:eastAsiaTheme="minorEastAsia"/>
                  <w:color w:val="0070C0"/>
                  <w:lang w:val="en-US" w:eastAsia="zh-CN"/>
                </w:rPr>
                <w:t>Apple</w:t>
              </w:r>
            </w:ins>
          </w:p>
        </w:tc>
        <w:tc>
          <w:tcPr>
            <w:tcW w:w="9223" w:type="dxa"/>
          </w:tcPr>
          <w:p w14:paraId="67A69F7B" w14:textId="77777777" w:rsidR="007A1917" w:rsidRDefault="007A1917" w:rsidP="007A1917">
            <w:pPr>
              <w:spacing w:after="0"/>
              <w:rPr>
                <w:ins w:id="787" w:author="James Wang" w:date="2021-08-18T20:23:00Z"/>
                <w:b/>
                <w:u w:val="single"/>
                <w:lang w:eastAsia="ko-KR"/>
              </w:rPr>
            </w:pPr>
            <w:ins w:id="788" w:author="James Wang" w:date="2021-08-18T20:23:00Z">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ins>
          </w:p>
          <w:p w14:paraId="4FC789E2" w14:textId="7E411EDA" w:rsidR="007A1917" w:rsidRDefault="007A1917" w:rsidP="007A1917">
            <w:pPr>
              <w:rPr>
                <w:ins w:id="789" w:author="James Wang" w:date="2021-08-18T20:23:00Z"/>
                <w:rFonts w:eastAsiaTheme="minorEastAsia"/>
                <w:u w:val="single"/>
                <w:lang w:eastAsia="zh-CN"/>
              </w:rPr>
            </w:pPr>
            <w:ins w:id="790" w:author="James Wang" w:date="2021-08-18T20:23:00Z">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ins>
          </w:p>
        </w:tc>
      </w:tr>
    </w:tbl>
    <w:p w14:paraId="0A53BA21" w14:textId="77777777" w:rsidR="00576E2B" w:rsidRDefault="00576E2B" w:rsidP="00BA01B2">
      <w:pPr>
        <w:spacing w:after="0"/>
        <w:rPr>
          <w:ins w:id="791" w:author="Sanjun Feng(vivo)" w:date="2021-08-18T23:41:00Z"/>
          <w:bCs/>
          <w:color w:val="0070C0"/>
          <w:u w:val="single"/>
          <w:lang w:eastAsia="ko-KR"/>
        </w:rPr>
      </w:pPr>
    </w:p>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028C692" w:rsidR="005C3792" w:rsidRPr="003418CB" w:rsidRDefault="005C3792" w:rsidP="005C3792">
            <w:pPr>
              <w:spacing w:after="0"/>
              <w:rPr>
                <w:rFonts w:eastAsiaTheme="minorEastAsia"/>
                <w:color w:val="0070C0"/>
                <w:lang w:val="en-US" w:eastAsia="zh-CN"/>
              </w:rPr>
            </w:pPr>
            <w:ins w:id="792" w:author="Vasenkari, Petri J. (Nokia - FI/Espoo)" w:date="2021-08-17T17:02:00Z">
              <w:r>
                <w:rPr>
                  <w:rFonts w:eastAsiaTheme="minorEastAsia"/>
                  <w:color w:val="0070C0"/>
                  <w:lang w:val="en-US" w:eastAsia="zh-CN"/>
                </w:rPr>
                <w:t>Nokia</w:t>
              </w:r>
            </w:ins>
            <w:del w:id="793" w:author="Vasenkari, Petri J. (Nokia - FI/Espoo)" w:date="2021-08-17T17:02:00Z">
              <w:r w:rsidDel="00B004EF">
                <w:rPr>
                  <w:rFonts w:eastAsiaTheme="minorEastAsia" w:hint="eastAsia"/>
                  <w:color w:val="0070C0"/>
                  <w:lang w:val="en-US" w:eastAsia="zh-CN"/>
                </w:rPr>
                <w:delText>XXX</w:delText>
              </w:r>
            </w:del>
          </w:p>
        </w:tc>
        <w:tc>
          <w:tcPr>
            <w:tcW w:w="9402" w:type="dxa"/>
          </w:tcPr>
          <w:p w14:paraId="31D1E09E" w14:textId="32041823" w:rsidR="005C3792" w:rsidRPr="00856612" w:rsidRDefault="005C3792" w:rsidP="005C3792">
            <w:pPr>
              <w:spacing w:after="0"/>
              <w:rPr>
                <w:rFonts w:eastAsiaTheme="minorEastAsia"/>
                <w:color w:val="0070C0"/>
                <w:lang w:val="en-US" w:eastAsia="zh-CN"/>
              </w:rPr>
            </w:pPr>
            <w:ins w:id="794" w:author="Vasenkari, Petri J. (Nokia - FI/Espoo)" w:date="2021-08-17T17:02:00Z">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ins>
            <w:del w:id="795" w:author="Vasenkari, Petri J. (Nokia - FI/Espoo)" w:date="2021-08-17T17:02:00Z">
              <w:r w:rsidDel="00B004EF">
                <w:rPr>
                  <w:rFonts w:eastAsiaTheme="minorEastAsia"/>
                  <w:color w:val="0070C0"/>
                  <w:lang w:val="en-US" w:eastAsia="zh-CN"/>
                </w:rPr>
                <w:delText>R4-211xxxx</w:delText>
              </w:r>
            </w:del>
          </w:p>
        </w:tc>
      </w:tr>
    </w:tbl>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677C16">
            <w:pPr>
              <w:rPr>
                <w:rFonts w:eastAsiaTheme="minorEastAsia"/>
                <w:b/>
                <w:bCs/>
                <w:color w:val="0070C0"/>
                <w:lang w:val="en-US" w:eastAsia="zh-CN"/>
              </w:rPr>
            </w:pPr>
          </w:p>
        </w:tc>
        <w:tc>
          <w:tcPr>
            <w:tcW w:w="9396" w:type="dxa"/>
          </w:tcPr>
          <w:p w14:paraId="6CFC9668" w14:textId="77777777" w:rsidR="00DD19DE" w:rsidRPr="00045592" w:rsidRDefault="00DD19DE"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677C16">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4D6106CE" w14:textId="77777777" w:rsidR="00DD19DE" w:rsidRPr="00855107" w:rsidRDefault="00DD19DE" w:rsidP="00677C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77C16">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77C16">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A5ADCA5" w14:textId="401E2A9E" w:rsidR="008E5AAE" w:rsidRPr="006A68DF" w:rsidRDefault="008E5AAE" w:rsidP="008E5AAE">
      <w:pPr>
        <w:pStyle w:val="Heading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932E3E" w:rsidP="000E4CD1">
            <w:pPr>
              <w:rPr>
                <w:rFonts w:ascii="Arial" w:hAnsi="Arial" w:cs="Arial"/>
                <w:b/>
                <w:bCs/>
                <w:color w:val="0000FF"/>
                <w:sz w:val="16"/>
                <w:szCs w:val="16"/>
                <w:u w:val="single"/>
              </w:rPr>
            </w:pPr>
            <w:hyperlink r:id="rId26"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932E3E" w:rsidP="00FD19DC">
            <w:pPr>
              <w:spacing w:after="0"/>
            </w:pPr>
            <w:hyperlink r:id="rId27"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28"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932E3E" w:rsidP="00FD19DC">
            <w:pPr>
              <w:spacing w:after="0"/>
            </w:pPr>
            <w:hyperlink r:id="rId29"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932E3E" w:rsidP="00FD19DC">
            <w:pPr>
              <w:spacing w:after="0"/>
            </w:pPr>
            <w:hyperlink r:id="rId30"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1"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932E3E" w:rsidP="00FD19DC">
            <w:pPr>
              <w:spacing w:after="0"/>
            </w:pPr>
            <w:hyperlink r:id="rId32"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932E3E" w:rsidP="00FD19DC">
            <w:pPr>
              <w:spacing w:after="0"/>
            </w:pPr>
            <w:hyperlink r:id="rId33"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932E3E" w:rsidP="00FD19DC">
            <w:pPr>
              <w:spacing w:after="0"/>
            </w:pPr>
            <w:hyperlink r:id="rId34"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932E3E" w:rsidP="00FD19DC">
            <w:pPr>
              <w:spacing w:after="0"/>
            </w:pPr>
            <w:hyperlink r:id="rId35"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932E3E" w:rsidP="00FD19DC">
            <w:pPr>
              <w:spacing w:after="0"/>
              <w:rPr>
                <w:rFonts w:ascii="Arial" w:hAnsi="Arial" w:cs="Arial"/>
                <w:b/>
                <w:bCs/>
                <w:color w:val="0000FF"/>
                <w:sz w:val="16"/>
                <w:szCs w:val="16"/>
                <w:u w:val="single"/>
              </w:rPr>
            </w:pPr>
            <w:hyperlink r:id="rId36"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7"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932E3E" w:rsidP="00FD19DC">
            <w:pPr>
              <w:spacing w:after="0"/>
            </w:pPr>
            <w:hyperlink r:id="rId38"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932E3E" w:rsidP="00FD19DC">
            <w:pPr>
              <w:spacing w:after="0"/>
            </w:pPr>
            <w:hyperlink r:id="rId39"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932E3E" w:rsidP="00FD19DC">
            <w:pPr>
              <w:spacing w:after="0"/>
            </w:pPr>
            <w:hyperlink r:id="rId40"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1"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2"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3"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932E3E" w:rsidP="00FD19DC">
            <w:pPr>
              <w:rPr>
                <w:rFonts w:ascii="Arial" w:hAnsi="Arial" w:cs="Arial"/>
                <w:b/>
                <w:bCs/>
                <w:color w:val="0000FF"/>
                <w:sz w:val="16"/>
                <w:szCs w:val="16"/>
                <w:u w:val="single"/>
              </w:rPr>
            </w:pPr>
            <w:hyperlink r:id="rId44"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5A80D598" w:rsidR="008E5AAE" w:rsidRPr="003418CB" w:rsidRDefault="00AF74E0" w:rsidP="00677C16">
            <w:pPr>
              <w:spacing w:after="120"/>
              <w:rPr>
                <w:rFonts w:eastAsiaTheme="minorEastAsia"/>
                <w:color w:val="0070C0"/>
                <w:lang w:val="en-US" w:eastAsia="zh-CN"/>
              </w:rPr>
            </w:pPr>
            <w:ins w:id="796" w:author="Skyworks" w:date="2021-08-18T18:02:00Z">
              <w:r>
                <w:rPr>
                  <w:rFonts w:eastAsiaTheme="minorEastAsia"/>
                  <w:color w:val="0070C0"/>
                  <w:lang w:val="en-US" w:eastAsia="zh-CN"/>
                </w:rPr>
                <w:t>Skyworks: given the implications and amount of change across many CR we would need time in Round2 to verify. Also it is no clear in which agenda the 05-09 CRs are to be treated.</w:t>
              </w:r>
            </w:ins>
            <w:del w:id="797" w:author="Skyworks" w:date="2021-08-18T18:02:00Z">
              <w:r w:rsidR="008E5AAE" w:rsidDel="00AF74E0">
                <w:rPr>
                  <w:rFonts w:eastAsiaTheme="minorEastAsia" w:hint="eastAsia"/>
                  <w:color w:val="0070C0"/>
                  <w:lang w:val="en-US" w:eastAsia="zh-CN"/>
                </w:rPr>
                <w:delText>Company A</w:delText>
              </w:r>
            </w:del>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932E3E" w:rsidP="00FD19DC">
            <w:pPr>
              <w:rPr>
                <w:rFonts w:ascii="Arial" w:hAnsi="Arial" w:cs="Arial"/>
                <w:b/>
                <w:bCs/>
                <w:color w:val="0000FF"/>
                <w:sz w:val="16"/>
                <w:szCs w:val="16"/>
                <w:u w:val="single"/>
              </w:rPr>
            </w:pPr>
            <w:hyperlink r:id="rId45"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932E3E" w:rsidP="00FD19DC">
            <w:pPr>
              <w:rPr>
                <w:rFonts w:ascii="Arial" w:hAnsi="Arial" w:cs="Arial"/>
                <w:b/>
                <w:bCs/>
                <w:color w:val="0000FF"/>
                <w:sz w:val="16"/>
                <w:szCs w:val="16"/>
                <w:u w:val="single"/>
              </w:rPr>
            </w:pPr>
            <w:hyperlink r:id="rId46"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28DC9DC5" w:rsidR="00FD19DC" w:rsidRDefault="00FD19DC" w:rsidP="00677C16">
            <w:pPr>
              <w:spacing w:after="120"/>
              <w:rPr>
                <w:rFonts w:eastAsiaTheme="minorEastAsia"/>
                <w:color w:val="0070C0"/>
                <w:lang w:val="en-US" w:eastAsia="zh-CN"/>
              </w:rPr>
            </w:pPr>
            <w:del w:id="798" w:author="Huawei" w:date="2021-08-17T16:28:00Z">
              <w:r w:rsidDel="008303E9">
                <w:rPr>
                  <w:rFonts w:eastAsiaTheme="minorEastAsia" w:hint="eastAsia"/>
                  <w:color w:val="0070C0"/>
                  <w:lang w:val="en-US" w:eastAsia="zh-CN"/>
                </w:rPr>
                <w:delText>Company A</w:delText>
              </w:r>
            </w:del>
            <w:ins w:id="799" w:author="Huawei" w:date="2021-08-17T16:28:00Z">
              <w:r w:rsidR="008303E9">
                <w:rPr>
                  <w:rFonts w:eastAsiaTheme="minorEastAsia"/>
                  <w:color w:val="0070C0"/>
                  <w:lang w:val="en-US" w:eastAsia="zh-CN"/>
                </w:rPr>
                <w:t xml:space="preserve">Huawei: </w:t>
              </w:r>
              <w:r w:rsidR="008303E9" w:rsidRPr="008303E9">
                <w:rPr>
                  <w:rFonts w:eastAsiaTheme="minorEastAsia"/>
                  <w:color w:val="0070C0"/>
                  <w:lang w:val="en-US" w:eastAsia="zh-CN"/>
                </w:rPr>
                <w:t xml:space="preserve">For table 5.5C-4, it's </w:t>
              </w:r>
            </w:ins>
            <w:ins w:id="800" w:author="Huawei" w:date="2021-08-17T16:29:00Z">
              <w:r w:rsidR="008303E9" w:rsidRPr="008303E9">
                <w:rPr>
                  <w:rFonts w:eastAsiaTheme="minorEastAsia"/>
                  <w:color w:val="0070C0"/>
                  <w:lang w:val="en-US" w:eastAsia="zh-CN"/>
                </w:rPr>
                <w:t>unnecessary</w:t>
              </w:r>
            </w:ins>
            <w:ins w:id="801" w:author="Huawei" w:date="2021-08-17T16:28:00Z">
              <w:r w:rsidR="008303E9" w:rsidRPr="008303E9">
                <w:rPr>
                  <w:rFonts w:eastAsiaTheme="minorEastAsia"/>
                  <w:color w:val="0070C0"/>
                  <w:lang w:val="en-US" w:eastAsia="zh-CN"/>
                </w:rPr>
                <w:t xml:space="preserve"> to make such changes. It's clearer to specify the channel bandwidth for each band instead of </w:t>
              </w:r>
            </w:ins>
            <w:ins w:id="802" w:author="Huawei" w:date="2021-08-17T16:44:00Z">
              <w:r w:rsidR="00874BBD">
                <w:rPr>
                  <w:rFonts w:eastAsiaTheme="minorEastAsia"/>
                  <w:color w:val="0070C0"/>
                  <w:lang w:val="en-US" w:eastAsia="zh-CN"/>
                </w:rPr>
                <w:t xml:space="preserve">using </w:t>
              </w:r>
            </w:ins>
            <w:ins w:id="803" w:author="Huawei" w:date="2021-08-17T16:28:00Z">
              <w:r w:rsidR="008303E9" w:rsidRPr="008303E9">
                <w:rPr>
                  <w:rFonts w:eastAsiaTheme="minorEastAsia"/>
                  <w:color w:val="0070C0"/>
                  <w:lang w:val="en-US" w:eastAsia="zh-CN"/>
                </w:rPr>
                <w:t>reference.</w:t>
              </w:r>
              <w:r w:rsidR="008303E9">
                <w:rPr>
                  <w:rFonts w:eastAsiaTheme="minorEastAsia"/>
                  <w:color w:val="0070C0"/>
                  <w:lang w:val="en-US" w:eastAsia="zh-CN"/>
                </w:rPr>
                <w:t xml:space="preserve"> </w:t>
              </w:r>
            </w:ins>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747F3705" w:rsidR="00FD19DC" w:rsidRDefault="00FD19DC" w:rsidP="00677C16">
            <w:pPr>
              <w:spacing w:after="120"/>
              <w:rPr>
                <w:rFonts w:eastAsiaTheme="minorEastAsia"/>
                <w:color w:val="0070C0"/>
                <w:lang w:val="en-US" w:eastAsia="zh-CN"/>
              </w:rPr>
            </w:pPr>
            <w:del w:id="804" w:author="ZTE-Ma Zhifeng" w:date="2021-08-18T16:03:00Z">
              <w:r w:rsidDel="00D7172C">
                <w:rPr>
                  <w:rFonts w:eastAsiaTheme="minorEastAsia" w:hint="eastAsia"/>
                  <w:color w:val="0070C0"/>
                  <w:lang w:val="en-US" w:eastAsia="zh-CN"/>
                </w:rPr>
                <w:delText>Company</w:delText>
              </w:r>
              <w:r w:rsidDel="00D7172C">
                <w:rPr>
                  <w:rFonts w:eastAsiaTheme="minorEastAsia"/>
                  <w:color w:val="0070C0"/>
                  <w:lang w:val="en-US" w:eastAsia="zh-CN"/>
                </w:rPr>
                <w:delText xml:space="preserve"> B</w:delText>
              </w:r>
            </w:del>
            <w:ins w:id="805" w:author="ZTE-Ma Zhifeng" w:date="2021-08-18T16:03:00Z">
              <w:r w:rsidR="00D7172C">
                <w:rPr>
                  <w:rFonts w:eastAsiaTheme="minorEastAsia"/>
                  <w:color w:val="0070C0"/>
                  <w:lang w:val="en-US" w:eastAsia="zh-CN"/>
                </w:rPr>
                <w:t>ZTE</w:t>
              </w:r>
              <w:r w:rsidR="00D7172C">
                <w:rPr>
                  <w:rFonts w:eastAsiaTheme="minorEastAsia" w:hint="eastAsia"/>
                  <w:color w:val="0070C0"/>
                  <w:lang w:val="en-US" w:eastAsia="zh-CN"/>
                </w:rPr>
                <w:t>:</w:t>
              </w:r>
              <w:r w:rsidR="00D7172C">
                <w:rPr>
                  <w:rFonts w:eastAsiaTheme="minorEastAsia"/>
                  <w:color w:val="0070C0"/>
                  <w:lang w:val="en-US" w:eastAsia="zh-CN"/>
                </w:rPr>
                <w:t xml:space="preserve"> </w:t>
              </w:r>
              <w:r w:rsidR="00D7172C">
                <w:rPr>
                  <w:rFonts w:eastAsiaTheme="minorEastAsia" w:hint="eastAsia"/>
                  <w:color w:val="0070C0"/>
                  <w:lang w:val="en-US" w:eastAsia="zh-CN"/>
                </w:rPr>
                <w:t>R</w:t>
              </w:r>
              <w:r w:rsidR="00D7172C">
                <w:rPr>
                  <w:rFonts w:eastAsiaTheme="minorEastAsia"/>
                  <w:color w:val="0070C0"/>
                  <w:lang w:val="en-US" w:eastAsia="zh-CN"/>
                </w:rPr>
                <w:t xml:space="preserve">eply to Huawei: Thanks for the comments. The information of supported channel bandwidths with inter-band CA in Table 5.5C-4 is duplicated with the information for SUL band combination in </w:t>
              </w:r>
              <w:r w:rsidR="00D7172C">
                <w:rPr>
                  <w:rFonts w:eastAsiaTheme="minorEastAsia"/>
                  <w:color w:val="0070C0"/>
                  <w:lang w:val="en-US" w:eastAsia="zh-CN"/>
                </w:rPr>
                <w:lastRenderedPageBreak/>
                <w:t>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ins>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ins w:id="806" w:author="Huawei" w:date="2021-08-19T16:35:00Z">
              <w:r>
                <w:rPr>
                  <w:rFonts w:eastAsiaTheme="minorEastAsia"/>
                  <w:color w:val="0070C0"/>
                  <w:lang w:val="en-US" w:eastAsia="zh-CN"/>
                </w:rPr>
                <w:t xml:space="preserve">Huawei: </w:t>
              </w:r>
            </w:ins>
            <w:ins w:id="807" w:author="Huawei" w:date="2021-08-19T16:38:00Z">
              <w:r>
                <w:rPr>
                  <w:rFonts w:eastAsiaTheme="minorEastAsia"/>
                  <w:color w:val="0070C0"/>
                  <w:lang w:val="en-US" w:eastAsia="zh-CN"/>
                </w:rPr>
                <w:t xml:space="preserve">To ZTE, </w:t>
              </w:r>
            </w:ins>
            <w:ins w:id="808" w:author="Huawei" w:date="2021-08-19T16:47:00Z">
              <w:r w:rsidR="006517A6">
                <w:rPr>
                  <w:rFonts w:eastAsiaTheme="minorEastAsia"/>
                  <w:color w:val="0070C0"/>
                  <w:lang w:val="en-US" w:eastAsia="zh-CN"/>
                </w:rPr>
                <w:t>Thanks for your clarification. T</w:t>
              </w:r>
            </w:ins>
            <w:ins w:id="809" w:author="Huawei" w:date="2021-08-19T16:38:00Z">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w:t>
              </w:r>
            </w:ins>
            <w:ins w:id="810" w:author="Huawei" w:date="2021-08-19T16:39:00Z">
              <w:r>
                <w:rPr>
                  <w:rFonts w:eastAsiaTheme="minorEastAsia"/>
                  <w:color w:val="0070C0"/>
                  <w:lang w:val="en-US" w:eastAsia="zh-CN"/>
                </w:rPr>
                <w:t xml:space="preserve">related to the RAN2 signaling structure (FSPC is used). For SUL band combination, </w:t>
              </w:r>
            </w:ins>
            <w:ins w:id="811" w:author="Huawei" w:date="2021-08-19T16:40:00Z">
              <w:r>
                <w:rPr>
                  <w:rFonts w:eastAsiaTheme="minorEastAsia"/>
                  <w:color w:val="0070C0"/>
                  <w:lang w:val="en-US" w:eastAsia="zh-CN"/>
                </w:rPr>
                <w:t>NUL and SUL are two UL carriers even if they belong to one cell. T</w:t>
              </w:r>
            </w:ins>
            <w:ins w:id="812" w:author="Huawei" w:date="2021-08-19T16:41:00Z">
              <w:r>
                <w:rPr>
                  <w:rFonts w:eastAsiaTheme="minorEastAsia"/>
                  <w:color w:val="0070C0"/>
                  <w:lang w:val="en-US" w:eastAsia="zh-CN"/>
                </w:rPr>
                <w:t>here are lots of capabilities</w:t>
              </w:r>
            </w:ins>
            <w:ins w:id="813" w:author="Huawei" w:date="2021-08-19T16:42:00Z">
              <w:r>
                <w:rPr>
                  <w:rFonts w:eastAsiaTheme="minorEastAsia"/>
                  <w:color w:val="0070C0"/>
                  <w:lang w:val="en-US" w:eastAsia="zh-CN"/>
                </w:rPr>
                <w:t xml:space="preserve"> (</w:t>
              </w:r>
            </w:ins>
            <w:ins w:id="814" w:author="Huawei" w:date="2021-08-19T16:45:00Z">
              <w:r w:rsidR="006517A6" w:rsidRPr="006517A6">
                <w:rPr>
                  <w:rFonts w:eastAsiaTheme="minorEastAsia"/>
                  <w:color w:val="0070C0"/>
                  <w:lang w:val="en-US" w:eastAsia="zh-CN"/>
                </w:rPr>
                <w:t>supportedBandwidthUL</w:t>
              </w:r>
            </w:ins>
            <w:ins w:id="815" w:author="Huawei" w:date="2021-08-19T16:42:00Z">
              <w:r>
                <w:rPr>
                  <w:rFonts w:eastAsiaTheme="minorEastAsia"/>
                  <w:color w:val="0070C0"/>
                  <w:lang w:val="en-US" w:eastAsia="zh-CN"/>
                </w:rPr>
                <w:t>)</w:t>
              </w:r>
            </w:ins>
            <w:ins w:id="816" w:author="Huawei" w:date="2021-08-19T16:41:00Z">
              <w:r>
                <w:rPr>
                  <w:rFonts w:eastAsiaTheme="minorEastAsia"/>
                  <w:color w:val="0070C0"/>
                  <w:lang w:val="en-US" w:eastAsia="zh-CN"/>
                </w:rPr>
                <w:t xml:space="preserve"> </w:t>
              </w:r>
            </w:ins>
            <w:ins w:id="817" w:author="Huawei" w:date="2021-08-19T16:42:00Z">
              <w:r>
                <w:rPr>
                  <w:rFonts w:eastAsiaTheme="minorEastAsia"/>
                  <w:color w:val="0070C0"/>
                  <w:lang w:val="en-US" w:eastAsia="zh-CN"/>
                </w:rPr>
                <w:t>related to each carrier.</w:t>
              </w:r>
            </w:ins>
          </w:p>
        </w:tc>
      </w:tr>
      <w:tr w:rsidR="00FD19DC" w:rsidRPr="00571777" w14:paraId="3A46A97E" w14:textId="77777777" w:rsidTr="00466493">
        <w:tc>
          <w:tcPr>
            <w:tcW w:w="1242" w:type="dxa"/>
            <w:vMerge w:val="restart"/>
          </w:tcPr>
          <w:p w14:paraId="0F65AD13" w14:textId="77777777" w:rsidR="00FD19DC" w:rsidRDefault="00932E3E"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932E3E"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932E3E"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932E3E"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932E3E"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932E3E"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5199D34C" w:rsidR="00FD19DC" w:rsidRDefault="00FD19DC" w:rsidP="009E3763">
            <w:pPr>
              <w:spacing w:after="120"/>
              <w:rPr>
                <w:rFonts w:eastAsiaTheme="minorEastAsia"/>
                <w:color w:val="0070C0"/>
                <w:lang w:val="en-US" w:eastAsia="zh-CN"/>
              </w:rPr>
            </w:pPr>
            <w:del w:id="818" w:author="Huawei" w:date="2021-08-17T16:42:00Z">
              <w:r w:rsidDel="009E3763">
                <w:rPr>
                  <w:rFonts w:eastAsiaTheme="minorEastAsia" w:hint="eastAsia"/>
                  <w:color w:val="0070C0"/>
                  <w:lang w:val="en-US" w:eastAsia="zh-CN"/>
                </w:rPr>
                <w:delText>Company A</w:delText>
              </w:r>
            </w:del>
            <w:ins w:id="819" w:author="Huawei" w:date="2021-08-17T16:42:00Z">
              <w:r w:rsidR="009E3763">
                <w:rPr>
                  <w:rFonts w:eastAsiaTheme="minorEastAsia"/>
                  <w:color w:val="0070C0"/>
                  <w:lang w:val="en-US" w:eastAsia="zh-CN"/>
                </w:rPr>
                <w:t xml:space="preserve">Huawei: </w:t>
              </w:r>
              <w:r w:rsidR="009E3763">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ins>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3EBB6276" w:rsidR="0061360D" w:rsidRPr="0061360D" w:rsidRDefault="00FD19DC" w:rsidP="0061360D">
            <w:pPr>
              <w:spacing w:after="120"/>
              <w:rPr>
                <w:ins w:id="820" w:author="Xiaomi" w:date="2021-08-18T17:33:00Z"/>
                <w:rFonts w:eastAsiaTheme="minorEastAsia"/>
                <w:color w:val="0070C0"/>
                <w:lang w:val="en-US" w:eastAsia="zh-CN"/>
              </w:rPr>
            </w:pPr>
            <w:del w:id="821" w:author="Xiaomi" w:date="2021-08-18T17:33:00Z">
              <w:r w:rsidDel="0061360D">
                <w:rPr>
                  <w:rFonts w:eastAsiaTheme="minorEastAsia" w:hint="eastAsia"/>
                  <w:color w:val="0070C0"/>
                  <w:lang w:val="en-US" w:eastAsia="zh-CN"/>
                </w:rPr>
                <w:delText>Company</w:delText>
              </w:r>
              <w:r w:rsidDel="0061360D">
                <w:rPr>
                  <w:rFonts w:eastAsiaTheme="minorEastAsia"/>
                  <w:color w:val="0070C0"/>
                  <w:lang w:val="en-US" w:eastAsia="zh-CN"/>
                </w:rPr>
                <w:delText xml:space="preserve"> B</w:delText>
              </w:r>
            </w:del>
            <w:ins w:id="822" w:author="Xiaomi" w:date="2021-08-18T17:33:00Z">
              <w:r w:rsidR="0061360D">
                <w:rPr>
                  <w:rFonts w:eastAsiaTheme="minorEastAsia"/>
                  <w:color w:val="0070C0"/>
                  <w:lang w:val="en-US" w:eastAsia="zh-CN"/>
                </w:rPr>
                <w:t>Xiaomi</w:t>
              </w:r>
              <w:r w:rsidR="0061360D" w:rsidRPr="0061360D">
                <w:rPr>
                  <w:rFonts w:eastAsiaTheme="minorEastAsia"/>
                  <w:color w:val="0070C0"/>
                  <w:lang w:val="en-US" w:eastAsia="zh-CN"/>
                </w:rPr>
                <w:t xml:space="preserve">: in the cover page, it </w:t>
              </w:r>
            </w:ins>
            <w:ins w:id="823" w:author="Xiaomi" w:date="2021-08-18T17:34:00Z">
              <w:r w:rsidR="0061360D">
                <w:rPr>
                  <w:rFonts w:eastAsiaTheme="minorEastAsia"/>
                  <w:color w:val="0070C0"/>
                  <w:lang w:val="en-US" w:eastAsia="zh-CN"/>
                </w:rPr>
                <w:t xml:space="preserve">says </w:t>
              </w:r>
            </w:ins>
            <w:ins w:id="824" w:author="Xiaomi" w:date="2021-08-18T17:33:00Z">
              <w:r w:rsidR="0061360D">
                <w:rPr>
                  <w:rFonts w:eastAsiaTheme="minorEastAsia"/>
                  <w:color w:val="0070C0"/>
                  <w:lang w:val="en-US" w:eastAsia="zh-CN"/>
                </w:rPr>
                <w:t>appl</w:t>
              </w:r>
            </w:ins>
            <w:ins w:id="825" w:author="Xiaomi" w:date="2021-08-18T17:34:00Z">
              <w:r w:rsidR="0061360D">
                <w:rPr>
                  <w:rFonts w:eastAsiaTheme="minorEastAsia"/>
                  <w:color w:val="0070C0"/>
                  <w:lang w:val="en-US" w:eastAsia="zh-CN"/>
                </w:rPr>
                <w:t>y</w:t>
              </w:r>
            </w:ins>
            <w:ins w:id="826" w:author="Xiaomi" w:date="2021-08-18T17:33:00Z">
              <w:r w:rsidR="0061360D" w:rsidRPr="0061360D">
                <w:rPr>
                  <w:rFonts w:eastAsiaTheme="minorEastAsia"/>
                  <w:color w:val="0070C0"/>
                  <w:lang w:val="en-US" w:eastAsia="zh-CN"/>
                </w:rPr>
                <w:t xml:space="preserve"> note 20 to n41, actually, it should be note 22.</w:t>
              </w:r>
            </w:ins>
          </w:p>
          <w:p w14:paraId="1B33CBB1" w14:textId="77777777" w:rsidR="00FD19DC" w:rsidRDefault="0061360D" w:rsidP="0061360D">
            <w:pPr>
              <w:spacing w:after="120"/>
              <w:rPr>
                <w:ins w:id="827" w:author="Apple" w:date="2021-08-18T21:56:00Z"/>
                <w:rFonts w:eastAsiaTheme="minorEastAsia"/>
                <w:color w:val="0070C0"/>
                <w:lang w:val="en-US" w:eastAsia="zh-CN"/>
              </w:rPr>
            </w:pPr>
            <w:ins w:id="828" w:author="Xiaomi" w:date="2021-08-18T17:33:00Z">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ins>
          </w:p>
          <w:p w14:paraId="516BC933" w14:textId="77777777" w:rsidR="00507C9D" w:rsidRDefault="00507C9D" w:rsidP="0061360D">
            <w:pPr>
              <w:spacing w:after="120"/>
              <w:rPr>
                <w:ins w:id="829" w:author="Huawei" w:date="2021-08-19T15:49:00Z"/>
                <w:rFonts w:eastAsiaTheme="minorEastAsia"/>
                <w:color w:val="0070C0"/>
                <w:lang w:val="en-US" w:eastAsia="zh-CN"/>
              </w:rPr>
            </w:pPr>
            <w:ins w:id="830" w:author="Apple" w:date="2021-08-18T21:57:00Z">
              <w:r>
                <w:rPr>
                  <w:rFonts w:eastAsiaTheme="minorEastAsia"/>
                  <w:color w:val="0070C0"/>
                  <w:lang w:val="en-US" w:eastAsia="zh-CN"/>
                </w:rPr>
                <w:t xml:space="preserve">Apple: Thanks for the comments. </w:t>
              </w:r>
            </w:ins>
            <w:ins w:id="831" w:author="Apple" w:date="2021-08-18T22:01:00Z">
              <w:r>
                <w:rPr>
                  <w:rFonts w:eastAsiaTheme="minorEastAsia"/>
                  <w:color w:val="0070C0"/>
                  <w:lang w:val="en-US" w:eastAsia="zh-CN"/>
                </w:rPr>
                <w:t>Similar changes are made to Rel-16 and are discussed in [104].</w:t>
              </w:r>
            </w:ins>
            <w:ins w:id="832" w:author="Apple" w:date="2021-08-18T22:00:00Z">
              <w:r>
                <w:rPr>
                  <w:rFonts w:eastAsiaTheme="minorEastAsia"/>
                  <w:color w:val="0070C0"/>
                  <w:lang w:val="en-US" w:eastAsia="zh-CN"/>
                </w:rPr>
                <w:t xml:space="preserve"> D</w:t>
              </w:r>
            </w:ins>
            <w:ins w:id="833" w:author="Apple" w:date="2021-08-18T22:01:00Z">
              <w:r>
                <w:rPr>
                  <w:rFonts w:eastAsiaTheme="minorEastAsia"/>
                  <w:color w:val="0070C0"/>
                  <w:lang w:val="en-US" w:eastAsia="zh-CN"/>
                </w:rPr>
                <w:t xml:space="preserve">OCOMO </w:t>
              </w:r>
            </w:ins>
            <w:ins w:id="834" w:author="Apple" w:date="2021-08-18T22:02:00Z">
              <w:r>
                <w:rPr>
                  <w:rFonts w:eastAsiaTheme="minorEastAsia"/>
                  <w:color w:val="0070C0"/>
                  <w:lang w:val="en-US" w:eastAsia="zh-CN"/>
                </w:rPr>
                <w:t xml:space="preserve">drafted similar CRs and </w:t>
              </w:r>
            </w:ins>
            <w:ins w:id="835" w:author="Apple" w:date="2021-08-18T22:01:00Z">
              <w:r>
                <w:rPr>
                  <w:rFonts w:eastAsiaTheme="minorEastAsia"/>
                  <w:color w:val="0070C0"/>
                  <w:lang w:val="en-US" w:eastAsia="zh-CN"/>
                </w:rPr>
                <w:t>proposed t</w:t>
              </w:r>
            </w:ins>
            <w:ins w:id="836" w:author="Apple" w:date="2021-08-18T22:02:00Z">
              <w:r>
                <w:rPr>
                  <w:rFonts w:eastAsiaTheme="minorEastAsia"/>
                  <w:color w:val="0070C0"/>
                  <w:lang w:val="en-US" w:eastAsia="zh-CN"/>
                </w:rPr>
                <w:t>o merge those. Therefore</w:t>
              </w:r>
            </w:ins>
            <w:ins w:id="837" w:author="Apple" w:date="2021-08-18T22:04:00Z">
              <w:r>
                <w:rPr>
                  <w:rFonts w:eastAsiaTheme="minorEastAsia"/>
                  <w:color w:val="0070C0"/>
                  <w:lang w:val="en-US" w:eastAsia="zh-CN"/>
                </w:rPr>
                <w:t>,</w:t>
              </w:r>
            </w:ins>
            <w:ins w:id="838" w:author="Apple" w:date="2021-08-18T22:02:00Z">
              <w:r>
                <w:rPr>
                  <w:rFonts w:eastAsiaTheme="minorEastAsia"/>
                  <w:color w:val="0070C0"/>
                  <w:lang w:val="en-US" w:eastAsia="zh-CN"/>
                </w:rPr>
                <w:t xml:space="preserve"> the revision also features the changes </w:t>
              </w:r>
            </w:ins>
            <w:ins w:id="839" w:author="Apple" w:date="2021-08-18T22:04:00Z">
              <w:r>
                <w:rPr>
                  <w:rFonts w:eastAsiaTheme="minorEastAsia"/>
                  <w:color w:val="0070C0"/>
                  <w:lang w:val="en-US" w:eastAsia="zh-CN"/>
                </w:rPr>
                <w:t>o</w:t>
              </w:r>
            </w:ins>
            <w:ins w:id="840" w:author="Apple" w:date="2021-08-18T22:05:00Z">
              <w:r>
                <w:rPr>
                  <w:rFonts w:eastAsiaTheme="minorEastAsia"/>
                  <w:color w:val="0070C0"/>
                  <w:lang w:val="en-US" w:eastAsia="zh-CN"/>
                </w:rPr>
                <w:t>f</w:t>
              </w:r>
            </w:ins>
            <w:ins w:id="841" w:author="Apple" w:date="2021-08-18T22:02:00Z">
              <w:r>
                <w:rPr>
                  <w:rFonts w:eastAsiaTheme="minorEastAsia"/>
                  <w:color w:val="0070C0"/>
                  <w:lang w:val="en-US" w:eastAsia="zh-CN"/>
                </w:rPr>
                <w:t xml:space="preserve"> </w:t>
              </w:r>
            </w:ins>
            <w:ins w:id="842" w:author="Apple" w:date="2021-08-18T22:04:00Z">
              <w:r>
                <w:rPr>
                  <w:rFonts w:eastAsiaTheme="minorEastAsia"/>
                  <w:color w:val="0070C0"/>
                  <w:lang w:val="en-US" w:eastAsia="zh-CN"/>
                </w:rPr>
                <w:t xml:space="preserve">the CR from </w:t>
              </w:r>
            </w:ins>
            <w:ins w:id="843" w:author="Apple" w:date="2021-08-18T22:02:00Z">
              <w:r>
                <w:rPr>
                  <w:rFonts w:eastAsiaTheme="minorEastAsia"/>
                  <w:color w:val="0070C0"/>
                  <w:lang w:val="en-US" w:eastAsia="zh-CN"/>
                </w:rPr>
                <w:t>DOCOMO.</w:t>
              </w:r>
            </w:ins>
            <w:ins w:id="844" w:author="Apple" w:date="2021-08-18T22:03:00Z">
              <w:r>
                <w:rPr>
                  <w:rFonts w:eastAsiaTheme="minorEastAsia"/>
                  <w:color w:val="0070C0"/>
                  <w:lang w:val="en-US" w:eastAsia="zh-CN"/>
                </w:rPr>
                <w:t xml:space="preserve"> The revision changes the note</w:t>
              </w:r>
            </w:ins>
            <w:ins w:id="845" w:author="Apple" w:date="2021-08-18T22:05:00Z">
              <w:r>
                <w:rPr>
                  <w:rFonts w:eastAsiaTheme="minorEastAsia"/>
                  <w:color w:val="0070C0"/>
                  <w:lang w:val="en-US" w:eastAsia="zh-CN"/>
                </w:rPr>
                <w:t xml:space="preserve"> description</w:t>
              </w:r>
            </w:ins>
            <w:ins w:id="846" w:author="Apple" w:date="2021-08-18T22:03:00Z">
              <w:r>
                <w:rPr>
                  <w:rFonts w:eastAsiaTheme="minorEastAsia"/>
                  <w:color w:val="0070C0"/>
                  <w:lang w:val="en-US" w:eastAsia="zh-CN"/>
                </w:rPr>
                <w:t xml:space="preserve"> and refers to band n40</w:t>
              </w:r>
            </w:ins>
            <w:ins w:id="847" w:author="Apple" w:date="2021-08-18T22:04:00Z">
              <w:r>
                <w:rPr>
                  <w:rFonts w:eastAsiaTheme="minorEastAsia"/>
                  <w:color w:val="0070C0"/>
                  <w:lang w:val="en-US" w:eastAsia="zh-CN"/>
                </w:rPr>
                <w:t>: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ins>
            <w:ins w:id="848" w:author="Apple" w:date="2021-08-18T22:07:00Z">
              <w:r w:rsidR="001E108B">
                <w:rPr>
                  <w:rFonts w:eastAsiaTheme="minorEastAsia"/>
                  <w:color w:val="0070C0"/>
                  <w:lang w:val="en-US" w:eastAsia="zh-CN"/>
                </w:rPr>
                <w:t xml:space="preserve">. </w:t>
              </w:r>
            </w:ins>
            <w:ins w:id="849" w:author="Apple" w:date="2021-08-18T22:08:00Z">
              <w:r w:rsidR="001E108B">
                <w:rPr>
                  <w:rFonts w:eastAsiaTheme="minorEastAsia"/>
                  <w:color w:val="0070C0"/>
                  <w:lang w:val="en-US" w:eastAsia="zh-CN"/>
                </w:rPr>
                <w:t xml:space="preserve">Hope this is acceptable. </w:t>
              </w:r>
            </w:ins>
            <w:ins w:id="850" w:author="Apple" w:date="2021-08-18T22:07:00Z">
              <w:r w:rsidR="001E108B">
                <w:rPr>
                  <w:rFonts w:eastAsiaTheme="minorEastAsia"/>
                  <w:color w:val="0070C0"/>
                  <w:lang w:val="en-US" w:eastAsia="zh-CN"/>
                </w:rPr>
                <w:t xml:space="preserve">The revision can be found in the revision folder </w:t>
              </w:r>
            </w:ins>
            <w:ins w:id="851" w:author="Apple" w:date="2021-08-18T22:08:00Z">
              <w:r w:rsidR="001E108B">
                <w:rPr>
                  <w:rFonts w:eastAsiaTheme="minorEastAsia"/>
                  <w:color w:val="0070C0"/>
                  <w:lang w:val="en-US" w:eastAsia="zh-CN"/>
                </w:rPr>
                <w:t>located in Round 1.</w:t>
              </w:r>
            </w:ins>
            <w:ins w:id="852" w:author="Apple" w:date="2021-08-18T22:04:00Z">
              <w:r>
                <w:rPr>
                  <w:rFonts w:eastAsiaTheme="minorEastAsia"/>
                  <w:color w:val="0070C0"/>
                  <w:lang w:val="en-US" w:eastAsia="zh-CN"/>
                </w:rPr>
                <w:t xml:space="preserve"> </w:t>
              </w:r>
            </w:ins>
            <w:ins w:id="853" w:author="Apple" w:date="2021-08-18T22:05:00Z">
              <w:r>
                <w:rPr>
                  <w:rFonts w:eastAsiaTheme="minorEastAsia"/>
                  <w:color w:val="0070C0"/>
                  <w:lang w:val="en-US" w:eastAsia="zh-CN"/>
                </w:rPr>
                <w:t xml:space="preserve"> </w:t>
              </w:r>
            </w:ins>
          </w:p>
          <w:p w14:paraId="084AF9EA" w14:textId="77777777" w:rsidR="00182D42" w:rsidRDefault="00182D42" w:rsidP="0061360D">
            <w:pPr>
              <w:spacing w:after="120"/>
              <w:rPr>
                <w:ins w:id="854" w:author="Huawei" w:date="2021-08-19T15:50:00Z"/>
                <w:rFonts w:eastAsiaTheme="minorEastAsia"/>
                <w:color w:val="0070C0"/>
                <w:lang w:val="en-US" w:eastAsia="zh-CN"/>
              </w:rPr>
            </w:pPr>
            <w:ins w:id="855" w:author="Huawei" w:date="2021-08-19T15:49:00Z">
              <w:r>
                <w:rPr>
                  <w:rFonts w:eastAsiaTheme="minorEastAsia"/>
                  <w:color w:val="0070C0"/>
                  <w:lang w:val="en-US" w:eastAsia="zh-CN"/>
                </w:rPr>
                <w:t xml:space="preserve">Huawei: </w:t>
              </w:r>
            </w:ins>
          </w:p>
          <w:p w14:paraId="356F7C49" w14:textId="77777777" w:rsidR="00182D42" w:rsidRDefault="00182D42" w:rsidP="0061360D">
            <w:pPr>
              <w:spacing w:after="120"/>
              <w:rPr>
                <w:ins w:id="856" w:author="Huawei" w:date="2021-08-19T15:50:00Z"/>
                <w:rFonts w:eastAsiaTheme="minorEastAsia"/>
                <w:color w:val="0070C0"/>
                <w:lang w:val="en-US" w:eastAsia="zh-CN"/>
              </w:rPr>
            </w:pPr>
            <w:ins w:id="857" w:author="Huawei" w:date="2021-08-19T15:49:00Z">
              <w:r>
                <w:rPr>
                  <w:rFonts w:eastAsiaTheme="minorEastAsia"/>
                  <w:color w:val="0070C0"/>
                  <w:lang w:val="en-US" w:eastAsia="zh-CN"/>
                </w:rPr>
                <w:t xml:space="preserve">To Xiaomi, </w:t>
              </w:r>
            </w:ins>
            <w:ins w:id="858" w:author="Huawei" w:date="2021-08-19T15:50:00Z">
              <w:r>
                <w:rPr>
                  <w:rFonts w:eastAsiaTheme="minorEastAsia"/>
                  <w:color w:val="0070C0"/>
                  <w:lang w:val="en-US" w:eastAsia="zh-CN"/>
                </w:rPr>
                <w:t>the 90 and 100MHz is only for aggressor band n40.</w:t>
              </w:r>
            </w:ins>
          </w:p>
          <w:p w14:paraId="1F58481C" w14:textId="42C1CAB3" w:rsidR="00182D42" w:rsidRDefault="00182D42" w:rsidP="00182D42">
            <w:pPr>
              <w:spacing w:after="120"/>
              <w:rPr>
                <w:rFonts w:eastAsiaTheme="minorEastAsia"/>
                <w:color w:val="0070C0"/>
                <w:lang w:val="en-US" w:eastAsia="zh-CN"/>
              </w:rPr>
            </w:pPr>
            <w:ins w:id="859" w:author="Huawei" w:date="2021-08-19T15:50:00Z">
              <w:r>
                <w:rPr>
                  <w:rFonts w:eastAsiaTheme="minorEastAsia"/>
                  <w:color w:val="0070C0"/>
                  <w:lang w:val="en-US" w:eastAsia="zh-CN"/>
                </w:rPr>
                <w:t xml:space="preserve">To Apple, thanks for your revision. </w:t>
              </w:r>
            </w:ins>
            <w:ins w:id="860" w:author="Huawei" w:date="2021-08-19T15:55:00Z">
              <w:r>
                <w:rPr>
                  <w:rFonts w:eastAsiaTheme="minorEastAsia"/>
                  <w:color w:val="0070C0"/>
                  <w:lang w:val="en-US" w:eastAsia="zh-CN"/>
                </w:rPr>
                <w:t>The wording is OK for me, but t</w:t>
              </w:r>
            </w:ins>
            <w:ins w:id="861" w:author="Huawei" w:date="2021-08-19T15:51:00Z">
              <w:r>
                <w:rPr>
                  <w:rFonts w:eastAsiaTheme="minorEastAsia"/>
                  <w:color w:val="0070C0"/>
                  <w:lang w:val="en-US" w:eastAsia="zh-CN"/>
                </w:rPr>
                <w:t>he core requirements must be consistency and accurate. Given there is no channel bandwidt</w:t>
              </w:r>
            </w:ins>
            <w:ins w:id="862" w:author="Huawei" w:date="2021-08-19T15:52:00Z">
              <w:r>
                <w:rPr>
                  <w:rFonts w:eastAsiaTheme="minorEastAsia"/>
                  <w:color w:val="0070C0"/>
                  <w:lang w:val="en-US" w:eastAsia="zh-CN"/>
                </w:rPr>
                <w:t xml:space="preserve">h 90/100MHz for aggressor band n40 for any BCS of </w:t>
              </w:r>
              <w:r w:rsidRPr="00182D42">
                <w:rPr>
                  <w:rFonts w:eastAsiaTheme="minorEastAsia"/>
                  <w:color w:val="0070C0"/>
                  <w:lang w:val="en-US" w:eastAsia="zh-CN"/>
                </w:rPr>
                <w:t>CA_n1-n40, CA_n3-40, CA_n8-n40, CA_n28-n40, CA_n39-n40, CA_n40-n78, CA_n40-n79</w:t>
              </w:r>
            </w:ins>
            <w:ins w:id="863" w:author="Huawei" w:date="2021-08-19T15:54:00Z">
              <w:r>
                <w:rPr>
                  <w:rFonts w:eastAsiaTheme="minorEastAsia"/>
                  <w:color w:val="0070C0"/>
                  <w:lang w:val="en-US" w:eastAsia="zh-CN"/>
                </w:rPr>
                <w:t xml:space="preserve"> currently</w:t>
              </w:r>
            </w:ins>
            <w:ins w:id="864" w:author="Huawei" w:date="2021-08-19T15:52:00Z">
              <w:r w:rsidRPr="00182D42">
                <w:rPr>
                  <w:rFonts w:eastAsiaTheme="minorEastAsia"/>
                  <w:color w:val="0070C0"/>
                  <w:lang w:val="en-US" w:eastAsia="zh-CN"/>
                </w:rPr>
                <w:t>.</w:t>
              </w:r>
              <w:r>
                <w:rPr>
                  <w:rFonts w:eastAsiaTheme="minorEastAsia"/>
                  <w:color w:val="0070C0"/>
                  <w:lang w:val="en-US" w:eastAsia="zh-CN"/>
                </w:rPr>
                <w:t xml:space="preserve"> These requirements are not needed. We can</w:t>
              </w:r>
            </w:ins>
            <w:ins w:id="865" w:author="Huawei" w:date="2021-08-19T15:53:00Z">
              <w:r>
                <w:rPr>
                  <w:rFonts w:eastAsiaTheme="minorEastAsia"/>
                  <w:color w:val="0070C0"/>
                  <w:lang w:val="en-US" w:eastAsia="zh-CN"/>
                </w:rPr>
                <w:t xml:space="preserve">’t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w:t>
              </w:r>
            </w:ins>
            <w:ins w:id="866" w:author="Huawei" w:date="2021-08-19T15:54:00Z">
              <w:r>
                <w:rPr>
                  <w:rFonts w:eastAsiaTheme="minorEastAsia"/>
                  <w:color w:val="0070C0"/>
                  <w:lang w:val="en-US" w:eastAsia="zh-CN"/>
                </w:rPr>
                <w:t xml:space="preserve"> It violate the basic principle for the specification.</w:t>
              </w:r>
            </w:ins>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06B3AFDE"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396" w:type="dxa"/>
          </w:tcPr>
          <w:p w14:paraId="366E819C" w14:textId="77777777" w:rsidR="008E5AAE" w:rsidRPr="003418CB" w:rsidRDefault="008E5AAE" w:rsidP="00677C1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8B2979" w14:textId="77777777" w:rsidR="008E5AAE" w:rsidRPr="006A68DF"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Heading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932E3E" w:rsidP="000161AE">
            <w:pPr>
              <w:spacing w:after="0"/>
              <w:rPr>
                <w:rFonts w:ascii="Arial" w:hAnsi="Arial" w:cs="Arial"/>
                <w:b/>
                <w:bCs/>
                <w:color w:val="0000FF"/>
                <w:sz w:val="16"/>
                <w:szCs w:val="16"/>
                <w:u w:val="single"/>
              </w:rPr>
            </w:pPr>
            <w:hyperlink r:id="rId53"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r w:rsidRPr="004A7544">
        <w:rPr>
          <w:rFonts w:hint="eastAsia"/>
        </w:rPr>
        <w:t>Open issues</w:t>
      </w:r>
      <w:r>
        <w:t xml:space="preserve"> summary</w:t>
      </w:r>
    </w:p>
    <w:p w14:paraId="23530FE8" w14:textId="0E427112" w:rsidR="003074F5" w:rsidRPr="00805BE8" w:rsidRDefault="003074F5" w:rsidP="003074F5">
      <w:pPr>
        <w:pStyle w:val="Heading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lastRenderedPageBreak/>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331D97D8" w:rsidR="003074F5" w:rsidRPr="003418CB" w:rsidRDefault="003074F5" w:rsidP="00677C16">
            <w:pPr>
              <w:spacing w:after="120"/>
              <w:rPr>
                <w:rFonts w:eastAsiaTheme="minorEastAsia"/>
                <w:color w:val="0070C0"/>
                <w:lang w:val="en-US" w:eastAsia="zh-CN"/>
              </w:rPr>
            </w:pPr>
            <w:del w:id="867" w:author="Skyworks" w:date="2021-08-18T18:03:00Z">
              <w:r w:rsidDel="00AF74E0">
                <w:rPr>
                  <w:rFonts w:eastAsiaTheme="minorEastAsia" w:hint="eastAsia"/>
                  <w:color w:val="0070C0"/>
                  <w:lang w:val="en-US" w:eastAsia="zh-CN"/>
                </w:rPr>
                <w:delText>XXX</w:delText>
              </w:r>
            </w:del>
            <w:ins w:id="868" w:author="Skyworks" w:date="2021-08-18T18:03:00Z">
              <w:r w:rsidR="00AF74E0">
                <w:rPr>
                  <w:rFonts w:eastAsiaTheme="minorEastAsia"/>
                  <w:color w:val="0070C0"/>
                  <w:lang w:val="en-US" w:eastAsia="zh-CN"/>
                </w:rPr>
                <w:t>Skyworks</w:t>
              </w:r>
            </w:ins>
          </w:p>
        </w:tc>
        <w:tc>
          <w:tcPr>
            <w:tcW w:w="8874" w:type="dxa"/>
          </w:tcPr>
          <w:p w14:paraId="41B16522" w14:textId="77777777" w:rsidR="00AF74E0" w:rsidRDefault="00AF74E0" w:rsidP="00AF74E0">
            <w:pPr>
              <w:spacing w:after="120"/>
              <w:rPr>
                <w:ins w:id="869" w:author="Skyworks" w:date="2021-08-18T18:03:00Z"/>
                <w:rFonts w:eastAsiaTheme="minorEastAsia"/>
                <w:color w:val="0070C0"/>
                <w:lang w:val="en-US" w:eastAsia="zh-CN"/>
              </w:rPr>
            </w:pPr>
            <w:ins w:id="870" w:author="Skyworks" w:date="2021-08-18T18:03:00Z">
              <w:r>
                <w:rPr>
                  <w:rFonts w:eastAsiaTheme="minorEastAsia"/>
                  <w:color w:val="0070C0"/>
                  <w:lang w:val="en-US" w:eastAsia="zh-CN"/>
                </w:rPr>
                <w:t>Feedback from companies is welcomed as the aim is to refine the WID in next RAN plenary so that the workload and goals are clear.</w:t>
              </w:r>
            </w:ins>
          </w:p>
          <w:p w14:paraId="6104A5C0" w14:textId="77777777" w:rsidR="003074F5" w:rsidRDefault="000161AE" w:rsidP="00677C16">
            <w:pPr>
              <w:spacing w:after="120"/>
              <w:rPr>
                <w:rFonts w:eastAsiaTheme="minorEastAsia"/>
                <w:color w:val="0070C0"/>
                <w:lang w:val="en-US" w:eastAsia="zh-CN"/>
              </w:rPr>
            </w:pPr>
            <w:r>
              <w:rPr>
                <w:rFonts w:eastAsiaTheme="minorEastAsia"/>
                <w:color w:val="0070C0"/>
                <w:lang w:val="en-US" w:eastAsia="zh-CN"/>
              </w:rPr>
              <w:t>#1</w:t>
            </w:r>
          </w:p>
          <w:p w14:paraId="60971162"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#2</w:t>
            </w:r>
          </w:p>
          <w:p w14:paraId="1895139A"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#3a</w:t>
            </w:r>
          </w:p>
          <w:p w14:paraId="10B632BD"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#3b</w:t>
            </w:r>
          </w:p>
          <w:p w14:paraId="038355F9" w14:textId="77777777" w:rsidR="000161AE" w:rsidRDefault="000161AE" w:rsidP="00677C16">
            <w:pPr>
              <w:spacing w:after="120"/>
              <w:rPr>
                <w:rFonts w:eastAsiaTheme="minorEastAsia"/>
                <w:color w:val="0070C0"/>
                <w:lang w:val="en-US" w:eastAsia="zh-CN"/>
              </w:rPr>
            </w:pPr>
            <w:r>
              <w:rPr>
                <w:rFonts w:eastAsiaTheme="minorEastAsia"/>
                <w:color w:val="0070C0"/>
                <w:lang w:val="en-US" w:eastAsia="zh-CN"/>
              </w:rPr>
              <w:t>#4</w:t>
            </w:r>
          </w:p>
          <w:p w14:paraId="62F7834D" w14:textId="0A4246CB" w:rsidR="000161AE" w:rsidRPr="003418CB" w:rsidRDefault="000161AE" w:rsidP="00677C16">
            <w:pPr>
              <w:spacing w:after="120"/>
              <w:rPr>
                <w:rFonts w:eastAsiaTheme="minorEastAsia"/>
                <w:color w:val="0070C0"/>
                <w:lang w:val="en-US" w:eastAsia="zh-CN"/>
              </w:rPr>
            </w:pPr>
            <w:r>
              <w:rPr>
                <w:rFonts w:eastAsiaTheme="minorEastAsia"/>
                <w:color w:val="0070C0"/>
                <w:lang w:val="en-US" w:eastAsia="zh-CN"/>
              </w:rPr>
              <w:t>#5</w:t>
            </w:r>
          </w:p>
        </w:tc>
      </w:tr>
      <w:tr w:rsidR="00502BAE" w14:paraId="01073E19" w14:textId="77777777" w:rsidTr="007A1917">
        <w:trPr>
          <w:ins w:id="871" w:author="Azcuy, Frank" w:date="2021-08-18T12:21:00Z"/>
        </w:trPr>
        <w:tc>
          <w:tcPr>
            <w:tcW w:w="1583" w:type="dxa"/>
          </w:tcPr>
          <w:p w14:paraId="4DCC0336" w14:textId="12396AA9" w:rsidR="00502BAE" w:rsidDel="00AF74E0" w:rsidRDefault="00502BAE" w:rsidP="00677C16">
            <w:pPr>
              <w:spacing w:after="120"/>
              <w:rPr>
                <w:ins w:id="872" w:author="Azcuy, Frank" w:date="2021-08-18T12:21:00Z"/>
                <w:rFonts w:eastAsiaTheme="minorEastAsia"/>
                <w:color w:val="0070C0"/>
                <w:lang w:val="en-US" w:eastAsia="zh-CN"/>
              </w:rPr>
            </w:pPr>
            <w:ins w:id="873" w:author="Azcuy, Frank" w:date="2021-08-18T12:21:00Z">
              <w:r>
                <w:rPr>
                  <w:rFonts w:eastAsiaTheme="minorEastAsia"/>
                  <w:color w:val="0070C0"/>
                  <w:lang w:val="en-US" w:eastAsia="zh-CN"/>
                </w:rPr>
                <w:t>Charter Communications Inc.</w:t>
              </w:r>
            </w:ins>
          </w:p>
        </w:tc>
        <w:tc>
          <w:tcPr>
            <w:tcW w:w="8874" w:type="dxa"/>
          </w:tcPr>
          <w:p w14:paraId="3A63FE07" w14:textId="28FEC8F6" w:rsidR="00502BAE" w:rsidRDefault="00502BAE" w:rsidP="00502BAE">
            <w:pPr>
              <w:spacing w:after="120"/>
              <w:rPr>
                <w:ins w:id="874" w:author="Azcuy, Frank" w:date="2021-08-18T12:21:00Z"/>
                <w:rFonts w:eastAsiaTheme="minorEastAsia"/>
                <w:color w:val="0070C0"/>
                <w:lang w:val="en-US" w:eastAsia="zh-CN"/>
              </w:rPr>
            </w:pPr>
            <w:ins w:id="875" w:author="Azcuy, Frank" w:date="2021-08-18T12:21:00Z">
              <w:r>
                <w:rPr>
                  <w:rFonts w:eastAsiaTheme="minorEastAsia"/>
                  <w:color w:val="0070C0"/>
                  <w:lang w:val="en-US" w:eastAsia="zh-CN"/>
                </w:rPr>
                <w:t>#1 agree with #1 proposal</w:t>
              </w:r>
            </w:ins>
          </w:p>
          <w:p w14:paraId="29152BC9" w14:textId="2756F9AF" w:rsidR="00502BAE" w:rsidRDefault="00502BAE" w:rsidP="00502BAE">
            <w:pPr>
              <w:spacing w:after="120"/>
              <w:rPr>
                <w:ins w:id="876" w:author="Azcuy, Frank" w:date="2021-08-18T12:21:00Z"/>
                <w:rFonts w:eastAsiaTheme="minorEastAsia"/>
                <w:color w:val="0070C0"/>
                <w:lang w:val="en-US" w:eastAsia="zh-CN"/>
              </w:rPr>
            </w:pPr>
            <w:ins w:id="877" w:author="Azcuy, Frank" w:date="2021-08-18T12:21:00Z">
              <w:r>
                <w:rPr>
                  <w:rFonts w:eastAsiaTheme="minorEastAsia"/>
                  <w:color w:val="0070C0"/>
                  <w:lang w:val="en-US" w:eastAsia="zh-CN"/>
                </w:rPr>
                <w:t>#2</w:t>
              </w:r>
            </w:ins>
            <w:ins w:id="878" w:author="Azcuy, Frank" w:date="2021-08-18T12:22:00Z">
              <w:r>
                <w:rPr>
                  <w:rFonts w:eastAsiaTheme="minorEastAsia"/>
                  <w:color w:val="0070C0"/>
                  <w:lang w:val="en-US" w:eastAsia="zh-CN"/>
                </w:rPr>
                <w:t xml:space="preserve"> agree with #2 proposal</w:t>
              </w:r>
            </w:ins>
          </w:p>
          <w:p w14:paraId="2C3D7E4F" w14:textId="230315EB" w:rsidR="00502BAE" w:rsidRDefault="00502BAE" w:rsidP="00502BAE">
            <w:pPr>
              <w:spacing w:after="120"/>
              <w:rPr>
                <w:ins w:id="879" w:author="Azcuy, Frank" w:date="2021-08-18T12:21:00Z"/>
                <w:rFonts w:eastAsiaTheme="minorEastAsia"/>
                <w:color w:val="0070C0"/>
                <w:lang w:val="en-US" w:eastAsia="zh-CN"/>
              </w:rPr>
            </w:pPr>
            <w:ins w:id="880" w:author="Azcuy, Frank" w:date="2021-08-18T12:21:00Z">
              <w:r>
                <w:rPr>
                  <w:rFonts w:eastAsiaTheme="minorEastAsia"/>
                  <w:color w:val="0070C0"/>
                  <w:lang w:val="en-US" w:eastAsia="zh-CN"/>
                </w:rPr>
                <w:t>#3a</w:t>
              </w:r>
            </w:ins>
            <w:ins w:id="881" w:author="Azcuy, Frank" w:date="2021-08-18T12:22:00Z">
              <w:r>
                <w:rPr>
                  <w:rFonts w:eastAsiaTheme="minorEastAsia"/>
                  <w:color w:val="0070C0"/>
                  <w:lang w:val="en-US" w:eastAsia="zh-CN"/>
                </w:rPr>
                <w:t xml:space="preserve"> agree with #3a proposal</w:t>
              </w:r>
            </w:ins>
          </w:p>
          <w:p w14:paraId="4E2370B1" w14:textId="04541BF0" w:rsidR="00502BAE" w:rsidRDefault="00502BAE" w:rsidP="00502BAE">
            <w:pPr>
              <w:spacing w:after="120"/>
              <w:rPr>
                <w:ins w:id="882" w:author="Azcuy, Frank" w:date="2021-08-18T12:21:00Z"/>
                <w:rFonts w:eastAsiaTheme="minorEastAsia"/>
                <w:color w:val="0070C0"/>
                <w:lang w:val="en-US" w:eastAsia="zh-CN"/>
              </w:rPr>
            </w:pPr>
            <w:ins w:id="883" w:author="Azcuy, Frank" w:date="2021-08-18T12:21:00Z">
              <w:r>
                <w:rPr>
                  <w:rFonts w:eastAsiaTheme="minorEastAsia"/>
                  <w:color w:val="0070C0"/>
                  <w:lang w:val="en-US" w:eastAsia="zh-CN"/>
                </w:rPr>
                <w:t>#3b</w:t>
              </w:r>
            </w:ins>
            <w:ins w:id="884" w:author="Azcuy, Frank" w:date="2021-08-18T12:22:00Z">
              <w:r>
                <w:rPr>
                  <w:rFonts w:eastAsiaTheme="minorEastAsia"/>
                  <w:color w:val="0070C0"/>
                  <w:lang w:val="en-US" w:eastAsia="zh-CN"/>
                </w:rPr>
                <w:t xml:space="preserve"> agree with #3b proposal</w:t>
              </w:r>
            </w:ins>
          </w:p>
          <w:p w14:paraId="40A727E4" w14:textId="25B82C3D" w:rsidR="00502BAE" w:rsidRDefault="00502BAE" w:rsidP="00502BAE">
            <w:pPr>
              <w:spacing w:after="120"/>
              <w:rPr>
                <w:ins w:id="885" w:author="Azcuy, Frank" w:date="2021-08-18T12:21:00Z"/>
                <w:rFonts w:eastAsiaTheme="minorEastAsia"/>
                <w:color w:val="0070C0"/>
                <w:lang w:val="en-US" w:eastAsia="zh-CN"/>
              </w:rPr>
            </w:pPr>
            <w:ins w:id="886" w:author="Azcuy, Frank" w:date="2021-08-18T12:21:00Z">
              <w:r>
                <w:rPr>
                  <w:rFonts w:eastAsiaTheme="minorEastAsia"/>
                  <w:color w:val="0070C0"/>
                  <w:lang w:val="en-US" w:eastAsia="zh-CN"/>
                </w:rPr>
                <w:t>#4</w:t>
              </w:r>
            </w:ins>
            <w:ins w:id="887" w:author="Azcuy, Frank" w:date="2021-08-18T12:22:00Z">
              <w:r>
                <w:rPr>
                  <w:rFonts w:eastAsiaTheme="minorEastAsia"/>
                  <w:color w:val="0070C0"/>
                  <w:lang w:val="en-US" w:eastAsia="zh-CN"/>
                </w:rPr>
                <w:t xml:space="preserve"> we agree on 60 + 60, with</w:t>
              </w:r>
            </w:ins>
            <w:ins w:id="888" w:author="Azcuy, Frank" w:date="2021-08-18T12:23:00Z">
              <w:r>
                <w:rPr>
                  <w:rFonts w:eastAsiaTheme="minorEastAsia"/>
                  <w:color w:val="0070C0"/>
                  <w:lang w:val="en-US" w:eastAsia="zh-CN"/>
                </w:rPr>
                <w:t xml:space="preserve"> regards to 100 MHz decision is pending the outcome of 100 Mhz nr-U channel raster discussion</w:t>
              </w:r>
            </w:ins>
          </w:p>
          <w:p w14:paraId="481FC365" w14:textId="77777777" w:rsidR="00502BAE" w:rsidRDefault="00502BAE" w:rsidP="00502BAE">
            <w:pPr>
              <w:spacing w:after="120"/>
              <w:rPr>
                <w:ins w:id="889" w:author="Azcuy, Frank" w:date="2021-08-18T12:25:00Z"/>
                <w:rFonts w:eastAsiaTheme="minorEastAsia"/>
                <w:color w:val="0070C0"/>
                <w:lang w:val="en-US" w:eastAsia="zh-CN"/>
              </w:rPr>
            </w:pPr>
            <w:ins w:id="890" w:author="Azcuy, Frank" w:date="2021-08-18T12:21:00Z">
              <w:r>
                <w:rPr>
                  <w:rFonts w:eastAsiaTheme="minorEastAsia"/>
                  <w:color w:val="0070C0"/>
                  <w:lang w:val="en-US" w:eastAsia="zh-CN"/>
                </w:rPr>
                <w:t>#5</w:t>
              </w:r>
            </w:ins>
            <w:ins w:id="891" w:author="Azcuy, Frank" w:date="2021-08-18T12:23:00Z">
              <w:r>
                <w:rPr>
                  <w:rFonts w:eastAsiaTheme="minorEastAsia"/>
                  <w:color w:val="0070C0"/>
                  <w:lang w:val="en-US" w:eastAsia="zh-CN"/>
                </w:rPr>
                <w:t xml:space="preserve"> </w:t>
              </w:r>
            </w:ins>
            <w:ins w:id="892" w:author="Azcuy, Frank" w:date="2021-08-18T12:25:00Z">
              <w:r>
                <w:rPr>
                  <w:rFonts w:eastAsiaTheme="minorEastAsia"/>
                  <w:color w:val="0070C0"/>
                  <w:lang w:val="en-US" w:eastAsia="zh-CN"/>
                </w:rPr>
                <w:t>agree with #5</w:t>
              </w:r>
            </w:ins>
          </w:p>
          <w:p w14:paraId="26A41D5D" w14:textId="7D834D45" w:rsidR="00502BAE" w:rsidRDefault="00502BAE" w:rsidP="00502BAE">
            <w:pPr>
              <w:spacing w:after="120"/>
              <w:rPr>
                <w:ins w:id="893" w:author="Azcuy, Frank" w:date="2021-08-18T12:21:00Z"/>
                <w:rFonts w:eastAsiaTheme="minorEastAsia"/>
                <w:color w:val="0070C0"/>
                <w:lang w:val="en-US" w:eastAsia="zh-CN"/>
              </w:rPr>
            </w:pPr>
            <w:ins w:id="894" w:author="Azcuy, Frank" w:date="2021-08-18T12:25:00Z">
              <w:r>
                <w:rPr>
                  <w:rFonts w:eastAsiaTheme="minorEastAsia"/>
                  <w:color w:val="0070C0"/>
                  <w:lang w:val="en-US" w:eastAsia="zh-CN"/>
                </w:rPr>
                <w:t xml:space="preserve">In general we agree with the proposal except for #4, especially how to </w:t>
              </w:r>
            </w:ins>
            <w:ins w:id="895" w:author="Azcuy, Frank" w:date="2021-08-18T12:26:00Z">
              <w:r>
                <w:rPr>
                  <w:rFonts w:eastAsiaTheme="minorEastAsia"/>
                  <w:color w:val="0070C0"/>
                  <w:lang w:val="en-US" w:eastAsia="zh-CN"/>
                </w:rPr>
                <w:t>treat 100 Mhz channel raster configurations pending further iscussions</w:t>
              </w:r>
            </w:ins>
          </w:p>
        </w:tc>
      </w:tr>
      <w:tr w:rsidR="007A1917" w14:paraId="562D75EC" w14:textId="77777777" w:rsidTr="007A1917">
        <w:trPr>
          <w:ins w:id="896" w:author="James Wang" w:date="2021-08-18T20:24:00Z"/>
        </w:trPr>
        <w:tc>
          <w:tcPr>
            <w:tcW w:w="1583" w:type="dxa"/>
          </w:tcPr>
          <w:p w14:paraId="38CDF988" w14:textId="7501E0B6" w:rsidR="007A1917" w:rsidRDefault="007A1917" w:rsidP="007A1917">
            <w:pPr>
              <w:spacing w:after="120"/>
              <w:rPr>
                <w:ins w:id="897" w:author="James Wang" w:date="2021-08-18T20:24:00Z"/>
                <w:rFonts w:eastAsiaTheme="minorEastAsia"/>
                <w:color w:val="0070C0"/>
                <w:lang w:val="en-US" w:eastAsia="zh-CN"/>
              </w:rPr>
            </w:pPr>
            <w:ins w:id="898" w:author="James Wang" w:date="2021-08-18T20:24:00Z">
              <w:r>
                <w:rPr>
                  <w:rFonts w:eastAsiaTheme="minorEastAsia"/>
                  <w:color w:val="0070C0"/>
                  <w:lang w:val="en-US" w:eastAsia="zh-CN"/>
                </w:rPr>
                <w:t>Apple</w:t>
              </w:r>
            </w:ins>
          </w:p>
        </w:tc>
        <w:tc>
          <w:tcPr>
            <w:tcW w:w="8874" w:type="dxa"/>
          </w:tcPr>
          <w:p w14:paraId="64169516" w14:textId="77777777" w:rsidR="007A1917" w:rsidRDefault="007A1917" w:rsidP="007A1917">
            <w:pPr>
              <w:spacing w:after="120"/>
              <w:rPr>
                <w:ins w:id="899" w:author="James Wang" w:date="2021-08-18T20:24:00Z"/>
                <w:rFonts w:eastAsiaTheme="minorEastAsia"/>
                <w:color w:val="0070C0"/>
                <w:lang w:val="en-US" w:eastAsia="zh-CN"/>
              </w:rPr>
            </w:pPr>
            <w:ins w:id="900" w:author="James Wang" w:date="2021-08-18T20:24:00Z">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ins>
          </w:p>
          <w:p w14:paraId="51624748" w14:textId="77777777" w:rsidR="007A1917" w:rsidRDefault="007A1917" w:rsidP="007A1917">
            <w:pPr>
              <w:spacing w:after="120"/>
              <w:rPr>
                <w:ins w:id="901" w:author="James Wang" w:date="2021-08-18T20:24:00Z"/>
                <w:rFonts w:eastAsiaTheme="minorEastAsia"/>
                <w:color w:val="0070C0"/>
                <w:lang w:val="en-US" w:eastAsia="zh-CN"/>
              </w:rPr>
            </w:pPr>
            <w:ins w:id="902" w:author="James Wang" w:date="2021-08-18T20:24:00Z">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ins>
          </w:p>
          <w:p w14:paraId="50EAAE4C" w14:textId="42556A46" w:rsidR="007A1917" w:rsidRDefault="007A1917" w:rsidP="007A1917">
            <w:pPr>
              <w:spacing w:after="120"/>
              <w:rPr>
                <w:ins w:id="903" w:author="James Wang" w:date="2021-08-18T20:24:00Z"/>
                <w:rFonts w:eastAsiaTheme="minorEastAsia"/>
                <w:color w:val="0070C0"/>
                <w:lang w:val="en-US" w:eastAsia="zh-CN"/>
              </w:rPr>
            </w:pPr>
            <w:ins w:id="904" w:author="James Wang" w:date="2021-08-18T20:24:00Z">
              <w:r>
                <w:rPr>
                  <w:rFonts w:eastAsiaTheme="minorEastAsia"/>
                  <w:color w:val="0070C0"/>
                  <w:lang w:val="en-US" w:eastAsia="zh-CN"/>
                </w:rPr>
                <w:t xml:space="preserve">#5: We can indeed focus on the existing NS values we have for band n46 and n96.  </w:t>
              </w:r>
            </w:ins>
          </w:p>
        </w:tc>
      </w:tr>
      <w:tr w:rsidR="003F677F" w14:paraId="329BA087" w14:textId="77777777" w:rsidTr="007A1917">
        <w:trPr>
          <w:ins w:id="905" w:author="Gene Fong" w:date="2021-08-19T08:57:00Z"/>
        </w:trPr>
        <w:tc>
          <w:tcPr>
            <w:tcW w:w="1583" w:type="dxa"/>
          </w:tcPr>
          <w:p w14:paraId="72F3743A" w14:textId="0E066382" w:rsidR="003F677F" w:rsidRDefault="003F677F" w:rsidP="007A1917">
            <w:pPr>
              <w:spacing w:after="120"/>
              <w:rPr>
                <w:ins w:id="906" w:author="Gene Fong" w:date="2021-08-19T08:57:00Z"/>
                <w:rFonts w:eastAsiaTheme="minorEastAsia"/>
                <w:color w:val="0070C0"/>
                <w:lang w:val="en-US" w:eastAsia="zh-CN"/>
              </w:rPr>
            </w:pPr>
            <w:ins w:id="907" w:author="Gene Fong" w:date="2021-08-19T08:58:00Z">
              <w:r>
                <w:rPr>
                  <w:rFonts w:eastAsiaTheme="minorEastAsia"/>
                  <w:color w:val="0070C0"/>
                  <w:lang w:val="en-US" w:eastAsia="zh-CN"/>
                </w:rPr>
                <w:t>Qualcomm</w:t>
              </w:r>
            </w:ins>
          </w:p>
        </w:tc>
        <w:tc>
          <w:tcPr>
            <w:tcW w:w="8874" w:type="dxa"/>
          </w:tcPr>
          <w:p w14:paraId="376AC6D6" w14:textId="77777777" w:rsidR="003F677F" w:rsidRDefault="000E43C7" w:rsidP="003F677F">
            <w:pPr>
              <w:tabs>
                <w:tab w:val="left" w:pos="824"/>
              </w:tabs>
              <w:spacing w:after="120"/>
              <w:rPr>
                <w:ins w:id="908" w:author="Gene Fong" w:date="2021-08-19T09:05:00Z"/>
                <w:rFonts w:eastAsiaTheme="minorEastAsia"/>
                <w:color w:val="0070C0"/>
                <w:lang w:val="en-US" w:eastAsia="zh-CN"/>
              </w:rPr>
            </w:pPr>
            <w:ins w:id="909" w:author="Gene Fong" w:date="2021-08-19T09:05:00Z">
              <w:r>
                <w:rPr>
                  <w:rFonts w:eastAsiaTheme="minorEastAsia"/>
                  <w:color w:val="0070C0"/>
                  <w:lang w:val="en-US" w:eastAsia="zh-CN"/>
                </w:rPr>
                <w:t>#1</w:t>
              </w:r>
              <w:r w:rsidR="00345796">
                <w:rPr>
                  <w:rFonts w:eastAsiaTheme="minorEastAsia"/>
                  <w:color w:val="0070C0"/>
                  <w:lang w:val="en-US" w:eastAsia="zh-CN"/>
                </w:rPr>
                <w:t>: ok</w:t>
              </w:r>
            </w:ins>
          </w:p>
          <w:p w14:paraId="391C5076" w14:textId="3D7C1FDE" w:rsidR="00345796" w:rsidRDefault="00345796" w:rsidP="003F677F">
            <w:pPr>
              <w:tabs>
                <w:tab w:val="left" w:pos="824"/>
              </w:tabs>
              <w:spacing w:after="120"/>
              <w:rPr>
                <w:ins w:id="910" w:author="Gene Fong" w:date="2021-08-19T09:07:00Z"/>
                <w:rFonts w:eastAsiaTheme="minorEastAsia"/>
                <w:color w:val="0070C0"/>
                <w:lang w:val="en-US" w:eastAsia="zh-CN"/>
              </w:rPr>
            </w:pPr>
            <w:ins w:id="911" w:author="Gene Fong" w:date="2021-08-19T09:05:00Z">
              <w:r>
                <w:rPr>
                  <w:rFonts w:eastAsiaTheme="minorEastAsia"/>
                  <w:color w:val="0070C0"/>
                  <w:lang w:val="en-US" w:eastAsia="zh-CN"/>
                </w:rPr>
                <w:t xml:space="preserve">#2: </w:t>
              </w:r>
            </w:ins>
            <w:ins w:id="912" w:author="Gene Fong" w:date="2021-08-19T09:07:00Z">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ins>
            <w:ins w:id="913" w:author="Gene Fong" w:date="2021-08-19T09:08:00Z">
              <w:r w:rsidR="00BC2F08">
                <w:rPr>
                  <w:rFonts w:eastAsiaTheme="minorEastAsia"/>
                  <w:color w:val="0070C0"/>
                  <w:lang w:val="en-US" w:eastAsia="zh-CN"/>
                </w:rPr>
                <w:t>n</w:t>
              </w:r>
            </w:ins>
            <w:ins w:id="914" w:author="Gene Fong" w:date="2021-08-19T09:13:00Z">
              <w:r w:rsidR="00662A53">
                <w:rPr>
                  <w:rFonts w:eastAsiaTheme="minorEastAsia"/>
                  <w:color w:val="0070C0"/>
                  <w:lang w:val="en-US" w:eastAsia="zh-CN"/>
                </w:rPr>
                <w:t>, is this restriction also imposed for NR UL CA?</w:t>
              </w:r>
            </w:ins>
            <w:ins w:id="915" w:author="Gene Fong" w:date="2021-08-19T09:17:00Z">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ins>
          </w:p>
          <w:p w14:paraId="0A1563BB" w14:textId="25E7E1BA" w:rsidR="007778E7" w:rsidRDefault="007778E7" w:rsidP="003F677F">
            <w:pPr>
              <w:tabs>
                <w:tab w:val="left" w:pos="824"/>
              </w:tabs>
              <w:spacing w:after="120"/>
              <w:rPr>
                <w:ins w:id="916" w:author="Gene Fong" w:date="2021-08-19T09:08:00Z"/>
                <w:rFonts w:eastAsiaTheme="minorEastAsia"/>
                <w:color w:val="0070C0"/>
                <w:lang w:val="en-US" w:eastAsia="zh-CN"/>
              </w:rPr>
            </w:pPr>
            <w:ins w:id="917" w:author="Gene Fong" w:date="2021-08-19T09:07:00Z">
              <w:r>
                <w:rPr>
                  <w:rFonts w:eastAsiaTheme="minorEastAsia"/>
                  <w:color w:val="0070C0"/>
                  <w:lang w:val="en-US" w:eastAsia="zh-CN"/>
                </w:rPr>
                <w:t xml:space="preserve">#3: </w:t>
              </w:r>
            </w:ins>
            <w:ins w:id="918" w:author="Gene Fong" w:date="2021-08-19T09:08:00Z">
              <w:r w:rsidR="007B5F80">
                <w:rPr>
                  <w:rFonts w:eastAsiaTheme="minorEastAsia"/>
                  <w:color w:val="0070C0"/>
                  <w:lang w:val="en-US" w:eastAsia="zh-CN"/>
                </w:rPr>
                <w:t>checking the implication</w:t>
              </w:r>
            </w:ins>
          </w:p>
          <w:p w14:paraId="1A921567" w14:textId="53C47C00" w:rsidR="007B5F80" w:rsidRDefault="007B5F80" w:rsidP="003F677F">
            <w:pPr>
              <w:tabs>
                <w:tab w:val="left" w:pos="824"/>
              </w:tabs>
              <w:spacing w:after="120"/>
              <w:rPr>
                <w:ins w:id="919" w:author="Gene Fong" w:date="2021-08-19T09:11:00Z"/>
                <w:rFonts w:eastAsiaTheme="minorEastAsia"/>
                <w:color w:val="0070C0"/>
                <w:lang w:val="en-US" w:eastAsia="zh-CN"/>
              </w:rPr>
            </w:pPr>
            <w:ins w:id="920" w:author="Gene Fong" w:date="2021-08-19T09:08:00Z">
              <w:r>
                <w:rPr>
                  <w:rFonts w:eastAsiaTheme="minorEastAsia"/>
                  <w:color w:val="0070C0"/>
                  <w:lang w:val="en-US" w:eastAsia="zh-CN"/>
                </w:rPr>
                <w:t xml:space="preserve">#4: </w:t>
              </w:r>
            </w:ins>
            <w:ins w:id="921" w:author="Gene Fong" w:date="2021-08-19T09:10:00Z">
              <w:r w:rsidR="00156CAD">
                <w:rPr>
                  <w:rFonts w:eastAsiaTheme="minorEastAsia"/>
                  <w:color w:val="0070C0"/>
                  <w:lang w:val="en-US" w:eastAsia="zh-CN"/>
                </w:rPr>
                <w:t>s</w:t>
              </w:r>
              <w:r w:rsidR="00156CAD" w:rsidRPr="00156CAD">
                <w:rPr>
                  <w:rFonts w:eastAsiaTheme="minorEastAsia"/>
                  <w:color w:val="0070C0"/>
                  <w:lang w:val="en-US" w:eastAsia="zh-CN"/>
                </w:rPr>
                <w:t>ince there is no requirement for WiFi channel bonding alignment in the DL, there should not be in the UL either</w:t>
              </w:r>
              <w:r w:rsidR="00156CAD">
                <w:rPr>
                  <w:rFonts w:eastAsiaTheme="minorEastAsia"/>
                  <w:color w:val="0070C0"/>
                  <w:lang w:val="en-US" w:eastAsia="zh-CN"/>
                </w:rPr>
                <w:t xml:space="preserve"> or else there will be mismatch</w:t>
              </w:r>
            </w:ins>
            <w:ins w:id="922" w:author="Gene Fong" w:date="2021-08-19T09:19:00Z">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ins>
            <w:ins w:id="923" w:author="Gene Fong" w:date="2021-08-19T09:10:00Z">
              <w:r w:rsidR="008A0816">
                <w:rPr>
                  <w:rFonts w:eastAsiaTheme="minorEastAsia"/>
                  <w:color w:val="0070C0"/>
                  <w:lang w:val="en-US" w:eastAsia="zh-CN"/>
                </w:rPr>
                <w:t xml:space="preserve"> </w:t>
              </w:r>
            </w:ins>
          </w:p>
          <w:p w14:paraId="067CA4C9" w14:textId="77777777" w:rsidR="008A0816" w:rsidRDefault="00751CB6" w:rsidP="003F677F">
            <w:pPr>
              <w:tabs>
                <w:tab w:val="left" w:pos="824"/>
              </w:tabs>
              <w:spacing w:after="120"/>
              <w:rPr>
                <w:ins w:id="924" w:author="Gene Fong" w:date="2021-08-19T09:14:00Z"/>
                <w:rFonts w:eastAsiaTheme="minorEastAsia"/>
                <w:color w:val="0070C0"/>
                <w:lang w:val="en-US" w:eastAsia="zh-CN"/>
              </w:rPr>
            </w:pPr>
            <w:ins w:id="925" w:author="Gene Fong" w:date="2021-08-19T09:11:00Z">
              <w:r>
                <w:rPr>
                  <w:rFonts w:eastAsiaTheme="minorEastAsia"/>
                  <w:color w:val="0070C0"/>
                  <w:lang w:val="en-US" w:eastAsia="zh-CN"/>
                </w:rPr>
                <w:t>#5: ok</w:t>
              </w:r>
            </w:ins>
          </w:p>
          <w:p w14:paraId="00BECBC3" w14:textId="39C20F02" w:rsidR="00FA41C5" w:rsidRDefault="00FA41C5" w:rsidP="003F677F">
            <w:pPr>
              <w:tabs>
                <w:tab w:val="left" w:pos="824"/>
              </w:tabs>
              <w:spacing w:after="120"/>
              <w:rPr>
                <w:ins w:id="926" w:author="Gene Fong" w:date="2021-08-19T08:57:00Z"/>
                <w:rFonts w:eastAsiaTheme="minorEastAsia"/>
                <w:color w:val="0070C0"/>
                <w:lang w:val="en-US" w:eastAsia="zh-CN"/>
              </w:rPr>
            </w:pPr>
            <w:ins w:id="927" w:author="Gene Fong" w:date="2021-08-19T09:14:00Z">
              <w:r>
                <w:rPr>
                  <w:rFonts w:eastAsiaTheme="minorEastAsia"/>
                  <w:color w:val="0070C0"/>
                  <w:lang w:val="en-US" w:eastAsia="zh-CN"/>
                </w:rPr>
                <w:t xml:space="preserve">We </w:t>
              </w:r>
            </w:ins>
            <w:ins w:id="928" w:author="Gene Fong" w:date="2021-08-19T09:15:00Z">
              <w:r>
                <w:rPr>
                  <w:rFonts w:eastAsiaTheme="minorEastAsia"/>
                  <w:color w:val="0070C0"/>
                  <w:lang w:val="en-US" w:eastAsia="zh-CN"/>
                </w:rPr>
                <w:t>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w:t>
              </w:r>
            </w:ins>
            <w:ins w:id="929" w:author="Gene Fong" w:date="2021-08-19T09:16:00Z">
              <w:r w:rsidR="00C40F51">
                <w:rPr>
                  <w:rFonts w:eastAsiaTheme="minorEastAsia"/>
                  <w:color w:val="0070C0"/>
                  <w:lang w:val="en-US" w:eastAsia="zh-CN"/>
                </w:rPr>
                <w:t>ed in first round discussion topics.</w:t>
              </w:r>
            </w:ins>
            <w:ins w:id="930" w:author="Gene Fong" w:date="2021-08-19T09:18:00Z">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ins>
          </w:p>
        </w:tc>
      </w:tr>
    </w:tbl>
    <w:p w14:paraId="681C24F3" w14:textId="6085DB7D" w:rsidR="003074F5" w:rsidRPr="00805BE8" w:rsidRDefault="003074F5" w:rsidP="003074F5">
      <w:pPr>
        <w:pStyle w:val="Heading3"/>
        <w:rPr>
          <w:sz w:val="24"/>
          <w:szCs w:val="16"/>
        </w:rPr>
      </w:pPr>
      <w:r w:rsidRPr="00805BE8">
        <w:rPr>
          <w:sz w:val="24"/>
          <w:szCs w:val="16"/>
        </w:rPr>
        <w:lastRenderedPageBreak/>
        <w:t>CRs/TPs comments collection</w:t>
      </w:r>
    </w:p>
    <w:p w14:paraId="366BDCAD" w14:textId="77777777" w:rsidR="003074F5" w:rsidRPr="00035C50" w:rsidRDefault="003074F5" w:rsidP="003074F5">
      <w:pPr>
        <w:pStyle w:val="Heading2"/>
      </w:pPr>
      <w:r w:rsidRPr="00035C50">
        <w:t>Summary</w:t>
      </w:r>
      <w:r w:rsidRPr="00035C50">
        <w:rPr>
          <w:rFonts w:hint="eastAsia"/>
        </w:rPr>
        <w:t xml:space="preserve"> for 1st round </w:t>
      </w:r>
    </w:p>
    <w:p w14:paraId="62FDB455" w14:textId="77777777" w:rsidR="003074F5" w:rsidRPr="00805BE8" w:rsidRDefault="003074F5" w:rsidP="003074F5">
      <w:pPr>
        <w:pStyle w:val="Heading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6"/>
        <w:gridCol w:w="9221"/>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2100FED5" w14:textId="77777777" w:rsidR="003074F5" w:rsidRPr="00855107" w:rsidRDefault="003074F5" w:rsidP="00677C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3D0227" w14:textId="77777777" w:rsidR="003074F5" w:rsidRPr="00855107" w:rsidRDefault="003074F5" w:rsidP="00677C16">
            <w:pPr>
              <w:rPr>
                <w:rFonts w:eastAsiaTheme="minorEastAsia"/>
                <w:i/>
                <w:color w:val="0070C0"/>
                <w:lang w:val="en-US" w:eastAsia="zh-CN"/>
              </w:rPr>
            </w:pPr>
            <w:r>
              <w:rPr>
                <w:rFonts w:eastAsiaTheme="minorEastAsia" w:hint="eastAsia"/>
                <w:i/>
                <w:color w:val="0070C0"/>
                <w:lang w:val="en-US" w:eastAsia="zh-CN"/>
              </w:rPr>
              <w:t>Candidate options:</w:t>
            </w:r>
          </w:p>
          <w:p w14:paraId="458864AA" w14:textId="77777777" w:rsidR="003074F5" w:rsidRPr="003418CB" w:rsidRDefault="003074F5" w:rsidP="00677C1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E384B2A" w14:textId="77777777" w:rsidR="003074F5" w:rsidRDefault="003074F5" w:rsidP="003074F5">
      <w:pPr>
        <w:rPr>
          <w:i/>
          <w:color w:val="0070C0"/>
          <w:lang w:val="en-US" w:eastAsia="zh-CN"/>
        </w:rPr>
      </w:pPr>
    </w:p>
    <w:p w14:paraId="20A833C5" w14:textId="77777777" w:rsidR="003074F5" w:rsidRDefault="003074F5" w:rsidP="003074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3"/>
        <w:gridCol w:w="4473"/>
        <w:gridCol w:w="4611"/>
      </w:tblGrid>
      <w:tr w:rsidR="003074F5" w:rsidRPr="00004165" w14:paraId="3B1A697F" w14:textId="77777777" w:rsidTr="00466493">
        <w:trPr>
          <w:trHeight w:val="744"/>
        </w:trPr>
        <w:tc>
          <w:tcPr>
            <w:tcW w:w="1395" w:type="dxa"/>
          </w:tcPr>
          <w:p w14:paraId="6FD6D82B" w14:textId="77777777" w:rsidR="003074F5" w:rsidRPr="000D530B" w:rsidRDefault="003074F5" w:rsidP="00677C16">
            <w:pPr>
              <w:rPr>
                <w:rFonts w:eastAsiaTheme="minorEastAsia"/>
                <w:b/>
                <w:bCs/>
                <w:color w:val="0070C0"/>
                <w:lang w:val="en-US" w:eastAsia="zh-CN"/>
              </w:rPr>
            </w:pPr>
          </w:p>
        </w:tc>
        <w:tc>
          <w:tcPr>
            <w:tcW w:w="4554" w:type="dxa"/>
          </w:tcPr>
          <w:p w14:paraId="202FCE07" w14:textId="77777777" w:rsidR="003074F5" w:rsidRPr="00507C9D" w:rsidRDefault="003074F5" w:rsidP="00677C16">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64FFA54D" w14:textId="77777777" w:rsidR="003074F5" w:rsidRDefault="003074F5" w:rsidP="00677C16">
            <w:pPr>
              <w:rPr>
                <w:rFonts w:eastAsiaTheme="minorEastAsia"/>
                <w:b/>
                <w:bCs/>
                <w:color w:val="0070C0"/>
                <w:lang w:val="en-US" w:eastAsia="zh-CN"/>
              </w:rPr>
            </w:pPr>
            <w:r>
              <w:rPr>
                <w:rFonts w:eastAsiaTheme="minorEastAsia" w:hint="eastAsia"/>
                <w:b/>
                <w:bCs/>
                <w:color w:val="0070C0"/>
                <w:lang w:val="en-US" w:eastAsia="zh-CN"/>
              </w:rPr>
              <w:t>Assigned Company,</w:t>
            </w:r>
          </w:p>
          <w:p w14:paraId="3E75751B" w14:textId="77777777" w:rsidR="003074F5" w:rsidRPr="000D530B" w:rsidRDefault="003074F5" w:rsidP="00677C16">
            <w:pPr>
              <w:rPr>
                <w:rFonts w:eastAsiaTheme="minorEastAsia"/>
                <w:b/>
                <w:bCs/>
                <w:color w:val="0070C0"/>
                <w:lang w:val="en-US" w:eastAsia="zh-CN"/>
              </w:rPr>
            </w:pPr>
            <w:r>
              <w:rPr>
                <w:rFonts w:eastAsiaTheme="minorEastAsia" w:hint="eastAsia"/>
                <w:b/>
                <w:bCs/>
                <w:color w:val="0070C0"/>
                <w:lang w:val="en-US" w:eastAsia="zh-CN"/>
              </w:rPr>
              <w:t>WF or LS lead</w:t>
            </w:r>
          </w:p>
        </w:tc>
      </w:tr>
      <w:tr w:rsidR="003074F5" w14:paraId="37B60E4A" w14:textId="77777777" w:rsidTr="00466493">
        <w:trPr>
          <w:trHeight w:val="358"/>
        </w:trPr>
        <w:tc>
          <w:tcPr>
            <w:tcW w:w="1395" w:type="dxa"/>
          </w:tcPr>
          <w:p w14:paraId="7F4DFB0F"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A56B0D" w14:textId="77777777" w:rsidR="003074F5" w:rsidRPr="003418CB" w:rsidRDefault="003074F5" w:rsidP="00677C16">
            <w:pPr>
              <w:rPr>
                <w:rFonts w:eastAsiaTheme="minorEastAsia"/>
                <w:color w:val="0070C0"/>
                <w:lang w:val="en-US" w:eastAsia="zh-CN"/>
              </w:rPr>
            </w:pPr>
          </w:p>
        </w:tc>
        <w:tc>
          <w:tcPr>
            <w:tcW w:w="4689" w:type="dxa"/>
          </w:tcPr>
          <w:p w14:paraId="7E08D49E" w14:textId="77777777" w:rsidR="003074F5" w:rsidRDefault="003074F5" w:rsidP="00677C16">
            <w:pPr>
              <w:spacing w:after="0"/>
              <w:rPr>
                <w:rFonts w:eastAsiaTheme="minorEastAsia"/>
                <w:color w:val="0070C0"/>
                <w:lang w:val="en-US" w:eastAsia="zh-CN"/>
              </w:rPr>
            </w:pPr>
          </w:p>
          <w:p w14:paraId="33D1BE31" w14:textId="77777777" w:rsidR="003074F5" w:rsidRDefault="003074F5" w:rsidP="00677C16">
            <w:pPr>
              <w:spacing w:after="0"/>
              <w:rPr>
                <w:rFonts w:eastAsiaTheme="minorEastAsia"/>
                <w:color w:val="0070C0"/>
                <w:lang w:val="en-US" w:eastAsia="zh-CN"/>
              </w:rPr>
            </w:pPr>
          </w:p>
          <w:p w14:paraId="107A1CF8" w14:textId="77777777" w:rsidR="003074F5" w:rsidRPr="003418CB" w:rsidRDefault="003074F5" w:rsidP="00677C16">
            <w:pPr>
              <w:rPr>
                <w:rFonts w:eastAsiaTheme="minorEastAsia"/>
                <w:color w:val="0070C0"/>
                <w:lang w:val="en-US" w:eastAsia="zh-CN"/>
              </w:rPr>
            </w:pPr>
          </w:p>
        </w:tc>
      </w:tr>
    </w:tbl>
    <w:p w14:paraId="5E4F0F90" w14:textId="77777777" w:rsidR="003074F5" w:rsidRDefault="003074F5" w:rsidP="003074F5">
      <w:pPr>
        <w:rPr>
          <w:i/>
          <w:color w:val="0070C0"/>
          <w:lang w:val="en-US" w:eastAsia="zh-CN"/>
        </w:rPr>
      </w:pPr>
    </w:p>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Pr="006A68DF"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3EBDF287" w14:textId="77777777" w:rsidR="003074F5" w:rsidRPr="006A68DF" w:rsidRDefault="003074F5" w:rsidP="003074F5">
      <w:pPr>
        <w:rPr>
          <w:lang w:val="en-US" w:eastAsia="zh-CN"/>
        </w:rPr>
      </w:pPr>
    </w:p>
    <w:p w14:paraId="180DF7D7" w14:textId="77777777" w:rsidR="003074F5" w:rsidRPr="006A68DF" w:rsidRDefault="003074F5" w:rsidP="003074F5">
      <w:pPr>
        <w:pStyle w:val="Heading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677C1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090C5C" w14:textId="77777777" w:rsidR="003074F5" w:rsidRPr="00045592" w:rsidRDefault="003074F5" w:rsidP="003074F5">
      <w:pPr>
        <w:rPr>
          <w:i/>
          <w:color w:val="0070C0"/>
          <w:lang w:val="en-US"/>
        </w:rPr>
      </w:pPr>
    </w:p>
    <w:p w14:paraId="1174B08E" w14:textId="7151D6A8" w:rsidR="00D82314" w:rsidRPr="00045592" w:rsidRDefault="00D82314" w:rsidP="00D82314">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932E3E" w:rsidP="00D82314">
            <w:pPr>
              <w:spacing w:after="0"/>
              <w:rPr>
                <w:rFonts w:ascii="Arial" w:hAnsi="Arial" w:cs="Arial"/>
                <w:b/>
                <w:bCs/>
                <w:color w:val="0000FF"/>
                <w:sz w:val="16"/>
                <w:szCs w:val="16"/>
                <w:u w:val="single"/>
              </w:rPr>
            </w:pPr>
            <w:hyperlink r:id="rId54"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931"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931"/>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lastRenderedPageBreak/>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r w:rsidRPr="004A7544">
        <w:rPr>
          <w:rFonts w:hint="eastAsia"/>
        </w:rPr>
        <w:lastRenderedPageBreak/>
        <w:t>Open issues</w:t>
      </w:r>
      <w:r>
        <w:t xml:space="preserve"> summary</w:t>
      </w:r>
    </w:p>
    <w:p w14:paraId="66F3F4FC" w14:textId="0EB1E9B7" w:rsidR="00D82314" w:rsidRPr="00805BE8" w:rsidRDefault="00D82314" w:rsidP="00D823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38"/>
        <w:gridCol w:w="89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30805132" w:rsidR="001E2174" w:rsidRPr="003418CB" w:rsidRDefault="001E2174" w:rsidP="001E2174">
            <w:pPr>
              <w:spacing w:after="120"/>
              <w:rPr>
                <w:rFonts w:eastAsiaTheme="minorEastAsia"/>
                <w:color w:val="0070C0"/>
                <w:lang w:val="en-US" w:eastAsia="zh-CN"/>
              </w:rPr>
            </w:pPr>
            <w:ins w:id="932" w:author="Gene Fong" w:date="2021-08-18T21:39:00Z">
              <w:r>
                <w:rPr>
                  <w:rFonts w:eastAsiaTheme="minorEastAsia"/>
                  <w:color w:val="0070C0"/>
                  <w:lang w:val="en-US" w:eastAsia="zh-CN"/>
                </w:rPr>
                <w:t>Qualcomm</w:t>
              </w:r>
            </w:ins>
            <w:del w:id="933" w:author="Gene Fong" w:date="2021-08-18T21:39:00Z">
              <w:r w:rsidDel="00BA2546">
                <w:rPr>
                  <w:rFonts w:eastAsiaTheme="minorEastAsia" w:hint="eastAsia"/>
                  <w:color w:val="0070C0"/>
                  <w:lang w:val="en-US" w:eastAsia="zh-CN"/>
                </w:rPr>
                <w:delText>XXX</w:delText>
              </w:r>
            </w:del>
          </w:p>
        </w:tc>
        <w:tc>
          <w:tcPr>
            <w:tcW w:w="9219" w:type="dxa"/>
          </w:tcPr>
          <w:p w14:paraId="0B2B083C" w14:textId="45B7B6D7" w:rsidR="001E2174" w:rsidRPr="003418CB" w:rsidRDefault="001E2174" w:rsidP="001E2174">
            <w:pPr>
              <w:spacing w:after="120"/>
              <w:rPr>
                <w:rFonts w:eastAsiaTheme="minorEastAsia"/>
                <w:color w:val="0070C0"/>
                <w:lang w:val="en-US" w:eastAsia="zh-CN"/>
              </w:rPr>
            </w:pPr>
            <w:ins w:id="934" w:author="Gene Fong" w:date="2021-08-18T21:39:00Z">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ins>
          </w:p>
        </w:tc>
      </w:tr>
    </w:tbl>
    <w:p w14:paraId="2C434BDB" w14:textId="77777777" w:rsidR="00D82314" w:rsidRPr="00805BE8" w:rsidRDefault="00D82314" w:rsidP="00D82314">
      <w:pPr>
        <w:pStyle w:val="Heading3"/>
        <w:rPr>
          <w:sz w:val="24"/>
          <w:szCs w:val="16"/>
        </w:rPr>
      </w:pPr>
      <w:r w:rsidRPr="00805BE8">
        <w:rPr>
          <w:sz w:val="24"/>
          <w:szCs w:val="16"/>
        </w:rPr>
        <w:t>CRs/TPs comments collection</w:t>
      </w:r>
    </w:p>
    <w:p w14:paraId="2CC1CDD0" w14:textId="77777777" w:rsidR="00D82314" w:rsidRPr="00035C50" w:rsidRDefault="00D82314" w:rsidP="00D82314">
      <w:pPr>
        <w:pStyle w:val="Heading2"/>
      </w:pPr>
      <w:r w:rsidRPr="00035C50">
        <w:t>Summary</w:t>
      </w:r>
      <w:r w:rsidRPr="00035C50">
        <w:rPr>
          <w:rFonts w:hint="eastAsia"/>
        </w:rPr>
        <w:t xml:space="preserve"> for 1st round </w:t>
      </w:r>
    </w:p>
    <w:p w14:paraId="22017E11" w14:textId="77777777" w:rsidR="00D82314" w:rsidRPr="00805BE8" w:rsidRDefault="00D82314" w:rsidP="00D82314">
      <w:pPr>
        <w:pStyle w:val="Heading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Pr="00855107" w:rsidRDefault="00D82314" w:rsidP="00646C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EDFFA5" w14:textId="77777777" w:rsidR="00D82314" w:rsidRPr="00855107" w:rsidRDefault="00D82314" w:rsidP="00646C0D">
            <w:pPr>
              <w:rPr>
                <w:rFonts w:eastAsiaTheme="minorEastAsia"/>
                <w:i/>
                <w:color w:val="0070C0"/>
                <w:lang w:val="en-US" w:eastAsia="zh-CN"/>
              </w:rPr>
            </w:pPr>
            <w:r>
              <w:rPr>
                <w:rFonts w:eastAsiaTheme="minorEastAsia" w:hint="eastAsia"/>
                <w:i/>
                <w:color w:val="0070C0"/>
                <w:lang w:val="en-US" w:eastAsia="zh-CN"/>
              </w:rPr>
              <w:t>Candidate options:</w:t>
            </w:r>
          </w:p>
          <w:p w14:paraId="52754936" w14:textId="77777777" w:rsidR="00D82314" w:rsidRPr="003418CB" w:rsidRDefault="00D82314" w:rsidP="00646C0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3"/>
        <w:gridCol w:w="4473"/>
        <w:gridCol w:w="4611"/>
      </w:tblGrid>
      <w:tr w:rsidR="00D82314" w:rsidRPr="00004165" w14:paraId="161DE14A" w14:textId="77777777" w:rsidTr="00646C0D">
        <w:trPr>
          <w:trHeight w:val="744"/>
        </w:trPr>
        <w:tc>
          <w:tcPr>
            <w:tcW w:w="1395" w:type="dxa"/>
          </w:tcPr>
          <w:p w14:paraId="79EBC4F4" w14:textId="77777777" w:rsidR="00D82314" w:rsidRPr="000D530B" w:rsidRDefault="00D82314" w:rsidP="00646C0D">
            <w:pPr>
              <w:rPr>
                <w:rFonts w:eastAsiaTheme="minorEastAsia"/>
                <w:b/>
                <w:bCs/>
                <w:color w:val="0070C0"/>
                <w:lang w:val="en-US" w:eastAsia="zh-CN"/>
              </w:rPr>
            </w:pPr>
          </w:p>
        </w:tc>
        <w:tc>
          <w:tcPr>
            <w:tcW w:w="4554" w:type="dxa"/>
          </w:tcPr>
          <w:p w14:paraId="64EFAE83" w14:textId="77777777" w:rsidR="00D82314" w:rsidRPr="00507C9D" w:rsidRDefault="00D82314" w:rsidP="00646C0D">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646C0D">
            <w:pPr>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646C0D">
            <w:pPr>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646C0D">
        <w:trPr>
          <w:trHeight w:val="358"/>
        </w:trPr>
        <w:tc>
          <w:tcPr>
            <w:tcW w:w="1395" w:type="dxa"/>
          </w:tcPr>
          <w:p w14:paraId="13588749"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77777777" w:rsidR="00D82314" w:rsidRPr="003418CB" w:rsidRDefault="00D82314" w:rsidP="00646C0D">
            <w:pPr>
              <w:rPr>
                <w:rFonts w:eastAsiaTheme="minorEastAsia"/>
                <w:color w:val="0070C0"/>
                <w:lang w:val="en-US" w:eastAsia="zh-CN"/>
              </w:rPr>
            </w:pPr>
          </w:p>
        </w:tc>
        <w:tc>
          <w:tcPr>
            <w:tcW w:w="4689" w:type="dxa"/>
          </w:tcPr>
          <w:p w14:paraId="3DA35638" w14:textId="77777777" w:rsidR="00D82314" w:rsidRDefault="00D82314" w:rsidP="00646C0D">
            <w:pPr>
              <w:spacing w:after="0"/>
              <w:rPr>
                <w:rFonts w:eastAsiaTheme="minorEastAsia"/>
                <w:color w:val="0070C0"/>
                <w:lang w:val="en-US" w:eastAsia="zh-CN"/>
              </w:rPr>
            </w:pPr>
          </w:p>
          <w:p w14:paraId="3E2F7032" w14:textId="77777777" w:rsidR="00D82314" w:rsidRDefault="00D82314" w:rsidP="00646C0D">
            <w:pPr>
              <w:spacing w:after="0"/>
              <w:rPr>
                <w:rFonts w:eastAsiaTheme="minorEastAsia"/>
                <w:color w:val="0070C0"/>
                <w:lang w:val="en-US" w:eastAsia="zh-CN"/>
              </w:rPr>
            </w:pPr>
          </w:p>
          <w:p w14:paraId="3CEFFD70" w14:textId="77777777" w:rsidR="00D82314" w:rsidRPr="003418CB" w:rsidRDefault="00D82314" w:rsidP="00646C0D">
            <w:pPr>
              <w:rPr>
                <w:rFonts w:eastAsiaTheme="minorEastAsia"/>
                <w:color w:val="0070C0"/>
                <w:lang w:val="en-US" w:eastAsia="zh-CN"/>
              </w:rPr>
            </w:pPr>
          </w:p>
        </w:tc>
      </w:tr>
    </w:tbl>
    <w:p w14:paraId="60E8FF07" w14:textId="77777777" w:rsidR="00D82314" w:rsidRPr="00805BE8" w:rsidRDefault="00D82314" w:rsidP="00D82314">
      <w:pPr>
        <w:pStyle w:val="Heading3"/>
        <w:rPr>
          <w:sz w:val="24"/>
          <w:szCs w:val="16"/>
        </w:rPr>
      </w:pPr>
      <w:r w:rsidRPr="00805BE8">
        <w:rPr>
          <w:sz w:val="24"/>
          <w:szCs w:val="16"/>
        </w:rPr>
        <w:t>CRs/TPs</w:t>
      </w:r>
    </w:p>
    <w:p w14:paraId="658C9F7C" w14:textId="77777777" w:rsidR="00D82314" w:rsidRPr="006A68DF" w:rsidRDefault="00D82314" w:rsidP="00D82314">
      <w:pPr>
        <w:pStyle w:val="Heading2"/>
        <w:rPr>
          <w:lang w:val="en-US"/>
        </w:rPr>
      </w:pPr>
      <w:r w:rsidRPr="006A68DF">
        <w:rPr>
          <w:rFonts w:hint="eastAsia"/>
          <w:lang w:val="en-US"/>
        </w:rPr>
        <w:t>Discussion on 2nd round</w:t>
      </w:r>
      <w:r w:rsidRPr="006A68DF">
        <w:rPr>
          <w:lang w:val="en-US"/>
        </w:rPr>
        <w:t xml:space="preserve"> (if applicable)</w:t>
      </w:r>
    </w:p>
    <w:p w14:paraId="5ECF401F" w14:textId="77777777" w:rsidR="00D82314" w:rsidRPr="006A68DF" w:rsidRDefault="00D82314" w:rsidP="00D82314">
      <w:pPr>
        <w:rPr>
          <w:lang w:val="en-US" w:eastAsia="zh-CN"/>
        </w:rPr>
      </w:pPr>
    </w:p>
    <w:p w14:paraId="4FDBCA90" w14:textId="77777777" w:rsidR="00D82314" w:rsidRPr="006A68DF" w:rsidRDefault="00D82314" w:rsidP="00D82314">
      <w:pPr>
        <w:pStyle w:val="Heading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646C0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10FA96" w14:textId="77777777" w:rsidR="00D82314" w:rsidRPr="00045592" w:rsidRDefault="00D82314" w:rsidP="00D82314">
      <w:pPr>
        <w:rPr>
          <w:i/>
          <w:color w:val="0070C0"/>
          <w:lang w:val="en-US"/>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466493">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466493">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087"/>
        <w:gridCol w:w="3064"/>
        <w:gridCol w:w="1387"/>
        <w:gridCol w:w="2349"/>
        <w:gridCol w:w="2570"/>
      </w:tblGrid>
      <w:tr w:rsidR="00DC4F72" w:rsidRPr="00004165" w14:paraId="6905F6B9" w14:textId="77777777" w:rsidTr="00B760FE">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2385"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650"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677C16">
            <w:pPr>
              <w:spacing w:after="12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B760FE">
        <w:tc>
          <w:tcPr>
            <w:tcW w:w="1098" w:type="dxa"/>
          </w:tcPr>
          <w:p w14:paraId="24D717C9" w14:textId="340F0C20" w:rsidR="00646C0D" w:rsidRPr="00B760FE" w:rsidRDefault="00932E3E" w:rsidP="00B760FE">
            <w:pPr>
              <w:spacing w:after="0"/>
              <w:rPr>
                <w:rFonts w:ascii="Arial" w:hAnsi="Arial" w:cs="Arial"/>
                <w:b/>
                <w:bCs/>
                <w:color w:val="0000FF"/>
                <w:sz w:val="16"/>
                <w:szCs w:val="16"/>
                <w:u w:val="single"/>
              </w:rPr>
            </w:pPr>
            <w:hyperlink r:id="rId55"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2385" w:type="dxa"/>
          </w:tcPr>
          <w:p w14:paraId="60B349AA" w14:textId="77777777" w:rsidR="00646C0D" w:rsidRPr="00646C0D" w:rsidRDefault="00646C0D" w:rsidP="00B760FE">
            <w:pPr>
              <w:spacing w:after="0"/>
              <w:rPr>
                <w:rFonts w:ascii="Arial" w:eastAsiaTheme="minorEastAsia" w:hAnsi="Arial" w:cs="Arial"/>
                <w:color w:val="0070C0"/>
                <w:sz w:val="16"/>
                <w:szCs w:val="16"/>
                <w:lang w:val="en-US" w:eastAsia="zh-CN"/>
              </w:rPr>
            </w:pPr>
            <w:r w:rsidRPr="00646C0D">
              <w:rPr>
                <w:rFonts w:ascii="Arial" w:eastAsiaTheme="minorEastAsia" w:hAnsi="Arial" w:cs="Arial"/>
                <w:color w:val="0070C0"/>
                <w:sz w:val="16"/>
                <w:szCs w:val="16"/>
                <w:lang w:val="en-US" w:eastAsia="zh-CN"/>
              </w:rPr>
              <w:t>Agreeable, Revised, Merged, Postponed, Not Pursued</w:t>
            </w:r>
          </w:p>
        </w:tc>
        <w:tc>
          <w:tcPr>
            <w:tcW w:w="2650" w:type="dxa"/>
          </w:tcPr>
          <w:p w14:paraId="591DDF44" w14:textId="77777777" w:rsidR="00646C0D" w:rsidRPr="00B04195" w:rsidRDefault="00646C0D" w:rsidP="00B760FE">
            <w:pPr>
              <w:spacing w:after="0"/>
              <w:rPr>
                <w:rFonts w:eastAsiaTheme="minorEastAsia"/>
                <w:color w:val="0070C0"/>
                <w:lang w:val="en-US" w:eastAsia="zh-CN"/>
              </w:rPr>
            </w:pPr>
          </w:p>
        </w:tc>
      </w:tr>
      <w:tr w:rsidR="00646C0D" w:rsidRPr="00B04195" w14:paraId="452D471D" w14:textId="77777777" w:rsidTr="00B760FE">
        <w:tc>
          <w:tcPr>
            <w:tcW w:w="1098" w:type="dxa"/>
          </w:tcPr>
          <w:p w14:paraId="44CE6246" w14:textId="4050F8FF" w:rsidR="00646C0D" w:rsidRPr="00B760FE" w:rsidRDefault="00932E3E" w:rsidP="00B760FE">
            <w:pPr>
              <w:spacing w:after="0"/>
              <w:rPr>
                <w:rFonts w:ascii="Arial" w:hAnsi="Arial" w:cs="Arial"/>
                <w:b/>
                <w:bCs/>
                <w:color w:val="0000FF"/>
                <w:sz w:val="16"/>
                <w:szCs w:val="16"/>
                <w:u w:val="single"/>
              </w:rPr>
            </w:pPr>
            <w:hyperlink r:id="rId56"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2385" w:type="dxa"/>
          </w:tcPr>
          <w:p w14:paraId="05991954" w14:textId="359B84FC" w:rsidR="00646C0D" w:rsidRPr="00D0036C" w:rsidRDefault="00646C0D" w:rsidP="00B760FE">
            <w:pPr>
              <w:spacing w:after="0"/>
              <w:rPr>
                <w:rFonts w:eastAsiaTheme="minorEastAsia"/>
                <w:color w:val="0070C0"/>
                <w:lang w:val="en-US" w:eastAsia="zh-CN"/>
              </w:rPr>
            </w:pPr>
          </w:p>
        </w:tc>
        <w:tc>
          <w:tcPr>
            <w:tcW w:w="2650" w:type="dxa"/>
          </w:tcPr>
          <w:p w14:paraId="5D6D4CEF" w14:textId="77777777" w:rsidR="00646C0D" w:rsidRPr="00B04195" w:rsidRDefault="00646C0D" w:rsidP="00B760FE">
            <w:pPr>
              <w:spacing w:after="0"/>
              <w:rPr>
                <w:rFonts w:eastAsiaTheme="minorEastAsia"/>
                <w:color w:val="0070C0"/>
                <w:lang w:val="en-US" w:eastAsia="zh-CN"/>
              </w:rPr>
            </w:pPr>
          </w:p>
        </w:tc>
      </w:tr>
      <w:tr w:rsidR="00646C0D" w:rsidRPr="00B04195" w14:paraId="4AC3DFFA" w14:textId="77777777" w:rsidTr="00B760FE">
        <w:tc>
          <w:tcPr>
            <w:tcW w:w="1098" w:type="dxa"/>
          </w:tcPr>
          <w:p w14:paraId="750DF8A7" w14:textId="7D6D3283" w:rsidR="00646C0D" w:rsidRPr="00B760FE" w:rsidRDefault="00932E3E" w:rsidP="00B760FE">
            <w:pPr>
              <w:spacing w:after="0"/>
              <w:rPr>
                <w:rFonts w:ascii="Arial" w:hAnsi="Arial" w:cs="Arial"/>
                <w:b/>
                <w:bCs/>
                <w:color w:val="0000FF"/>
                <w:sz w:val="16"/>
                <w:szCs w:val="16"/>
                <w:u w:val="single"/>
              </w:rPr>
            </w:pPr>
            <w:hyperlink r:id="rId57"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2385" w:type="dxa"/>
          </w:tcPr>
          <w:p w14:paraId="13C15193" w14:textId="6D459B94" w:rsidR="00646C0D" w:rsidRPr="00D0036C" w:rsidRDefault="00646C0D" w:rsidP="00B760FE">
            <w:pPr>
              <w:spacing w:after="0"/>
              <w:rPr>
                <w:rFonts w:eastAsiaTheme="minorEastAsia"/>
                <w:color w:val="0070C0"/>
                <w:lang w:val="en-US" w:eastAsia="zh-CN"/>
              </w:rPr>
            </w:pPr>
          </w:p>
        </w:tc>
        <w:tc>
          <w:tcPr>
            <w:tcW w:w="2650" w:type="dxa"/>
          </w:tcPr>
          <w:p w14:paraId="7A6333B7" w14:textId="77777777" w:rsidR="00646C0D" w:rsidRPr="00B04195" w:rsidRDefault="00646C0D" w:rsidP="00B760FE">
            <w:pPr>
              <w:spacing w:after="0"/>
              <w:rPr>
                <w:rFonts w:eastAsiaTheme="minorEastAsia"/>
                <w:color w:val="0070C0"/>
                <w:lang w:val="en-US" w:eastAsia="zh-CN"/>
              </w:rPr>
            </w:pPr>
          </w:p>
        </w:tc>
      </w:tr>
      <w:tr w:rsidR="00646C0D" w14:paraId="4A8D9BB6" w14:textId="77777777" w:rsidTr="00B760FE">
        <w:tc>
          <w:tcPr>
            <w:tcW w:w="1098" w:type="dxa"/>
          </w:tcPr>
          <w:p w14:paraId="57745442" w14:textId="6137D0A9" w:rsidR="00646C0D" w:rsidRPr="00B760FE" w:rsidRDefault="00646C0D" w:rsidP="00B760FE">
            <w:pPr>
              <w:spacing w:after="0"/>
            </w:pPr>
            <w:r>
              <w:rPr>
                <w:rFonts w:eastAsia="SimSun"/>
              </w:rPr>
              <w:lastRenderedPageBreak/>
              <w:br w:type="page"/>
            </w:r>
            <w:hyperlink r:id="rId58"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2385" w:type="dxa"/>
          </w:tcPr>
          <w:p w14:paraId="677C6785" w14:textId="77777777" w:rsidR="00646C0D" w:rsidRPr="003418CB" w:rsidRDefault="00646C0D" w:rsidP="00B760FE">
            <w:pPr>
              <w:spacing w:after="0"/>
              <w:rPr>
                <w:rFonts w:eastAsiaTheme="minorEastAsia"/>
                <w:color w:val="0070C0"/>
                <w:lang w:val="en-US" w:eastAsia="zh-CN"/>
              </w:rPr>
            </w:pPr>
          </w:p>
        </w:tc>
        <w:tc>
          <w:tcPr>
            <w:tcW w:w="2650" w:type="dxa"/>
          </w:tcPr>
          <w:p w14:paraId="2A9C55A0" w14:textId="77777777" w:rsidR="00646C0D" w:rsidRPr="00404831" w:rsidRDefault="00646C0D" w:rsidP="00B760FE">
            <w:pPr>
              <w:spacing w:after="0"/>
              <w:rPr>
                <w:rFonts w:eastAsiaTheme="minorEastAsia"/>
                <w:i/>
                <w:color w:val="0070C0"/>
                <w:lang w:val="en-US" w:eastAsia="zh-CN"/>
              </w:rPr>
            </w:pPr>
          </w:p>
        </w:tc>
      </w:tr>
      <w:tr w:rsidR="00646C0D" w14:paraId="37C8D7BE" w14:textId="77777777" w:rsidTr="00B760FE">
        <w:tc>
          <w:tcPr>
            <w:tcW w:w="1098" w:type="dxa"/>
          </w:tcPr>
          <w:p w14:paraId="2B9C998A" w14:textId="354CD403" w:rsidR="00646C0D" w:rsidRPr="00B760FE" w:rsidRDefault="00932E3E" w:rsidP="00B760FE">
            <w:pPr>
              <w:spacing w:after="0"/>
            </w:pPr>
            <w:hyperlink r:id="rId59"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2385" w:type="dxa"/>
          </w:tcPr>
          <w:p w14:paraId="57C148F7" w14:textId="77777777" w:rsidR="00646C0D" w:rsidRPr="003418CB" w:rsidRDefault="00646C0D" w:rsidP="00B760FE">
            <w:pPr>
              <w:spacing w:after="0"/>
              <w:rPr>
                <w:rFonts w:eastAsiaTheme="minorEastAsia"/>
                <w:color w:val="0070C0"/>
                <w:lang w:val="en-US" w:eastAsia="zh-CN"/>
              </w:rPr>
            </w:pPr>
          </w:p>
        </w:tc>
        <w:tc>
          <w:tcPr>
            <w:tcW w:w="2650" w:type="dxa"/>
          </w:tcPr>
          <w:p w14:paraId="2D191F0C" w14:textId="77777777" w:rsidR="00646C0D" w:rsidRPr="00404831" w:rsidRDefault="00646C0D" w:rsidP="00B760FE">
            <w:pPr>
              <w:spacing w:after="0"/>
              <w:rPr>
                <w:rFonts w:eastAsiaTheme="minorEastAsia"/>
                <w:i/>
                <w:color w:val="0070C0"/>
                <w:lang w:val="en-US" w:eastAsia="zh-CN"/>
              </w:rPr>
            </w:pPr>
          </w:p>
        </w:tc>
      </w:tr>
      <w:tr w:rsidR="00646C0D" w14:paraId="218D19FB" w14:textId="77777777" w:rsidTr="00B760FE">
        <w:tc>
          <w:tcPr>
            <w:tcW w:w="1098" w:type="dxa"/>
          </w:tcPr>
          <w:p w14:paraId="2F095955" w14:textId="5F6E5127" w:rsidR="00646C0D" w:rsidRPr="00B760FE" w:rsidRDefault="00932E3E" w:rsidP="00B760FE">
            <w:pPr>
              <w:spacing w:after="0"/>
            </w:pPr>
            <w:hyperlink r:id="rId60"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2385" w:type="dxa"/>
          </w:tcPr>
          <w:p w14:paraId="00AA315D" w14:textId="77777777" w:rsidR="00646C0D" w:rsidRPr="003418CB" w:rsidRDefault="00646C0D" w:rsidP="00B760FE">
            <w:pPr>
              <w:spacing w:after="0"/>
              <w:rPr>
                <w:rFonts w:eastAsiaTheme="minorEastAsia"/>
                <w:color w:val="0070C0"/>
                <w:lang w:val="en-US" w:eastAsia="zh-CN"/>
              </w:rPr>
            </w:pPr>
          </w:p>
        </w:tc>
        <w:tc>
          <w:tcPr>
            <w:tcW w:w="2650" w:type="dxa"/>
          </w:tcPr>
          <w:p w14:paraId="1C34682C" w14:textId="77777777" w:rsidR="00646C0D" w:rsidRPr="00404831" w:rsidRDefault="00646C0D" w:rsidP="00B760FE">
            <w:pPr>
              <w:spacing w:after="0"/>
              <w:rPr>
                <w:rFonts w:eastAsiaTheme="minorEastAsia"/>
                <w:i/>
                <w:color w:val="0070C0"/>
                <w:lang w:val="en-US" w:eastAsia="zh-CN"/>
              </w:rPr>
            </w:pPr>
          </w:p>
        </w:tc>
      </w:tr>
      <w:tr w:rsidR="00646C0D" w14:paraId="32701265" w14:textId="77777777" w:rsidTr="00646C0D">
        <w:tc>
          <w:tcPr>
            <w:tcW w:w="10683" w:type="dxa"/>
            <w:gridSpan w:val="5"/>
          </w:tcPr>
          <w:p w14:paraId="14844C4E" w14:textId="5E0A85C0" w:rsidR="00646C0D" w:rsidRPr="00404831" w:rsidRDefault="00646C0D" w:rsidP="00677C16">
            <w:pPr>
              <w:spacing w:after="120"/>
              <w:rPr>
                <w:rFonts w:eastAsiaTheme="minorEastAsia"/>
                <w:i/>
                <w:color w:val="0070C0"/>
                <w:lang w:val="en-US" w:eastAsia="zh-CN"/>
              </w:rPr>
            </w:pPr>
            <w:r w:rsidRPr="00646C0D">
              <w:rPr>
                <w:rFonts w:eastAsiaTheme="minorEastAsia"/>
                <w:i/>
                <w:color w:val="0070C0"/>
                <w:lang w:val="en-US" w:eastAsia="zh-CN"/>
              </w:rPr>
              <w:t>Improved MSD Study</w:t>
            </w:r>
          </w:p>
        </w:tc>
      </w:tr>
      <w:tr w:rsidR="00646C0D" w14:paraId="3D356CFD" w14:textId="77777777" w:rsidTr="00B760FE">
        <w:tc>
          <w:tcPr>
            <w:tcW w:w="1098" w:type="dxa"/>
          </w:tcPr>
          <w:p w14:paraId="7BC629DC" w14:textId="262C2BBF" w:rsidR="00646C0D" w:rsidRPr="00B760FE" w:rsidRDefault="00932E3E" w:rsidP="00B760FE">
            <w:pPr>
              <w:spacing w:after="0"/>
              <w:rPr>
                <w:rFonts w:ascii="Arial" w:hAnsi="Arial" w:cs="Arial"/>
                <w:b/>
                <w:bCs/>
                <w:color w:val="0000FF"/>
                <w:sz w:val="16"/>
                <w:szCs w:val="16"/>
                <w:u w:val="single"/>
              </w:rPr>
            </w:pPr>
            <w:hyperlink r:id="rId61" w:history="1">
              <w:r w:rsidR="00646C0D" w:rsidRPr="003329E0">
                <w:rPr>
                  <w:rStyle w:val="Hyperlink"/>
                  <w:rFonts w:ascii="Arial" w:hAnsi="Arial" w:cs="Arial"/>
                  <w:b/>
                  <w:bCs/>
                  <w:sz w:val="16"/>
                  <w:szCs w:val="16"/>
                </w:rPr>
                <w:t>R4-2112381</w:t>
              </w:r>
            </w:hyperlink>
          </w:p>
        </w:tc>
        <w:tc>
          <w:tcPr>
            <w:tcW w:w="3148" w:type="dxa"/>
          </w:tcPr>
          <w:p w14:paraId="7C40DE65" w14:textId="516A8D26" w:rsidR="00646C0D" w:rsidRPr="00404831" w:rsidRDefault="00646C0D"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646C0D" w:rsidRPr="00404831" w:rsidRDefault="00646C0D" w:rsidP="00B760FE">
            <w:pPr>
              <w:spacing w:after="0"/>
              <w:rPr>
                <w:rFonts w:eastAsiaTheme="minorEastAsia"/>
                <w:i/>
                <w:color w:val="0070C0"/>
                <w:lang w:val="en-US" w:eastAsia="zh-CN"/>
              </w:rPr>
            </w:pPr>
            <w:r w:rsidRPr="003329E0">
              <w:rPr>
                <w:rFonts w:ascii="Arial" w:hAnsi="Arial" w:cs="Arial"/>
                <w:sz w:val="16"/>
                <w:szCs w:val="16"/>
              </w:rPr>
              <w:t>Apple</w:t>
            </w:r>
          </w:p>
        </w:tc>
        <w:tc>
          <w:tcPr>
            <w:tcW w:w="2385" w:type="dxa"/>
          </w:tcPr>
          <w:p w14:paraId="358FD337" w14:textId="77777777" w:rsidR="00646C0D" w:rsidRPr="003418CB" w:rsidRDefault="00646C0D" w:rsidP="00B760FE">
            <w:pPr>
              <w:spacing w:after="0"/>
              <w:rPr>
                <w:rFonts w:eastAsiaTheme="minorEastAsia"/>
                <w:color w:val="0070C0"/>
                <w:lang w:val="en-US" w:eastAsia="zh-CN"/>
              </w:rPr>
            </w:pPr>
          </w:p>
        </w:tc>
        <w:tc>
          <w:tcPr>
            <w:tcW w:w="2650" w:type="dxa"/>
          </w:tcPr>
          <w:p w14:paraId="69A6C08A" w14:textId="77777777" w:rsidR="00646C0D" w:rsidRPr="00404831" w:rsidRDefault="00646C0D" w:rsidP="00B760FE">
            <w:pPr>
              <w:spacing w:after="0"/>
              <w:rPr>
                <w:rFonts w:eastAsiaTheme="minorEastAsia"/>
                <w:i/>
                <w:color w:val="0070C0"/>
                <w:lang w:val="en-US" w:eastAsia="zh-CN"/>
              </w:rPr>
            </w:pPr>
          </w:p>
        </w:tc>
      </w:tr>
      <w:tr w:rsidR="00646C0D" w14:paraId="42E92BDD" w14:textId="77777777" w:rsidTr="00B760FE">
        <w:tc>
          <w:tcPr>
            <w:tcW w:w="1098" w:type="dxa"/>
          </w:tcPr>
          <w:p w14:paraId="45A2ED3E" w14:textId="07970B6B" w:rsidR="00646C0D" w:rsidRPr="00B760FE" w:rsidRDefault="00932E3E" w:rsidP="00B760FE">
            <w:pPr>
              <w:spacing w:after="0"/>
              <w:rPr>
                <w:rFonts w:ascii="Arial" w:hAnsi="Arial" w:cs="Arial"/>
                <w:b/>
                <w:bCs/>
                <w:color w:val="0000FF"/>
                <w:sz w:val="16"/>
                <w:szCs w:val="16"/>
                <w:u w:val="single"/>
              </w:rPr>
            </w:pPr>
            <w:hyperlink r:id="rId62" w:history="1">
              <w:r w:rsidR="00646C0D">
                <w:rPr>
                  <w:rStyle w:val="Hyperlink"/>
                  <w:rFonts w:ascii="Arial" w:hAnsi="Arial" w:cs="Arial"/>
                  <w:b/>
                  <w:bCs/>
                  <w:sz w:val="16"/>
                  <w:szCs w:val="16"/>
                </w:rPr>
                <w:t>R4-2112572</w:t>
              </w:r>
            </w:hyperlink>
          </w:p>
        </w:tc>
        <w:tc>
          <w:tcPr>
            <w:tcW w:w="3148" w:type="dxa"/>
          </w:tcPr>
          <w:p w14:paraId="16743A5E" w14:textId="296F82AB"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646C0D" w:rsidRPr="00404831" w:rsidRDefault="00646C0D" w:rsidP="00B760FE">
            <w:pPr>
              <w:spacing w:after="0"/>
              <w:rPr>
                <w:rFonts w:eastAsiaTheme="minorEastAsia"/>
                <w:i/>
                <w:color w:val="0070C0"/>
                <w:lang w:val="en-US" w:eastAsia="zh-CN"/>
              </w:rPr>
            </w:pPr>
            <w:r>
              <w:rPr>
                <w:rFonts w:ascii="Arial" w:hAnsi="Arial" w:cs="Arial"/>
                <w:sz w:val="16"/>
                <w:szCs w:val="16"/>
              </w:rPr>
              <w:t>Samsung</w:t>
            </w:r>
          </w:p>
        </w:tc>
        <w:tc>
          <w:tcPr>
            <w:tcW w:w="2385" w:type="dxa"/>
          </w:tcPr>
          <w:p w14:paraId="26C8D845" w14:textId="77777777" w:rsidR="00646C0D" w:rsidRPr="003418CB" w:rsidRDefault="00646C0D" w:rsidP="00B760FE">
            <w:pPr>
              <w:spacing w:after="0"/>
              <w:rPr>
                <w:rFonts w:eastAsiaTheme="minorEastAsia"/>
                <w:color w:val="0070C0"/>
                <w:lang w:val="en-US" w:eastAsia="zh-CN"/>
              </w:rPr>
            </w:pPr>
          </w:p>
        </w:tc>
        <w:tc>
          <w:tcPr>
            <w:tcW w:w="2650" w:type="dxa"/>
          </w:tcPr>
          <w:p w14:paraId="021D8E4F" w14:textId="77777777" w:rsidR="00646C0D" w:rsidRPr="00404831" w:rsidRDefault="00646C0D" w:rsidP="00B760FE">
            <w:pPr>
              <w:spacing w:after="0"/>
              <w:rPr>
                <w:rFonts w:eastAsiaTheme="minorEastAsia"/>
                <w:i/>
                <w:color w:val="0070C0"/>
                <w:lang w:val="en-US" w:eastAsia="zh-CN"/>
              </w:rPr>
            </w:pPr>
          </w:p>
        </w:tc>
      </w:tr>
      <w:tr w:rsidR="00646C0D" w14:paraId="25A9DAC3" w14:textId="77777777" w:rsidTr="00B760FE">
        <w:trPr>
          <w:trHeight w:val="58"/>
        </w:trPr>
        <w:tc>
          <w:tcPr>
            <w:tcW w:w="1098" w:type="dxa"/>
          </w:tcPr>
          <w:p w14:paraId="06449BDA" w14:textId="489DB0DB" w:rsidR="00646C0D" w:rsidRPr="00B760FE" w:rsidRDefault="00932E3E" w:rsidP="00B760FE">
            <w:pPr>
              <w:spacing w:after="0"/>
              <w:rPr>
                <w:rFonts w:ascii="Arial" w:hAnsi="Arial" w:cs="Arial"/>
                <w:b/>
                <w:bCs/>
                <w:color w:val="0000FF"/>
                <w:sz w:val="16"/>
                <w:szCs w:val="16"/>
                <w:u w:val="single"/>
              </w:rPr>
            </w:pPr>
            <w:hyperlink r:id="rId63" w:history="1">
              <w:r w:rsidR="00646C0D">
                <w:rPr>
                  <w:rStyle w:val="Hyperlink"/>
                  <w:rFonts w:ascii="Arial" w:hAnsi="Arial" w:cs="Arial"/>
                  <w:b/>
                  <w:bCs/>
                  <w:sz w:val="16"/>
                  <w:szCs w:val="16"/>
                </w:rPr>
                <w:t>R4-2112587</w:t>
              </w:r>
            </w:hyperlink>
          </w:p>
        </w:tc>
        <w:tc>
          <w:tcPr>
            <w:tcW w:w="3148" w:type="dxa"/>
          </w:tcPr>
          <w:p w14:paraId="111BA728" w14:textId="21301673"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646C0D" w:rsidRPr="00404831" w:rsidRDefault="00646C0D" w:rsidP="00B760FE">
            <w:pPr>
              <w:spacing w:after="0"/>
              <w:rPr>
                <w:rFonts w:eastAsiaTheme="minorEastAsia"/>
                <w:i/>
                <w:color w:val="0070C0"/>
                <w:lang w:val="en-US" w:eastAsia="zh-CN"/>
              </w:rPr>
            </w:pPr>
            <w:r>
              <w:rPr>
                <w:rFonts w:ascii="Arial" w:hAnsi="Arial" w:cs="Arial"/>
                <w:sz w:val="16"/>
                <w:szCs w:val="16"/>
              </w:rPr>
              <w:t>SoftBank Corp.</w:t>
            </w:r>
          </w:p>
        </w:tc>
        <w:tc>
          <w:tcPr>
            <w:tcW w:w="2385" w:type="dxa"/>
          </w:tcPr>
          <w:p w14:paraId="292DE86F" w14:textId="77777777" w:rsidR="00646C0D" w:rsidRPr="003418CB" w:rsidRDefault="00646C0D" w:rsidP="00B760FE">
            <w:pPr>
              <w:spacing w:after="0"/>
              <w:rPr>
                <w:rFonts w:eastAsiaTheme="minorEastAsia"/>
                <w:color w:val="0070C0"/>
                <w:lang w:val="en-US" w:eastAsia="zh-CN"/>
              </w:rPr>
            </w:pPr>
          </w:p>
        </w:tc>
        <w:tc>
          <w:tcPr>
            <w:tcW w:w="2650" w:type="dxa"/>
          </w:tcPr>
          <w:p w14:paraId="613ABE78" w14:textId="77777777" w:rsidR="00646C0D" w:rsidRPr="00404831" w:rsidRDefault="00646C0D" w:rsidP="00B760FE">
            <w:pPr>
              <w:spacing w:after="0"/>
              <w:rPr>
                <w:rFonts w:eastAsiaTheme="minorEastAsia"/>
                <w:i/>
                <w:color w:val="0070C0"/>
                <w:lang w:val="en-US" w:eastAsia="zh-CN"/>
              </w:rPr>
            </w:pPr>
          </w:p>
        </w:tc>
      </w:tr>
      <w:tr w:rsidR="00646C0D" w14:paraId="43BF6CC6" w14:textId="77777777" w:rsidTr="00B760FE">
        <w:tc>
          <w:tcPr>
            <w:tcW w:w="1098" w:type="dxa"/>
          </w:tcPr>
          <w:p w14:paraId="31734FB4" w14:textId="6496A91C" w:rsidR="00646C0D" w:rsidRPr="00B04195" w:rsidRDefault="00932E3E" w:rsidP="00B760FE">
            <w:pPr>
              <w:spacing w:after="0"/>
              <w:rPr>
                <w:rFonts w:eastAsiaTheme="minorEastAsia"/>
                <w:color w:val="0070C0"/>
                <w:lang w:eastAsia="zh-CN"/>
              </w:rPr>
            </w:pPr>
            <w:hyperlink r:id="rId64" w:history="1">
              <w:r w:rsidR="00646C0D">
                <w:rPr>
                  <w:rStyle w:val="Hyperlink"/>
                  <w:rFonts w:ascii="Arial" w:hAnsi="Arial" w:cs="Arial"/>
                  <w:b/>
                  <w:bCs/>
                  <w:sz w:val="16"/>
                  <w:szCs w:val="16"/>
                </w:rPr>
                <w:t>R4-2113015</w:t>
              </w:r>
            </w:hyperlink>
          </w:p>
        </w:tc>
        <w:tc>
          <w:tcPr>
            <w:tcW w:w="3148" w:type="dxa"/>
          </w:tcPr>
          <w:p w14:paraId="2FC58123" w14:textId="04FE6DD6"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646C0D" w:rsidRPr="00404831" w:rsidRDefault="00646C0D" w:rsidP="00B760FE">
            <w:pPr>
              <w:spacing w:after="0"/>
              <w:rPr>
                <w:rFonts w:eastAsiaTheme="minorEastAsia"/>
                <w:i/>
                <w:color w:val="0070C0"/>
                <w:lang w:val="en-US" w:eastAsia="zh-CN"/>
              </w:rPr>
            </w:pPr>
            <w:r>
              <w:rPr>
                <w:rFonts w:ascii="Arial" w:hAnsi="Arial" w:cs="Arial"/>
                <w:sz w:val="16"/>
                <w:szCs w:val="16"/>
              </w:rPr>
              <w:t>vivo</w:t>
            </w:r>
          </w:p>
        </w:tc>
        <w:tc>
          <w:tcPr>
            <w:tcW w:w="2385" w:type="dxa"/>
          </w:tcPr>
          <w:p w14:paraId="2E555FA2" w14:textId="77777777" w:rsidR="00646C0D" w:rsidRPr="003418CB" w:rsidRDefault="00646C0D" w:rsidP="00B760FE">
            <w:pPr>
              <w:spacing w:after="0"/>
              <w:rPr>
                <w:rFonts w:eastAsiaTheme="minorEastAsia"/>
                <w:color w:val="0070C0"/>
                <w:lang w:val="en-US" w:eastAsia="zh-CN"/>
              </w:rPr>
            </w:pPr>
          </w:p>
        </w:tc>
        <w:tc>
          <w:tcPr>
            <w:tcW w:w="2650" w:type="dxa"/>
          </w:tcPr>
          <w:p w14:paraId="1C42A4F8" w14:textId="77777777" w:rsidR="00646C0D" w:rsidRPr="00404831" w:rsidRDefault="00646C0D" w:rsidP="00B760FE">
            <w:pPr>
              <w:spacing w:after="0"/>
              <w:rPr>
                <w:rFonts w:eastAsiaTheme="minorEastAsia"/>
                <w:i/>
                <w:color w:val="0070C0"/>
                <w:lang w:val="en-US" w:eastAsia="zh-CN"/>
              </w:rPr>
            </w:pPr>
          </w:p>
        </w:tc>
      </w:tr>
      <w:tr w:rsidR="00646C0D" w14:paraId="6975B5C4" w14:textId="77777777" w:rsidTr="00B760FE">
        <w:tc>
          <w:tcPr>
            <w:tcW w:w="1098" w:type="dxa"/>
          </w:tcPr>
          <w:p w14:paraId="21BCC7FD" w14:textId="02E27210" w:rsidR="00646C0D" w:rsidRPr="00B760FE" w:rsidRDefault="00932E3E" w:rsidP="00B760FE">
            <w:pPr>
              <w:spacing w:after="0"/>
              <w:rPr>
                <w:rFonts w:ascii="Arial" w:hAnsi="Arial" w:cs="Arial"/>
                <w:b/>
                <w:bCs/>
                <w:color w:val="0000FF"/>
                <w:sz w:val="16"/>
                <w:szCs w:val="16"/>
                <w:u w:val="single"/>
              </w:rPr>
            </w:pPr>
            <w:hyperlink r:id="rId65" w:history="1">
              <w:r w:rsidR="00646C0D">
                <w:rPr>
                  <w:rStyle w:val="Hyperlink"/>
                  <w:rFonts w:ascii="Arial" w:hAnsi="Arial" w:cs="Arial"/>
                  <w:b/>
                  <w:bCs/>
                  <w:sz w:val="16"/>
                  <w:szCs w:val="16"/>
                </w:rPr>
                <w:t>R4-2114223</w:t>
              </w:r>
            </w:hyperlink>
          </w:p>
        </w:tc>
        <w:tc>
          <w:tcPr>
            <w:tcW w:w="3148" w:type="dxa"/>
          </w:tcPr>
          <w:p w14:paraId="62510981" w14:textId="22FBDD1A"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646C0D" w:rsidRPr="00404831" w:rsidRDefault="00646C0D" w:rsidP="00B760FE">
            <w:pPr>
              <w:spacing w:after="0"/>
              <w:rPr>
                <w:rFonts w:eastAsiaTheme="minorEastAsia"/>
                <w:i/>
                <w:color w:val="0070C0"/>
                <w:lang w:val="en-US" w:eastAsia="zh-CN"/>
              </w:rPr>
            </w:pPr>
            <w:r>
              <w:rPr>
                <w:rFonts w:ascii="Arial" w:hAnsi="Arial" w:cs="Arial"/>
                <w:sz w:val="16"/>
                <w:szCs w:val="16"/>
              </w:rPr>
              <w:t>Qualcomm Incorporated</w:t>
            </w:r>
          </w:p>
        </w:tc>
        <w:tc>
          <w:tcPr>
            <w:tcW w:w="2385" w:type="dxa"/>
          </w:tcPr>
          <w:p w14:paraId="795BED46" w14:textId="77777777" w:rsidR="00646C0D" w:rsidRPr="003418CB" w:rsidRDefault="00646C0D" w:rsidP="00B760FE">
            <w:pPr>
              <w:spacing w:after="0"/>
              <w:rPr>
                <w:rFonts w:eastAsiaTheme="minorEastAsia"/>
                <w:color w:val="0070C0"/>
                <w:lang w:val="en-US" w:eastAsia="zh-CN"/>
              </w:rPr>
            </w:pPr>
          </w:p>
        </w:tc>
        <w:tc>
          <w:tcPr>
            <w:tcW w:w="2650" w:type="dxa"/>
          </w:tcPr>
          <w:p w14:paraId="56AA9728" w14:textId="77777777" w:rsidR="00646C0D" w:rsidRPr="00404831" w:rsidRDefault="00646C0D" w:rsidP="00B760FE">
            <w:pPr>
              <w:spacing w:after="0"/>
              <w:rPr>
                <w:rFonts w:eastAsiaTheme="minorEastAsia"/>
                <w:i/>
                <w:color w:val="0070C0"/>
                <w:lang w:val="en-US" w:eastAsia="zh-CN"/>
              </w:rPr>
            </w:pPr>
          </w:p>
        </w:tc>
      </w:tr>
      <w:tr w:rsidR="00646C0D" w14:paraId="6328F0C2" w14:textId="77777777" w:rsidTr="00B760FE">
        <w:tc>
          <w:tcPr>
            <w:tcW w:w="1098" w:type="dxa"/>
          </w:tcPr>
          <w:p w14:paraId="63CB110B" w14:textId="443E8FF4" w:rsidR="00646C0D" w:rsidRPr="00B760FE" w:rsidRDefault="00932E3E" w:rsidP="00B760FE">
            <w:pPr>
              <w:spacing w:after="0"/>
              <w:rPr>
                <w:rFonts w:ascii="Arial" w:hAnsi="Arial" w:cs="Arial"/>
                <w:b/>
                <w:bCs/>
                <w:color w:val="0000FF"/>
                <w:sz w:val="16"/>
                <w:szCs w:val="16"/>
                <w:u w:val="single"/>
              </w:rPr>
            </w:pPr>
            <w:hyperlink r:id="rId66" w:history="1">
              <w:r w:rsidR="00646C0D">
                <w:rPr>
                  <w:rStyle w:val="Hyperlink"/>
                  <w:rFonts w:ascii="Arial" w:hAnsi="Arial" w:cs="Arial"/>
                  <w:b/>
                  <w:bCs/>
                  <w:sz w:val="16"/>
                  <w:szCs w:val="16"/>
                </w:rPr>
                <w:t>R4-2114567</w:t>
              </w:r>
            </w:hyperlink>
          </w:p>
        </w:tc>
        <w:tc>
          <w:tcPr>
            <w:tcW w:w="3148" w:type="dxa"/>
          </w:tcPr>
          <w:p w14:paraId="0059C1F8" w14:textId="73C2B207"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2385" w:type="dxa"/>
          </w:tcPr>
          <w:p w14:paraId="6C11E410" w14:textId="77777777" w:rsidR="00646C0D" w:rsidRPr="003418CB" w:rsidRDefault="00646C0D" w:rsidP="00B760FE">
            <w:pPr>
              <w:spacing w:after="0"/>
              <w:rPr>
                <w:rFonts w:eastAsiaTheme="minorEastAsia"/>
                <w:color w:val="0070C0"/>
                <w:lang w:val="en-US" w:eastAsia="zh-CN"/>
              </w:rPr>
            </w:pPr>
          </w:p>
        </w:tc>
        <w:tc>
          <w:tcPr>
            <w:tcW w:w="2650" w:type="dxa"/>
          </w:tcPr>
          <w:p w14:paraId="05673355" w14:textId="77777777" w:rsidR="00646C0D" w:rsidRPr="00404831" w:rsidRDefault="00646C0D" w:rsidP="00B760FE">
            <w:pPr>
              <w:spacing w:after="0"/>
              <w:rPr>
                <w:rFonts w:eastAsiaTheme="minorEastAsia"/>
                <w:i/>
                <w:color w:val="0070C0"/>
                <w:lang w:val="en-US" w:eastAsia="zh-CN"/>
              </w:rPr>
            </w:pPr>
          </w:p>
        </w:tc>
      </w:tr>
      <w:tr w:rsidR="00646C0D" w14:paraId="226E7054" w14:textId="77777777" w:rsidTr="00B760FE">
        <w:tc>
          <w:tcPr>
            <w:tcW w:w="1098" w:type="dxa"/>
          </w:tcPr>
          <w:p w14:paraId="5AF2128A" w14:textId="2F2549B4" w:rsidR="00646C0D" w:rsidRPr="00B04195" w:rsidRDefault="00932E3E" w:rsidP="00B760FE">
            <w:pPr>
              <w:spacing w:after="0"/>
              <w:rPr>
                <w:rFonts w:eastAsiaTheme="minorEastAsia"/>
                <w:color w:val="0070C0"/>
                <w:lang w:eastAsia="zh-CN"/>
              </w:rPr>
            </w:pPr>
            <w:hyperlink r:id="rId67" w:history="1">
              <w:r w:rsidR="00646C0D">
                <w:rPr>
                  <w:rStyle w:val="Hyperlink"/>
                  <w:rFonts w:ascii="Arial" w:hAnsi="Arial" w:cs="Arial"/>
                  <w:b/>
                  <w:bCs/>
                  <w:sz w:val="16"/>
                  <w:szCs w:val="16"/>
                </w:rPr>
                <w:t>R4-2114570</w:t>
              </w:r>
            </w:hyperlink>
          </w:p>
        </w:tc>
        <w:tc>
          <w:tcPr>
            <w:tcW w:w="3148" w:type="dxa"/>
          </w:tcPr>
          <w:p w14:paraId="13BE1BA4" w14:textId="1841CBD3"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646C0D" w:rsidRPr="00404831" w:rsidRDefault="00646C0D" w:rsidP="00B760FE">
            <w:pPr>
              <w:spacing w:after="0"/>
              <w:rPr>
                <w:rFonts w:eastAsiaTheme="minorEastAsia"/>
                <w:i/>
                <w:color w:val="0070C0"/>
                <w:lang w:val="en-US" w:eastAsia="zh-CN"/>
              </w:rPr>
            </w:pPr>
            <w:r>
              <w:rPr>
                <w:rFonts w:ascii="Arial" w:hAnsi="Arial" w:cs="Arial"/>
                <w:sz w:val="16"/>
                <w:szCs w:val="16"/>
              </w:rPr>
              <w:t>CHTTL</w:t>
            </w:r>
          </w:p>
        </w:tc>
        <w:tc>
          <w:tcPr>
            <w:tcW w:w="2385" w:type="dxa"/>
          </w:tcPr>
          <w:p w14:paraId="0097DA47" w14:textId="77777777" w:rsidR="00646C0D" w:rsidRPr="003418CB" w:rsidRDefault="00646C0D" w:rsidP="00B760FE">
            <w:pPr>
              <w:spacing w:after="0"/>
              <w:rPr>
                <w:rFonts w:eastAsiaTheme="minorEastAsia"/>
                <w:color w:val="0070C0"/>
                <w:lang w:val="en-US" w:eastAsia="zh-CN"/>
              </w:rPr>
            </w:pPr>
          </w:p>
        </w:tc>
        <w:tc>
          <w:tcPr>
            <w:tcW w:w="2650" w:type="dxa"/>
          </w:tcPr>
          <w:p w14:paraId="5C9D87C5" w14:textId="77777777" w:rsidR="00646C0D" w:rsidRPr="00404831" w:rsidRDefault="00646C0D" w:rsidP="00B760FE">
            <w:pPr>
              <w:spacing w:after="0"/>
              <w:rPr>
                <w:rFonts w:eastAsiaTheme="minorEastAsia"/>
                <w:i/>
                <w:color w:val="0070C0"/>
                <w:lang w:val="en-US" w:eastAsia="zh-CN"/>
              </w:rPr>
            </w:pPr>
          </w:p>
        </w:tc>
      </w:tr>
      <w:tr w:rsidR="00646C0D" w14:paraId="660E31CC" w14:textId="77777777" w:rsidTr="00B760FE">
        <w:tc>
          <w:tcPr>
            <w:tcW w:w="1098" w:type="dxa"/>
          </w:tcPr>
          <w:p w14:paraId="01D80AB4" w14:textId="44894280" w:rsidR="00646C0D" w:rsidRPr="00B760FE" w:rsidRDefault="00932E3E" w:rsidP="00B760FE">
            <w:pPr>
              <w:spacing w:after="0"/>
              <w:rPr>
                <w:rFonts w:ascii="Arial" w:hAnsi="Arial" w:cs="Arial"/>
                <w:b/>
                <w:bCs/>
                <w:color w:val="0000FF"/>
                <w:sz w:val="16"/>
                <w:szCs w:val="16"/>
                <w:u w:val="single"/>
              </w:rPr>
            </w:pPr>
            <w:hyperlink r:id="rId68" w:history="1">
              <w:r w:rsidR="00646C0D">
                <w:rPr>
                  <w:rStyle w:val="Hyperlink"/>
                  <w:rFonts w:ascii="Arial" w:hAnsi="Arial" w:cs="Arial"/>
                  <w:b/>
                  <w:bCs/>
                  <w:sz w:val="16"/>
                  <w:szCs w:val="16"/>
                </w:rPr>
                <w:t>R4-2114578</w:t>
              </w:r>
            </w:hyperlink>
          </w:p>
        </w:tc>
        <w:tc>
          <w:tcPr>
            <w:tcW w:w="3148" w:type="dxa"/>
          </w:tcPr>
          <w:p w14:paraId="581F5A1B" w14:textId="7C2DE02E" w:rsidR="00646C0D" w:rsidRPr="00404831" w:rsidRDefault="00646C0D"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2385" w:type="dxa"/>
          </w:tcPr>
          <w:p w14:paraId="6E8781C7" w14:textId="77777777" w:rsidR="00646C0D" w:rsidRPr="003418CB" w:rsidRDefault="00646C0D" w:rsidP="00B760FE">
            <w:pPr>
              <w:spacing w:after="0"/>
              <w:rPr>
                <w:rFonts w:eastAsiaTheme="minorEastAsia"/>
                <w:color w:val="0070C0"/>
                <w:lang w:val="en-US" w:eastAsia="zh-CN"/>
              </w:rPr>
            </w:pPr>
          </w:p>
        </w:tc>
        <w:tc>
          <w:tcPr>
            <w:tcW w:w="2650" w:type="dxa"/>
          </w:tcPr>
          <w:p w14:paraId="5F8AACA5" w14:textId="77777777" w:rsidR="00646C0D" w:rsidRPr="00404831" w:rsidRDefault="00646C0D" w:rsidP="00B760FE">
            <w:pPr>
              <w:spacing w:after="0"/>
              <w:rPr>
                <w:rFonts w:eastAsiaTheme="minorEastAsia"/>
                <w:i/>
                <w:color w:val="0070C0"/>
                <w:lang w:val="en-US" w:eastAsia="zh-CN"/>
              </w:rPr>
            </w:pPr>
          </w:p>
        </w:tc>
      </w:tr>
      <w:tr w:rsidR="00646C0D" w14:paraId="69B9D8E6" w14:textId="77777777" w:rsidTr="00B760FE">
        <w:trPr>
          <w:trHeight w:val="58"/>
        </w:trPr>
        <w:tc>
          <w:tcPr>
            <w:tcW w:w="1098" w:type="dxa"/>
          </w:tcPr>
          <w:p w14:paraId="4999429D" w14:textId="60C9069C" w:rsidR="00646C0D" w:rsidRPr="00B760FE" w:rsidRDefault="00932E3E" w:rsidP="00B760FE">
            <w:pPr>
              <w:spacing w:after="0"/>
              <w:rPr>
                <w:rFonts w:ascii="Arial" w:hAnsi="Arial" w:cs="Arial"/>
                <w:b/>
                <w:bCs/>
                <w:color w:val="0000FF"/>
                <w:sz w:val="16"/>
                <w:szCs w:val="16"/>
                <w:u w:val="single"/>
              </w:rPr>
            </w:pPr>
            <w:hyperlink r:id="rId69" w:history="1">
              <w:r w:rsidR="00646C0D">
                <w:rPr>
                  <w:rStyle w:val="Hyperlink"/>
                  <w:rFonts w:ascii="Arial" w:hAnsi="Arial" w:cs="Arial"/>
                  <w:b/>
                  <w:bCs/>
                  <w:sz w:val="16"/>
                  <w:szCs w:val="16"/>
                </w:rPr>
                <w:t>R4-2113906</w:t>
              </w:r>
            </w:hyperlink>
          </w:p>
        </w:tc>
        <w:tc>
          <w:tcPr>
            <w:tcW w:w="3148" w:type="dxa"/>
          </w:tcPr>
          <w:p w14:paraId="179D6345" w14:textId="43A76EB3" w:rsidR="00646C0D" w:rsidRPr="00404831" w:rsidRDefault="00646C0D"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646C0D" w:rsidRPr="00404831" w:rsidRDefault="00646C0D" w:rsidP="00B760FE">
            <w:pPr>
              <w:spacing w:after="0"/>
              <w:rPr>
                <w:rFonts w:eastAsiaTheme="minorEastAsia"/>
                <w:i/>
                <w:color w:val="0070C0"/>
                <w:lang w:val="en-US" w:eastAsia="zh-CN"/>
              </w:rPr>
            </w:pPr>
            <w:r>
              <w:rPr>
                <w:rFonts w:ascii="Arial" w:hAnsi="Arial" w:cs="Arial"/>
                <w:sz w:val="16"/>
                <w:szCs w:val="16"/>
              </w:rPr>
              <w:t>OPPO</w:t>
            </w:r>
          </w:p>
        </w:tc>
        <w:tc>
          <w:tcPr>
            <w:tcW w:w="2385" w:type="dxa"/>
          </w:tcPr>
          <w:p w14:paraId="78669A80" w14:textId="77777777" w:rsidR="00646C0D" w:rsidRPr="003418CB" w:rsidRDefault="00646C0D" w:rsidP="00B760FE">
            <w:pPr>
              <w:spacing w:after="0"/>
              <w:rPr>
                <w:rFonts w:eastAsiaTheme="minorEastAsia"/>
                <w:color w:val="0070C0"/>
                <w:lang w:val="en-US" w:eastAsia="zh-CN"/>
              </w:rPr>
            </w:pPr>
          </w:p>
        </w:tc>
        <w:tc>
          <w:tcPr>
            <w:tcW w:w="2650" w:type="dxa"/>
          </w:tcPr>
          <w:p w14:paraId="134218B0" w14:textId="77777777" w:rsidR="00646C0D" w:rsidRPr="00404831" w:rsidRDefault="00646C0D" w:rsidP="00B760FE">
            <w:pPr>
              <w:spacing w:after="0"/>
              <w:rPr>
                <w:rFonts w:eastAsiaTheme="minorEastAsia"/>
                <w:i/>
                <w:color w:val="0070C0"/>
                <w:lang w:val="en-US" w:eastAsia="zh-CN"/>
              </w:rPr>
            </w:pPr>
          </w:p>
        </w:tc>
      </w:tr>
      <w:tr w:rsidR="00B760FE" w14:paraId="2FB0A7D7" w14:textId="77777777" w:rsidTr="00F448A3">
        <w:tc>
          <w:tcPr>
            <w:tcW w:w="10683" w:type="dxa"/>
            <w:gridSpan w:val="5"/>
          </w:tcPr>
          <w:p w14:paraId="01FF06B3" w14:textId="76A444DA"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646C0D" w14:paraId="2BF4C4F8" w14:textId="77777777" w:rsidTr="00B760FE">
        <w:tc>
          <w:tcPr>
            <w:tcW w:w="1098" w:type="dxa"/>
          </w:tcPr>
          <w:p w14:paraId="2723C065" w14:textId="44D382CA" w:rsidR="00646C0D" w:rsidRPr="00B04195" w:rsidRDefault="00932E3E" w:rsidP="00B760FE">
            <w:pPr>
              <w:spacing w:after="0"/>
              <w:rPr>
                <w:rFonts w:eastAsiaTheme="minorEastAsia"/>
                <w:color w:val="0070C0"/>
                <w:lang w:eastAsia="zh-CN"/>
              </w:rPr>
            </w:pPr>
            <w:hyperlink r:id="rId70" w:history="1">
              <w:r w:rsidR="00646C0D">
                <w:rPr>
                  <w:rStyle w:val="Hyperlink"/>
                  <w:rFonts w:ascii="Arial" w:hAnsi="Arial" w:cs="Arial"/>
                  <w:b/>
                  <w:bCs/>
                  <w:sz w:val="16"/>
                  <w:szCs w:val="16"/>
                </w:rPr>
                <w:t>R4-2112904</w:t>
              </w:r>
            </w:hyperlink>
          </w:p>
        </w:tc>
        <w:tc>
          <w:tcPr>
            <w:tcW w:w="3148" w:type="dxa"/>
          </w:tcPr>
          <w:p w14:paraId="2198B2A4" w14:textId="7729C434" w:rsidR="00646C0D" w:rsidRPr="00404831" w:rsidRDefault="00646C0D"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6F1A6216" w14:textId="77777777" w:rsidR="00646C0D" w:rsidRPr="003418CB" w:rsidRDefault="00646C0D" w:rsidP="00B760FE">
            <w:pPr>
              <w:spacing w:after="0"/>
              <w:rPr>
                <w:rFonts w:eastAsiaTheme="minorEastAsia"/>
                <w:color w:val="0070C0"/>
                <w:lang w:val="en-US" w:eastAsia="zh-CN"/>
              </w:rPr>
            </w:pPr>
          </w:p>
        </w:tc>
        <w:tc>
          <w:tcPr>
            <w:tcW w:w="2650" w:type="dxa"/>
          </w:tcPr>
          <w:p w14:paraId="6231CF90" w14:textId="77777777" w:rsidR="00646C0D" w:rsidRPr="00404831" w:rsidRDefault="00646C0D" w:rsidP="00B760FE">
            <w:pPr>
              <w:spacing w:after="0"/>
              <w:rPr>
                <w:rFonts w:eastAsiaTheme="minorEastAsia"/>
                <w:i/>
                <w:color w:val="0070C0"/>
                <w:lang w:val="en-US" w:eastAsia="zh-CN"/>
              </w:rPr>
            </w:pPr>
          </w:p>
        </w:tc>
      </w:tr>
      <w:tr w:rsidR="00646C0D" w14:paraId="57A83EE2" w14:textId="77777777" w:rsidTr="00B760FE">
        <w:tc>
          <w:tcPr>
            <w:tcW w:w="1098" w:type="dxa"/>
          </w:tcPr>
          <w:p w14:paraId="68352905" w14:textId="1102B5C3" w:rsidR="00646C0D" w:rsidRPr="00B04195" w:rsidRDefault="00932E3E" w:rsidP="00B760FE">
            <w:pPr>
              <w:spacing w:after="0"/>
              <w:rPr>
                <w:rFonts w:eastAsiaTheme="minorEastAsia"/>
                <w:color w:val="0070C0"/>
                <w:lang w:eastAsia="zh-CN"/>
              </w:rPr>
            </w:pPr>
            <w:hyperlink r:id="rId71" w:history="1">
              <w:r w:rsidR="00646C0D">
                <w:rPr>
                  <w:rStyle w:val="Hyperlink"/>
                  <w:rFonts w:ascii="Arial" w:hAnsi="Arial" w:cs="Arial"/>
                  <w:b/>
                  <w:bCs/>
                  <w:sz w:val="16"/>
                  <w:szCs w:val="16"/>
                </w:rPr>
                <w:t>R4-2112910</w:t>
              </w:r>
            </w:hyperlink>
          </w:p>
        </w:tc>
        <w:tc>
          <w:tcPr>
            <w:tcW w:w="3148" w:type="dxa"/>
          </w:tcPr>
          <w:p w14:paraId="5A73973B" w14:textId="185908E9" w:rsidR="00646C0D" w:rsidRPr="00404831" w:rsidRDefault="00646C0D"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3094B2EB" w14:textId="77777777" w:rsidR="00646C0D" w:rsidRPr="003418CB" w:rsidRDefault="00646C0D" w:rsidP="00B760FE">
            <w:pPr>
              <w:spacing w:after="0"/>
              <w:rPr>
                <w:rFonts w:eastAsiaTheme="minorEastAsia"/>
                <w:color w:val="0070C0"/>
                <w:lang w:val="en-US" w:eastAsia="zh-CN"/>
              </w:rPr>
            </w:pPr>
          </w:p>
        </w:tc>
        <w:tc>
          <w:tcPr>
            <w:tcW w:w="2650" w:type="dxa"/>
          </w:tcPr>
          <w:p w14:paraId="53A0B763" w14:textId="77777777" w:rsidR="00646C0D" w:rsidRPr="00404831" w:rsidRDefault="00646C0D" w:rsidP="00B760FE">
            <w:pPr>
              <w:spacing w:after="0"/>
              <w:rPr>
                <w:rFonts w:eastAsiaTheme="minorEastAsia"/>
                <w:i/>
                <w:color w:val="0070C0"/>
                <w:lang w:val="en-US" w:eastAsia="zh-CN"/>
              </w:rPr>
            </w:pPr>
          </w:p>
        </w:tc>
      </w:tr>
      <w:tr w:rsidR="00B760FE" w14:paraId="4AD673F3" w14:textId="77777777" w:rsidTr="00B760FE">
        <w:tc>
          <w:tcPr>
            <w:tcW w:w="1098" w:type="dxa"/>
          </w:tcPr>
          <w:p w14:paraId="20120FF6" w14:textId="19BDA6D9" w:rsidR="00B760FE" w:rsidRPr="00B04195" w:rsidRDefault="00932E3E" w:rsidP="00B760FE">
            <w:pPr>
              <w:spacing w:after="0"/>
              <w:rPr>
                <w:rFonts w:eastAsiaTheme="minorEastAsia"/>
                <w:color w:val="0070C0"/>
                <w:lang w:eastAsia="zh-CN"/>
              </w:rPr>
            </w:pPr>
            <w:hyperlink r:id="rId72" w:history="1">
              <w:r w:rsidR="00B760FE">
                <w:rPr>
                  <w:rStyle w:val="Hyperlink"/>
                  <w:rFonts w:ascii="Arial" w:hAnsi="Arial" w:cs="Arial"/>
                  <w:b/>
                  <w:bCs/>
                  <w:sz w:val="16"/>
                  <w:szCs w:val="16"/>
                </w:rPr>
                <w:t>R4-2112723</w:t>
              </w:r>
            </w:hyperlink>
          </w:p>
        </w:tc>
        <w:tc>
          <w:tcPr>
            <w:tcW w:w="3148" w:type="dxa"/>
          </w:tcPr>
          <w:p w14:paraId="6FFB2110" w14:textId="1BFD56FA" w:rsidR="00B760FE" w:rsidRPr="00404831" w:rsidRDefault="00B760FE"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B760FE" w:rsidRPr="00404831" w:rsidRDefault="00B760FE"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292E5AD4" w14:textId="77777777" w:rsidR="00B760FE" w:rsidRPr="003418CB" w:rsidRDefault="00B760FE" w:rsidP="00B760FE">
            <w:pPr>
              <w:spacing w:after="0"/>
              <w:rPr>
                <w:rFonts w:eastAsiaTheme="minorEastAsia"/>
                <w:color w:val="0070C0"/>
                <w:lang w:val="en-US" w:eastAsia="zh-CN"/>
              </w:rPr>
            </w:pPr>
          </w:p>
        </w:tc>
        <w:tc>
          <w:tcPr>
            <w:tcW w:w="2650" w:type="dxa"/>
          </w:tcPr>
          <w:p w14:paraId="725F3DE5" w14:textId="77777777" w:rsidR="00B760FE" w:rsidRPr="00404831" w:rsidRDefault="00B760FE" w:rsidP="00B760FE">
            <w:pPr>
              <w:spacing w:after="0"/>
              <w:rPr>
                <w:rFonts w:eastAsiaTheme="minorEastAsia"/>
                <w:i/>
                <w:color w:val="0070C0"/>
                <w:lang w:val="en-US" w:eastAsia="zh-CN"/>
              </w:rPr>
            </w:pPr>
          </w:p>
        </w:tc>
      </w:tr>
      <w:tr w:rsidR="00B760FE" w14:paraId="401DC1BB" w14:textId="77777777" w:rsidTr="00B760FE">
        <w:tc>
          <w:tcPr>
            <w:tcW w:w="1098" w:type="dxa"/>
          </w:tcPr>
          <w:p w14:paraId="202B1190" w14:textId="48DBD1CD" w:rsidR="00B760FE" w:rsidRPr="00B04195" w:rsidRDefault="00932E3E" w:rsidP="00B760FE">
            <w:pPr>
              <w:spacing w:after="0"/>
              <w:rPr>
                <w:rFonts w:eastAsiaTheme="minorEastAsia"/>
                <w:color w:val="0070C0"/>
                <w:lang w:eastAsia="zh-CN"/>
              </w:rPr>
            </w:pPr>
            <w:hyperlink r:id="rId73" w:history="1">
              <w:r w:rsidR="00B760FE">
                <w:rPr>
                  <w:rStyle w:val="Hyperlink"/>
                  <w:rFonts w:ascii="Arial" w:hAnsi="Arial" w:cs="Arial"/>
                  <w:b/>
                  <w:bCs/>
                  <w:sz w:val="16"/>
                  <w:szCs w:val="16"/>
                </w:rPr>
                <w:t>R4-2112724</w:t>
              </w:r>
            </w:hyperlink>
          </w:p>
        </w:tc>
        <w:tc>
          <w:tcPr>
            <w:tcW w:w="3148" w:type="dxa"/>
          </w:tcPr>
          <w:p w14:paraId="2F4D8473" w14:textId="60FE71E3" w:rsidR="00B760FE" w:rsidRPr="00404831" w:rsidRDefault="00B760FE"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B760FE" w:rsidRPr="00404831" w:rsidRDefault="00B760FE"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4510D4A0" w14:textId="77777777" w:rsidR="00B760FE" w:rsidRPr="003418CB" w:rsidRDefault="00B760FE" w:rsidP="00B760FE">
            <w:pPr>
              <w:spacing w:after="0"/>
              <w:rPr>
                <w:rFonts w:eastAsiaTheme="minorEastAsia"/>
                <w:color w:val="0070C0"/>
                <w:lang w:val="en-US" w:eastAsia="zh-CN"/>
              </w:rPr>
            </w:pPr>
          </w:p>
        </w:tc>
        <w:tc>
          <w:tcPr>
            <w:tcW w:w="2650" w:type="dxa"/>
          </w:tcPr>
          <w:p w14:paraId="31B9CDED" w14:textId="77777777" w:rsidR="00B760FE" w:rsidRPr="00404831" w:rsidRDefault="00B760FE" w:rsidP="00B760FE">
            <w:pPr>
              <w:spacing w:after="0"/>
              <w:rPr>
                <w:rFonts w:eastAsiaTheme="minorEastAsia"/>
                <w:i/>
                <w:color w:val="0070C0"/>
                <w:lang w:val="en-US" w:eastAsia="zh-CN"/>
              </w:rPr>
            </w:pPr>
          </w:p>
        </w:tc>
      </w:tr>
      <w:tr w:rsidR="00646C0D" w14:paraId="081F9A0D" w14:textId="77777777" w:rsidTr="00B760FE">
        <w:tc>
          <w:tcPr>
            <w:tcW w:w="1098" w:type="dxa"/>
          </w:tcPr>
          <w:p w14:paraId="509E0B75" w14:textId="5D75ED87" w:rsidR="00646C0D" w:rsidRPr="00B04195" w:rsidRDefault="00932E3E" w:rsidP="00B760FE">
            <w:pPr>
              <w:spacing w:after="0"/>
              <w:rPr>
                <w:rFonts w:eastAsiaTheme="minorEastAsia"/>
                <w:color w:val="0070C0"/>
                <w:lang w:eastAsia="zh-CN"/>
              </w:rPr>
            </w:pPr>
            <w:hyperlink r:id="rId74" w:history="1">
              <w:r w:rsidR="00646C0D">
                <w:rPr>
                  <w:rStyle w:val="Hyperlink"/>
                  <w:rFonts w:ascii="Arial" w:hAnsi="Arial" w:cs="Arial"/>
                  <w:b/>
                  <w:bCs/>
                  <w:sz w:val="16"/>
                  <w:szCs w:val="16"/>
                </w:rPr>
                <w:t>R4-2113573</w:t>
              </w:r>
            </w:hyperlink>
          </w:p>
        </w:tc>
        <w:tc>
          <w:tcPr>
            <w:tcW w:w="3148" w:type="dxa"/>
          </w:tcPr>
          <w:p w14:paraId="5A2A7041" w14:textId="2A0BB095"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7C5D4335" w14:textId="77777777" w:rsidR="00646C0D" w:rsidRPr="003418CB" w:rsidRDefault="00646C0D" w:rsidP="00B760FE">
            <w:pPr>
              <w:spacing w:after="0"/>
              <w:rPr>
                <w:rFonts w:eastAsiaTheme="minorEastAsia"/>
                <w:color w:val="0070C0"/>
                <w:lang w:val="en-US" w:eastAsia="zh-CN"/>
              </w:rPr>
            </w:pPr>
          </w:p>
        </w:tc>
        <w:tc>
          <w:tcPr>
            <w:tcW w:w="2650" w:type="dxa"/>
          </w:tcPr>
          <w:p w14:paraId="20E83AAC" w14:textId="77777777" w:rsidR="00646C0D" w:rsidRPr="00404831" w:rsidRDefault="00646C0D" w:rsidP="00B760FE">
            <w:pPr>
              <w:spacing w:after="0"/>
              <w:rPr>
                <w:rFonts w:eastAsiaTheme="minorEastAsia"/>
                <w:i/>
                <w:color w:val="0070C0"/>
                <w:lang w:val="en-US" w:eastAsia="zh-CN"/>
              </w:rPr>
            </w:pPr>
          </w:p>
        </w:tc>
      </w:tr>
      <w:tr w:rsidR="00646C0D" w14:paraId="5ED61522" w14:textId="77777777" w:rsidTr="00B760FE">
        <w:tc>
          <w:tcPr>
            <w:tcW w:w="1098" w:type="dxa"/>
          </w:tcPr>
          <w:p w14:paraId="4F2E2E22" w14:textId="27E858AA" w:rsidR="00646C0D" w:rsidRPr="00B04195" w:rsidRDefault="00932E3E" w:rsidP="00B760FE">
            <w:pPr>
              <w:spacing w:after="0"/>
              <w:rPr>
                <w:rFonts w:eastAsiaTheme="minorEastAsia"/>
                <w:color w:val="0070C0"/>
                <w:lang w:eastAsia="zh-CN"/>
              </w:rPr>
            </w:pPr>
            <w:hyperlink r:id="rId75" w:history="1">
              <w:r w:rsidR="00646C0D">
                <w:rPr>
                  <w:rStyle w:val="Hyperlink"/>
                  <w:rFonts w:ascii="Arial" w:hAnsi="Arial" w:cs="Arial"/>
                  <w:b/>
                  <w:bCs/>
                  <w:sz w:val="16"/>
                  <w:szCs w:val="16"/>
                </w:rPr>
                <w:t>R4-2113574</w:t>
              </w:r>
            </w:hyperlink>
          </w:p>
        </w:tc>
        <w:tc>
          <w:tcPr>
            <w:tcW w:w="3148" w:type="dxa"/>
          </w:tcPr>
          <w:p w14:paraId="39ACB0CF" w14:textId="1D820039"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11C159C7" w14:textId="77777777" w:rsidR="00646C0D" w:rsidRPr="003418CB" w:rsidRDefault="00646C0D" w:rsidP="00B760FE">
            <w:pPr>
              <w:spacing w:after="0"/>
              <w:rPr>
                <w:rFonts w:eastAsiaTheme="minorEastAsia"/>
                <w:color w:val="0070C0"/>
                <w:lang w:val="en-US" w:eastAsia="zh-CN"/>
              </w:rPr>
            </w:pPr>
          </w:p>
        </w:tc>
        <w:tc>
          <w:tcPr>
            <w:tcW w:w="2650" w:type="dxa"/>
          </w:tcPr>
          <w:p w14:paraId="419DD3E0" w14:textId="77777777" w:rsidR="00646C0D" w:rsidRPr="00404831" w:rsidRDefault="00646C0D" w:rsidP="00B760FE">
            <w:pPr>
              <w:spacing w:after="0"/>
              <w:rPr>
                <w:rFonts w:eastAsiaTheme="minorEastAsia"/>
                <w:i/>
                <w:color w:val="0070C0"/>
                <w:lang w:val="en-US" w:eastAsia="zh-CN"/>
              </w:rPr>
            </w:pPr>
          </w:p>
        </w:tc>
      </w:tr>
      <w:tr w:rsidR="00646C0D" w14:paraId="6843C5A3" w14:textId="77777777" w:rsidTr="00B760FE">
        <w:tc>
          <w:tcPr>
            <w:tcW w:w="1098" w:type="dxa"/>
          </w:tcPr>
          <w:p w14:paraId="55F5B49C" w14:textId="2EEF3C72" w:rsidR="00646C0D" w:rsidRPr="00B04195" w:rsidRDefault="00932E3E" w:rsidP="00B760FE">
            <w:pPr>
              <w:spacing w:after="0"/>
              <w:rPr>
                <w:rFonts w:eastAsiaTheme="minorEastAsia"/>
                <w:color w:val="0070C0"/>
                <w:lang w:eastAsia="zh-CN"/>
              </w:rPr>
            </w:pPr>
            <w:hyperlink r:id="rId76" w:history="1">
              <w:r w:rsidR="00646C0D">
                <w:rPr>
                  <w:rStyle w:val="Hyperlink"/>
                  <w:rFonts w:ascii="Arial" w:hAnsi="Arial" w:cs="Arial"/>
                  <w:b/>
                  <w:bCs/>
                  <w:sz w:val="16"/>
                  <w:szCs w:val="16"/>
                </w:rPr>
                <w:t>R4-2113575</w:t>
              </w:r>
            </w:hyperlink>
          </w:p>
        </w:tc>
        <w:tc>
          <w:tcPr>
            <w:tcW w:w="3148" w:type="dxa"/>
          </w:tcPr>
          <w:p w14:paraId="4E1E96CB" w14:textId="1F4F581C" w:rsidR="00646C0D" w:rsidRPr="00404831" w:rsidRDefault="00646C0D"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646C0D" w:rsidRPr="00404831" w:rsidRDefault="00646C0D" w:rsidP="00B760FE">
            <w:pPr>
              <w:spacing w:after="0"/>
              <w:rPr>
                <w:rFonts w:eastAsiaTheme="minorEastAsia"/>
                <w:i/>
                <w:color w:val="0070C0"/>
                <w:lang w:val="en-US" w:eastAsia="zh-CN"/>
              </w:rPr>
            </w:pPr>
            <w:r>
              <w:rPr>
                <w:rFonts w:ascii="Arial" w:hAnsi="Arial" w:cs="Arial"/>
                <w:sz w:val="16"/>
                <w:szCs w:val="16"/>
              </w:rPr>
              <w:t>Ericsson</w:t>
            </w:r>
          </w:p>
        </w:tc>
        <w:tc>
          <w:tcPr>
            <w:tcW w:w="2385" w:type="dxa"/>
          </w:tcPr>
          <w:p w14:paraId="3B4E1DFE" w14:textId="77777777" w:rsidR="00646C0D" w:rsidRPr="003418CB" w:rsidRDefault="00646C0D" w:rsidP="00B760FE">
            <w:pPr>
              <w:spacing w:after="0"/>
              <w:rPr>
                <w:rFonts w:eastAsiaTheme="minorEastAsia"/>
                <w:color w:val="0070C0"/>
                <w:lang w:val="en-US" w:eastAsia="zh-CN"/>
              </w:rPr>
            </w:pPr>
          </w:p>
        </w:tc>
        <w:tc>
          <w:tcPr>
            <w:tcW w:w="2650" w:type="dxa"/>
          </w:tcPr>
          <w:p w14:paraId="3EE16746" w14:textId="77777777" w:rsidR="00646C0D" w:rsidRPr="00404831" w:rsidRDefault="00646C0D" w:rsidP="00B760FE">
            <w:pPr>
              <w:spacing w:after="0"/>
              <w:rPr>
                <w:rFonts w:eastAsiaTheme="minorEastAsia"/>
                <w:i/>
                <w:color w:val="0070C0"/>
                <w:lang w:val="en-US" w:eastAsia="zh-CN"/>
              </w:rPr>
            </w:pPr>
          </w:p>
        </w:tc>
      </w:tr>
      <w:tr w:rsidR="00646C0D" w14:paraId="74C7D7EE" w14:textId="77777777" w:rsidTr="00B760FE">
        <w:tc>
          <w:tcPr>
            <w:tcW w:w="1098" w:type="dxa"/>
          </w:tcPr>
          <w:p w14:paraId="0B01FCEC" w14:textId="209BA06E" w:rsidR="00646C0D" w:rsidRPr="00B04195" w:rsidRDefault="00932E3E" w:rsidP="00B760FE">
            <w:pPr>
              <w:spacing w:after="0"/>
              <w:rPr>
                <w:rFonts w:eastAsiaTheme="minorEastAsia"/>
                <w:color w:val="0070C0"/>
                <w:lang w:eastAsia="zh-CN"/>
              </w:rPr>
            </w:pPr>
            <w:hyperlink r:id="rId77" w:history="1">
              <w:r w:rsidR="00646C0D">
                <w:rPr>
                  <w:rStyle w:val="Hyperlink"/>
                  <w:rFonts w:ascii="Arial" w:hAnsi="Arial" w:cs="Arial"/>
                  <w:b/>
                  <w:bCs/>
                  <w:sz w:val="16"/>
                  <w:szCs w:val="16"/>
                </w:rPr>
                <w:t>R4-2112721</w:t>
              </w:r>
            </w:hyperlink>
          </w:p>
        </w:tc>
        <w:tc>
          <w:tcPr>
            <w:tcW w:w="3148" w:type="dxa"/>
          </w:tcPr>
          <w:p w14:paraId="6650A321" w14:textId="5D46AB58" w:rsidR="00646C0D" w:rsidRPr="00B760FE" w:rsidRDefault="00B760FE"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103587A3" w14:textId="77777777" w:rsidR="00646C0D" w:rsidRPr="003418CB" w:rsidRDefault="00646C0D" w:rsidP="00B760FE">
            <w:pPr>
              <w:spacing w:after="0"/>
              <w:rPr>
                <w:rFonts w:eastAsiaTheme="minorEastAsia"/>
                <w:color w:val="0070C0"/>
                <w:lang w:val="en-US" w:eastAsia="zh-CN"/>
              </w:rPr>
            </w:pPr>
          </w:p>
        </w:tc>
        <w:tc>
          <w:tcPr>
            <w:tcW w:w="2650" w:type="dxa"/>
          </w:tcPr>
          <w:p w14:paraId="70A13DAC" w14:textId="77777777" w:rsidR="00646C0D" w:rsidRPr="00404831" w:rsidRDefault="00646C0D" w:rsidP="00B760FE">
            <w:pPr>
              <w:spacing w:after="0"/>
              <w:rPr>
                <w:rFonts w:eastAsiaTheme="minorEastAsia"/>
                <w:i/>
                <w:color w:val="0070C0"/>
                <w:lang w:val="en-US" w:eastAsia="zh-CN"/>
              </w:rPr>
            </w:pPr>
          </w:p>
        </w:tc>
      </w:tr>
      <w:tr w:rsidR="00646C0D" w14:paraId="7B43DCA6" w14:textId="77777777" w:rsidTr="00B760FE">
        <w:tc>
          <w:tcPr>
            <w:tcW w:w="1098" w:type="dxa"/>
          </w:tcPr>
          <w:p w14:paraId="31B3CDC2" w14:textId="2B01F657" w:rsidR="00646C0D" w:rsidRPr="00B04195" w:rsidRDefault="00932E3E" w:rsidP="00B760FE">
            <w:pPr>
              <w:spacing w:after="0"/>
              <w:rPr>
                <w:rFonts w:eastAsiaTheme="minorEastAsia"/>
                <w:color w:val="0070C0"/>
                <w:lang w:eastAsia="zh-CN"/>
              </w:rPr>
            </w:pPr>
            <w:hyperlink r:id="rId78" w:history="1">
              <w:r w:rsidR="00646C0D">
                <w:rPr>
                  <w:rStyle w:val="Hyperlink"/>
                  <w:rFonts w:ascii="Arial" w:hAnsi="Arial" w:cs="Arial"/>
                  <w:b/>
                  <w:bCs/>
                  <w:sz w:val="16"/>
                  <w:szCs w:val="16"/>
                </w:rPr>
                <w:t>R4-2112722</w:t>
              </w:r>
            </w:hyperlink>
          </w:p>
        </w:tc>
        <w:tc>
          <w:tcPr>
            <w:tcW w:w="3148" w:type="dxa"/>
          </w:tcPr>
          <w:p w14:paraId="59E94E89" w14:textId="25046122" w:rsidR="00646C0D" w:rsidRPr="00B760FE" w:rsidRDefault="00B760FE"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646C0D" w:rsidRPr="00404831" w:rsidRDefault="00646C0D" w:rsidP="00B760FE">
            <w:pPr>
              <w:spacing w:after="0"/>
              <w:rPr>
                <w:rFonts w:eastAsiaTheme="minorEastAsia"/>
                <w:i/>
                <w:color w:val="0070C0"/>
                <w:lang w:val="en-US" w:eastAsia="zh-CN"/>
              </w:rPr>
            </w:pPr>
            <w:r>
              <w:rPr>
                <w:rFonts w:ascii="Arial" w:hAnsi="Arial" w:cs="Arial"/>
                <w:sz w:val="16"/>
                <w:szCs w:val="16"/>
              </w:rPr>
              <w:t>ZTE Corporation</w:t>
            </w:r>
          </w:p>
        </w:tc>
        <w:tc>
          <w:tcPr>
            <w:tcW w:w="2385" w:type="dxa"/>
          </w:tcPr>
          <w:p w14:paraId="76B327B5" w14:textId="77777777" w:rsidR="00646C0D" w:rsidRPr="003418CB" w:rsidRDefault="00646C0D" w:rsidP="00B760FE">
            <w:pPr>
              <w:spacing w:after="0"/>
              <w:rPr>
                <w:rFonts w:eastAsiaTheme="minorEastAsia"/>
                <w:color w:val="0070C0"/>
                <w:lang w:val="en-US" w:eastAsia="zh-CN"/>
              </w:rPr>
            </w:pPr>
          </w:p>
        </w:tc>
        <w:tc>
          <w:tcPr>
            <w:tcW w:w="2650" w:type="dxa"/>
          </w:tcPr>
          <w:p w14:paraId="5207408A" w14:textId="77777777" w:rsidR="00646C0D" w:rsidRPr="00404831" w:rsidRDefault="00646C0D" w:rsidP="00B760FE">
            <w:pPr>
              <w:spacing w:after="0"/>
              <w:rPr>
                <w:rFonts w:eastAsiaTheme="minorEastAsia"/>
                <w:i/>
                <w:color w:val="0070C0"/>
                <w:lang w:val="en-US" w:eastAsia="zh-CN"/>
              </w:rPr>
            </w:pPr>
          </w:p>
        </w:tc>
      </w:tr>
      <w:tr w:rsidR="00646C0D" w14:paraId="5B360922" w14:textId="77777777" w:rsidTr="00B760FE">
        <w:tc>
          <w:tcPr>
            <w:tcW w:w="1098" w:type="dxa"/>
          </w:tcPr>
          <w:p w14:paraId="7574C96F" w14:textId="0B9C0CE2" w:rsidR="00646C0D" w:rsidRPr="00B04195" w:rsidRDefault="00932E3E" w:rsidP="00B760FE">
            <w:pPr>
              <w:spacing w:after="0"/>
              <w:rPr>
                <w:rFonts w:eastAsiaTheme="minorEastAsia"/>
                <w:color w:val="0070C0"/>
                <w:lang w:eastAsia="zh-CN"/>
              </w:rPr>
            </w:pPr>
            <w:hyperlink r:id="rId79" w:history="1">
              <w:r w:rsidR="00646C0D">
                <w:rPr>
                  <w:rStyle w:val="Hyperlink"/>
                  <w:rFonts w:ascii="Arial" w:hAnsi="Arial" w:cs="Arial"/>
                  <w:b/>
                  <w:bCs/>
                  <w:sz w:val="16"/>
                  <w:szCs w:val="16"/>
                </w:rPr>
                <w:t>R4-2112352</w:t>
              </w:r>
            </w:hyperlink>
          </w:p>
        </w:tc>
        <w:tc>
          <w:tcPr>
            <w:tcW w:w="3148" w:type="dxa"/>
          </w:tcPr>
          <w:p w14:paraId="1C608E5A" w14:textId="2E5B6E36" w:rsidR="00646C0D" w:rsidRPr="00404831" w:rsidRDefault="00646C0D"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5DB7A57A" w14:textId="77777777" w:rsidR="00646C0D" w:rsidRPr="003418CB" w:rsidRDefault="00646C0D" w:rsidP="00B760FE">
            <w:pPr>
              <w:spacing w:after="0"/>
              <w:rPr>
                <w:rFonts w:eastAsiaTheme="minorEastAsia"/>
                <w:color w:val="0070C0"/>
                <w:lang w:val="en-US" w:eastAsia="zh-CN"/>
              </w:rPr>
            </w:pPr>
          </w:p>
        </w:tc>
        <w:tc>
          <w:tcPr>
            <w:tcW w:w="2650" w:type="dxa"/>
          </w:tcPr>
          <w:p w14:paraId="69541EFF" w14:textId="77777777" w:rsidR="00646C0D" w:rsidRPr="00404831" w:rsidRDefault="00646C0D" w:rsidP="00B760FE">
            <w:pPr>
              <w:spacing w:after="0"/>
              <w:rPr>
                <w:rFonts w:eastAsiaTheme="minorEastAsia"/>
                <w:i/>
                <w:color w:val="0070C0"/>
                <w:lang w:val="en-US" w:eastAsia="zh-CN"/>
              </w:rPr>
            </w:pPr>
          </w:p>
        </w:tc>
      </w:tr>
      <w:tr w:rsidR="00646C0D" w14:paraId="68EC209E" w14:textId="77777777" w:rsidTr="00B760FE">
        <w:tc>
          <w:tcPr>
            <w:tcW w:w="1098" w:type="dxa"/>
          </w:tcPr>
          <w:p w14:paraId="430937CA" w14:textId="2CA4450A" w:rsidR="00646C0D" w:rsidRPr="00B04195" w:rsidRDefault="00932E3E" w:rsidP="00B760FE">
            <w:pPr>
              <w:spacing w:after="0"/>
              <w:rPr>
                <w:rFonts w:eastAsiaTheme="minorEastAsia"/>
                <w:color w:val="0070C0"/>
                <w:lang w:eastAsia="zh-CN"/>
              </w:rPr>
            </w:pPr>
            <w:hyperlink r:id="rId80" w:history="1">
              <w:r w:rsidR="00646C0D">
                <w:rPr>
                  <w:rStyle w:val="Hyperlink"/>
                  <w:rFonts w:ascii="Arial" w:hAnsi="Arial" w:cs="Arial"/>
                  <w:b/>
                  <w:bCs/>
                  <w:sz w:val="16"/>
                  <w:szCs w:val="16"/>
                </w:rPr>
                <w:t>R4-2112353</w:t>
              </w:r>
            </w:hyperlink>
          </w:p>
        </w:tc>
        <w:tc>
          <w:tcPr>
            <w:tcW w:w="3148" w:type="dxa"/>
          </w:tcPr>
          <w:p w14:paraId="53AE2370" w14:textId="049FECB5" w:rsidR="00646C0D" w:rsidRPr="00404831" w:rsidRDefault="00646C0D"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3C3F192E" w14:textId="77777777" w:rsidR="00646C0D" w:rsidRPr="003418CB" w:rsidRDefault="00646C0D" w:rsidP="00B760FE">
            <w:pPr>
              <w:spacing w:after="0"/>
              <w:rPr>
                <w:rFonts w:eastAsiaTheme="minorEastAsia"/>
                <w:color w:val="0070C0"/>
                <w:lang w:val="en-US" w:eastAsia="zh-CN"/>
              </w:rPr>
            </w:pPr>
          </w:p>
        </w:tc>
        <w:tc>
          <w:tcPr>
            <w:tcW w:w="2650" w:type="dxa"/>
          </w:tcPr>
          <w:p w14:paraId="5BB5CFA7" w14:textId="77777777" w:rsidR="00646C0D" w:rsidRPr="00404831" w:rsidRDefault="00646C0D" w:rsidP="00B760FE">
            <w:pPr>
              <w:spacing w:after="0"/>
              <w:rPr>
                <w:rFonts w:eastAsiaTheme="minorEastAsia"/>
                <w:i/>
                <w:color w:val="0070C0"/>
                <w:lang w:val="en-US" w:eastAsia="zh-CN"/>
              </w:rPr>
            </w:pPr>
          </w:p>
        </w:tc>
      </w:tr>
      <w:tr w:rsidR="00646C0D" w14:paraId="31E973C1" w14:textId="77777777" w:rsidTr="00B760FE">
        <w:tc>
          <w:tcPr>
            <w:tcW w:w="1098" w:type="dxa"/>
          </w:tcPr>
          <w:p w14:paraId="765DB453" w14:textId="008E4B30" w:rsidR="00646C0D" w:rsidRDefault="00932E3E" w:rsidP="00B760FE">
            <w:pPr>
              <w:spacing w:after="0"/>
            </w:pPr>
            <w:hyperlink r:id="rId81" w:history="1">
              <w:r w:rsidR="00646C0D">
                <w:rPr>
                  <w:rStyle w:val="Hyperlink"/>
                  <w:rFonts w:ascii="Arial" w:hAnsi="Arial" w:cs="Arial"/>
                  <w:b/>
                  <w:bCs/>
                  <w:sz w:val="16"/>
                  <w:szCs w:val="16"/>
                </w:rPr>
                <w:t>R4-2112358</w:t>
              </w:r>
            </w:hyperlink>
          </w:p>
        </w:tc>
        <w:tc>
          <w:tcPr>
            <w:tcW w:w="3148" w:type="dxa"/>
          </w:tcPr>
          <w:p w14:paraId="03DBC500" w14:textId="06487C20" w:rsidR="00646C0D" w:rsidRDefault="00646C0D"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646C0D" w:rsidRPr="00404831" w:rsidRDefault="00646C0D" w:rsidP="00B760FE">
            <w:pPr>
              <w:spacing w:after="0"/>
              <w:rPr>
                <w:rFonts w:eastAsiaTheme="minorEastAsia"/>
                <w:i/>
                <w:color w:val="0070C0"/>
                <w:lang w:val="en-US" w:eastAsia="zh-CN"/>
              </w:rPr>
            </w:pPr>
            <w:r>
              <w:rPr>
                <w:rFonts w:ascii="Arial" w:hAnsi="Arial" w:cs="Arial"/>
                <w:sz w:val="16"/>
                <w:szCs w:val="16"/>
              </w:rPr>
              <w:t>Apple</w:t>
            </w:r>
          </w:p>
        </w:tc>
        <w:tc>
          <w:tcPr>
            <w:tcW w:w="2385" w:type="dxa"/>
          </w:tcPr>
          <w:p w14:paraId="11BD6B7B" w14:textId="77777777" w:rsidR="00646C0D" w:rsidRPr="003418CB" w:rsidRDefault="00646C0D" w:rsidP="00B760FE">
            <w:pPr>
              <w:spacing w:after="0"/>
              <w:rPr>
                <w:rFonts w:eastAsiaTheme="minorEastAsia"/>
                <w:color w:val="0070C0"/>
                <w:lang w:val="en-US" w:eastAsia="zh-CN"/>
              </w:rPr>
            </w:pPr>
          </w:p>
        </w:tc>
        <w:tc>
          <w:tcPr>
            <w:tcW w:w="2650" w:type="dxa"/>
          </w:tcPr>
          <w:p w14:paraId="2AD11398" w14:textId="77777777" w:rsidR="00646C0D" w:rsidRPr="00404831" w:rsidRDefault="00646C0D" w:rsidP="00B760FE">
            <w:pPr>
              <w:spacing w:after="0"/>
              <w:rPr>
                <w:rFonts w:eastAsiaTheme="minorEastAsia"/>
                <w:i/>
                <w:color w:val="0070C0"/>
                <w:lang w:val="en-US" w:eastAsia="zh-CN"/>
              </w:rPr>
            </w:pPr>
          </w:p>
        </w:tc>
      </w:tr>
      <w:tr w:rsidR="00B760FE" w14:paraId="20556DE8" w14:textId="77777777" w:rsidTr="00F448A3">
        <w:tc>
          <w:tcPr>
            <w:tcW w:w="10683" w:type="dxa"/>
            <w:gridSpan w:val="5"/>
          </w:tcPr>
          <w:p w14:paraId="4D0A546B" w14:textId="4EEA4687"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B760FE" w14:paraId="43F3FED9" w14:textId="77777777" w:rsidTr="00B760FE">
        <w:tc>
          <w:tcPr>
            <w:tcW w:w="1098" w:type="dxa"/>
          </w:tcPr>
          <w:p w14:paraId="62BDD4FD" w14:textId="77777777" w:rsidR="00B760FE" w:rsidRDefault="00932E3E" w:rsidP="00F448A3">
            <w:pPr>
              <w:spacing w:after="0"/>
              <w:rPr>
                <w:rFonts w:ascii="Arial" w:hAnsi="Arial" w:cs="Arial"/>
                <w:b/>
                <w:bCs/>
                <w:color w:val="0000FF"/>
                <w:sz w:val="16"/>
                <w:szCs w:val="16"/>
                <w:u w:val="single"/>
              </w:rPr>
            </w:pPr>
            <w:hyperlink r:id="rId82" w:history="1">
              <w:r w:rsidR="00B760FE">
                <w:rPr>
                  <w:rStyle w:val="Hyperlink"/>
                  <w:rFonts w:ascii="Arial" w:hAnsi="Arial" w:cs="Arial"/>
                  <w:b/>
                  <w:bCs/>
                  <w:sz w:val="16"/>
                  <w:szCs w:val="16"/>
                </w:rPr>
                <w:t>R4-2112304</w:t>
              </w:r>
            </w:hyperlink>
          </w:p>
          <w:p w14:paraId="08661961" w14:textId="7654B37B" w:rsidR="00B760FE" w:rsidRDefault="00B760FE" w:rsidP="00B760FE">
            <w:pPr>
              <w:spacing w:after="0"/>
            </w:pPr>
          </w:p>
        </w:tc>
        <w:tc>
          <w:tcPr>
            <w:tcW w:w="3148" w:type="dxa"/>
          </w:tcPr>
          <w:p w14:paraId="4FE84546" w14:textId="2A767630" w:rsidR="00B760FE" w:rsidRDefault="00B760FE"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B760FE" w:rsidRDefault="00B760FE" w:rsidP="00B760FE">
            <w:pPr>
              <w:spacing w:after="0"/>
              <w:rPr>
                <w:rFonts w:ascii="Arial" w:hAnsi="Arial" w:cs="Arial"/>
                <w:sz w:val="16"/>
                <w:szCs w:val="16"/>
              </w:rPr>
            </w:pPr>
            <w:r>
              <w:rPr>
                <w:rFonts w:ascii="Arial" w:hAnsi="Arial" w:cs="Arial"/>
                <w:sz w:val="16"/>
                <w:szCs w:val="16"/>
              </w:rPr>
              <w:t>Skyworks Solutions Inc.</w:t>
            </w:r>
          </w:p>
        </w:tc>
        <w:tc>
          <w:tcPr>
            <w:tcW w:w="2385" w:type="dxa"/>
          </w:tcPr>
          <w:p w14:paraId="207126B6" w14:textId="77777777" w:rsidR="00B760FE" w:rsidRPr="003418CB" w:rsidRDefault="00B760FE" w:rsidP="00B760FE">
            <w:pPr>
              <w:spacing w:after="0"/>
              <w:rPr>
                <w:rFonts w:eastAsiaTheme="minorEastAsia"/>
                <w:color w:val="0070C0"/>
                <w:lang w:val="en-US" w:eastAsia="zh-CN"/>
              </w:rPr>
            </w:pPr>
          </w:p>
        </w:tc>
        <w:tc>
          <w:tcPr>
            <w:tcW w:w="2650" w:type="dxa"/>
          </w:tcPr>
          <w:p w14:paraId="2FE6CA84" w14:textId="77777777" w:rsidR="00B760FE" w:rsidRPr="00404831" w:rsidRDefault="00B760FE" w:rsidP="00B760FE">
            <w:pPr>
              <w:spacing w:after="0"/>
              <w:rPr>
                <w:rFonts w:eastAsiaTheme="minorEastAsia"/>
                <w:i/>
                <w:color w:val="0070C0"/>
                <w:lang w:val="en-US" w:eastAsia="zh-CN"/>
              </w:rPr>
            </w:pPr>
          </w:p>
        </w:tc>
      </w:tr>
      <w:tr w:rsidR="00B760FE" w14:paraId="514AC962" w14:textId="77777777" w:rsidTr="00F448A3">
        <w:tc>
          <w:tcPr>
            <w:tcW w:w="10683" w:type="dxa"/>
            <w:gridSpan w:val="5"/>
          </w:tcPr>
          <w:p w14:paraId="711BC468" w14:textId="25009886" w:rsidR="00B760FE" w:rsidRPr="00404831" w:rsidRDefault="00B760FE"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B760FE" w14:paraId="0FE9C387" w14:textId="77777777" w:rsidTr="00B760FE">
        <w:trPr>
          <w:trHeight w:val="58"/>
        </w:trPr>
        <w:tc>
          <w:tcPr>
            <w:tcW w:w="1098" w:type="dxa"/>
          </w:tcPr>
          <w:p w14:paraId="2170E0F3" w14:textId="77777777" w:rsidR="00B760FE" w:rsidRDefault="00932E3E" w:rsidP="00F448A3">
            <w:pPr>
              <w:spacing w:after="0"/>
              <w:rPr>
                <w:rFonts w:ascii="Arial" w:hAnsi="Arial" w:cs="Arial"/>
                <w:b/>
                <w:bCs/>
                <w:color w:val="0000FF"/>
                <w:sz w:val="16"/>
                <w:szCs w:val="16"/>
                <w:u w:val="single"/>
              </w:rPr>
            </w:pPr>
            <w:hyperlink r:id="rId83" w:history="1">
              <w:r w:rsidR="00B760FE">
                <w:rPr>
                  <w:rStyle w:val="Hyperlink"/>
                  <w:rFonts w:ascii="Arial" w:hAnsi="Arial" w:cs="Arial"/>
                  <w:b/>
                  <w:bCs/>
                  <w:sz w:val="16"/>
                  <w:szCs w:val="16"/>
                </w:rPr>
                <w:t>R4-2114579</w:t>
              </w:r>
            </w:hyperlink>
          </w:p>
          <w:p w14:paraId="3D1C9B54" w14:textId="5EE17A61" w:rsidR="00B760FE" w:rsidRDefault="00B760FE" w:rsidP="00B760FE">
            <w:pPr>
              <w:spacing w:after="0"/>
            </w:pPr>
          </w:p>
        </w:tc>
        <w:tc>
          <w:tcPr>
            <w:tcW w:w="3148" w:type="dxa"/>
          </w:tcPr>
          <w:p w14:paraId="0D7FC07B" w14:textId="0B20BCE0" w:rsidR="00B760FE" w:rsidRDefault="00B760FE"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B760FE" w:rsidRDefault="00B760FE" w:rsidP="00B760FE">
            <w:pPr>
              <w:spacing w:after="0"/>
              <w:rPr>
                <w:rFonts w:ascii="Arial" w:hAnsi="Arial" w:cs="Arial"/>
                <w:sz w:val="16"/>
                <w:szCs w:val="16"/>
              </w:rPr>
            </w:pPr>
            <w:r>
              <w:rPr>
                <w:rFonts w:ascii="Arial" w:hAnsi="Arial" w:cs="Arial"/>
                <w:sz w:val="16"/>
                <w:szCs w:val="16"/>
              </w:rPr>
              <w:t>Skyworks Solutions Inc.</w:t>
            </w:r>
          </w:p>
        </w:tc>
        <w:tc>
          <w:tcPr>
            <w:tcW w:w="2385" w:type="dxa"/>
          </w:tcPr>
          <w:p w14:paraId="416D2EAF" w14:textId="77777777" w:rsidR="00B760FE" w:rsidRPr="003418CB" w:rsidRDefault="00B760FE" w:rsidP="00B760FE">
            <w:pPr>
              <w:spacing w:after="0"/>
              <w:rPr>
                <w:rFonts w:eastAsiaTheme="minorEastAsia"/>
                <w:color w:val="0070C0"/>
                <w:lang w:val="en-US" w:eastAsia="zh-CN"/>
              </w:rPr>
            </w:pPr>
          </w:p>
        </w:tc>
        <w:tc>
          <w:tcPr>
            <w:tcW w:w="2650" w:type="dxa"/>
          </w:tcPr>
          <w:p w14:paraId="14A4C36C" w14:textId="77777777" w:rsidR="00B760FE" w:rsidRPr="00404831" w:rsidRDefault="00B760FE"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00223C">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00223C">
            <w:pPr>
              <w:spacing w:after="12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932E3E" w:rsidP="0000223C">
            <w:pPr>
              <w:spacing w:after="120"/>
              <w:rPr>
                <w:rFonts w:eastAsiaTheme="minorEastAsia"/>
                <w:color w:val="0070C0"/>
                <w:lang w:val="en-US" w:eastAsia="zh-CN"/>
              </w:rPr>
            </w:pPr>
            <w:hyperlink r:id="rId84"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00223C">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00223C">
            <w:pPr>
              <w:spacing w:after="12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932E3E" w:rsidP="00646C0D">
            <w:pPr>
              <w:spacing w:after="120"/>
              <w:rPr>
                <w:rFonts w:eastAsiaTheme="minorEastAsia"/>
                <w:color w:val="0070C0"/>
                <w:lang w:val="en-US" w:eastAsia="zh-CN"/>
              </w:rPr>
            </w:pPr>
            <w:hyperlink r:id="rId85" w:history="1">
              <w:r w:rsidR="00646C0D" w:rsidRPr="00492512">
                <w:rPr>
                  <w:rStyle w:val="Hyperlink"/>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00223C">
            <w:pPr>
              <w:spacing w:after="120"/>
              <w:rPr>
                <w:rFonts w:eastAsiaTheme="minorEastAsia"/>
                <w:color w:val="0070C0"/>
                <w:lang w:val="en-US" w:eastAsia="zh-CN"/>
              </w:rPr>
            </w:pPr>
            <w:ins w:id="935" w:author="Samsung" w:date="2021-08-18T10:42:00Z">
              <w:r>
                <w:rPr>
                  <w:rFonts w:eastAsiaTheme="minorEastAsia"/>
                  <w:color w:val="0070C0"/>
                  <w:lang w:val="en-US" w:eastAsia="zh-CN"/>
                </w:rPr>
                <w:t>Samsung</w:t>
              </w:r>
            </w:ins>
          </w:p>
        </w:tc>
        <w:tc>
          <w:tcPr>
            <w:tcW w:w="3210" w:type="dxa"/>
          </w:tcPr>
          <w:p w14:paraId="251CDE7B" w14:textId="5639367B" w:rsidR="00646C0D" w:rsidRDefault="00B5185C" w:rsidP="0000223C">
            <w:pPr>
              <w:spacing w:after="120"/>
              <w:rPr>
                <w:rFonts w:eastAsiaTheme="minorEastAsia"/>
                <w:color w:val="0070C0"/>
                <w:lang w:val="en-US" w:eastAsia="zh-CN"/>
              </w:rPr>
            </w:pPr>
            <w:ins w:id="936" w:author="Samsung" w:date="2021-08-18T10:42:00Z">
              <w:r>
                <w:rPr>
                  <w:rFonts w:eastAsiaTheme="minorEastAsia"/>
                  <w:color w:val="0070C0"/>
                  <w:lang w:val="en-US" w:eastAsia="zh-CN"/>
                </w:rPr>
                <w:t>Bozhi Li</w:t>
              </w:r>
            </w:ins>
          </w:p>
        </w:tc>
        <w:tc>
          <w:tcPr>
            <w:tcW w:w="4218" w:type="dxa"/>
          </w:tcPr>
          <w:p w14:paraId="5F8FD8A4" w14:textId="54066D15" w:rsidR="00646C0D" w:rsidRDefault="00B5185C" w:rsidP="0000223C">
            <w:pPr>
              <w:spacing w:after="120"/>
              <w:rPr>
                <w:rFonts w:eastAsiaTheme="minorEastAsia"/>
                <w:color w:val="0070C0"/>
                <w:lang w:val="en-US" w:eastAsia="zh-CN"/>
              </w:rPr>
            </w:pPr>
            <w:ins w:id="937" w:author="Samsung" w:date="2021-08-18T10:42:00Z">
              <w:r>
                <w:rPr>
                  <w:rFonts w:eastAsiaTheme="minorEastAsia"/>
                  <w:color w:val="0070C0"/>
                  <w:lang w:val="en-US" w:eastAsia="zh-CN"/>
                </w:rPr>
                <w:t>Bozhi.li@samsung.com</w:t>
              </w:r>
            </w:ins>
          </w:p>
        </w:tc>
      </w:tr>
      <w:tr w:rsidR="00D7172C" w:rsidRPr="00A84052" w14:paraId="5570B9BB" w14:textId="77777777" w:rsidTr="006F5D77">
        <w:tc>
          <w:tcPr>
            <w:tcW w:w="3210" w:type="dxa"/>
          </w:tcPr>
          <w:p w14:paraId="1935DE62" w14:textId="44F4A7FE" w:rsidR="00D7172C" w:rsidRDefault="00D7172C" w:rsidP="00D7172C">
            <w:pPr>
              <w:spacing w:after="120"/>
              <w:rPr>
                <w:rFonts w:eastAsiaTheme="minorEastAsia"/>
                <w:color w:val="0070C0"/>
                <w:lang w:val="en-US" w:eastAsia="zh-CN"/>
              </w:rPr>
            </w:pPr>
            <w:ins w:id="938" w:author="ZTE-Ma Zhifeng" w:date="2021-08-18T16:04:00Z">
              <w:r>
                <w:rPr>
                  <w:rFonts w:eastAsiaTheme="minorEastAsia" w:hint="eastAsia"/>
                  <w:color w:val="0070C0"/>
                  <w:lang w:val="en-US" w:eastAsia="zh-CN"/>
                </w:rPr>
                <w:t>Z</w:t>
              </w:r>
              <w:r>
                <w:rPr>
                  <w:rFonts w:eastAsiaTheme="minorEastAsia"/>
                  <w:color w:val="0070C0"/>
                  <w:lang w:val="en-US" w:eastAsia="zh-CN"/>
                </w:rPr>
                <w:t>TE</w:t>
              </w:r>
            </w:ins>
          </w:p>
        </w:tc>
        <w:tc>
          <w:tcPr>
            <w:tcW w:w="3210" w:type="dxa"/>
          </w:tcPr>
          <w:p w14:paraId="42A1063B" w14:textId="78DD9077" w:rsidR="00D7172C" w:rsidRDefault="00D7172C" w:rsidP="00D7172C">
            <w:pPr>
              <w:spacing w:after="120"/>
              <w:rPr>
                <w:rFonts w:eastAsiaTheme="minorEastAsia"/>
                <w:color w:val="0070C0"/>
                <w:lang w:val="en-US" w:eastAsia="zh-CN"/>
              </w:rPr>
            </w:pPr>
            <w:ins w:id="939" w:author="ZTE-Ma Zhifeng" w:date="2021-08-18T16:04:00Z">
              <w:r>
                <w:rPr>
                  <w:rFonts w:eastAsiaTheme="minorEastAsia" w:hint="eastAsia"/>
                  <w:color w:val="0070C0"/>
                  <w:lang w:val="en-US" w:eastAsia="zh-CN"/>
                </w:rPr>
                <w:t>Z</w:t>
              </w:r>
              <w:r>
                <w:rPr>
                  <w:rFonts w:eastAsiaTheme="minorEastAsia"/>
                  <w:color w:val="0070C0"/>
                  <w:lang w:val="en-US" w:eastAsia="zh-CN"/>
                </w:rPr>
                <w:t>hifeng Ma</w:t>
              </w:r>
            </w:ins>
          </w:p>
        </w:tc>
        <w:tc>
          <w:tcPr>
            <w:tcW w:w="4218" w:type="dxa"/>
          </w:tcPr>
          <w:p w14:paraId="3678DADA" w14:textId="66FC2A3A" w:rsidR="00D7172C" w:rsidRDefault="00D7172C" w:rsidP="00D7172C">
            <w:pPr>
              <w:spacing w:after="120"/>
              <w:rPr>
                <w:rFonts w:eastAsiaTheme="minorEastAsia"/>
                <w:color w:val="0070C0"/>
                <w:lang w:val="en-US" w:eastAsia="zh-CN"/>
              </w:rPr>
            </w:pPr>
            <w:ins w:id="940" w:author="ZTE-Ma Zhifeng" w:date="2021-08-18T16:04:00Z">
              <w:r>
                <w:rPr>
                  <w:rFonts w:eastAsiaTheme="minorEastAsia"/>
                  <w:color w:val="0070C0"/>
                  <w:lang w:val="en-US" w:eastAsia="zh-CN"/>
                </w:rPr>
                <w:t>ma.zhifeng@zte.com.cn</w:t>
              </w:r>
            </w:ins>
          </w:p>
        </w:tc>
      </w:tr>
      <w:tr w:rsidR="00D7172C" w:rsidRPr="00A84052" w14:paraId="285F4961" w14:textId="77777777" w:rsidTr="006F5D77">
        <w:tc>
          <w:tcPr>
            <w:tcW w:w="3210" w:type="dxa"/>
          </w:tcPr>
          <w:p w14:paraId="673CA554" w14:textId="2686BB75" w:rsidR="00D7172C" w:rsidRDefault="006A68DF" w:rsidP="00D7172C">
            <w:pPr>
              <w:spacing w:after="120"/>
              <w:rPr>
                <w:rFonts w:eastAsiaTheme="minorEastAsia"/>
                <w:color w:val="0070C0"/>
                <w:lang w:val="en-US" w:eastAsia="zh-CN"/>
              </w:rPr>
            </w:pPr>
            <w:ins w:id="941" w:author="Zhao, Kun" w:date="2021-08-19T08:23:00Z">
              <w:r>
                <w:rPr>
                  <w:rFonts w:eastAsiaTheme="minorEastAsia"/>
                  <w:color w:val="0070C0"/>
                  <w:lang w:val="en-US" w:eastAsia="zh-CN"/>
                </w:rPr>
                <w:t>Sony</w:t>
              </w:r>
            </w:ins>
          </w:p>
        </w:tc>
        <w:tc>
          <w:tcPr>
            <w:tcW w:w="3210" w:type="dxa"/>
          </w:tcPr>
          <w:p w14:paraId="1C9F6CF9" w14:textId="1AC28728" w:rsidR="00D7172C" w:rsidRDefault="006A68DF" w:rsidP="00D7172C">
            <w:pPr>
              <w:spacing w:after="120"/>
              <w:rPr>
                <w:rFonts w:eastAsiaTheme="minorEastAsia"/>
                <w:color w:val="0070C0"/>
                <w:lang w:val="en-US" w:eastAsia="zh-CN"/>
              </w:rPr>
            </w:pPr>
            <w:ins w:id="942" w:author="Zhao, Kun" w:date="2021-08-19T08:23:00Z">
              <w:r>
                <w:rPr>
                  <w:rFonts w:eastAsiaTheme="minorEastAsia"/>
                  <w:color w:val="0070C0"/>
                  <w:lang w:val="en-US" w:eastAsia="zh-CN"/>
                </w:rPr>
                <w:t>Kun Zhao</w:t>
              </w:r>
            </w:ins>
          </w:p>
        </w:tc>
        <w:tc>
          <w:tcPr>
            <w:tcW w:w="4218" w:type="dxa"/>
          </w:tcPr>
          <w:p w14:paraId="2B243DB0" w14:textId="34F17D27" w:rsidR="00D7172C" w:rsidRDefault="006A68DF" w:rsidP="00D7172C">
            <w:pPr>
              <w:spacing w:after="120"/>
              <w:rPr>
                <w:rFonts w:eastAsiaTheme="minorEastAsia"/>
                <w:color w:val="0070C0"/>
                <w:lang w:val="en-US" w:eastAsia="zh-CN"/>
              </w:rPr>
            </w:pPr>
            <w:ins w:id="943" w:author="Zhao, Kun" w:date="2021-08-19T08:24:00Z">
              <w:r>
                <w:rPr>
                  <w:rFonts w:eastAsiaTheme="minorEastAsia"/>
                  <w:color w:val="0070C0"/>
                  <w:lang w:val="en-US" w:eastAsia="zh-CN"/>
                </w:rPr>
                <w:t>k</w:t>
              </w:r>
            </w:ins>
            <w:ins w:id="944" w:author="Zhao, Kun" w:date="2021-08-19T08:23:00Z">
              <w:r>
                <w:rPr>
                  <w:rFonts w:eastAsiaTheme="minorEastAsia"/>
                  <w:color w:val="0070C0"/>
                  <w:lang w:val="en-US" w:eastAsia="zh-CN"/>
                </w:rPr>
                <w:t>un.1.zhao@sony.</w:t>
              </w:r>
            </w:ins>
            <w:ins w:id="945" w:author="Zhao, Kun" w:date="2021-08-19T08:24:00Z">
              <w:r>
                <w:rPr>
                  <w:rFonts w:eastAsiaTheme="minorEastAsia"/>
                  <w:color w:val="0070C0"/>
                  <w:lang w:val="en-US" w:eastAsia="zh-CN"/>
                </w:rPr>
                <w:t>com</w:t>
              </w:r>
            </w:ins>
          </w:p>
        </w:tc>
      </w:tr>
      <w:tr w:rsidR="00D7172C" w:rsidRPr="00A84052" w14:paraId="26A53EFB" w14:textId="77777777" w:rsidTr="006F5D77">
        <w:tc>
          <w:tcPr>
            <w:tcW w:w="3210" w:type="dxa"/>
          </w:tcPr>
          <w:p w14:paraId="1454D214" w14:textId="77777777" w:rsidR="00D7172C" w:rsidRDefault="00D7172C" w:rsidP="00D7172C">
            <w:pPr>
              <w:spacing w:after="120"/>
              <w:rPr>
                <w:rFonts w:eastAsiaTheme="minorEastAsia"/>
                <w:color w:val="0070C0"/>
                <w:lang w:val="en-US" w:eastAsia="zh-CN"/>
              </w:rPr>
            </w:pPr>
          </w:p>
        </w:tc>
        <w:tc>
          <w:tcPr>
            <w:tcW w:w="3210" w:type="dxa"/>
          </w:tcPr>
          <w:p w14:paraId="150C08F3" w14:textId="77777777" w:rsidR="00D7172C" w:rsidRDefault="00D7172C" w:rsidP="00D7172C">
            <w:pPr>
              <w:spacing w:after="120"/>
              <w:rPr>
                <w:rFonts w:eastAsiaTheme="minorEastAsia"/>
                <w:color w:val="0070C0"/>
                <w:lang w:val="en-US" w:eastAsia="zh-CN"/>
              </w:rPr>
            </w:pPr>
          </w:p>
        </w:tc>
        <w:tc>
          <w:tcPr>
            <w:tcW w:w="4218" w:type="dxa"/>
          </w:tcPr>
          <w:p w14:paraId="09C005A5" w14:textId="77777777" w:rsidR="00D7172C" w:rsidRDefault="00D7172C" w:rsidP="00D7172C">
            <w:pPr>
              <w:spacing w:after="12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D7172C">
            <w:pPr>
              <w:spacing w:after="120"/>
              <w:rPr>
                <w:rFonts w:eastAsiaTheme="minorEastAsia"/>
                <w:color w:val="0070C0"/>
                <w:lang w:val="en-US" w:eastAsia="zh-CN"/>
              </w:rPr>
            </w:pPr>
          </w:p>
        </w:tc>
        <w:tc>
          <w:tcPr>
            <w:tcW w:w="3210" w:type="dxa"/>
          </w:tcPr>
          <w:p w14:paraId="34E647FA" w14:textId="77777777" w:rsidR="00D7172C" w:rsidRDefault="00D7172C" w:rsidP="00D7172C">
            <w:pPr>
              <w:spacing w:after="120"/>
              <w:rPr>
                <w:rFonts w:eastAsiaTheme="minorEastAsia"/>
                <w:color w:val="0070C0"/>
                <w:lang w:val="en-US" w:eastAsia="zh-CN"/>
              </w:rPr>
            </w:pPr>
          </w:p>
        </w:tc>
        <w:tc>
          <w:tcPr>
            <w:tcW w:w="4218" w:type="dxa"/>
          </w:tcPr>
          <w:p w14:paraId="016401AA" w14:textId="77777777" w:rsidR="00D7172C" w:rsidRDefault="00D7172C" w:rsidP="00D7172C">
            <w:pPr>
              <w:spacing w:after="12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D7172C">
            <w:pPr>
              <w:spacing w:after="120"/>
              <w:rPr>
                <w:rFonts w:eastAsiaTheme="minorEastAsia"/>
                <w:color w:val="0070C0"/>
                <w:lang w:val="en-US" w:eastAsia="zh-CN"/>
              </w:rPr>
            </w:pPr>
          </w:p>
        </w:tc>
        <w:tc>
          <w:tcPr>
            <w:tcW w:w="3210" w:type="dxa"/>
          </w:tcPr>
          <w:p w14:paraId="56A7D561" w14:textId="77777777" w:rsidR="00D7172C" w:rsidRDefault="00D7172C" w:rsidP="00D7172C">
            <w:pPr>
              <w:spacing w:after="120"/>
              <w:rPr>
                <w:rFonts w:eastAsiaTheme="minorEastAsia"/>
                <w:color w:val="0070C0"/>
                <w:lang w:val="en-US" w:eastAsia="zh-CN"/>
              </w:rPr>
            </w:pPr>
          </w:p>
        </w:tc>
        <w:tc>
          <w:tcPr>
            <w:tcW w:w="4218" w:type="dxa"/>
          </w:tcPr>
          <w:p w14:paraId="7FB1C3C6" w14:textId="77777777" w:rsidR="00D7172C" w:rsidRDefault="00D7172C" w:rsidP="00D7172C">
            <w:pPr>
              <w:spacing w:after="12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D7172C">
            <w:pPr>
              <w:spacing w:after="120"/>
              <w:rPr>
                <w:rFonts w:eastAsiaTheme="minorEastAsia"/>
                <w:color w:val="0070C0"/>
                <w:lang w:val="en-US" w:eastAsia="zh-CN"/>
              </w:rPr>
            </w:pPr>
          </w:p>
        </w:tc>
        <w:tc>
          <w:tcPr>
            <w:tcW w:w="3210" w:type="dxa"/>
          </w:tcPr>
          <w:p w14:paraId="02D21C53" w14:textId="77777777" w:rsidR="00D7172C" w:rsidRDefault="00D7172C" w:rsidP="00D7172C">
            <w:pPr>
              <w:spacing w:after="120"/>
              <w:rPr>
                <w:rFonts w:eastAsiaTheme="minorEastAsia"/>
                <w:color w:val="0070C0"/>
                <w:lang w:val="en-US" w:eastAsia="zh-CN"/>
              </w:rPr>
            </w:pPr>
          </w:p>
        </w:tc>
        <w:tc>
          <w:tcPr>
            <w:tcW w:w="4218" w:type="dxa"/>
          </w:tcPr>
          <w:p w14:paraId="5195412B" w14:textId="77777777" w:rsidR="00D7172C" w:rsidRDefault="00D7172C" w:rsidP="00D7172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57A6" w14:textId="77777777" w:rsidR="00295635" w:rsidRDefault="00295635">
      <w:r>
        <w:separator/>
      </w:r>
    </w:p>
  </w:endnote>
  <w:endnote w:type="continuationSeparator" w:id="0">
    <w:p w14:paraId="41032B6F" w14:textId="77777777" w:rsidR="00295635" w:rsidRDefault="0029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A456" w14:textId="77777777" w:rsidR="00295635" w:rsidRDefault="00295635">
      <w:r>
        <w:separator/>
      </w:r>
    </w:p>
  </w:footnote>
  <w:footnote w:type="continuationSeparator" w:id="0">
    <w:p w14:paraId="028C76D1" w14:textId="77777777" w:rsidR="00295635" w:rsidRDefault="0029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FBD651A"/>
    <w:multiLevelType w:val="hybridMultilevel"/>
    <w:tmpl w:val="0A44208E"/>
    <w:lvl w:ilvl="0" w:tplc="04090003">
      <w:start w:val="1"/>
      <w:numFmt w:val="bullet"/>
      <w:lvlText w:val="o"/>
      <w:lvlJc w:val="left"/>
      <w:pPr>
        <w:ind w:left="1212" w:hanging="360"/>
      </w:pPr>
      <w:rPr>
        <w:rFonts w:ascii="Courier New" w:hAnsi="Courier New" w:cs="Courier New"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8"/>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7"/>
  </w:num>
  <w:num w:numId="19">
    <w:abstractNumId w:val="6"/>
  </w:num>
  <w:num w:numId="20">
    <w:abstractNumId w:val="4"/>
  </w:num>
  <w:num w:numId="21">
    <w:abstractNumId w:val="12"/>
  </w:num>
  <w:num w:numId="22">
    <w:abstractNumId w:val="12"/>
  </w:num>
  <w:num w:numId="23">
    <w:abstractNumId w:val="10"/>
  </w:num>
  <w:num w:numId="24">
    <w:abstractNumId w:val="17"/>
  </w:num>
  <w:num w:numId="25">
    <w:abstractNumId w:val="16"/>
  </w:num>
  <w:num w:numId="26">
    <w:abstractNumId w:val="12"/>
  </w:num>
  <w:num w:numId="27">
    <w:abstractNumId w:val="0"/>
  </w:num>
  <w:num w:numId="28">
    <w:abstractNumId w:val="14"/>
  </w:num>
  <w:num w:numId="29">
    <w:abstractNumId w:val="3"/>
  </w:num>
  <w:num w:numId="30">
    <w:abstractNumId w:val="1"/>
  </w:num>
  <w:num w:numId="31">
    <w:abstractNumId w:val="19"/>
  </w:num>
  <w:num w:numId="32">
    <w:abstractNumId w:val="13"/>
  </w:num>
  <w:num w:numId="33">
    <w:abstractNumId w:val="5"/>
  </w:num>
  <w:num w:numId="34">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Gene Fong">
    <w15:presenceInfo w15:providerId="AD" w15:userId="S::gfong@qti.qualcomm.com::a2c2c12d-c299-4047-827b-a408ad4b8e52"/>
  </w15:person>
  <w15:person w15:author="DOCOMO, Yuta Oguma">
    <w15:presenceInfo w15:providerId="None" w15:userId="DOCOMO, Yuta Oguma"/>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223C"/>
    <w:rsid w:val="00004165"/>
    <w:rsid w:val="000111E0"/>
    <w:rsid w:val="000161AE"/>
    <w:rsid w:val="00020C56"/>
    <w:rsid w:val="00026ACC"/>
    <w:rsid w:val="0003171D"/>
    <w:rsid w:val="00031C1D"/>
    <w:rsid w:val="00035C50"/>
    <w:rsid w:val="0004473C"/>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7858"/>
    <w:rsid w:val="000F39CA"/>
    <w:rsid w:val="00101851"/>
    <w:rsid w:val="00107927"/>
    <w:rsid w:val="00110E26"/>
    <w:rsid w:val="00111321"/>
    <w:rsid w:val="00117BD6"/>
    <w:rsid w:val="001206C2"/>
    <w:rsid w:val="00121978"/>
    <w:rsid w:val="00123422"/>
    <w:rsid w:val="00124B6A"/>
    <w:rsid w:val="00136D4C"/>
    <w:rsid w:val="00140EA4"/>
    <w:rsid w:val="00142538"/>
    <w:rsid w:val="00142BB9"/>
    <w:rsid w:val="00144F96"/>
    <w:rsid w:val="00151EAC"/>
    <w:rsid w:val="00153528"/>
    <w:rsid w:val="00154E68"/>
    <w:rsid w:val="00155C40"/>
    <w:rsid w:val="00156CAD"/>
    <w:rsid w:val="00162548"/>
    <w:rsid w:val="00172183"/>
    <w:rsid w:val="00173495"/>
    <w:rsid w:val="0017429A"/>
    <w:rsid w:val="001751AB"/>
    <w:rsid w:val="00175A3F"/>
    <w:rsid w:val="00180E09"/>
    <w:rsid w:val="00182D42"/>
    <w:rsid w:val="00183D4C"/>
    <w:rsid w:val="00183F6D"/>
    <w:rsid w:val="0018670E"/>
    <w:rsid w:val="0019219A"/>
    <w:rsid w:val="00195077"/>
    <w:rsid w:val="001A033F"/>
    <w:rsid w:val="001A08AA"/>
    <w:rsid w:val="001A59CB"/>
    <w:rsid w:val="001A6275"/>
    <w:rsid w:val="001B7991"/>
    <w:rsid w:val="001C1409"/>
    <w:rsid w:val="001C2AE6"/>
    <w:rsid w:val="001C4A89"/>
    <w:rsid w:val="001C6177"/>
    <w:rsid w:val="001D0363"/>
    <w:rsid w:val="001D12B4"/>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74304"/>
    <w:rsid w:val="00274E1A"/>
    <w:rsid w:val="002775B1"/>
    <w:rsid w:val="002775B9"/>
    <w:rsid w:val="002811C4"/>
    <w:rsid w:val="00282213"/>
    <w:rsid w:val="00284016"/>
    <w:rsid w:val="002858BF"/>
    <w:rsid w:val="002939AF"/>
    <w:rsid w:val="00294491"/>
    <w:rsid w:val="00294BDE"/>
    <w:rsid w:val="00295635"/>
    <w:rsid w:val="002A0CED"/>
    <w:rsid w:val="002A4CD0"/>
    <w:rsid w:val="002A7DA6"/>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2E5D"/>
    <w:rsid w:val="003260D7"/>
    <w:rsid w:val="003329E0"/>
    <w:rsid w:val="00336697"/>
    <w:rsid w:val="0033766E"/>
    <w:rsid w:val="003418CB"/>
    <w:rsid w:val="00345796"/>
    <w:rsid w:val="00353E98"/>
    <w:rsid w:val="00355271"/>
    <w:rsid w:val="00355873"/>
    <w:rsid w:val="0035660F"/>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9EB"/>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97468"/>
    <w:rsid w:val="004A495F"/>
    <w:rsid w:val="004A617C"/>
    <w:rsid w:val="004A7544"/>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63BD"/>
    <w:rsid w:val="006412DC"/>
    <w:rsid w:val="00642BC6"/>
    <w:rsid w:val="0064342E"/>
    <w:rsid w:val="00644790"/>
    <w:rsid w:val="00646C0D"/>
    <w:rsid w:val="006501AF"/>
    <w:rsid w:val="00650DDE"/>
    <w:rsid w:val="006517A6"/>
    <w:rsid w:val="00652A78"/>
    <w:rsid w:val="0065505B"/>
    <w:rsid w:val="00662A53"/>
    <w:rsid w:val="006643DF"/>
    <w:rsid w:val="006670AC"/>
    <w:rsid w:val="00672307"/>
    <w:rsid w:val="00677C16"/>
    <w:rsid w:val="006808C6"/>
    <w:rsid w:val="00682668"/>
    <w:rsid w:val="00684E0B"/>
    <w:rsid w:val="00692A68"/>
    <w:rsid w:val="00695D85"/>
    <w:rsid w:val="006A30A2"/>
    <w:rsid w:val="006A68DF"/>
    <w:rsid w:val="006A6D23"/>
    <w:rsid w:val="006A795E"/>
    <w:rsid w:val="006B1C2C"/>
    <w:rsid w:val="006B25DE"/>
    <w:rsid w:val="006C1C3B"/>
    <w:rsid w:val="006C4E43"/>
    <w:rsid w:val="006C643E"/>
    <w:rsid w:val="006D2932"/>
    <w:rsid w:val="006D3671"/>
    <w:rsid w:val="006D4176"/>
    <w:rsid w:val="006E0A73"/>
    <w:rsid w:val="006E0FEE"/>
    <w:rsid w:val="006E6C11"/>
    <w:rsid w:val="006F25EC"/>
    <w:rsid w:val="006F5D77"/>
    <w:rsid w:val="006F7C0C"/>
    <w:rsid w:val="00700755"/>
    <w:rsid w:val="0070646B"/>
    <w:rsid w:val="007130A2"/>
    <w:rsid w:val="00714E9F"/>
    <w:rsid w:val="00715463"/>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20FC"/>
    <w:rsid w:val="007E7062"/>
    <w:rsid w:val="007F0E1E"/>
    <w:rsid w:val="007F15F4"/>
    <w:rsid w:val="007F29A7"/>
    <w:rsid w:val="007F4D09"/>
    <w:rsid w:val="007F4F09"/>
    <w:rsid w:val="008004B4"/>
    <w:rsid w:val="00805BE8"/>
    <w:rsid w:val="00816078"/>
    <w:rsid w:val="008177E3"/>
    <w:rsid w:val="00823AA9"/>
    <w:rsid w:val="008255B9"/>
    <w:rsid w:val="00825CD8"/>
    <w:rsid w:val="00827324"/>
    <w:rsid w:val="008303E9"/>
    <w:rsid w:val="008355EA"/>
    <w:rsid w:val="00837458"/>
    <w:rsid w:val="00837AAE"/>
    <w:rsid w:val="008429AD"/>
    <w:rsid w:val="008429DB"/>
    <w:rsid w:val="00850C75"/>
    <w:rsid w:val="00850E39"/>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1EE1"/>
    <w:rsid w:val="00893987"/>
    <w:rsid w:val="008963EF"/>
    <w:rsid w:val="0089688E"/>
    <w:rsid w:val="008A0816"/>
    <w:rsid w:val="008A1FBE"/>
    <w:rsid w:val="008B3194"/>
    <w:rsid w:val="008B5AE7"/>
    <w:rsid w:val="008C60E9"/>
    <w:rsid w:val="008D1B7C"/>
    <w:rsid w:val="008D2932"/>
    <w:rsid w:val="008D6657"/>
    <w:rsid w:val="008E1F60"/>
    <w:rsid w:val="008E2F40"/>
    <w:rsid w:val="008E307E"/>
    <w:rsid w:val="008E5AAE"/>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6DB8"/>
    <w:rsid w:val="00A0758F"/>
    <w:rsid w:val="00A1570A"/>
    <w:rsid w:val="00A211B4"/>
    <w:rsid w:val="00A22F12"/>
    <w:rsid w:val="00A33DDF"/>
    <w:rsid w:val="00A34547"/>
    <w:rsid w:val="00A3670C"/>
    <w:rsid w:val="00A376B7"/>
    <w:rsid w:val="00A40B12"/>
    <w:rsid w:val="00A41BF5"/>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5DE2"/>
    <w:rsid w:val="00AB0C57"/>
    <w:rsid w:val="00AB1195"/>
    <w:rsid w:val="00AB200F"/>
    <w:rsid w:val="00AB4182"/>
    <w:rsid w:val="00AB542C"/>
    <w:rsid w:val="00AC27DB"/>
    <w:rsid w:val="00AC6D6B"/>
    <w:rsid w:val="00AD7736"/>
    <w:rsid w:val="00AE10CE"/>
    <w:rsid w:val="00AE70D4"/>
    <w:rsid w:val="00AE7868"/>
    <w:rsid w:val="00AE7B9A"/>
    <w:rsid w:val="00AF0407"/>
    <w:rsid w:val="00AF049B"/>
    <w:rsid w:val="00AF4D8B"/>
    <w:rsid w:val="00AF74E0"/>
    <w:rsid w:val="00B067CA"/>
    <w:rsid w:val="00B12512"/>
    <w:rsid w:val="00B12B26"/>
    <w:rsid w:val="00B163F8"/>
    <w:rsid w:val="00B172B2"/>
    <w:rsid w:val="00B2472D"/>
    <w:rsid w:val="00B24CA0"/>
    <w:rsid w:val="00B2549F"/>
    <w:rsid w:val="00B4108D"/>
    <w:rsid w:val="00B5185C"/>
    <w:rsid w:val="00B53D29"/>
    <w:rsid w:val="00B558AC"/>
    <w:rsid w:val="00B57265"/>
    <w:rsid w:val="00B633AE"/>
    <w:rsid w:val="00B665D2"/>
    <w:rsid w:val="00B6737C"/>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1D50"/>
    <w:rsid w:val="00C056DC"/>
    <w:rsid w:val="00C1329B"/>
    <w:rsid w:val="00C1572F"/>
    <w:rsid w:val="00C24C05"/>
    <w:rsid w:val="00C24D2F"/>
    <w:rsid w:val="00C26222"/>
    <w:rsid w:val="00C31283"/>
    <w:rsid w:val="00C33C48"/>
    <w:rsid w:val="00C340E5"/>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5C30"/>
    <w:rsid w:val="00D10052"/>
    <w:rsid w:val="00D11359"/>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F0C"/>
    <w:rsid w:val="00DA3A86"/>
    <w:rsid w:val="00DC2500"/>
    <w:rsid w:val="00DC4F72"/>
    <w:rsid w:val="00DC77DC"/>
    <w:rsid w:val="00DD0453"/>
    <w:rsid w:val="00DD0C2C"/>
    <w:rsid w:val="00DD19DE"/>
    <w:rsid w:val="00DD28BC"/>
    <w:rsid w:val="00DD52A3"/>
    <w:rsid w:val="00DE31F0"/>
    <w:rsid w:val="00DE3D1C"/>
    <w:rsid w:val="00E0227D"/>
    <w:rsid w:val="00E04B84"/>
    <w:rsid w:val="00E06466"/>
    <w:rsid w:val="00E06835"/>
    <w:rsid w:val="00E06FDA"/>
    <w:rsid w:val="00E14756"/>
    <w:rsid w:val="00E160A5"/>
    <w:rsid w:val="00E1713D"/>
    <w:rsid w:val="00E20A43"/>
    <w:rsid w:val="00E23898"/>
    <w:rsid w:val="00E319F1"/>
    <w:rsid w:val="00E33CD2"/>
    <w:rsid w:val="00E3462C"/>
    <w:rsid w:val="00E40E90"/>
    <w:rsid w:val="00E42803"/>
    <w:rsid w:val="00E45C7E"/>
    <w:rsid w:val="00E4625C"/>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73A"/>
    <w:rsid w:val="00E94C8C"/>
    <w:rsid w:val="00E94F54"/>
    <w:rsid w:val="00E97AD5"/>
    <w:rsid w:val="00EA1111"/>
    <w:rsid w:val="00EA3B4F"/>
    <w:rsid w:val="00EA3C24"/>
    <w:rsid w:val="00EA73DF"/>
    <w:rsid w:val="00EA7859"/>
    <w:rsid w:val="00EB61AE"/>
    <w:rsid w:val="00EC322D"/>
    <w:rsid w:val="00ED17B5"/>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79D"/>
    <w:rsid w:val="00F1682C"/>
    <w:rsid w:val="00F20B91"/>
    <w:rsid w:val="00F21139"/>
    <w:rsid w:val="00F24B8B"/>
    <w:rsid w:val="00F3069D"/>
    <w:rsid w:val="00F30D2E"/>
    <w:rsid w:val="00F35516"/>
    <w:rsid w:val="00F35790"/>
    <w:rsid w:val="00F4136D"/>
    <w:rsid w:val="00F4212E"/>
    <w:rsid w:val="00F42C20"/>
    <w:rsid w:val="00F43E34"/>
    <w:rsid w:val="00F448A3"/>
    <w:rsid w:val="00F50F54"/>
    <w:rsid w:val="00F53053"/>
    <w:rsid w:val="00F53FE2"/>
    <w:rsid w:val="00F575FF"/>
    <w:rsid w:val="00F618EF"/>
    <w:rsid w:val="00F63268"/>
    <w:rsid w:val="00F65582"/>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26D5E17C-9508-447C-B834-46124AC8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2572.zip" TargetMode="External"/><Relationship Id="rId26" Type="http://schemas.openxmlformats.org/officeDocument/2006/relationships/hyperlink" Target="https://www.3gpp.org/ftp/TSG_RAN/WG4_Radio/TSGR4_100-e/Docs/R4-2112904.zip" TargetMode="External"/><Relationship Id="rId39" Type="http://schemas.openxmlformats.org/officeDocument/2006/relationships/hyperlink" Target="https://www.3gpp.org/ftp/TSG_RAN/WG4_Radio/TSGR4_100-e/Docs/R4-2112353.zip" TargetMode="External"/><Relationship Id="rId21" Type="http://schemas.openxmlformats.org/officeDocument/2006/relationships/hyperlink" Target="https://www.3gpp.org/ftp/TSG_RAN/WG4_Radio/TSGR4_100-e/Docs/R4-2114223.zip" TargetMode="External"/><Relationship Id="rId34" Type="http://schemas.openxmlformats.org/officeDocument/2006/relationships/hyperlink" Target="https://www.3gpp.org/ftp/TSG_RAN/WG4_Radio/TSGR4_100-e/Docs/R4-2113575.zip" TargetMode="External"/><Relationship Id="rId42" Type="http://schemas.openxmlformats.org/officeDocument/2006/relationships/hyperlink" Target="https://www.3gpp.org/ftp/TSG_RAN/WG4_Radio/TSGR4_100-e/Docs/R4-2112722.zip" TargetMode="External"/><Relationship Id="rId47"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2352.zip" TargetMode="External"/><Relationship Id="rId55" Type="http://schemas.openxmlformats.org/officeDocument/2006/relationships/hyperlink" Target="https://www.3gpp.org/ftp/TSG_RAN/WG4_Radio/TSGR4_100-e/Docs/R4-2111731.zip" TargetMode="External"/><Relationship Id="rId63" Type="http://schemas.openxmlformats.org/officeDocument/2006/relationships/hyperlink" Target="https://www.3gpp.org/ftp/TSG_RAN/WG4_Radio/TSGR4_100-e/Docs/R4-2112587.zip" TargetMode="External"/><Relationship Id="rId68" Type="http://schemas.openxmlformats.org/officeDocument/2006/relationships/hyperlink" Target="https://www.3gpp.org/ftp/TSG_RAN/WG4_Radio/TSGR4_100-e/Docs/R4-2114578.zip" TargetMode="External"/><Relationship Id="rId76" Type="http://schemas.openxmlformats.org/officeDocument/2006/relationships/hyperlink" Target="https://www.3gpp.org/ftp/TSG_RAN/WG4_Radio/TSGR4_100-e/Docs/R4-2113575.zip" TargetMode="External"/><Relationship Id="rId84" Type="http://schemas.openxmlformats.org/officeDocument/2006/relationships/hyperlink" Target="mailto:Dominique.brunel@skyworksinc.com"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9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405.zip" TargetMode="External"/><Relationship Id="rId29" Type="http://schemas.openxmlformats.org/officeDocument/2006/relationships/hyperlink" Target="https://www.3gpp.org/ftp/TSG_RAN/WG4_Radio/TSGR4_100-e/Docs/R4-2112723.zip" TargetMode="External"/><Relationship Id="rId11" Type="http://schemas.openxmlformats.org/officeDocument/2006/relationships/hyperlink" Target="https://www.3gpp.org/ftp/TSG_RAN/WG4_Radio/TSGR4_100-e/Docs/R4-2113404.zip" TargetMode="External"/><Relationship Id="rId24" Type="http://schemas.openxmlformats.org/officeDocument/2006/relationships/hyperlink" Target="https://www.3gpp.org/ftp/TSG_RAN/WG4_Radio/TSGR4_100-e/Docs/R4-2114578.zip" TargetMode="External"/><Relationship Id="rId32" Type="http://schemas.openxmlformats.org/officeDocument/2006/relationships/hyperlink" Target="https://www.3gpp.org/ftp/TSG_RAN/WG4_Radio/TSGR4_100-e/Docs/R4-2113573.zip" TargetMode="External"/><Relationship Id="rId37" Type="http://schemas.openxmlformats.org/officeDocument/2006/relationships/hyperlink" Target="https://www.3gpp.org/ftp/TSG_RAN/WG4_Radio/TSGR4_100-e/Docs/R4-2112721.zip" TargetMode="External"/><Relationship Id="rId40" Type="http://schemas.openxmlformats.org/officeDocument/2006/relationships/hyperlink" Target="https://www.3gpp.org/ftp/TSG_RAN/WG4_Radio/TSGR4_100-e/Docs/R4-2112358.zip" TargetMode="External"/><Relationship Id="rId45" Type="http://schemas.openxmlformats.org/officeDocument/2006/relationships/hyperlink" Target="https://www.3gpp.org/ftp/TSG_RAN/WG4_Radio/TSGR4_100-e/Docs/R4-2112722.zip" TargetMode="External"/><Relationship Id="rId53" Type="http://schemas.openxmlformats.org/officeDocument/2006/relationships/hyperlink" Target="https://www.3gpp.org/ftp/TSG_RAN/WG4_Radio/TSGR4_100-e/Docs/R4-2112304.zip" TargetMode="External"/><Relationship Id="rId58" Type="http://schemas.openxmlformats.org/officeDocument/2006/relationships/hyperlink" Target="https://www.3gpp.org/ftp/TSG_RAN/WG4_Radio/TSGR4_100-e/Docs/R4-2113405.zip" TargetMode="External"/><Relationship Id="rId66" Type="http://schemas.openxmlformats.org/officeDocument/2006/relationships/hyperlink" Target="https://www.3gpp.org/ftp/TSG_RAN/WG4_Radio/TSGR4_100-e/Docs/R4-2114567.zip" TargetMode="External"/><Relationship Id="rId74" Type="http://schemas.openxmlformats.org/officeDocument/2006/relationships/hyperlink" Target="https://www.3gpp.org/ftp/TSG_RAN/WG4_Radio/TSGR4_100-e/Docs/R4-2113573.zip" TargetMode="External"/><Relationship Id="rId79" Type="http://schemas.openxmlformats.org/officeDocument/2006/relationships/hyperlink" Target="https://www.3gpp.org/ftp/TSG_RAN/WG4_Radio/TSGR4_100-e/Docs/R4-2112352.zip" TargetMode="External"/><Relationship Id="rId87"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0-e/Docs/R4-2112381.zip" TargetMode="External"/><Relationship Id="rId82" Type="http://schemas.openxmlformats.org/officeDocument/2006/relationships/hyperlink" Target="https://www.3gpp.org/ftp/TSG_RAN/WG4_Radio/TSGR4_100-e/Docs/R4-2112304.zip" TargetMode="External"/><Relationship Id="rId19" Type="http://schemas.openxmlformats.org/officeDocument/2006/relationships/hyperlink" Target="https://www.3gpp.org/ftp/TSG_RAN/WG4_Radio/TSGR4_100-e/Docs/R4-2112587.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4567.zip" TargetMode="External"/><Relationship Id="rId27" Type="http://schemas.openxmlformats.org/officeDocument/2006/relationships/hyperlink" Target="https://www.3gpp.org/ftp/TSG_RAN/WG4_Radio/TSGR4_100-e/Docs/R4-2112910.zip" TargetMode="External"/><Relationship Id="rId30" Type="http://schemas.openxmlformats.org/officeDocument/2006/relationships/hyperlink" Target="https://www.3gpp.org/ftp/TSG_RAN/WG4_Radio/TSGR4_100-e/Docs/R4-2112724.zip" TargetMode="External"/><Relationship Id="rId35" Type="http://schemas.openxmlformats.org/officeDocument/2006/relationships/hyperlink" Target="https://www.3gpp.org/ftp/TSG_RAN/WG4_Radio/TSGR4_100-e/Docs/R4-2112721.zip" TargetMode="External"/><Relationship Id="rId43" Type="http://schemas.openxmlformats.org/officeDocument/2006/relationships/hyperlink" Target="https://www.3gpp.org/ftp/TSG_RAN/WG4_Radio/TSGR4_100-e/Docs/R4-2112910.zip" TargetMode="External"/><Relationship Id="rId48" Type="http://schemas.openxmlformats.org/officeDocument/2006/relationships/hyperlink" Target="https://www.3gpp.org/ftp/TSG_RAN/WG4_Radio/TSGR4_100-e/Docs/R4-2113574.zip" TargetMode="External"/><Relationship Id="rId56" Type="http://schemas.openxmlformats.org/officeDocument/2006/relationships/hyperlink" Target="https://www.3gpp.org/ftp/TSG_RAN/WG4_Radio/TSGR4_100-e/Docs/R4-2112018.zip" TargetMode="External"/><Relationship Id="rId64" Type="http://schemas.openxmlformats.org/officeDocument/2006/relationships/hyperlink" Target="https://www.3gpp.org/ftp/TSG_RAN/WG4_Radio/TSGR4_100-e/Docs/R4-2113015.zip" TargetMode="External"/><Relationship Id="rId69" Type="http://schemas.openxmlformats.org/officeDocument/2006/relationships/hyperlink" Target="https://www.3gpp.org/ftp/TSG_RAN/WG4_Radio/TSGR4_100-e/Docs/R4-2113906.zip" TargetMode="External"/><Relationship Id="rId77" Type="http://schemas.openxmlformats.org/officeDocument/2006/relationships/hyperlink" Target="https://www.3gpp.org/ftp/TSG_RAN/WG4_Radio/TSGR4_100-e/Docs/R4-2112721.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2353.zip" TargetMode="External"/><Relationship Id="rId72" Type="http://schemas.openxmlformats.org/officeDocument/2006/relationships/hyperlink" Target="https://www.3gpp.org/ftp/TSG_RAN/WG4_Radio/TSGR4_100-e/Docs/R4-2112723.zip" TargetMode="External"/><Relationship Id="rId80" Type="http://schemas.openxmlformats.org/officeDocument/2006/relationships/hyperlink" Target="https://www.3gpp.org/ftp/TSG_RAN/WG4_Radio/TSGR4_100-e/Docs/R4-2112353.zip" TargetMode="External"/><Relationship Id="rId85" Type="http://schemas.openxmlformats.org/officeDocument/2006/relationships/hyperlink" Target="mailto:laurent.noel@skyworksinc.com"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2381.zip" TargetMode="External"/><Relationship Id="rId25" Type="http://schemas.openxmlformats.org/officeDocument/2006/relationships/hyperlink" Target="https://www.3gpp.org/ftp/TSG_RAN/WG4_Radio/TSGR4_100-e/Docs/R4-2113906.zip" TargetMode="External"/><Relationship Id="rId33" Type="http://schemas.openxmlformats.org/officeDocument/2006/relationships/hyperlink" Target="https://www.3gpp.org/ftp/TSG_RAN/WG4_Radio/TSGR4_100-e/Docs/R4-2113574.zip" TargetMode="External"/><Relationship Id="rId38" Type="http://schemas.openxmlformats.org/officeDocument/2006/relationships/hyperlink" Target="https://www.3gpp.org/ftp/TSG_RAN/WG4_Radio/TSGR4_100-e/Docs/R4-2112352.zip" TargetMode="External"/><Relationship Id="rId46" Type="http://schemas.openxmlformats.org/officeDocument/2006/relationships/hyperlink" Target="https://www.3gpp.org/ftp/TSG_RAN/WG4_Radio/TSGR4_100-e/Docs/R4-2112724.zip" TargetMode="External"/><Relationship Id="rId59" Type="http://schemas.openxmlformats.org/officeDocument/2006/relationships/hyperlink" Target="https://www.3gpp.org/ftp/TSG_RAN/WG4_Radio/TSGR4_100-e/Docs/R4-2114582.zip" TargetMode="External"/><Relationship Id="rId67" Type="http://schemas.openxmlformats.org/officeDocument/2006/relationships/hyperlink" Target="https://www.3gpp.org/ftp/TSG_RAN/WG4_Radio/TSGR4_100-e/Docs/R4-2114570.zip" TargetMode="External"/><Relationship Id="rId20" Type="http://schemas.openxmlformats.org/officeDocument/2006/relationships/hyperlink" Target="https://www.3gpp.org/ftp/TSG_RAN/WG4_Radio/TSGR4_100-e/Docs/R4-2113015.zip" TargetMode="External"/><Relationship Id="rId41" Type="http://schemas.openxmlformats.org/officeDocument/2006/relationships/hyperlink" Target="https://www.3gpp.org/ftp/TSG_RAN/WG4_Radio/TSGR4_100-e/Docs/R4-2112724.zip" TargetMode="External"/><Relationship Id="rId54" Type="http://schemas.openxmlformats.org/officeDocument/2006/relationships/hyperlink" Target="https://www.3gpp.org/ftp/TSG_RAN/WG4_Radio/TSGR4_100-e/Docs/R4-2114579.zip" TargetMode="External"/><Relationship Id="rId62" Type="http://schemas.openxmlformats.org/officeDocument/2006/relationships/hyperlink" Target="https://www.3gpp.org/ftp/TSG_RAN/WG4_Radio/TSGR4_100-e/Docs/R4-2112572.zip" TargetMode="External"/><Relationship Id="rId70" Type="http://schemas.openxmlformats.org/officeDocument/2006/relationships/hyperlink" Target="https://www.3gpp.org/ftp/TSG_RAN/WG4_Radio/TSGR4_100-e/Docs/R4-2112904.zip" TargetMode="External"/><Relationship Id="rId75" Type="http://schemas.openxmlformats.org/officeDocument/2006/relationships/hyperlink" Target="https://www.3gpp.org/ftp/TSG_RAN/WG4_Radio/TSGR4_100-e/Docs/R4-2113574.zip" TargetMode="External"/><Relationship Id="rId83" Type="http://schemas.openxmlformats.org/officeDocument/2006/relationships/hyperlink" Target="https://www.3gpp.org/ftp/TSG_RAN/WG4_Radio/TSGR4_100-e/Docs/R4-2114579.zip"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570.zip" TargetMode="External"/><Relationship Id="rId28" Type="http://schemas.openxmlformats.org/officeDocument/2006/relationships/hyperlink" Target="https://www.3gpp.org/ftp/TSG_RAN/WG4_Radio/TSGR4_100-e/Docs/R4-2112910.zip" TargetMode="External"/><Relationship Id="rId36" Type="http://schemas.openxmlformats.org/officeDocument/2006/relationships/hyperlink" Target="https://www.3gpp.org/ftp/TSG_RAN/WG4_Radio/TSGR4_100-e/Docs/R4-2112722.zip" TargetMode="External"/><Relationship Id="rId49" Type="http://schemas.openxmlformats.org/officeDocument/2006/relationships/hyperlink" Target="https://www.3gpp.org/ftp/TSG_RAN/WG4_Radio/TSGR4_100-e/Docs/R4-2113575.zip" TargetMode="External"/><Relationship Id="rId57" Type="http://schemas.openxmlformats.org/officeDocument/2006/relationships/hyperlink" Target="https://www.3gpp.org/ftp/TSG_RAN/WG4_Radio/TSGR4_100-e/Docs/R4-2113404.zip" TargetMode="Externa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910.zip" TargetMode="External"/><Relationship Id="rId52" Type="http://schemas.openxmlformats.org/officeDocument/2006/relationships/hyperlink" Target="https://www.3gpp.org/ftp/TSG_RAN/WG4_Radio/TSGR4_100-e/Docs/R4-2112358.zip" TargetMode="External"/><Relationship Id="rId60" Type="http://schemas.openxmlformats.org/officeDocument/2006/relationships/hyperlink" Target="https://www.3gpp.org/ftp/TSG_RAN/WG4_Radio/TSGR4_100-e/Docs/R4-2113344.zip" TargetMode="External"/><Relationship Id="rId65" Type="http://schemas.openxmlformats.org/officeDocument/2006/relationships/hyperlink" Target="https://www.3gpp.org/ftp/TSG_RAN/WG4_Radio/TSGR4_100-e/Docs/R4-2114223.zip" TargetMode="External"/><Relationship Id="rId73" Type="http://schemas.openxmlformats.org/officeDocument/2006/relationships/hyperlink" Target="https://www.3gpp.org/ftp/TSG_RAN/WG4_Radio/TSGR4_100-e/Docs/R4-2112724.zip" TargetMode="External"/><Relationship Id="rId78" Type="http://schemas.openxmlformats.org/officeDocument/2006/relationships/hyperlink" Target="https://www.3gpp.org/ftp/TSG_RAN/WG4_Radio/TSGR4_100-e/Docs/R4-2112722.zip" TargetMode="External"/><Relationship Id="rId81" Type="http://schemas.openxmlformats.org/officeDocument/2006/relationships/hyperlink" Target="https://www.3gpp.org/ftp/TSG_RAN/WG4_Radio/TSGR4_100-e/Docs/R4-2112358.zip"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F9C7-BC5D-4DDA-B3B6-75E2F72F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22</Pages>
  <Words>10793</Words>
  <Characters>63210</Characters>
  <Application>Microsoft Office Word</Application>
  <DocSecurity>0</DocSecurity>
  <Lines>526</Lines>
  <Paragraphs>147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73856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Gene Fong</cp:lastModifiedBy>
  <cp:revision>23</cp:revision>
  <cp:lastPrinted>2019-04-25T01:09:00Z</cp:lastPrinted>
  <dcterms:created xsi:type="dcterms:W3CDTF">2021-08-19T10:22:00Z</dcterms:created>
  <dcterms:modified xsi:type="dcterms:W3CDTF">2021-08-19T16:19:00Z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