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D6D2" w14:textId="7A75DDB8"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3GPP TSG-RAN WG4 Meeting # 100-e </w:t>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ins w:id="0" w:author="Hejselbaek, Johannes (Nokia - DK/Aalborg)" w:date="2021-08-23T09:00:00Z">
        <w:r w:rsidR="008F2090">
          <w:rPr>
            <w:rFonts w:ascii="Arial" w:eastAsiaTheme="minorEastAsia" w:hAnsi="Arial" w:cs="Arial"/>
            <w:b/>
            <w:sz w:val="24"/>
            <w:szCs w:val="24"/>
            <w:lang w:eastAsia="zh-CN"/>
          </w:rPr>
          <w:t xml:space="preserve">Rev of </w:t>
        </w:r>
      </w:ins>
      <w:r w:rsidR="007000FD" w:rsidRPr="00DB5C0B">
        <w:rPr>
          <w:rFonts w:ascii="Arial" w:eastAsiaTheme="minorEastAsia" w:hAnsi="Arial" w:cs="Arial"/>
          <w:b/>
          <w:sz w:val="24"/>
          <w:szCs w:val="24"/>
          <w:lang w:eastAsia="zh-CN"/>
        </w:rPr>
        <w:t>R4-2114708</w:t>
      </w:r>
    </w:p>
    <w:p w14:paraId="62D2F2FB" w14:textId="77777777"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Electronic Meeting, </w:t>
      </w:r>
      <w:r w:rsidRPr="00DB5C0B">
        <w:rPr>
          <w:rFonts w:ascii="Arial" w:hAnsi="Arial"/>
          <w:b/>
          <w:sz w:val="24"/>
          <w:szCs w:val="24"/>
          <w:lang w:eastAsia="zh-CN"/>
        </w:rPr>
        <w:t>16</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 27</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Aug. 2021</w:t>
      </w:r>
    </w:p>
    <w:p w14:paraId="51C065F8" w14:textId="77777777" w:rsidR="00EE2A88" w:rsidRPr="00DB5C0B" w:rsidRDefault="00EE2A88">
      <w:pPr>
        <w:spacing w:after="120"/>
        <w:ind w:left="1985" w:hanging="1985"/>
        <w:rPr>
          <w:rFonts w:ascii="Arial" w:eastAsia="MS Mincho" w:hAnsi="Arial" w:cs="Arial"/>
          <w:b/>
          <w:sz w:val="22"/>
        </w:rPr>
      </w:pPr>
    </w:p>
    <w:p w14:paraId="5D14C351" w14:textId="77777777" w:rsidR="00EE2A88" w:rsidRPr="00DB5C0B" w:rsidRDefault="003F21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B5C0B">
        <w:rPr>
          <w:rFonts w:ascii="Arial" w:eastAsia="MS Mincho" w:hAnsi="Arial" w:cs="Arial"/>
          <w:b/>
          <w:color w:val="000000"/>
          <w:sz w:val="22"/>
        </w:rPr>
        <w:t>Agenda item:</w:t>
      </w:r>
      <w:r w:rsidRPr="00DB5C0B">
        <w:rPr>
          <w:rFonts w:ascii="Arial" w:eastAsia="MS Mincho" w:hAnsi="Arial" w:cs="Arial"/>
          <w:b/>
          <w:color w:val="000000"/>
          <w:sz w:val="22"/>
        </w:rPr>
        <w:tab/>
      </w:r>
      <w:r w:rsidRPr="00DB5C0B">
        <w:rPr>
          <w:rFonts w:ascii="Arial" w:eastAsia="MS Mincho" w:hAnsi="Arial" w:cs="Arial"/>
          <w:b/>
          <w:color w:val="000000"/>
          <w:sz w:val="22"/>
          <w:lang w:eastAsia="ja-JP"/>
        </w:rPr>
        <w:tab/>
      </w:r>
      <w:r w:rsidRPr="00DB5C0B">
        <w:rPr>
          <w:rFonts w:ascii="Arial" w:eastAsia="MS Mincho" w:hAnsi="Arial" w:cs="Arial"/>
          <w:b/>
          <w:color w:val="000000"/>
          <w:sz w:val="22"/>
          <w:lang w:eastAsia="ja-JP"/>
        </w:rPr>
        <w:tab/>
      </w:r>
      <w:r w:rsidRPr="00DB5C0B">
        <w:rPr>
          <w:rFonts w:ascii="Arial" w:eastAsiaTheme="minorEastAsia" w:hAnsi="Arial" w:cs="Arial"/>
          <w:color w:val="000000"/>
          <w:sz w:val="22"/>
          <w:lang w:eastAsia="zh-CN"/>
        </w:rPr>
        <w:t>8.1</w:t>
      </w:r>
    </w:p>
    <w:p w14:paraId="0095EDAB" w14:textId="77777777" w:rsidR="00EE2A88" w:rsidRPr="00DB5C0B" w:rsidRDefault="003F2143">
      <w:pPr>
        <w:spacing w:after="120"/>
        <w:ind w:left="1985" w:hanging="1985"/>
        <w:rPr>
          <w:rFonts w:ascii="Arial" w:hAnsi="Arial" w:cs="Arial"/>
          <w:color w:val="000000"/>
          <w:sz w:val="22"/>
          <w:lang w:eastAsia="zh-CN"/>
        </w:rPr>
      </w:pPr>
      <w:r w:rsidRPr="00DB5C0B">
        <w:rPr>
          <w:rFonts w:ascii="Arial" w:eastAsia="MS Mincho" w:hAnsi="Arial" w:cs="Arial"/>
          <w:b/>
          <w:sz w:val="22"/>
        </w:rPr>
        <w:t>Source:</w:t>
      </w:r>
      <w:r w:rsidRPr="00DB5C0B">
        <w:rPr>
          <w:rFonts w:ascii="Arial" w:eastAsia="MS Mincho" w:hAnsi="Arial" w:cs="Arial"/>
          <w:b/>
          <w:sz w:val="22"/>
        </w:rPr>
        <w:tab/>
      </w:r>
      <w:r w:rsidRPr="00DB5C0B">
        <w:rPr>
          <w:rFonts w:ascii="Arial" w:hAnsi="Arial" w:cs="Arial"/>
          <w:color w:val="000000"/>
          <w:sz w:val="22"/>
          <w:lang w:eastAsia="zh-CN"/>
        </w:rPr>
        <w:t>Moderator (Nokia)</w:t>
      </w:r>
    </w:p>
    <w:p w14:paraId="12CB7A89" w14:textId="77777777" w:rsidR="00EE2A88" w:rsidRPr="00DB5C0B" w:rsidRDefault="003F2143">
      <w:pPr>
        <w:spacing w:after="120"/>
        <w:ind w:left="1985" w:hanging="1985"/>
        <w:rPr>
          <w:rFonts w:ascii="Arial" w:eastAsiaTheme="minorEastAsia" w:hAnsi="Arial" w:cs="Arial"/>
          <w:color w:val="000000"/>
          <w:sz w:val="22"/>
          <w:lang w:eastAsia="zh-CN"/>
        </w:rPr>
      </w:pPr>
      <w:r w:rsidRPr="00DB5C0B">
        <w:rPr>
          <w:rFonts w:ascii="Arial" w:eastAsia="MS Mincho" w:hAnsi="Arial" w:cs="Arial"/>
          <w:b/>
          <w:color w:val="000000"/>
          <w:sz w:val="22"/>
        </w:rPr>
        <w:t>Title:</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Email discussion summary for [100-e][108] NR_6GHz_unlic_EU</w:t>
      </w:r>
    </w:p>
    <w:p w14:paraId="2328A334" w14:textId="77777777" w:rsidR="00EE2A88" w:rsidRPr="00DB5C0B" w:rsidRDefault="003F2143">
      <w:pPr>
        <w:spacing w:after="120"/>
        <w:ind w:left="1985" w:hanging="1985"/>
        <w:rPr>
          <w:rFonts w:ascii="Arial" w:eastAsiaTheme="minorEastAsia" w:hAnsi="Arial" w:cs="Arial"/>
          <w:sz w:val="22"/>
          <w:lang w:eastAsia="zh-CN"/>
        </w:rPr>
      </w:pPr>
      <w:r w:rsidRPr="00DB5C0B">
        <w:rPr>
          <w:rFonts w:ascii="Arial" w:eastAsia="MS Mincho" w:hAnsi="Arial" w:cs="Arial"/>
          <w:b/>
          <w:color w:val="000000"/>
          <w:sz w:val="22"/>
        </w:rPr>
        <w:t>Document for:</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Information</w:t>
      </w:r>
    </w:p>
    <w:p w14:paraId="6909C12A" w14:textId="77777777" w:rsidR="00EE2A88" w:rsidRPr="00DB5C0B" w:rsidRDefault="003F2143">
      <w:pPr>
        <w:pStyle w:val="Heading1"/>
        <w:rPr>
          <w:rFonts w:eastAsiaTheme="minorEastAsia"/>
          <w:lang w:val="en-GB" w:eastAsia="zh-CN"/>
        </w:rPr>
      </w:pPr>
      <w:r w:rsidRPr="00DB5C0B">
        <w:rPr>
          <w:lang w:val="en-GB" w:eastAsia="ja-JP"/>
        </w:rPr>
        <w:t>Introduction</w:t>
      </w:r>
    </w:p>
    <w:p w14:paraId="36446474" w14:textId="77777777" w:rsidR="00EE2A88" w:rsidRPr="00DB5C0B" w:rsidRDefault="003F2143">
      <w:bookmarkStart w:id="1" w:name="_Hlk71723050"/>
      <w:r w:rsidRPr="00DB5C0B">
        <w:t xml:space="preserve">During RAN#90 a WID on introduction </w:t>
      </w:r>
      <w:bookmarkStart w:id="2" w:name="_Hlk68852780"/>
      <w:r w:rsidRPr="00DB5C0B">
        <w:t xml:space="preserve">of lower 6GHz NR </w:t>
      </w:r>
      <w:bookmarkStart w:id="3" w:name="_Hlk62048619"/>
      <w:r w:rsidRPr="00DB5C0B">
        <w:t xml:space="preserve">unlicensed operation for Europe </w:t>
      </w:r>
      <w:bookmarkEnd w:id="2"/>
      <w:bookmarkEnd w:id="3"/>
      <w:r w:rsidRPr="00DB5C0B">
        <w:t xml:space="preserve">(RP-202592) was agreed. </w:t>
      </w:r>
    </w:p>
    <w:p w14:paraId="78CE7F6B" w14:textId="77777777" w:rsidR="00EE2A88" w:rsidRPr="00DB5C0B" w:rsidRDefault="003F2143">
      <w:pPr>
        <w:pStyle w:val="a0"/>
        <w:spacing w:after="0"/>
        <w:rPr>
          <w:lang w:val="en-GB"/>
        </w:rPr>
      </w:pPr>
      <w:r w:rsidRPr="00DB5C0B">
        <w:rPr>
          <w:lang w:val="en-GB"/>
        </w:rPr>
        <w:t>The objectives of the core part work item are:</w:t>
      </w:r>
    </w:p>
    <w:p w14:paraId="24FB1E70" w14:textId="77777777" w:rsidR="00EE2A88" w:rsidRPr="00DB5C0B" w:rsidRDefault="003F2143">
      <w:pPr>
        <w:pStyle w:val="ListParagraph"/>
        <w:numPr>
          <w:ilvl w:val="0"/>
          <w:numId w:val="2"/>
        </w:numPr>
        <w:spacing w:after="0" w:line="259" w:lineRule="auto"/>
        <w:ind w:firstLineChars="0"/>
        <w:contextualSpacing/>
        <w:textAlignment w:val="auto"/>
      </w:pPr>
      <w:bookmarkStart w:id="4" w:name="OLE_LINK3"/>
      <w:r w:rsidRPr="00DB5C0B">
        <w:t xml:space="preserve">Depending on the details of the European regulatory requirements, determine whether they are best handled by relevant updates (if any) of band n96 or whether a new band is needed. </w:t>
      </w:r>
    </w:p>
    <w:p w14:paraId="50CB7E30" w14:textId="77777777" w:rsidR="00EE2A88" w:rsidRPr="00DB5C0B" w:rsidRDefault="003F2143">
      <w:pPr>
        <w:pStyle w:val="ListParagraph"/>
        <w:numPr>
          <w:ilvl w:val="1"/>
          <w:numId w:val="2"/>
        </w:numPr>
        <w:spacing w:after="0" w:line="259" w:lineRule="auto"/>
        <w:ind w:firstLineChars="0"/>
        <w:contextualSpacing/>
        <w:textAlignment w:val="auto"/>
      </w:pPr>
      <w:r w:rsidRPr="00DB5C0B">
        <w:t>If a new band is needed, determine the band plan for unlicensed operation in the range 5945-6425 MHz</w:t>
      </w:r>
    </w:p>
    <w:bookmarkEnd w:id="4"/>
    <w:p w14:paraId="29B4C690" w14:textId="77777777" w:rsidR="00EE2A88" w:rsidRPr="00DB5C0B" w:rsidRDefault="003F2143">
      <w:pPr>
        <w:pStyle w:val="ListParagraph"/>
        <w:numPr>
          <w:ilvl w:val="0"/>
          <w:numId w:val="2"/>
        </w:numPr>
        <w:spacing w:after="0" w:line="259" w:lineRule="auto"/>
        <w:ind w:firstLineChars="0"/>
        <w:contextualSpacing/>
        <w:textAlignment w:val="auto"/>
      </w:pPr>
      <w:r w:rsidRPr="00DB5C0B">
        <w:t xml:space="preserve">Define or update (if needed) system parameters </w:t>
      </w:r>
      <w:r w:rsidRPr="00DB5C0B">
        <w:rPr>
          <w:snapToGrid w:val="0"/>
          <w:lang w:eastAsia="ja-JP"/>
        </w:rPr>
        <w:t>such as channel bandwidths and channel arrangements</w:t>
      </w:r>
    </w:p>
    <w:p w14:paraId="173254F6"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UE</w:t>
      </w:r>
    </w:p>
    <w:p w14:paraId="00F22242"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BS</w:t>
      </w:r>
    </w:p>
    <w:p w14:paraId="6418FCFD" w14:textId="77777777" w:rsidR="00EE2A88" w:rsidRPr="00DB5C0B" w:rsidRDefault="00EE2A88">
      <w:pPr>
        <w:spacing w:after="0"/>
      </w:pPr>
    </w:p>
    <w:p w14:paraId="2DAE6CE6" w14:textId="77777777" w:rsidR="00EE2A88" w:rsidRPr="00DB5C0B" w:rsidRDefault="003F2143">
      <w:pPr>
        <w:spacing w:after="0"/>
      </w:pPr>
      <w:r w:rsidRPr="00DB5C0B">
        <w:t>The objective of the performance part work item is:</w:t>
      </w:r>
    </w:p>
    <w:p w14:paraId="17948395" w14:textId="77777777" w:rsidR="00EE2A88" w:rsidRPr="00DB5C0B" w:rsidRDefault="003F2143">
      <w:pPr>
        <w:pStyle w:val="ListParagraph"/>
        <w:numPr>
          <w:ilvl w:val="0"/>
          <w:numId w:val="3"/>
        </w:numPr>
        <w:spacing w:after="0" w:line="259" w:lineRule="auto"/>
        <w:ind w:firstLineChars="0"/>
        <w:contextualSpacing/>
      </w:pPr>
      <w:r w:rsidRPr="00DB5C0B">
        <w:t>Define or update (if needed) conformance requirements for BS testing.</w:t>
      </w:r>
    </w:p>
    <w:p w14:paraId="37889E4E" w14:textId="77777777" w:rsidR="00EE2A88" w:rsidRPr="00DB5C0B" w:rsidRDefault="00EE2A88">
      <w:pPr>
        <w:spacing w:after="0"/>
        <w:ind w:left="410"/>
        <w:contextualSpacing/>
      </w:pPr>
    </w:p>
    <w:p w14:paraId="0F2DF280" w14:textId="77777777" w:rsidR="00EE2A88" w:rsidRPr="00DB5C0B" w:rsidRDefault="003F2143">
      <w:pPr>
        <w:rPr>
          <w:u w:val="single"/>
          <w:lang w:eastAsia="zh-CN"/>
        </w:rPr>
      </w:pPr>
      <w:r w:rsidRPr="00DB5C0B">
        <w:rPr>
          <w:u w:val="single"/>
          <w:lang w:eastAsia="zh-CN"/>
        </w:rPr>
        <w:t>According to agreed work plan (R4-2101929) the target for this meeting is:</w:t>
      </w:r>
    </w:p>
    <w:p w14:paraId="70BCDC02" w14:textId="77777777" w:rsidR="00EE2A88" w:rsidRPr="00DB5C0B" w:rsidRDefault="003F2143" w:rsidP="003F2143">
      <w:pPr>
        <w:numPr>
          <w:ilvl w:val="0"/>
          <w:numId w:val="4"/>
        </w:numPr>
        <w:autoSpaceDN w:val="0"/>
        <w:spacing w:after="120"/>
        <w:ind w:leftChars="160" w:left="680"/>
        <w:jc w:val="both"/>
        <w:rPr>
          <w:szCs w:val="22"/>
          <w:lang w:eastAsia="ja-JP"/>
        </w:rPr>
      </w:pPr>
      <w:r w:rsidRPr="00DB5C0B">
        <w:rPr>
          <w:rFonts w:eastAsia="Arial"/>
          <w:szCs w:val="22"/>
          <w:lang w:eastAsia="ja-JP"/>
        </w:rPr>
        <w:t>3GPP RAN4#100</w:t>
      </w:r>
      <w:r w:rsidRPr="00DB5C0B">
        <w:rPr>
          <w:szCs w:val="22"/>
          <w:lang w:eastAsia="zh-CN"/>
        </w:rPr>
        <w:t>-e</w:t>
      </w:r>
      <w:r w:rsidRPr="00DB5C0B">
        <w:rPr>
          <w:rFonts w:eastAsia="Arial"/>
          <w:szCs w:val="22"/>
          <w:lang w:eastAsia="ja-JP"/>
        </w:rPr>
        <w:t xml:space="preserve"> </w:t>
      </w:r>
      <w:r w:rsidRPr="00DB5C0B">
        <w:rPr>
          <w:szCs w:val="22"/>
          <w:lang w:eastAsia="ja-JP"/>
        </w:rPr>
        <w:t>(</w:t>
      </w:r>
      <w:r w:rsidRPr="00DB5C0B">
        <w:rPr>
          <w:szCs w:val="22"/>
          <w:lang w:eastAsia="zh-CN"/>
        </w:rPr>
        <w:t>Aug.</w:t>
      </w:r>
      <w:r w:rsidRPr="00DB5C0B">
        <w:rPr>
          <w:szCs w:val="22"/>
          <w:lang w:eastAsia="ja-JP"/>
        </w:rPr>
        <w:t xml:space="preserve"> 20</w:t>
      </w:r>
      <w:r w:rsidRPr="00DB5C0B">
        <w:rPr>
          <w:szCs w:val="22"/>
          <w:lang w:eastAsia="zh-CN"/>
        </w:rPr>
        <w:t>21</w:t>
      </w:r>
      <w:r w:rsidRPr="00DB5C0B">
        <w:rPr>
          <w:szCs w:val="22"/>
          <w:lang w:eastAsia="ja-JP"/>
        </w:rPr>
        <w:t>)</w:t>
      </w:r>
    </w:p>
    <w:p w14:paraId="18512BD2" w14:textId="77777777" w:rsidR="00EE2A88" w:rsidRPr="00DB5C0B" w:rsidRDefault="003F2143" w:rsidP="009328E3">
      <w:pPr>
        <w:numPr>
          <w:ilvl w:val="1"/>
          <w:numId w:val="4"/>
        </w:numPr>
        <w:autoSpaceDN w:val="0"/>
        <w:spacing w:after="120"/>
        <w:ind w:leftChars="520" w:left="1400"/>
        <w:jc w:val="both"/>
      </w:pPr>
      <w:r w:rsidRPr="00DB5C0B">
        <w:rPr>
          <w:lang w:eastAsia="zh-CN"/>
        </w:rPr>
        <w:t>Agree or endorse TR 38.849 and revised WID if any updates;</w:t>
      </w:r>
    </w:p>
    <w:p w14:paraId="7D0ACAC3" w14:textId="77777777" w:rsidR="00EE2A88" w:rsidRPr="00DB5C0B" w:rsidRDefault="003F2143" w:rsidP="00E76E67">
      <w:pPr>
        <w:numPr>
          <w:ilvl w:val="1"/>
          <w:numId w:val="4"/>
        </w:numPr>
        <w:autoSpaceDN w:val="0"/>
        <w:spacing w:after="120"/>
        <w:ind w:leftChars="520" w:left="1400"/>
        <w:jc w:val="both"/>
      </w:pPr>
      <w:r w:rsidRPr="00DB5C0B">
        <w:rPr>
          <w:lang w:eastAsia="zh-CN"/>
        </w:rPr>
        <w:t xml:space="preserve">Conclude </w:t>
      </w:r>
      <w:r w:rsidRPr="00DB5C0B">
        <w:t xml:space="preserve">discussions related to conformance requirements for BS testing </w:t>
      </w:r>
    </w:p>
    <w:p w14:paraId="221192E1" w14:textId="77777777" w:rsidR="00EE2A88" w:rsidRPr="00DB5C0B" w:rsidRDefault="003F2143" w:rsidP="00552412">
      <w:pPr>
        <w:numPr>
          <w:ilvl w:val="1"/>
          <w:numId w:val="4"/>
        </w:numPr>
        <w:autoSpaceDN w:val="0"/>
        <w:spacing w:after="120"/>
        <w:ind w:leftChars="520" w:left="1400"/>
        <w:jc w:val="both"/>
      </w:pPr>
      <w:r w:rsidRPr="00DB5C0B">
        <w:t>Endorse BIG CRs for impacted performance TSs;</w:t>
      </w:r>
    </w:p>
    <w:p w14:paraId="173C74EB" w14:textId="77777777" w:rsidR="00EE2A88" w:rsidRPr="00DB5C0B" w:rsidRDefault="003F2143">
      <w:pPr>
        <w:rPr>
          <w:u w:val="single"/>
          <w:lang w:eastAsia="zh-CN"/>
        </w:rPr>
      </w:pPr>
      <w:r w:rsidRPr="00DB5C0B">
        <w:rPr>
          <w:lang w:eastAsia="zh-CN"/>
        </w:rPr>
        <w:t xml:space="preserve">Some targets from last meetings </w:t>
      </w:r>
      <w:proofErr w:type="gramStart"/>
      <w:r w:rsidRPr="00DB5C0B">
        <w:rPr>
          <w:lang w:eastAsia="zh-CN"/>
        </w:rPr>
        <w:t>is</w:t>
      </w:r>
      <w:proofErr w:type="gramEnd"/>
      <w:r w:rsidRPr="00DB5C0B">
        <w:rPr>
          <w:lang w:eastAsia="zh-CN"/>
        </w:rPr>
        <w:t xml:space="preserve"> still not achieved as summarized in R4-2107637. As a result, they will also be included this meeting  </w:t>
      </w:r>
    </w:p>
    <w:p w14:paraId="055E112C" w14:textId="77777777" w:rsidR="00EE2A88" w:rsidRPr="00DB5C0B" w:rsidRDefault="003F2143" w:rsidP="003F2143">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04C58880" w14:textId="77777777" w:rsidR="00EE2A88" w:rsidRPr="00DB5C0B" w:rsidRDefault="003F2143" w:rsidP="009328E3">
      <w:pPr>
        <w:numPr>
          <w:ilvl w:val="1"/>
          <w:numId w:val="4"/>
        </w:numPr>
        <w:autoSpaceDN w:val="0"/>
        <w:spacing w:after="120" w:line="259" w:lineRule="auto"/>
        <w:ind w:leftChars="520" w:left="1400"/>
        <w:jc w:val="both"/>
      </w:pPr>
      <w:r w:rsidRPr="00DB5C0B">
        <w:rPr>
          <w:lang w:eastAsia="zh-CN"/>
        </w:rPr>
        <w:t xml:space="preserve">Agree if the frequency range for unlicensed operation in Europe are </w:t>
      </w:r>
      <w:r w:rsidRPr="00DB5C0B">
        <w:t>best introduced to the specification by relevant updates (if any) of band n96 or whether a new band is needed.</w:t>
      </w:r>
    </w:p>
    <w:p w14:paraId="29123CDD" w14:textId="77777777" w:rsidR="00EE2A88" w:rsidRPr="00DB5C0B" w:rsidRDefault="003F2143" w:rsidP="00E76E67">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8bis-e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3BB5C420" w14:textId="77777777" w:rsidR="00EE2A88" w:rsidRPr="00DB5C0B" w:rsidRDefault="003F2143" w:rsidP="00552412">
      <w:pPr>
        <w:numPr>
          <w:ilvl w:val="1"/>
          <w:numId w:val="4"/>
        </w:numPr>
        <w:autoSpaceDN w:val="0"/>
        <w:spacing w:after="120" w:line="259" w:lineRule="auto"/>
        <w:ind w:leftChars="520" w:left="1400"/>
        <w:jc w:val="both"/>
      </w:pPr>
      <w:r w:rsidRPr="00DB5C0B">
        <w:rPr>
          <w:lang w:eastAsia="zh-CN"/>
        </w:rPr>
        <w:t>Core requirements for UE and BS</w:t>
      </w:r>
    </w:p>
    <w:p w14:paraId="4731D14C" w14:textId="77777777" w:rsidR="00EE2A88" w:rsidRPr="00DB5C0B" w:rsidRDefault="003F2143" w:rsidP="009F7596">
      <w:pPr>
        <w:numPr>
          <w:ilvl w:val="0"/>
          <w:numId w:val="4"/>
        </w:numPr>
        <w:autoSpaceDN w:val="0"/>
        <w:spacing w:after="120"/>
        <w:ind w:leftChars="160" w:left="680"/>
        <w:jc w:val="both"/>
        <w:rPr>
          <w:szCs w:val="22"/>
          <w:lang w:eastAsia="ja-JP"/>
        </w:rPr>
      </w:pPr>
      <w:r w:rsidRPr="00DB5C0B">
        <w:rPr>
          <w:rFonts w:eastAsia="Arial"/>
          <w:szCs w:val="22"/>
          <w:lang w:eastAsia="ja-JP"/>
        </w:rPr>
        <w:t>3GPP RAN4#9</w:t>
      </w:r>
      <w:r w:rsidRPr="00DB5C0B">
        <w:rPr>
          <w:szCs w:val="22"/>
          <w:lang w:eastAsia="zh-CN"/>
        </w:rPr>
        <w:t>9-e</w:t>
      </w:r>
      <w:r w:rsidRPr="00DB5C0B">
        <w:rPr>
          <w:rFonts w:eastAsia="Arial"/>
          <w:szCs w:val="22"/>
          <w:lang w:eastAsia="ja-JP"/>
        </w:rPr>
        <w:t xml:space="preserve"> </w:t>
      </w:r>
      <w:r w:rsidRPr="00DB5C0B">
        <w:rPr>
          <w:szCs w:val="22"/>
          <w:lang w:eastAsia="ja-JP"/>
        </w:rPr>
        <w:t>(</w:t>
      </w:r>
      <w:r w:rsidRPr="00DB5C0B">
        <w:rPr>
          <w:szCs w:val="22"/>
          <w:lang w:eastAsia="zh-CN"/>
        </w:rPr>
        <w:t>May</w:t>
      </w:r>
      <w:r w:rsidRPr="00DB5C0B">
        <w:rPr>
          <w:szCs w:val="22"/>
          <w:lang w:eastAsia="ja-JP"/>
        </w:rPr>
        <w:t xml:space="preserve"> 20</w:t>
      </w:r>
      <w:r w:rsidRPr="00DB5C0B">
        <w:rPr>
          <w:szCs w:val="22"/>
          <w:lang w:eastAsia="zh-CN"/>
        </w:rPr>
        <w:t>21</w:t>
      </w:r>
      <w:r w:rsidRPr="00DB5C0B">
        <w:rPr>
          <w:szCs w:val="22"/>
          <w:lang w:eastAsia="ja-JP"/>
        </w:rPr>
        <w:t>)</w:t>
      </w:r>
    </w:p>
    <w:p w14:paraId="5D3729FF" w14:textId="77777777" w:rsidR="00EE2A88" w:rsidRPr="00DB5C0B" w:rsidRDefault="003F2143">
      <w:pPr>
        <w:numPr>
          <w:ilvl w:val="0"/>
          <w:numId w:val="4"/>
        </w:numPr>
        <w:autoSpaceDN w:val="0"/>
        <w:spacing w:after="120"/>
        <w:jc w:val="both"/>
      </w:pPr>
      <w:r w:rsidRPr="00DB5C0B">
        <w:rPr>
          <w:lang w:eastAsia="zh-CN"/>
        </w:rPr>
        <w:t>Endorse TR 38.849 for presentation at RAN;</w:t>
      </w:r>
    </w:p>
    <w:p w14:paraId="2853103A" w14:textId="77777777" w:rsidR="00EE2A88" w:rsidRPr="00DB5C0B" w:rsidRDefault="003F2143">
      <w:pPr>
        <w:numPr>
          <w:ilvl w:val="0"/>
          <w:numId w:val="4"/>
        </w:numPr>
        <w:autoSpaceDN w:val="0"/>
        <w:spacing w:after="120"/>
        <w:jc w:val="both"/>
      </w:pPr>
      <w:r w:rsidRPr="00DB5C0B">
        <w:rPr>
          <w:lang w:eastAsia="zh-CN"/>
        </w:rPr>
        <w:t>Conclude</w:t>
      </w:r>
      <w:r w:rsidRPr="00DB5C0B">
        <w:t xml:space="preserve"> discussions related to core requirements for UE and BS </w:t>
      </w:r>
    </w:p>
    <w:p w14:paraId="15A24CD3" w14:textId="77777777" w:rsidR="00EE2A88" w:rsidRPr="00DB5C0B" w:rsidRDefault="003F2143">
      <w:pPr>
        <w:numPr>
          <w:ilvl w:val="0"/>
          <w:numId w:val="4"/>
        </w:numPr>
        <w:autoSpaceDN w:val="0"/>
        <w:spacing w:after="120"/>
        <w:jc w:val="both"/>
      </w:pPr>
      <w:r w:rsidRPr="00DB5C0B">
        <w:t>Endorse BIG CRs for impacted core TSs;</w:t>
      </w:r>
    </w:p>
    <w:p w14:paraId="0E6A06A2" w14:textId="77777777" w:rsidR="00EE2A88" w:rsidRPr="00DB5C0B" w:rsidRDefault="003F2143">
      <w:pPr>
        <w:numPr>
          <w:ilvl w:val="0"/>
          <w:numId w:val="4"/>
        </w:numPr>
        <w:autoSpaceDN w:val="0"/>
        <w:spacing w:after="120"/>
        <w:jc w:val="both"/>
      </w:pPr>
      <w:r w:rsidRPr="00DB5C0B">
        <w:t>Discussions on conformance requirements for BS testing</w:t>
      </w:r>
    </w:p>
    <w:p w14:paraId="148D2F60" w14:textId="77777777" w:rsidR="00EE2A88" w:rsidRPr="00DB5C0B" w:rsidRDefault="00EE2A88">
      <w:pPr>
        <w:autoSpaceDN w:val="0"/>
        <w:spacing w:after="120" w:line="259" w:lineRule="auto"/>
        <w:ind w:left="1400"/>
        <w:jc w:val="both"/>
      </w:pPr>
    </w:p>
    <w:p w14:paraId="075F2409" w14:textId="77777777" w:rsidR="00EE2A88" w:rsidRPr="00DB5C0B" w:rsidRDefault="003F2143">
      <w:pPr>
        <w:autoSpaceDN w:val="0"/>
        <w:spacing w:after="120" w:line="259" w:lineRule="auto"/>
        <w:jc w:val="both"/>
        <w:rPr>
          <w:b/>
          <w:bCs/>
        </w:rPr>
      </w:pPr>
      <w:r w:rsidRPr="00DB5C0B">
        <w:rPr>
          <w:b/>
          <w:bCs/>
        </w:rPr>
        <w:lastRenderedPageBreak/>
        <w:t xml:space="preserve">From above it is clear that the WI is behind agreed work plan. As a result, the WI was also discussed at RAN#92 and will again be revisited at RAN#93.  </w:t>
      </w:r>
    </w:p>
    <w:bookmarkEnd w:id="1"/>
    <w:p w14:paraId="67F61C8C" w14:textId="77777777" w:rsidR="00EE2A88" w:rsidRPr="00DB5C0B" w:rsidRDefault="003F2143">
      <w:pPr>
        <w:pStyle w:val="Heading2"/>
        <w:rPr>
          <w:lang w:val="en-GB"/>
        </w:rPr>
      </w:pPr>
      <w:r w:rsidRPr="00DB5C0B">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EE2A88" w:rsidRPr="00DB5C0B" w14:paraId="73A2C6F7" w14:textId="77777777">
        <w:trPr>
          <w:trHeight w:val="468"/>
        </w:trPr>
        <w:tc>
          <w:tcPr>
            <w:tcW w:w="1622" w:type="dxa"/>
            <w:vAlign w:val="center"/>
          </w:tcPr>
          <w:p w14:paraId="67B2184C" w14:textId="77777777" w:rsidR="00EE2A88" w:rsidRPr="00DB5C0B" w:rsidRDefault="003F2143">
            <w:pPr>
              <w:spacing w:before="120" w:after="120"/>
              <w:rPr>
                <w:b/>
                <w:bCs/>
              </w:rPr>
            </w:pPr>
            <w:r w:rsidRPr="00DB5C0B">
              <w:rPr>
                <w:b/>
                <w:bCs/>
              </w:rPr>
              <w:t>T-doc number</w:t>
            </w:r>
          </w:p>
        </w:tc>
        <w:tc>
          <w:tcPr>
            <w:tcW w:w="1428" w:type="dxa"/>
            <w:vAlign w:val="center"/>
          </w:tcPr>
          <w:p w14:paraId="365B1BF6" w14:textId="77777777" w:rsidR="00EE2A88" w:rsidRPr="00DB5C0B" w:rsidRDefault="003F2143">
            <w:pPr>
              <w:spacing w:before="120" w:after="120"/>
              <w:rPr>
                <w:b/>
                <w:bCs/>
              </w:rPr>
            </w:pPr>
            <w:r w:rsidRPr="00DB5C0B">
              <w:rPr>
                <w:b/>
                <w:bCs/>
              </w:rPr>
              <w:t>Company</w:t>
            </w:r>
          </w:p>
        </w:tc>
        <w:tc>
          <w:tcPr>
            <w:tcW w:w="6581" w:type="dxa"/>
            <w:vAlign w:val="center"/>
          </w:tcPr>
          <w:p w14:paraId="604C8BF9" w14:textId="77777777" w:rsidR="00EE2A88" w:rsidRPr="00DB5C0B" w:rsidRDefault="003F2143">
            <w:pPr>
              <w:spacing w:before="120" w:after="120"/>
              <w:rPr>
                <w:b/>
                <w:bCs/>
              </w:rPr>
            </w:pPr>
            <w:r w:rsidRPr="00DB5C0B">
              <w:rPr>
                <w:b/>
                <w:bCs/>
              </w:rPr>
              <w:t>Proposals / Observations</w:t>
            </w:r>
          </w:p>
        </w:tc>
      </w:tr>
      <w:tr w:rsidR="00EE2A88" w:rsidRPr="00DB5C0B" w14:paraId="071813A7" w14:textId="77777777">
        <w:trPr>
          <w:trHeight w:val="468"/>
        </w:trPr>
        <w:tc>
          <w:tcPr>
            <w:tcW w:w="1622" w:type="dxa"/>
          </w:tcPr>
          <w:p w14:paraId="46B7E711" w14:textId="77777777" w:rsidR="00EE2A88" w:rsidRPr="00DB5C0B" w:rsidRDefault="003F2143">
            <w:pPr>
              <w:spacing w:before="120" w:after="120"/>
            </w:pPr>
            <w:r w:rsidRPr="00DB5C0B">
              <w:t>R4-2113692</w:t>
            </w:r>
          </w:p>
        </w:tc>
        <w:tc>
          <w:tcPr>
            <w:tcW w:w="1428" w:type="dxa"/>
          </w:tcPr>
          <w:p w14:paraId="18286267" w14:textId="77777777" w:rsidR="00EE2A88" w:rsidRPr="00DB5C0B" w:rsidRDefault="003F2143">
            <w:pPr>
              <w:spacing w:before="120" w:after="120"/>
            </w:pPr>
            <w:r w:rsidRPr="00DB5C0B">
              <w:t>Nokia</w:t>
            </w:r>
          </w:p>
        </w:tc>
        <w:tc>
          <w:tcPr>
            <w:tcW w:w="6581" w:type="dxa"/>
          </w:tcPr>
          <w:p w14:paraId="6053BA1F" w14:textId="77777777" w:rsidR="00EE2A88" w:rsidRPr="00DB5C0B" w:rsidRDefault="003F2143">
            <w:pPr>
              <w:spacing w:before="120" w:after="120"/>
            </w:pPr>
            <w:r w:rsidRPr="00DB5C0B">
              <w:t>draft TR 38.849 v0.4.0 – the document is reserved and proposed for email approval to capture agreements during RAN4#100-e</w:t>
            </w:r>
          </w:p>
        </w:tc>
      </w:tr>
    </w:tbl>
    <w:p w14:paraId="41B69FB8" w14:textId="77777777" w:rsidR="00EE2A88" w:rsidRPr="00DB5C0B" w:rsidRDefault="00EE2A88">
      <w:pPr>
        <w:rPr>
          <w:color w:val="0070C0"/>
          <w:lang w:eastAsia="zh-CN"/>
        </w:rPr>
      </w:pPr>
    </w:p>
    <w:p w14:paraId="161A3C93" w14:textId="77777777" w:rsidR="00EE2A88" w:rsidRPr="00DB5C0B" w:rsidRDefault="003F2143">
      <w:pPr>
        <w:pStyle w:val="Heading1"/>
        <w:rPr>
          <w:lang w:val="en-GB" w:eastAsia="ja-JP"/>
        </w:rPr>
      </w:pPr>
      <w:r w:rsidRPr="00DB5C0B">
        <w:rPr>
          <w:lang w:val="en-GB" w:eastAsia="ja-JP"/>
        </w:rPr>
        <w:t>Topic #1: Band plan</w:t>
      </w:r>
    </w:p>
    <w:p w14:paraId="07928801" w14:textId="77777777" w:rsidR="00EE2A88" w:rsidRPr="00DB5C0B" w:rsidRDefault="003F2143">
      <w:pPr>
        <w:rPr>
          <w:i/>
          <w:color w:val="0070C0"/>
          <w:lang w:eastAsia="zh-CN"/>
        </w:rPr>
      </w:pPr>
      <w:bookmarkStart w:id="5" w:name="_Hlk62046648"/>
      <w:r w:rsidRPr="00DB5C0B">
        <w:rPr>
          <w:iCs/>
          <w:lang w:eastAsia="zh-CN"/>
        </w:rPr>
        <w:t xml:space="preserve">The </w:t>
      </w:r>
      <w:bookmarkEnd w:id="5"/>
      <w:r w:rsidRPr="00DB5C0B">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sidRPr="00DB5C0B">
        <w:rPr>
          <w:i/>
          <w:color w:val="0070C0"/>
          <w:lang w:eastAsia="zh-CN"/>
        </w:rPr>
        <w:t xml:space="preserve"> </w:t>
      </w:r>
    </w:p>
    <w:p w14:paraId="1B78557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EE2A88" w:rsidRPr="00DB5C0B" w14:paraId="06FEDAC7" w14:textId="77777777">
        <w:trPr>
          <w:trHeight w:val="468"/>
        </w:trPr>
        <w:tc>
          <w:tcPr>
            <w:tcW w:w="1271" w:type="dxa"/>
            <w:vAlign w:val="center"/>
          </w:tcPr>
          <w:p w14:paraId="7273C4E4" w14:textId="77777777" w:rsidR="00EE2A88" w:rsidRPr="00DB5C0B" w:rsidRDefault="003F2143">
            <w:pPr>
              <w:spacing w:before="120" w:after="120"/>
              <w:rPr>
                <w:b/>
                <w:bCs/>
              </w:rPr>
            </w:pPr>
            <w:r w:rsidRPr="00DB5C0B">
              <w:rPr>
                <w:b/>
                <w:bCs/>
              </w:rPr>
              <w:t>T-doc number</w:t>
            </w:r>
          </w:p>
        </w:tc>
        <w:tc>
          <w:tcPr>
            <w:tcW w:w="1779" w:type="dxa"/>
            <w:vAlign w:val="center"/>
          </w:tcPr>
          <w:p w14:paraId="5E555909" w14:textId="77777777" w:rsidR="00EE2A88" w:rsidRPr="00DB5C0B" w:rsidRDefault="003F2143">
            <w:pPr>
              <w:spacing w:before="120" w:after="120"/>
              <w:rPr>
                <w:b/>
                <w:bCs/>
              </w:rPr>
            </w:pPr>
            <w:r w:rsidRPr="00DB5C0B">
              <w:rPr>
                <w:b/>
                <w:bCs/>
              </w:rPr>
              <w:t>Company</w:t>
            </w:r>
          </w:p>
        </w:tc>
        <w:tc>
          <w:tcPr>
            <w:tcW w:w="6581" w:type="dxa"/>
            <w:vAlign w:val="center"/>
          </w:tcPr>
          <w:p w14:paraId="0B459201" w14:textId="77777777" w:rsidR="00EE2A88" w:rsidRPr="00DB5C0B" w:rsidRDefault="003F2143">
            <w:pPr>
              <w:spacing w:before="120" w:after="120"/>
              <w:rPr>
                <w:b/>
                <w:bCs/>
              </w:rPr>
            </w:pPr>
            <w:r w:rsidRPr="00DB5C0B">
              <w:rPr>
                <w:b/>
                <w:bCs/>
              </w:rPr>
              <w:t>Proposals / Observations</w:t>
            </w:r>
          </w:p>
        </w:tc>
      </w:tr>
      <w:tr w:rsidR="00EE2A88" w:rsidRPr="00DB5C0B" w14:paraId="4173275E" w14:textId="77777777">
        <w:trPr>
          <w:trHeight w:val="468"/>
        </w:trPr>
        <w:tc>
          <w:tcPr>
            <w:tcW w:w="1271" w:type="dxa"/>
          </w:tcPr>
          <w:p w14:paraId="7A1BB06C" w14:textId="77777777" w:rsidR="00EE2A88" w:rsidRPr="00DB5C0B" w:rsidRDefault="003F2143">
            <w:pPr>
              <w:spacing w:before="120" w:after="120"/>
            </w:pPr>
            <w:r w:rsidRPr="00DB5C0B">
              <w:t>R4-2113693</w:t>
            </w:r>
          </w:p>
        </w:tc>
        <w:tc>
          <w:tcPr>
            <w:tcW w:w="1779" w:type="dxa"/>
          </w:tcPr>
          <w:p w14:paraId="134C1EEA" w14:textId="77777777" w:rsidR="00EE2A88" w:rsidRPr="00DB5C0B" w:rsidRDefault="003F2143">
            <w:pPr>
              <w:spacing w:before="120" w:after="120"/>
            </w:pPr>
            <w:r w:rsidRPr="00DB5C0B">
              <w:t>Nokia</w:t>
            </w:r>
          </w:p>
        </w:tc>
        <w:tc>
          <w:tcPr>
            <w:tcW w:w="6581" w:type="dxa"/>
          </w:tcPr>
          <w:p w14:paraId="6A4ABE4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1:</w:t>
            </w:r>
            <w:r w:rsidRPr="00DB5C0B">
              <w:rPr>
                <w:rFonts w:eastAsia="Batang"/>
                <w:b/>
                <w:bCs/>
                <w:lang w:eastAsia="ko-KR"/>
              </w:rPr>
              <w:tab/>
            </w:r>
            <w:r w:rsidRPr="00DB5C0B">
              <w:rPr>
                <w:rFonts w:eastAsia="Batang"/>
                <w:lang w:eastAsia="ko-KR"/>
              </w:rPr>
              <w:t>Send LS to RAN stating which of the two options RAN4 endorses.</w:t>
            </w:r>
          </w:p>
          <w:p w14:paraId="5072069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2:</w:t>
            </w:r>
            <w:r w:rsidRPr="00DB5C0B">
              <w:rPr>
                <w:rFonts w:eastAsia="Batang"/>
                <w:b/>
                <w:bCs/>
                <w:lang w:eastAsia="ko-KR"/>
              </w:rPr>
              <w:tab/>
            </w:r>
            <w:r w:rsidRPr="00DB5C0B">
              <w:rPr>
                <w:rFonts w:eastAsia="Batang"/>
                <w:lang w:eastAsia="ko-KR"/>
              </w:rPr>
              <w:t>Respond to RAN that RAN4 endorses option 1.</w:t>
            </w:r>
          </w:p>
        </w:tc>
      </w:tr>
      <w:tr w:rsidR="00EE2A88" w:rsidRPr="00DB5C0B" w14:paraId="07777715" w14:textId="77777777">
        <w:trPr>
          <w:trHeight w:val="468"/>
        </w:trPr>
        <w:tc>
          <w:tcPr>
            <w:tcW w:w="1271" w:type="dxa"/>
          </w:tcPr>
          <w:p w14:paraId="79BA258D" w14:textId="77777777" w:rsidR="00EE2A88" w:rsidRPr="00DB5C0B" w:rsidRDefault="003F2143">
            <w:pPr>
              <w:spacing w:before="120" w:after="120"/>
            </w:pPr>
            <w:r w:rsidRPr="00DB5C0B">
              <w:t>R4-2112342</w:t>
            </w:r>
          </w:p>
        </w:tc>
        <w:tc>
          <w:tcPr>
            <w:tcW w:w="1779" w:type="dxa"/>
          </w:tcPr>
          <w:p w14:paraId="753F7B58" w14:textId="77777777" w:rsidR="00EE2A88" w:rsidRPr="00DB5C0B" w:rsidRDefault="003F2143">
            <w:pPr>
              <w:spacing w:before="120" w:after="120"/>
            </w:pPr>
            <w:r w:rsidRPr="00DB5C0B">
              <w:t>Apple, Facebook, Hewlett Packard Enterprise, Skyworks Solutions Inc., Microsoft</w:t>
            </w:r>
          </w:p>
        </w:tc>
        <w:tc>
          <w:tcPr>
            <w:tcW w:w="6581" w:type="dxa"/>
          </w:tcPr>
          <w:p w14:paraId="1F6BD92E" w14:textId="77777777" w:rsidR="00EE2A88" w:rsidRPr="00DB5C0B" w:rsidRDefault="003F2143">
            <w:pPr>
              <w:spacing w:before="120" w:after="120"/>
              <w:rPr>
                <w:b/>
                <w:bCs/>
              </w:rPr>
            </w:pPr>
            <w:r w:rsidRPr="00DB5C0B">
              <w:rPr>
                <w:b/>
                <w:bCs/>
              </w:rPr>
              <w:t>Proposal:</w:t>
            </w:r>
            <w:r w:rsidRPr="00DB5C0B">
              <w:rPr>
                <w:b/>
                <w:bCs/>
              </w:rPr>
              <w:tab/>
              <w:t xml:space="preserve"> </w:t>
            </w:r>
            <w:r w:rsidRPr="00DB5C0B">
              <w:t>Leverage existing band n96 to support license-exempt usage of the 6GHz band in EU/CEPT countries.</w:t>
            </w:r>
          </w:p>
        </w:tc>
      </w:tr>
      <w:tr w:rsidR="00EE2A88" w:rsidRPr="00DB5C0B" w14:paraId="6EB1CF97" w14:textId="77777777">
        <w:trPr>
          <w:trHeight w:val="468"/>
        </w:trPr>
        <w:tc>
          <w:tcPr>
            <w:tcW w:w="1271" w:type="dxa"/>
          </w:tcPr>
          <w:p w14:paraId="0D200B0B" w14:textId="77777777" w:rsidR="00EE2A88" w:rsidRPr="00DB5C0B" w:rsidRDefault="003F2143">
            <w:pPr>
              <w:spacing w:before="120" w:after="120"/>
            </w:pPr>
            <w:r w:rsidRPr="00DB5C0B">
              <w:t>R4-2113934</w:t>
            </w:r>
          </w:p>
        </w:tc>
        <w:tc>
          <w:tcPr>
            <w:tcW w:w="1779" w:type="dxa"/>
          </w:tcPr>
          <w:p w14:paraId="21545122" w14:textId="77777777" w:rsidR="00EE2A88" w:rsidRPr="00DB5C0B" w:rsidRDefault="003F2143">
            <w:pPr>
              <w:spacing w:before="120" w:after="120"/>
            </w:pPr>
            <w:r w:rsidRPr="00DB5C0B">
              <w:t>ZTE Corporation</w:t>
            </w:r>
          </w:p>
        </w:tc>
        <w:tc>
          <w:tcPr>
            <w:tcW w:w="6581" w:type="dxa"/>
          </w:tcPr>
          <w:p w14:paraId="3AB9384E" w14:textId="77777777" w:rsidR="00EE2A88" w:rsidRPr="00DB5C0B" w:rsidRDefault="003F2143">
            <w:pPr>
              <w:spacing w:before="120" w:after="120"/>
            </w:pPr>
            <w:r w:rsidRPr="00DB5C0B">
              <w:t>Comparison of option 1 and option 2</w:t>
            </w:r>
          </w:p>
        </w:tc>
      </w:tr>
      <w:tr w:rsidR="00EE2A88" w:rsidRPr="00DB5C0B" w14:paraId="166A40B6" w14:textId="77777777">
        <w:trPr>
          <w:trHeight w:val="468"/>
        </w:trPr>
        <w:tc>
          <w:tcPr>
            <w:tcW w:w="1271" w:type="dxa"/>
          </w:tcPr>
          <w:p w14:paraId="3675CA18" w14:textId="77777777" w:rsidR="00EE2A88" w:rsidRPr="00DB5C0B" w:rsidRDefault="003F2143">
            <w:pPr>
              <w:spacing w:before="120" w:after="120"/>
            </w:pPr>
            <w:r w:rsidRPr="00DB5C0B">
              <w:t>R4-2114219</w:t>
            </w:r>
          </w:p>
        </w:tc>
        <w:tc>
          <w:tcPr>
            <w:tcW w:w="1779" w:type="dxa"/>
          </w:tcPr>
          <w:p w14:paraId="5FD6C678" w14:textId="77777777" w:rsidR="00EE2A88" w:rsidRPr="00DB5C0B" w:rsidRDefault="003F2143">
            <w:pPr>
              <w:spacing w:before="120" w:after="120"/>
            </w:pPr>
            <w:r w:rsidRPr="00DB5C0B">
              <w:t>Qualcomm Incorporated</w:t>
            </w:r>
          </w:p>
        </w:tc>
        <w:tc>
          <w:tcPr>
            <w:tcW w:w="6581" w:type="dxa"/>
          </w:tcPr>
          <w:p w14:paraId="4D88DBEF" w14:textId="77777777" w:rsidR="00EE2A88" w:rsidRPr="00DB5C0B" w:rsidRDefault="003F2143">
            <w:pPr>
              <w:spacing w:before="120" w:after="120"/>
            </w:pPr>
            <w:r w:rsidRPr="00DB5C0B">
              <w:t>Comparison of option 1 and option 2</w:t>
            </w:r>
          </w:p>
        </w:tc>
      </w:tr>
      <w:tr w:rsidR="00EE2A88" w:rsidRPr="00DB5C0B" w14:paraId="138FDD2D" w14:textId="77777777">
        <w:trPr>
          <w:trHeight w:val="468"/>
        </w:trPr>
        <w:tc>
          <w:tcPr>
            <w:tcW w:w="1271" w:type="dxa"/>
          </w:tcPr>
          <w:p w14:paraId="05413447" w14:textId="77777777" w:rsidR="00EE2A88" w:rsidRPr="00DB5C0B" w:rsidRDefault="003F2143">
            <w:pPr>
              <w:spacing w:before="120" w:after="120"/>
            </w:pPr>
            <w:r w:rsidRPr="00DB5C0B">
              <w:t>R4-2114231</w:t>
            </w:r>
          </w:p>
        </w:tc>
        <w:tc>
          <w:tcPr>
            <w:tcW w:w="1779" w:type="dxa"/>
          </w:tcPr>
          <w:p w14:paraId="317F3713" w14:textId="77777777" w:rsidR="00EE2A88" w:rsidRPr="00DB5C0B" w:rsidRDefault="003F2143">
            <w:pPr>
              <w:spacing w:before="120" w:after="120"/>
            </w:pPr>
            <w:r w:rsidRPr="00DB5C0B">
              <w:t>Huawei</w:t>
            </w:r>
          </w:p>
        </w:tc>
        <w:tc>
          <w:tcPr>
            <w:tcW w:w="6581" w:type="dxa"/>
          </w:tcPr>
          <w:p w14:paraId="78709EFA" w14:textId="77777777" w:rsidR="00EE2A88" w:rsidRPr="00DB5C0B" w:rsidRDefault="003F2143">
            <w:pPr>
              <w:spacing w:before="120" w:after="120"/>
            </w:pPr>
            <w:r w:rsidRPr="00DB5C0B">
              <w:t xml:space="preserve">Support option 2   </w:t>
            </w:r>
          </w:p>
        </w:tc>
      </w:tr>
      <w:tr w:rsidR="00EE2A88" w:rsidRPr="00DB5C0B" w14:paraId="3F03298A" w14:textId="77777777">
        <w:trPr>
          <w:trHeight w:val="468"/>
        </w:trPr>
        <w:tc>
          <w:tcPr>
            <w:tcW w:w="1271" w:type="dxa"/>
          </w:tcPr>
          <w:p w14:paraId="1124C0AC" w14:textId="77777777" w:rsidR="00EE2A88" w:rsidRPr="00DB5C0B" w:rsidRDefault="003F2143">
            <w:pPr>
              <w:spacing w:before="120" w:after="120"/>
            </w:pPr>
            <w:r w:rsidRPr="00DB5C0B">
              <w:t>R4-2114476</w:t>
            </w:r>
          </w:p>
        </w:tc>
        <w:tc>
          <w:tcPr>
            <w:tcW w:w="1779" w:type="dxa"/>
          </w:tcPr>
          <w:p w14:paraId="4A00383D" w14:textId="77777777" w:rsidR="00EE2A88" w:rsidRPr="00DB5C0B" w:rsidRDefault="003F2143">
            <w:pPr>
              <w:spacing w:before="120" w:after="120"/>
            </w:pPr>
            <w:r w:rsidRPr="00DB5C0B">
              <w:t xml:space="preserve">Ericsson </w:t>
            </w:r>
            <w:proofErr w:type="spellStart"/>
            <w:r w:rsidRPr="00DB5C0B">
              <w:t>Eurolab</w:t>
            </w:r>
            <w:proofErr w:type="spellEnd"/>
            <w:r w:rsidRPr="00DB5C0B">
              <w:t xml:space="preserve"> GmbH </w:t>
            </w:r>
          </w:p>
        </w:tc>
        <w:tc>
          <w:tcPr>
            <w:tcW w:w="6581" w:type="dxa"/>
          </w:tcPr>
          <w:p w14:paraId="057A4704" w14:textId="77777777" w:rsidR="00EE2A88" w:rsidRPr="00DB5C0B" w:rsidRDefault="003F2143">
            <w:pPr>
              <w:spacing w:before="120" w:after="120"/>
            </w:pPr>
            <w:r w:rsidRPr="00DB5C0B">
              <w:rPr>
                <w:b/>
                <w:bCs/>
              </w:rPr>
              <w:t>Proposal:</w:t>
            </w:r>
            <w:r w:rsidRPr="00DB5C0B">
              <w:t xml:space="preserve">  Define a new band n[xx] for unlicensed operation in Europe in 5945 - 6425 MHz range.</w:t>
            </w:r>
          </w:p>
        </w:tc>
      </w:tr>
    </w:tbl>
    <w:p w14:paraId="775D58BD" w14:textId="77777777" w:rsidR="00EE2A88" w:rsidRPr="00DB5C0B" w:rsidRDefault="003F2143">
      <w:pPr>
        <w:pStyle w:val="Heading2"/>
        <w:rPr>
          <w:lang w:val="en-GB"/>
        </w:rPr>
      </w:pPr>
      <w:r w:rsidRPr="00DB5C0B">
        <w:rPr>
          <w:lang w:val="en-GB"/>
        </w:rPr>
        <w:t>Open issues summary</w:t>
      </w:r>
    </w:p>
    <w:p w14:paraId="5322410C" w14:textId="77777777" w:rsidR="00EE2A88" w:rsidRPr="00DB5C0B" w:rsidRDefault="003F2143">
      <w:pPr>
        <w:pStyle w:val="Heading3"/>
        <w:rPr>
          <w:sz w:val="24"/>
          <w:szCs w:val="16"/>
          <w:lang w:val="en-GB"/>
        </w:rPr>
      </w:pPr>
      <w:bookmarkStart w:id="6" w:name="_Hlk68698045"/>
      <w:r w:rsidRPr="00DB5C0B">
        <w:rPr>
          <w:sz w:val="24"/>
          <w:szCs w:val="16"/>
          <w:lang w:val="en-GB"/>
        </w:rPr>
        <w:t xml:space="preserve">Sub-topic 1-1 - </w:t>
      </w:r>
      <w:proofErr w:type="spellStart"/>
      <w:r w:rsidRPr="00DB5C0B">
        <w:rPr>
          <w:sz w:val="24"/>
          <w:szCs w:val="16"/>
          <w:lang w:val="en-GB"/>
        </w:rPr>
        <w:t>Bandplan</w:t>
      </w:r>
      <w:proofErr w:type="spellEnd"/>
    </w:p>
    <w:bookmarkEnd w:id="6"/>
    <w:p w14:paraId="642642E6" w14:textId="77777777" w:rsidR="00EE2A88" w:rsidRPr="00DB5C0B" w:rsidRDefault="003F2143">
      <w:pPr>
        <w:rPr>
          <w:iCs/>
          <w:lang w:eastAsia="zh-CN"/>
        </w:rPr>
      </w:pPr>
      <w:r w:rsidRPr="00DB5C0B">
        <w:rPr>
          <w:iCs/>
          <w:lang w:eastAsia="zh-CN"/>
        </w:rPr>
        <w:t>It is needed to come to an agreement if a new band should be defined or existing n96 can be updated. As agreed at RAN4#98 (R4-2103229), RAN4#98bis (R4-2105383) and RAN4#99 (R4-2108020), unlicensed operation in the range 5945-6425 MHz can be introduced by:</w:t>
      </w:r>
    </w:p>
    <w:p w14:paraId="2AE14DB8" w14:textId="77777777" w:rsidR="00EE2A88" w:rsidRPr="00DB5C0B" w:rsidRDefault="003F2143">
      <w:pPr>
        <w:rPr>
          <w:b/>
          <w:u w:val="single"/>
          <w:lang w:eastAsia="ko-KR"/>
        </w:rPr>
      </w:pPr>
      <w:bookmarkStart w:id="7" w:name="_Hlk72150240"/>
      <w:r w:rsidRPr="00DB5C0B">
        <w:rPr>
          <w:b/>
          <w:u w:val="single"/>
          <w:lang w:eastAsia="ko-KR"/>
        </w:rPr>
        <w:lastRenderedPageBreak/>
        <w:t xml:space="preserve">Issue 1-1: </w:t>
      </w:r>
      <w:bookmarkStart w:id="8" w:name="_Hlk80379499"/>
      <w:r w:rsidRPr="00DB5C0B">
        <w:rPr>
          <w:b/>
          <w:u w:val="single"/>
          <w:lang w:eastAsia="ko-KR"/>
        </w:rPr>
        <w:t>New band or reuse n96</w:t>
      </w:r>
      <w:bookmarkEnd w:id="8"/>
    </w:p>
    <w:p w14:paraId="206F4F5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694422C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75F752DB" w14:textId="77777777" w:rsidR="00EE2A88" w:rsidRPr="00DB5C0B" w:rsidRDefault="003F2143">
      <w:pPr>
        <w:numPr>
          <w:ilvl w:val="2"/>
          <w:numId w:val="5"/>
        </w:numPr>
        <w:rPr>
          <w:iCs/>
          <w:lang w:eastAsia="zh-CN"/>
        </w:rPr>
      </w:pPr>
      <w:r w:rsidRPr="00DB5C0B">
        <w:rPr>
          <w:iCs/>
          <w:lang w:eastAsia="zh-CN"/>
        </w:rPr>
        <w:t>FFS if additional notes and/or clarifications are needed. Regional specific requirements to be included in relevant specifications.</w:t>
      </w:r>
    </w:p>
    <w:p w14:paraId="2C32939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2B5507C2" w14:textId="77777777" w:rsidR="00EE2A88" w:rsidRPr="00DB5C0B" w:rsidRDefault="003F2143">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781779A3" w14:textId="77777777" w:rsidR="00EE2A88" w:rsidRPr="00DB5C0B" w:rsidRDefault="003F2143">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37A24C17" w14:textId="77777777" w:rsidR="00EE2A88" w:rsidRPr="00DB5C0B" w:rsidRDefault="003F2143">
      <w:pPr>
        <w:rPr>
          <w:iCs/>
          <w:lang w:eastAsia="zh-CN"/>
        </w:rPr>
      </w:pPr>
      <w:r w:rsidRPr="00DB5C0B">
        <w:rPr>
          <w:iCs/>
          <w:lang w:eastAsia="zh-CN"/>
        </w:rPr>
        <w:t xml:space="preserve">Since no resolutions to which option RAN4 shall follow the question was raised to RAN discussion during RAN#92. At RAN#92 the debate was also inconclusive and RAN4 was tasked to compare option 1 (Re-using already defined band n96) and option 2 (Defining a new band n[xx]) regarding requirements and signalling at RAN4#100 meeting and to bring a comparison table back to RAN#93e. </w:t>
      </w:r>
    </w:p>
    <w:p w14:paraId="684DDB28" w14:textId="77777777" w:rsidR="00EE2A88" w:rsidRPr="00DB5C0B" w:rsidRDefault="003F2143">
      <w:pPr>
        <w:rPr>
          <w:iCs/>
          <w:lang w:eastAsia="zh-CN"/>
        </w:rPr>
      </w:pPr>
      <w:r w:rsidRPr="00DB5C0B">
        <w:rPr>
          <w:iCs/>
          <w:lang w:eastAsia="zh-CN"/>
        </w:rPr>
        <w:t xml:space="preserve">Provided the contributions at this meeting it seems there are no clear change towards support for either option hence it might be more beneficial to focus on providing an overview of the differences between the two options. A suggestion from the moderator is to provide a joint table like the one presented in R4-2114219 for both the UE and BS aspects. This overview table(s) can then be sent to RAN#93 via LS as response to the task for RAN#4 agreed at RAN#92. Further, collecting the companies supporting </w:t>
      </w:r>
      <w:proofErr w:type="gramStart"/>
      <w:r w:rsidRPr="00DB5C0B">
        <w:rPr>
          <w:iCs/>
          <w:lang w:eastAsia="zh-CN"/>
        </w:rPr>
        <w:t>either options</w:t>
      </w:r>
      <w:proofErr w:type="gramEnd"/>
      <w:r w:rsidRPr="00DB5C0B">
        <w:rPr>
          <w:iCs/>
          <w:lang w:eastAsia="zh-CN"/>
        </w:rPr>
        <w:t xml:space="preserve"> can be relayed to RAN. </w:t>
      </w:r>
    </w:p>
    <w:p w14:paraId="0DDD6E5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02DECD29" w14:textId="77777777" w:rsidR="00EE2A88" w:rsidRPr="00DB5C0B" w:rsidRDefault="003F2143">
      <w:pPr>
        <w:pStyle w:val="ListParagraph"/>
        <w:numPr>
          <w:ilvl w:val="1"/>
          <w:numId w:val="5"/>
        </w:numPr>
        <w:overflowPunct/>
        <w:autoSpaceDE/>
        <w:autoSpaceDN/>
        <w:adjustRightInd/>
        <w:spacing w:after="120" w:line="259" w:lineRule="auto"/>
        <w:ind w:left="1440" w:firstLineChars="0"/>
        <w:textAlignment w:val="auto"/>
        <w:rPr>
          <w:lang w:eastAsia="zh-CN"/>
        </w:rPr>
      </w:pPr>
      <w:r w:rsidRPr="00DB5C0B">
        <w:rPr>
          <w:rFonts w:eastAsia="SimSun"/>
          <w:szCs w:val="24"/>
          <w:lang w:eastAsia="zh-CN"/>
        </w:rPr>
        <w:t>Collect information in the tables below in preparation of a LS to RAN#93 to be drafted during 2</w:t>
      </w:r>
      <w:r w:rsidRPr="00DB5C0B">
        <w:rPr>
          <w:rFonts w:eastAsia="SimSun"/>
          <w:szCs w:val="24"/>
          <w:vertAlign w:val="superscript"/>
          <w:lang w:eastAsia="zh-CN"/>
        </w:rPr>
        <w:t>nd</w:t>
      </w:r>
      <w:r w:rsidRPr="00DB5C0B">
        <w:rPr>
          <w:rFonts w:eastAsia="SimSun"/>
          <w:szCs w:val="24"/>
          <w:lang w:eastAsia="zh-CN"/>
        </w:rPr>
        <w:t xml:space="preserve"> round of RAN4#100</w:t>
      </w:r>
      <w:r w:rsidRPr="00DB5C0B">
        <w:rPr>
          <w:lang w:eastAsia="zh-CN"/>
        </w:rPr>
        <w:t>. Whether or not to send the LS shall be further discussed in 2</w:t>
      </w:r>
      <w:r w:rsidRPr="00DB5C0B">
        <w:rPr>
          <w:vertAlign w:val="superscript"/>
          <w:lang w:eastAsia="zh-CN"/>
        </w:rPr>
        <w:t>nd</w:t>
      </w:r>
      <w:r w:rsidRPr="00DB5C0B">
        <w:rPr>
          <w:lang w:eastAsia="zh-CN"/>
        </w:rPr>
        <w:t xml:space="preserve"> round.</w:t>
      </w:r>
    </w:p>
    <w:bookmarkEnd w:id="7"/>
    <w:p w14:paraId="3871514C" w14:textId="77777777" w:rsidR="00EE2A88" w:rsidRPr="00DB5C0B" w:rsidRDefault="003F2143">
      <w:pPr>
        <w:pStyle w:val="Heading2"/>
        <w:rPr>
          <w:lang w:val="en-GB"/>
        </w:rPr>
      </w:pPr>
      <w:r w:rsidRPr="00DB5C0B">
        <w:rPr>
          <w:lang w:val="en-GB"/>
        </w:rPr>
        <w:t xml:space="preserve">Companies views’ collection for 1st round </w:t>
      </w:r>
    </w:p>
    <w:p w14:paraId="6E489B50" w14:textId="77777777" w:rsidR="00EE2A88" w:rsidRPr="00DB5C0B" w:rsidRDefault="003F2143">
      <w:pPr>
        <w:pStyle w:val="Heading3"/>
        <w:rPr>
          <w:sz w:val="24"/>
          <w:szCs w:val="16"/>
          <w:lang w:val="en-GB"/>
        </w:rPr>
      </w:pPr>
      <w:r w:rsidRPr="00DB5C0B">
        <w:rPr>
          <w:sz w:val="24"/>
          <w:szCs w:val="16"/>
          <w:lang w:val="en-GB"/>
        </w:rPr>
        <w:t xml:space="preserve">Open issues </w:t>
      </w:r>
    </w:p>
    <w:p w14:paraId="727B4093" w14:textId="77777777" w:rsidR="00EE2A88" w:rsidRPr="00DB5C0B" w:rsidRDefault="003F2143">
      <w:pPr>
        <w:rPr>
          <w:b/>
          <w:u w:val="single"/>
          <w:lang w:eastAsia="ko-KR"/>
        </w:rPr>
      </w:pPr>
      <w:r w:rsidRPr="00DB5C0B">
        <w:rPr>
          <w:b/>
          <w:u w:val="single"/>
          <w:lang w:eastAsia="ko-KR"/>
        </w:rPr>
        <w:t>Issue 1-1a – Companies supporting either option 1 or option 2</w:t>
      </w:r>
    </w:p>
    <w:tbl>
      <w:tblPr>
        <w:tblStyle w:val="TableGrid"/>
        <w:tblW w:w="0" w:type="auto"/>
        <w:tblLook w:val="04A0" w:firstRow="1" w:lastRow="0" w:firstColumn="1" w:lastColumn="0" w:noHBand="0" w:noVBand="1"/>
      </w:tblPr>
      <w:tblGrid>
        <w:gridCol w:w="1303"/>
        <w:gridCol w:w="2520"/>
        <w:gridCol w:w="5808"/>
      </w:tblGrid>
      <w:tr w:rsidR="00EE2A88" w:rsidRPr="00DB5C0B" w14:paraId="24BF4A9E" w14:textId="77777777">
        <w:tc>
          <w:tcPr>
            <w:tcW w:w="1303" w:type="dxa"/>
          </w:tcPr>
          <w:p w14:paraId="7D69329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Supporting</w:t>
            </w:r>
          </w:p>
        </w:tc>
        <w:tc>
          <w:tcPr>
            <w:tcW w:w="2520" w:type="dxa"/>
          </w:tcPr>
          <w:p w14:paraId="47C7FB4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5808" w:type="dxa"/>
          </w:tcPr>
          <w:p w14:paraId="5DFF4322"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6B81C2B6" w14:textId="77777777">
        <w:tc>
          <w:tcPr>
            <w:tcW w:w="1303" w:type="dxa"/>
            <w:vMerge w:val="restart"/>
          </w:tcPr>
          <w:p w14:paraId="599E4C04" w14:textId="77777777" w:rsidR="00EE2A88" w:rsidRPr="00DB5C0B" w:rsidRDefault="003F2143">
            <w:pPr>
              <w:spacing w:after="120"/>
              <w:rPr>
                <w:rFonts w:eastAsiaTheme="minorEastAsia"/>
                <w:lang w:eastAsia="zh-CN"/>
              </w:rPr>
            </w:pPr>
            <w:r w:rsidRPr="00DB5C0B">
              <w:rPr>
                <w:rFonts w:eastAsiaTheme="minorEastAsia"/>
                <w:b/>
                <w:bCs/>
                <w:lang w:eastAsia="zh-CN"/>
              </w:rPr>
              <w:t>Option 1</w:t>
            </w:r>
            <w:r w:rsidRPr="00DB5C0B">
              <w:rPr>
                <w:rFonts w:eastAsiaTheme="minorEastAsia"/>
                <w:lang w:eastAsia="zh-CN"/>
              </w:rPr>
              <w:br/>
            </w:r>
            <w:r w:rsidRPr="00DB5C0B">
              <w:rPr>
                <w:iCs/>
                <w:lang w:eastAsia="zh-CN"/>
              </w:rPr>
              <w:t>Re-using already defined band n96</w:t>
            </w:r>
          </w:p>
        </w:tc>
        <w:tc>
          <w:tcPr>
            <w:tcW w:w="2520" w:type="dxa"/>
          </w:tcPr>
          <w:p w14:paraId="28D70D45"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5808" w:type="dxa"/>
          </w:tcPr>
          <w:p w14:paraId="5D24E569" w14:textId="77777777" w:rsidR="00EE2A88" w:rsidRPr="00DB5C0B" w:rsidRDefault="003F2143">
            <w:pPr>
              <w:spacing w:after="120"/>
              <w:rPr>
                <w:rFonts w:eastAsiaTheme="minorEastAsia"/>
                <w:lang w:eastAsia="zh-CN"/>
              </w:rPr>
            </w:pPr>
            <w:r w:rsidRPr="00DB5C0B">
              <w:rPr>
                <w:rFonts w:eastAsiaTheme="minorEastAsia"/>
                <w:lang w:eastAsia="zh-CN"/>
              </w:rPr>
              <w:t xml:space="preserve">With the latest EC decision there is no ambiguity that the regulator is not looking for any specific protection of the 6GHz unlicensed spectrum nor protecting any potential future use of the spectrum above. Band n96 can be reused with clarification on valid channels and use of NS for specific emissions requirements (note that this would not be avoided with a separate band anyhow). Furthermore, there are also regulation targeting only the lower part of the 6GHz spectrum and band reuse should be targeted as it has been the case for n46 and now n96 targeting to cover 6GHz spectrum, in the same way than </w:t>
            </w:r>
            <w:proofErr w:type="spellStart"/>
            <w:r w:rsidRPr="00DB5C0B">
              <w:rPr>
                <w:rFonts w:eastAsiaTheme="minorEastAsia"/>
                <w:lang w:eastAsia="zh-CN"/>
              </w:rPr>
              <w:t>WiFi</w:t>
            </w:r>
            <w:proofErr w:type="spellEnd"/>
            <w:r w:rsidRPr="00DB5C0B">
              <w:rPr>
                <w:rFonts w:eastAsiaTheme="minorEastAsia"/>
                <w:lang w:eastAsia="zh-CN"/>
              </w:rPr>
              <w:t xml:space="preserve"> that do not have the concept of two 6GHz bands anyhow. Arguments about OOBE or OOBB is only related to own 3GPP requirements but not about regulation and needs to be accommodated on the UE side regardless as there is no need for a different implementation than n96.</w:t>
            </w:r>
          </w:p>
        </w:tc>
      </w:tr>
      <w:tr w:rsidR="00EE2A88" w:rsidRPr="00DB5C0B" w14:paraId="0E507C2A" w14:textId="77777777">
        <w:tc>
          <w:tcPr>
            <w:tcW w:w="1303" w:type="dxa"/>
            <w:vMerge/>
          </w:tcPr>
          <w:p w14:paraId="6C17AA97" w14:textId="77777777" w:rsidR="00EE2A88" w:rsidRPr="00DB5C0B" w:rsidRDefault="00EE2A88">
            <w:pPr>
              <w:spacing w:after="120"/>
              <w:rPr>
                <w:rFonts w:eastAsiaTheme="minorEastAsia"/>
                <w:lang w:eastAsia="zh-CN"/>
              </w:rPr>
            </w:pPr>
          </w:p>
        </w:tc>
        <w:tc>
          <w:tcPr>
            <w:tcW w:w="2520" w:type="dxa"/>
          </w:tcPr>
          <w:p w14:paraId="62F8410A" w14:textId="14775B15" w:rsidR="00EE2A88" w:rsidRPr="00DB5C0B" w:rsidRDefault="0008240D">
            <w:pPr>
              <w:spacing w:after="120"/>
              <w:rPr>
                <w:rFonts w:eastAsiaTheme="minorEastAsia"/>
                <w:lang w:eastAsia="zh-CN"/>
              </w:rPr>
            </w:pPr>
            <w:r w:rsidRPr="00DB5C0B">
              <w:rPr>
                <w:rFonts w:eastAsiaTheme="minorEastAsia"/>
                <w:lang w:eastAsia="zh-CN"/>
              </w:rPr>
              <w:t>Qualcomm</w:t>
            </w:r>
          </w:p>
        </w:tc>
        <w:tc>
          <w:tcPr>
            <w:tcW w:w="5808" w:type="dxa"/>
          </w:tcPr>
          <w:p w14:paraId="68E402E8" w14:textId="7835D952" w:rsidR="00EE2A88" w:rsidRPr="00DB5C0B" w:rsidRDefault="0008240D">
            <w:pPr>
              <w:spacing w:after="120"/>
              <w:rPr>
                <w:rFonts w:eastAsiaTheme="minorEastAsia"/>
                <w:lang w:eastAsia="zh-CN"/>
              </w:rPr>
            </w:pPr>
            <w:r w:rsidRPr="00DB5C0B">
              <w:rPr>
                <w:rFonts w:eastAsiaTheme="minorEastAsia"/>
                <w:lang w:eastAsia="zh-CN"/>
              </w:rPr>
              <w:t>We have a preference to reuse Band n96.  We don’t see the benefit of defining a new band, at least from the UE perspective</w:t>
            </w:r>
            <w:r w:rsidR="00FC7DD6" w:rsidRPr="00DB5C0B">
              <w:rPr>
                <w:rFonts w:eastAsiaTheme="minorEastAsia"/>
                <w:lang w:eastAsia="zh-CN"/>
              </w:rPr>
              <w:t xml:space="preserve">.  From the </w:t>
            </w:r>
            <w:proofErr w:type="spellStart"/>
            <w:r w:rsidR="00FC7DD6" w:rsidRPr="00DB5C0B">
              <w:rPr>
                <w:rFonts w:eastAsiaTheme="minorEastAsia"/>
                <w:lang w:eastAsia="zh-CN"/>
              </w:rPr>
              <w:lastRenderedPageBreak/>
              <w:t>basestation</w:t>
            </w:r>
            <w:proofErr w:type="spellEnd"/>
            <w:r w:rsidR="00FC7DD6" w:rsidRPr="00DB5C0B">
              <w:rPr>
                <w:rFonts w:eastAsiaTheme="minorEastAsia"/>
                <w:lang w:eastAsia="zh-CN"/>
              </w:rPr>
              <w:t xml:space="preserve"> perspective, if there are local regulatory requirements that need to be met in addition to those that 3GPP defines, that is anyways the case and using Band n96 doesn’t prevent that from happening.</w:t>
            </w:r>
          </w:p>
        </w:tc>
      </w:tr>
      <w:tr w:rsidR="00EE2A88" w:rsidRPr="00DB5C0B" w14:paraId="12F56192" w14:textId="77777777">
        <w:tc>
          <w:tcPr>
            <w:tcW w:w="1303" w:type="dxa"/>
            <w:vMerge/>
          </w:tcPr>
          <w:p w14:paraId="40B810BA" w14:textId="77777777" w:rsidR="00EE2A88" w:rsidRPr="00DB5C0B" w:rsidRDefault="00EE2A88">
            <w:pPr>
              <w:spacing w:after="120"/>
              <w:rPr>
                <w:rFonts w:eastAsiaTheme="minorEastAsia"/>
                <w:lang w:eastAsia="zh-CN"/>
              </w:rPr>
            </w:pPr>
          </w:p>
        </w:tc>
        <w:tc>
          <w:tcPr>
            <w:tcW w:w="2520" w:type="dxa"/>
          </w:tcPr>
          <w:p w14:paraId="7066959F" w14:textId="3434B9AC" w:rsidR="00EE2A88" w:rsidRPr="00DB5C0B" w:rsidRDefault="00D22867">
            <w:pPr>
              <w:spacing w:after="120"/>
              <w:rPr>
                <w:rFonts w:eastAsiaTheme="minorEastAsia"/>
                <w:lang w:eastAsia="zh-CN"/>
              </w:rPr>
            </w:pPr>
            <w:r w:rsidRPr="00DB5C0B">
              <w:rPr>
                <w:rFonts w:eastAsiaTheme="minorEastAsia"/>
                <w:lang w:eastAsia="zh-CN"/>
              </w:rPr>
              <w:t>Intel</w:t>
            </w:r>
          </w:p>
        </w:tc>
        <w:tc>
          <w:tcPr>
            <w:tcW w:w="5808" w:type="dxa"/>
          </w:tcPr>
          <w:p w14:paraId="6A2EAAB7" w14:textId="77777777" w:rsidR="00EE2A88" w:rsidRPr="00DB5C0B" w:rsidRDefault="00D22867">
            <w:pPr>
              <w:spacing w:after="120"/>
              <w:rPr>
                <w:rFonts w:eastAsiaTheme="minorEastAsia"/>
                <w:lang w:eastAsia="zh-CN"/>
              </w:rPr>
            </w:pPr>
            <w:r w:rsidRPr="00DB5C0B">
              <w:rPr>
                <w:rFonts w:eastAsiaTheme="minorEastAsia"/>
                <w:lang w:eastAsia="zh-CN"/>
              </w:rPr>
              <w:t xml:space="preserve">Our best preference is reusing Band n96 as </w:t>
            </w:r>
            <w:r w:rsidR="00306442" w:rsidRPr="00DB5C0B">
              <w:rPr>
                <w:rFonts w:eastAsiaTheme="minorEastAsia"/>
                <w:lang w:eastAsia="zh-CN"/>
              </w:rPr>
              <w:t xml:space="preserve">the latest </w:t>
            </w:r>
            <w:r w:rsidRPr="00DB5C0B">
              <w:rPr>
                <w:rFonts w:eastAsiaTheme="minorEastAsia"/>
                <w:lang w:eastAsia="zh-CN"/>
              </w:rPr>
              <w:t>EU regulation does not specify any protected application/band. In principle, requirements discussion in RAN4 is based on regulation and we don’t see a necessity to introduce a new band</w:t>
            </w:r>
            <w:r w:rsidR="00306442" w:rsidRPr="00DB5C0B">
              <w:rPr>
                <w:rFonts w:eastAsiaTheme="minorEastAsia"/>
                <w:lang w:eastAsia="zh-CN"/>
              </w:rPr>
              <w:t xml:space="preserve"> and the same band will simplify UE implementation.</w:t>
            </w:r>
          </w:p>
          <w:p w14:paraId="2A86DDBD" w14:textId="74A458B0" w:rsidR="00306442" w:rsidRPr="00DB5C0B" w:rsidRDefault="00306442">
            <w:pPr>
              <w:spacing w:after="120"/>
              <w:rPr>
                <w:rFonts w:eastAsiaTheme="minorEastAsia"/>
                <w:lang w:eastAsia="zh-CN"/>
              </w:rPr>
            </w:pPr>
            <w:r w:rsidRPr="00DB5C0B">
              <w:rPr>
                <w:rFonts w:eastAsiaTheme="minorEastAsia"/>
                <w:lang w:eastAsia="zh-CN"/>
              </w:rPr>
              <w:t>Our suggestion during this meeting is focus on an LS preparation to Plenary which plenary tasked RAN4 to do so, rather than spending on the discussion between option 1 or option 2.</w:t>
            </w:r>
          </w:p>
        </w:tc>
      </w:tr>
      <w:tr w:rsidR="00EE2A88" w:rsidRPr="00DB5C0B" w14:paraId="69DFF40B" w14:textId="77777777">
        <w:tc>
          <w:tcPr>
            <w:tcW w:w="1303" w:type="dxa"/>
            <w:vMerge/>
          </w:tcPr>
          <w:p w14:paraId="6AACE392" w14:textId="77777777" w:rsidR="00EE2A88" w:rsidRPr="00DB5C0B" w:rsidRDefault="00EE2A88">
            <w:pPr>
              <w:spacing w:after="120"/>
              <w:rPr>
                <w:rFonts w:eastAsiaTheme="minorEastAsia"/>
                <w:lang w:eastAsia="zh-CN"/>
              </w:rPr>
            </w:pPr>
          </w:p>
        </w:tc>
        <w:tc>
          <w:tcPr>
            <w:tcW w:w="2520" w:type="dxa"/>
          </w:tcPr>
          <w:p w14:paraId="05A34776" w14:textId="103A708C" w:rsidR="00EE2A88" w:rsidRPr="00DB5C0B" w:rsidRDefault="0006777F">
            <w:pPr>
              <w:spacing w:after="120"/>
              <w:rPr>
                <w:rFonts w:eastAsiaTheme="minorEastAsia"/>
                <w:lang w:eastAsia="zh-CN"/>
              </w:rPr>
            </w:pPr>
            <w:r w:rsidRPr="00DB5C0B">
              <w:rPr>
                <w:rFonts w:eastAsiaTheme="minorEastAsia"/>
                <w:lang w:eastAsia="zh-CN"/>
              </w:rPr>
              <w:t>Nokia</w:t>
            </w:r>
          </w:p>
        </w:tc>
        <w:tc>
          <w:tcPr>
            <w:tcW w:w="5808" w:type="dxa"/>
          </w:tcPr>
          <w:p w14:paraId="63F9312A" w14:textId="2619EDDB" w:rsidR="00EE2A88" w:rsidRPr="00DB5C0B" w:rsidRDefault="0006777F">
            <w:pPr>
              <w:spacing w:after="120"/>
              <w:rPr>
                <w:rFonts w:eastAsiaTheme="minorEastAsia"/>
                <w:lang w:eastAsia="zh-CN"/>
              </w:rPr>
            </w:pPr>
            <w:r w:rsidRPr="00DB5C0B">
              <w:rPr>
                <w:rFonts w:eastAsiaTheme="minorEastAsia"/>
                <w:lang w:eastAsia="zh-CN"/>
              </w:rPr>
              <w:t xml:space="preserve">Given the current available regulations it is technically feasible to reuse n96. Reusing existing bands, if possible, is our preference. </w:t>
            </w:r>
          </w:p>
        </w:tc>
      </w:tr>
      <w:tr w:rsidR="00EE2A88" w:rsidRPr="00DB5C0B" w14:paraId="7E86E3B3" w14:textId="77777777">
        <w:tc>
          <w:tcPr>
            <w:tcW w:w="1303" w:type="dxa"/>
            <w:vMerge/>
          </w:tcPr>
          <w:p w14:paraId="4FA23764" w14:textId="77777777" w:rsidR="00EE2A88" w:rsidRPr="00DB5C0B" w:rsidRDefault="00EE2A88">
            <w:pPr>
              <w:spacing w:after="120"/>
              <w:rPr>
                <w:rFonts w:eastAsiaTheme="minorEastAsia"/>
                <w:lang w:eastAsia="zh-CN"/>
              </w:rPr>
            </w:pPr>
          </w:p>
        </w:tc>
        <w:tc>
          <w:tcPr>
            <w:tcW w:w="2520" w:type="dxa"/>
          </w:tcPr>
          <w:p w14:paraId="1D33D8AA" w14:textId="6F3C166D" w:rsidR="00EE2A88" w:rsidRPr="00DB5C0B" w:rsidRDefault="00257BA8">
            <w:pPr>
              <w:spacing w:after="120"/>
              <w:rPr>
                <w:rFonts w:eastAsiaTheme="minorEastAsia"/>
                <w:lang w:eastAsia="zh-CN"/>
              </w:rPr>
            </w:pPr>
            <w:r w:rsidRPr="00DB5C0B">
              <w:rPr>
                <w:rFonts w:eastAsiaTheme="minorEastAsia"/>
                <w:lang w:eastAsia="zh-CN"/>
              </w:rPr>
              <w:t>Apple</w:t>
            </w:r>
          </w:p>
        </w:tc>
        <w:tc>
          <w:tcPr>
            <w:tcW w:w="5808" w:type="dxa"/>
          </w:tcPr>
          <w:p w14:paraId="690BA35C" w14:textId="5A6592A8" w:rsidR="00EE2A88" w:rsidRPr="00DB5C0B" w:rsidRDefault="00257BA8">
            <w:pPr>
              <w:spacing w:after="120"/>
              <w:rPr>
                <w:rFonts w:eastAsiaTheme="minorEastAsia"/>
                <w:lang w:eastAsia="zh-CN"/>
              </w:rPr>
            </w:pPr>
            <w:r w:rsidRPr="00DB5C0B">
              <w:rPr>
                <w:rFonts w:eastAsiaTheme="minorEastAsia"/>
                <w:lang w:eastAsia="zh-CN"/>
              </w:rPr>
              <w:t>Given the current regulations and further clarifications mentioned in the mandatory EC Decision, there is no obstacle from re-using band n96. Referring to the mandatory EC Decision, “</w:t>
            </w:r>
            <w:r w:rsidRPr="00DB5C0B">
              <w:rPr>
                <w:rFonts w:eastAsiaTheme="minorEastAsia"/>
                <w:i/>
                <w:iCs/>
                <w:lang w:eastAsia="zh-CN"/>
              </w:rPr>
              <w:t xml:space="preserve">When introducing new applications into the 5 945-6 425 MHz frequency band </w:t>
            </w:r>
            <w:r w:rsidRPr="00DB5C0B">
              <w:rPr>
                <w:rFonts w:eastAsiaTheme="minorEastAsia"/>
                <w:i/>
                <w:iCs/>
                <w:highlight w:val="yellow"/>
                <w:lang w:eastAsia="zh-CN"/>
              </w:rPr>
              <w:t>or into adjacent frequency bands after the entry into force of this Decision</w:t>
            </w:r>
            <w:r w:rsidRPr="00DB5C0B">
              <w:rPr>
                <w:rFonts w:eastAsiaTheme="minorEastAsia"/>
                <w:i/>
                <w:iCs/>
                <w:lang w:eastAsia="zh-CN"/>
              </w:rPr>
              <w:t>, Member States shall not adopt technical and operational conditions applicable to any new application that unduly restrict the continued use of WAS/RLAN in the 5 945-6 425 MHz frequency band in accordance with this Decision</w:t>
            </w:r>
            <w:r w:rsidRPr="00DB5C0B">
              <w:rPr>
                <w:rFonts w:eastAsiaTheme="minorEastAsia"/>
                <w:lang w:eastAsia="zh-CN"/>
              </w:rPr>
              <w:t>”</w:t>
            </w:r>
          </w:p>
        </w:tc>
      </w:tr>
      <w:tr w:rsidR="00EE2A88" w:rsidRPr="00DB5C0B" w14:paraId="234774E4" w14:textId="77777777">
        <w:tc>
          <w:tcPr>
            <w:tcW w:w="1303" w:type="dxa"/>
            <w:vMerge/>
          </w:tcPr>
          <w:p w14:paraId="17DA3DB8" w14:textId="77777777" w:rsidR="00EE2A88" w:rsidRPr="00DB5C0B" w:rsidRDefault="00EE2A88">
            <w:pPr>
              <w:spacing w:after="120"/>
              <w:rPr>
                <w:rFonts w:eastAsiaTheme="minorEastAsia"/>
                <w:lang w:eastAsia="zh-CN"/>
              </w:rPr>
            </w:pPr>
          </w:p>
        </w:tc>
        <w:tc>
          <w:tcPr>
            <w:tcW w:w="2520" w:type="dxa"/>
          </w:tcPr>
          <w:p w14:paraId="2A7E80B4" w14:textId="77777777" w:rsidR="00EE2A88" w:rsidRPr="00DB5C0B" w:rsidRDefault="00EE2A88">
            <w:pPr>
              <w:spacing w:after="120"/>
              <w:rPr>
                <w:rFonts w:eastAsiaTheme="minorEastAsia"/>
                <w:lang w:eastAsia="zh-CN"/>
              </w:rPr>
            </w:pPr>
          </w:p>
        </w:tc>
        <w:tc>
          <w:tcPr>
            <w:tcW w:w="5808" w:type="dxa"/>
          </w:tcPr>
          <w:p w14:paraId="521C5075" w14:textId="77777777" w:rsidR="00EE2A88" w:rsidRPr="00DB5C0B" w:rsidRDefault="00EE2A88">
            <w:pPr>
              <w:spacing w:after="120"/>
              <w:rPr>
                <w:rFonts w:eastAsiaTheme="minorEastAsia"/>
                <w:lang w:eastAsia="zh-CN"/>
              </w:rPr>
            </w:pPr>
          </w:p>
        </w:tc>
      </w:tr>
      <w:tr w:rsidR="00EE2A88" w:rsidRPr="00DB5C0B" w14:paraId="4506AB3D" w14:textId="77777777">
        <w:tc>
          <w:tcPr>
            <w:tcW w:w="1303" w:type="dxa"/>
            <w:vMerge/>
          </w:tcPr>
          <w:p w14:paraId="075C273F" w14:textId="77777777" w:rsidR="00EE2A88" w:rsidRPr="00DB5C0B" w:rsidRDefault="00EE2A88">
            <w:pPr>
              <w:spacing w:after="120"/>
              <w:rPr>
                <w:rFonts w:eastAsiaTheme="minorEastAsia"/>
                <w:lang w:eastAsia="zh-CN"/>
              </w:rPr>
            </w:pPr>
          </w:p>
        </w:tc>
        <w:tc>
          <w:tcPr>
            <w:tcW w:w="2520" w:type="dxa"/>
          </w:tcPr>
          <w:p w14:paraId="755A5C3F" w14:textId="77777777" w:rsidR="00EE2A88" w:rsidRPr="00DB5C0B" w:rsidRDefault="00EE2A88">
            <w:pPr>
              <w:spacing w:after="120"/>
              <w:rPr>
                <w:rFonts w:eastAsiaTheme="minorEastAsia"/>
                <w:lang w:eastAsia="zh-CN"/>
              </w:rPr>
            </w:pPr>
          </w:p>
        </w:tc>
        <w:tc>
          <w:tcPr>
            <w:tcW w:w="5808" w:type="dxa"/>
          </w:tcPr>
          <w:p w14:paraId="2691DE37" w14:textId="77777777" w:rsidR="00EE2A88" w:rsidRPr="00DB5C0B" w:rsidRDefault="00EE2A88">
            <w:pPr>
              <w:spacing w:after="120"/>
              <w:rPr>
                <w:rFonts w:eastAsiaTheme="minorEastAsia"/>
                <w:lang w:eastAsia="zh-CN"/>
              </w:rPr>
            </w:pPr>
          </w:p>
        </w:tc>
      </w:tr>
      <w:tr w:rsidR="00EE2A88" w:rsidRPr="00DB5C0B" w14:paraId="6BAB179E" w14:textId="77777777">
        <w:tc>
          <w:tcPr>
            <w:tcW w:w="1303" w:type="dxa"/>
            <w:vMerge w:val="restart"/>
          </w:tcPr>
          <w:p w14:paraId="2BE41309" w14:textId="77777777" w:rsidR="00EE2A88" w:rsidRPr="00DB5C0B" w:rsidRDefault="003F2143">
            <w:pPr>
              <w:spacing w:after="120"/>
              <w:rPr>
                <w:rFonts w:eastAsiaTheme="minorEastAsia"/>
                <w:lang w:eastAsia="zh-CN"/>
              </w:rPr>
            </w:pPr>
            <w:r w:rsidRPr="00DB5C0B">
              <w:rPr>
                <w:rFonts w:eastAsiaTheme="minorEastAsia"/>
                <w:b/>
                <w:bCs/>
                <w:lang w:eastAsia="zh-CN"/>
              </w:rPr>
              <w:t>Option 2</w:t>
            </w:r>
            <w:r w:rsidRPr="00DB5C0B">
              <w:rPr>
                <w:rFonts w:eastAsiaTheme="minorEastAsia"/>
                <w:lang w:eastAsia="zh-CN"/>
              </w:rPr>
              <w:br/>
            </w:r>
            <w:r w:rsidRPr="00DB5C0B">
              <w:rPr>
                <w:iCs/>
                <w:lang w:eastAsia="zh-CN"/>
              </w:rPr>
              <w:t>Defining a new band n[xx],</w:t>
            </w:r>
          </w:p>
        </w:tc>
        <w:tc>
          <w:tcPr>
            <w:tcW w:w="2520" w:type="dxa"/>
          </w:tcPr>
          <w:p w14:paraId="67BB0BDF"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5808" w:type="dxa"/>
          </w:tcPr>
          <w:p w14:paraId="0DC34E6B" w14:textId="72E7417D" w:rsidR="00EE2A88" w:rsidRPr="00DB5C0B" w:rsidRDefault="003F2143">
            <w:pPr>
              <w:spacing w:after="120"/>
              <w:rPr>
                <w:rFonts w:eastAsiaTheme="minorEastAsia"/>
                <w:lang w:eastAsia="zh-CN"/>
              </w:rPr>
            </w:pPr>
            <w:r w:rsidRPr="00DB5C0B">
              <w:rPr>
                <w:rFonts w:eastAsiaTheme="minorEastAsia"/>
                <w:lang w:eastAsia="zh-CN"/>
              </w:rPr>
              <w:t>We support option 2, since option 2 could keep fully aligned with Europe band plan request,</w:t>
            </w:r>
            <w:r w:rsidR="00F56CF7" w:rsidRPr="00DB5C0B">
              <w:rPr>
                <w:rFonts w:eastAsiaTheme="minorEastAsia"/>
                <w:lang w:eastAsia="zh-CN"/>
              </w:rPr>
              <w:t xml:space="preserve"> </w:t>
            </w:r>
            <w:r w:rsidRPr="00DB5C0B">
              <w:rPr>
                <w:rFonts w:eastAsiaTheme="minorEastAsia"/>
                <w:lang w:eastAsia="zh-CN"/>
              </w:rPr>
              <w:t>and  BS RF requirement could be defined based on that appropriately, otherwise BS RF requirement for n96 cannot be treated as minimum requirements for Europe 6GHz band or provide correct guidance on how to implement the specific BS for Europe 6GHz</w:t>
            </w:r>
          </w:p>
          <w:p w14:paraId="18A421A3" w14:textId="044BDF47" w:rsidR="00EE2A88" w:rsidRPr="00DB5C0B" w:rsidRDefault="003F2143">
            <w:pPr>
              <w:spacing w:after="120"/>
              <w:rPr>
                <w:rFonts w:eastAsiaTheme="minorEastAsia"/>
                <w:lang w:eastAsia="zh-CN"/>
              </w:rPr>
            </w:pPr>
            <w:r w:rsidRPr="00DB5C0B">
              <w:rPr>
                <w:rFonts w:eastAsiaTheme="minorEastAsia"/>
                <w:highlight w:val="yellow"/>
                <w:lang w:eastAsia="zh-CN"/>
              </w:rPr>
              <w:t xml:space="preserve">In addition, comparison between option 1 and option 2 should not be spec impact, it should be whether this option could </w:t>
            </w:r>
            <w:proofErr w:type="spellStart"/>
            <w:r w:rsidRPr="00DB5C0B">
              <w:rPr>
                <w:rFonts w:eastAsiaTheme="minorEastAsia"/>
                <w:highlight w:val="yellow"/>
                <w:lang w:eastAsia="zh-CN"/>
              </w:rPr>
              <w:t>fulfill</w:t>
            </w:r>
            <w:proofErr w:type="spellEnd"/>
            <w:r w:rsidRPr="00DB5C0B">
              <w:rPr>
                <w:rFonts w:eastAsiaTheme="minorEastAsia"/>
                <w:highlight w:val="yellow"/>
                <w:lang w:eastAsia="zh-CN"/>
              </w:rPr>
              <w:t xml:space="preserve"> the region request, or pros and cons how to meet the regional request. spec impact for both options should be </w:t>
            </w:r>
            <w:r w:rsidR="00F56CF7" w:rsidRPr="00DB5C0B">
              <w:rPr>
                <w:rFonts w:eastAsiaTheme="minorEastAsia"/>
                <w:highlight w:val="yellow"/>
                <w:lang w:eastAsia="zh-CN"/>
              </w:rPr>
              <w:t>manageable</w:t>
            </w:r>
            <w:r w:rsidRPr="00DB5C0B">
              <w:rPr>
                <w:rFonts w:eastAsiaTheme="minorEastAsia"/>
                <w:highlight w:val="yellow"/>
                <w:lang w:eastAsia="zh-CN"/>
              </w:rPr>
              <w:t>.</w:t>
            </w:r>
          </w:p>
        </w:tc>
      </w:tr>
      <w:tr w:rsidR="00EE2A88" w:rsidRPr="00DB5C0B" w14:paraId="6ED392A5" w14:textId="77777777">
        <w:tc>
          <w:tcPr>
            <w:tcW w:w="1303" w:type="dxa"/>
            <w:vMerge/>
          </w:tcPr>
          <w:p w14:paraId="1DB60B73" w14:textId="77777777" w:rsidR="00EE2A88" w:rsidRPr="00DB5C0B" w:rsidRDefault="00EE2A88">
            <w:pPr>
              <w:spacing w:after="120"/>
              <w:rPr>
                <w:rFonts w:eastAsiaTheme="minorEastAsia"/>
                <w:lang w:eastAsia="zh-CN"/>
              </w:rPr>
            </w:pPr>
          </w:p>
        </w:tc>
        <w:tc>
          <w:tcPr>
            <w:tcW w:w="2520" w:type="dxa"/>
          </w:tcPr>
          <w:p w14:paraId="6BE208C6" w14:textId="77777777" w:rsidR="00EE2A88" w:rsidRPr="00DB5C0B" w:rsidRDefault="009328E3">
            <w:pPr>
              <w:spacing w:after="120"/>
              <w:rPr>
                <w:rFonts w:eastAsiaTheme="minorEastAsia"/>
                <w:lang w:eastAsia="zh-CN"/>
              </w:rPr>
            </w:pPr>
            <w:r w:rsidRPr="00DB5C0B">
              <w:rPr>
                <w:rFonts w:eastAsiaTheme="minorEastAsia"/>
                <w:lang w:eastAsia="zh-CN"/>
              </w:rPr>
              <w:t>OPPO</w:t>
            </w:r>
          </w:p>
        </w:tc>
        <w:tc>
          <w:tcPr>
            <w:tcW w:w="5808" w:type="dxa"/>
          </w:tcPr>
          <w:p w14:paraId="59779781" w14:textId="77777777" w:rsidR="00552412" w:rsidRPr="00DB5C0B" w:rsidRDefault="009328E3" w:rsidP="00EC45DC">
            <w:pPr>
              <w:spacing w:after="120"/>
              <w:rPr>
                <w:rFonts w:eastAsiaTheme="minorEastAsia"/>
                <w:lang w:eastAsia="zh-CN"/>
              </w:rPr>
            </w:pPr>
            <w:r w:rsidRPr="00DB5C0B">
              <w:rPr>
                <w:rFonts w:eastAsiaTheme="minorEastAsia"/>
                <w:lang w:eastAsia="zh-CN"/>
              </w:rPr>
              <w:t xml:space="preserve">Slightly prefer Option 2. This is not new, and n77/n78 is a good example to define different bands due to different region requirements. </w:t>
            </w:r>
            <w:r w:rsidR="00EC45DC" w:rsidRPr="00DB5C0B">
              <w:rPr>
                <w:rFonts w:eastAsiaTheme="minorEastAsia"/>
                <w:lang w:eastAsia="zh-CN"/>
              </w:rPr>
              <w:t>T</w:t>
            </w:r>
            <w:r w:rsidRPr="00DB5C0B">
              <w:rPr>
                <w:rFonts w:eastAsiaTheme="minorEastAsia"/>
                <w:lang w:eastAsia="zh-CN"/>
              </w:rPr>
              <w:t>he OOBE/OOBB are valid arguments</w:t>
            </w:r>
            <w:r w:rsidR="00E76E67" w:rsidRPr="00DB5C0B">
              <w:rPr>
                <w:rFonts w:eastAsiaTheme="minorEastAsia"/>
                <w:lang w:eastAsia="zh-CN"/>
              </w:rPr>
              <w:t xml:space="preserve">. </w:t>
            </w:r>
          </w:p>
          <w:p w14:paraId="5BFC0834" w14:textId="77777777" w:rsidR="00EE2A88" w:rsidRPr="00DB5C0B" w:rsidRDefault="00E76E67" w:rsidP="00EC45DC">
            <w:pPr>
              <w:spacing w:after="120"/>
              <w:rPr>
                <w:rFonts w:eastAsiaTheme="minorEastAsia"/>
                <w:lang w:eastAsia="zh-CN"/>
              </w:rPr>
            </w:pPr>
            <w:r w:rsidRPr="00DB5C0B">
              <w:rPr>
                <w:rFonts w:eastAsiaTheme="minorEastAsia"/>
                <w:lang w:eastAsia="zh-CN"/>
              </w:rPr>
              <w:t xml:space="preserve">Besides, </w:t>
            </w:r>
            <w:r w:rsidR="00552412" w:rsidRPr="00DB5C0B">
              <w:rPr>
                <w:rFonts w:eastAsiaTheme="minorEastAsia"/>
                <w:lang w:eastAsia="zh-CN"/>
              </w:rPr>
              <w:t xml:space="preserve">it is true that </w:t>
            </w:r>
            <w:r w:rsidRPr="00DB5C0B">
              <w:rPr>
                <w:rFonts w:eastAsiaTheme="minorEastAsia"/>
                <w:lang w:eastAsia="zh-CN"/>
              </w:rPr>
              <w:t>defining NS can accommodate regional requirements but sometimes this is in the price of sacrifice other regions in UE design</w:t>
            </w:r>
            <w:r w:rsidR="00EC45DC" w:rsidRPr="00DB5C0B">
              <w:rPr>
                <w:rFonts w:eastAsiaTheme="minorEastAsia"/>
                <w:lang w:eastAsia="zh-CN"/>
              </w:rPr>
              <w:t xml:space="preserve"> even all the 3GPP requirements can be met</w:t>
            </w:r>
            <w:r w:rsidRPr="00DB5C0B">
              <w:rPr>
                <w:rFonts w:eastAsiaTheme="minorEastAsia"/>
                <w:lang w:eastAsia="zh-CN"/>
              </w:rPr>
              <w:t>.</w:t>
            </w:r>
          </w:p>
        </w:tc>
      </w:tr>
      <w:tr w:rsidR="00EE2A88" w:rsidRPr="00DB5C0B" w14:paraId="2F725069" w14:textId="77777777">
        <w:tc>
          <w:tcPr>
            <w:tcW w:w="1303" w:type="dxa"/>
            <w:vMerge/>
          </w:tcPr>
          <w:p w14:paraId="45ADC964" w14:textId="77777777" w:rsidR="00EE2A88" w:rsidRPr="00DB5C0B" w:rsidRDefault="00EE2A88">
            <w:pPr>
              <w:spacing w:after="120"/>
              <w:rPr>
                <w:rFonts w:eastAsiaTheme="minorEastAsia"/>
                <w:lang w:eastAsia="zh-CN"/>
              </w:rPr>
            </w:pPr>
          </w:p>
        </w:tc>
        <w:tc>
          <w:tcPr>
            <w:tcW w:w="2520" w:type="dxa"/>
          </w:tcPr>
          <w:p w14:paraId="3713C823" w14:textId="3E6F7CFF" w:rsidR="00EE2A88" w:rsidRPr="00DB5C0B" w:rsidRDefault="00660033">
            <w:pPr>
              <w:spacing w:after="120"/>
              <w:rPr>
                <w:rFonts w:eastAsiaTheme="minorEastAsia"/>
                <w:lang w:eastAsia="zh-CN"/>
              </w:rPr>
            </w:pPr>
            <w:r w:rsidRPr="00DB5C0B">
              <w:rPr>
                <w:rFonts w:eastAsiaTheme="minorEastAsia"/>
                <w:lang w:eastAsia="zh-CN"/>
              </w:rPr>
              <w:t>BT plc</w:t>
            </w:r>
          </w:p>
        </w:tc>
        <w:tc>
          <w:tcPr>
            <w:tcW w:w="5808" w:type="dxa"/>
          </w:tcPr>
          <w:p w14:paraId="6BC2603B" w14:textId="77777777" w:rsidR="000E4A8A" w:rsidRPr="00DB5C0B" w:rsidRDefault="000E4A8A" w:rsidP="000E4A8A">
            <w:pPr>
              <w:spacing w:after="120"/>
              <w:rPr>
                <w:rFonts w:eastAsiaTheme="minorEastAsia"/>
                <w:lang w:eastAsia="zh-CN"/>
              </w:rPr>
            </w:pPr>
            <w:r w:rsidRPr="00DB5C0B">
              <w:rPr>
                <w:rFonts w:eastAsiaTheme="minorEastAsia"/>
                <w:lang w:eastAsia="zh-CN"/>
              </w:rPr>
              <w:t>BT plc is in favour of option 2.</w:t>
            </w:r>
          </w:p>
          <w:p w14:paraId="1AF2A43B" w14:textId="77777777" w:rsidR="000E4A8A" w:rsidRPr="00DB5C0B" w:rsidRDefault="000E4A8A" w:rsidP="000E4A8A">
            <w:pPr>
              <w:spacing w:after="120"/>
              <w:rPr>
                <w:rFonts w:eastAsiaTheme="minorEastAsia"/>
                <w:lang w:eastAsia="zh-CN"/>
              </w:rPr>
            </w:pPr>
          </w:p>
          <w:p w14:paraId="69933B61" w14:textId="77777777" w:rsidR="000E4A8A" w:rsidRPr="00DB5C0B" w:rsidRDefault="000E4A8A" w:rsidP="000E4A8A">
            <w:pPr>
              <w:spacing w:after="120"/>
              <w:rPr>
                <w:rFonts w:eastAsiaTheme="minorEastAsia"/>
                <w:lang w:eastAsia="zh-CN"/>
              </w:rPr>
            </w:pPr>
            <w:r w:rsidRPr="00DB5C0B">
              <w:rPr>
                <w:rFonts w:eastAsiaTheme="minorEastAsia"/>
                <w:lang w:eastAsia="zh-CN"/>
              </w:rPr>
              <w:t xml:space="preserve">This will enable us to provide the reliability of service our customers demand, whereas reusing band n96 results in devices being more susceptible to receiver blocking. European consumers have come to expect reliable broadband services using 5GHz Wi-Fi, they will not accept a poor service (due to the 6GHz NR-U receiver being blocked </w:t>
            </w:r>
            <w:r w:rsidRPr="00DB5C0B">
              <w:rPr>
                <w:rFonts w:eastAsiaTheme="minorEastAsia"/>
                <w:lang w:eastAsia="zh-CN"/>
              </w:rPr>
              <w:lastRenderedPageBreak/>
              <w:t>by high power transmissions above 6425 MHz). The risk is that poor customer perception damages the market for 6GHz NR-U in Europe.</w:t>
            </w:r>
          </w:p>
          <w:p w14:paraId="5059F12C" w14:textId="77777777" w:rsidR="000E4A8A" w:rsidRPr="00DB5C0B" w:rsidRDefault="000E4A8A" w:rsidP="000E4A8A">
            <w:pPr>
              <w:spacing w:after="120"/>
              <w:rPr>
                <w:rFonts w:eastAsiaTheme="minorEastAsia"/>
                <w:lang w:eastAsia="zh-CN"/>
              </w:rPr>
            </w:pPr>
          </w:p>
          <w:p w14:paraId="25860545" w14:textId="77777777" w:rsidR="000E4A8A" w:rsidRPr="00DB5C0B" w:rsidRDefault="000E4A8A" w:rsidP="000E4A8A">
            <w:pPr>
              <w:spacing w:after="120"/>
              <w:rPr>
                <w:rFonts w:eastAsiaTheme="minorEastAsia"/>
                <w:lang w:eastAsia="zh-CN"/>
              </w:rPr>
            </w:pPr>
            <w:r w:rsidRPr="00DB5C0B">
              <w:rPr>
                <w:rFonts w:eastAsiaTheme="minorEastAsia"/>
                <w:lang w:eastAsia="zh-CN"/>
              </w:rPr>
              <w:t>The ECC decision (20)01 just covers the range 5945 ~ 6425 MHz; however, the band n96 also covers the 6425 ~ 7125 MHz range. Re-using band n96 (in Europe) will either limit the maximum allowable transmit power in the licensed band (above 6425 MHz) or cause receive a blocking in the unlicensed band (below 6425MHz). Any decision by 3GPP to re-use band n96 would in effective be pre-empting the outcome of WRC 2023 and future European regulations.</w:t>
            </w:r>
          </w:p>
          <w:p w14:paraId="2184EB34" w14:textId="77777777" w:rsidR="000E4A8A" w:rsidRPr="00DB5C0B" w:rsidRDefault="000E4A8A" w:rsidP="000E4A8A">
            <w:pPr>
              <w:spacing w:after="120"/>
              <w:rPr>
                <w:rFonts w:eastAsiaTheme="minorEastAsia"/>
                <w:lang w:eastAsia="zh-CN"/>
              </w:rPr>
            </w:pPr>
          </w:p>
          <w:p w14:paraId="0CF1B325" w14:textId="033FFA25" w:rsidR="00EE2A88" w:rsidRPr="00DB5C0B" w:rsidRDefault="000E4A8A" w:rsidP="000E4A8A">
            <w:pPr>
              <w:spacing w:after="120"/>
              <w:rPr>
                <w:rFonts w:eastAsiaTheme="minorEastAsia"/>
                <w:lang w:eastAsia="zh-CN"/>
              </w:rPr>
            </w:pPr>
            <w:r w:rsidRPr="00DB5C0B">
              <w:rPr>
                <w:rFonts w:eastAsiaTheme="minorEastAsia"/>
                <w:lang w:eastAsia="zh-CN"/>
              </w:rPr>
              <w:t>We believe 3GPP should introduce a new 6 GHz NR-U band based on the current European regulations, both the Radio Equipment Directive 2014/53/EU and ECC decision (20)01; rather than assume future regulations will restrict the in-band power limit of licensed systems (above 6425MHz) to protect unlicensed systems in the adjacent band (especially unlicensed systems without any receiver selectivity).</w:t>
            </w:r>
          </w:p>
        </w:tc>
      </w:tr>
      <w:tr w:rsidR="00EE2A88" w:rsidRPr="00DB5C0B" w14:paraId="3196B837" w14:textId="77777777">
        <w:tc>
          <w:tcPr>
            <w:tcW w:w="1303" w:type="dxa"/>
            <w:vMerge/>
          </w:tcPr>
          <w:p w14:paraId="4F8387F0" w14:textId="77777777" w:rsidR="00EE2A88" w:rsidRPr="00DB5C0B" w:rsidRDefault="00EE2A88">
            <w:pPr>
              <w:spacing w:after="120"/>
              <w:rPr>
                <w:rFonts w:eastAsiaTheme="minorEastAsia"/>
                <w:lang w:eastAsia="zh-CN"/>
              </w:rPr>
            </w:pPr>
          </w:p>
        </w:tc>
        <w:tc>
          <w:tcPr>
            <w:tcW w:w="2520" w:type="dxa"/>
          </w:tcPr>
          <w:p w14:paraId="0402DA15" w14:textId="43283C35" w:rsidR="00EE2A88" w:rsidRPr="00DB5C0B" w:rsidRDefault="00897BA6">
            <w:pPr>
              <w:spacing w:after="120"/>
              <w:rPr>
                <w:rFonts w:eastAsiaTheme="minorEastAsia"/>
                <w:lang w:eastAsia="zh-CN"/>
              </w:rPr>
            </w:pPr>
            <w:r w:rsidRPr="00DB5C0B">
              <w:rPr>
                <w:rFonts w:eastAsiaTheme="minorEastAsia"/>
                <w:lang w:eastAsia="zh-CN"/>
              </w:rPr>
              <w:t>Orange</w:t>
            </w:r>
          </w:p>
        </w:tc>
        <w:tc>
          <w:tcPr>
            <w:tcW w:w="5808" w:type="dxa"/>
          </w:tcPr>
          <w:p w14:paraId="7C750D93" w14:textId="5314F1E0" w:rsidR="00EE2A88" w:rsidRPr="00DB5C0B" w:rsidRDefault="00897BA6" w:rsidP="00897BA6">
            <w:pPr>
              <w:spacing w:after="120"/>
              <w:rPr>
                <w:rFonts w:eastAsiaTheme="minorEastAsia"/>
                <w:lang w:eastAsia="zh-CN"/>
              </w:rPr>
            </w:pPr>
            <w:r w:rsidRPr="00DB5C0B">
              <w:rPr>
                <w:rFonts w:eastAsiaTheme="minorEastAsia"/>
                <w:lang w:eastAsia="zh-CN"/>
              </w:rPr>
              <w:t>We support option 2, to define a new band n[xx], in order to facilitate the specification of performance requirements adapted to the European band plan and related requirements.</w:t>
            </w:r>
          </w:p>
        </w:tc>
      </w:tr>
      <w:tr w:rsidR="00EE2A88" w:rsidRPr="00DB5C0B" w14:paraId="49B9C0DB" w14:textId="77777777">
        <w:tc>
          <w:tcPr>
            <w:tcW w:w="1303" w:type="dxa"/>
            <w:vMerge/>
          </w:tcPr>
          <w:p w14:paraId="7E25DA89" w14:textId="77777777" w:rsidR="00EE2A88" w:rsidRPr="00DB5C0B" w:rsidRDefault="00EE2A88">
            <w:pPr>
              <w:spacing w:after="120"/>
              <w:rPr>
                <w:rFonts w:eastAsiaTheme="minorEastAsia"/>
                <w:lang w:eastAsia="zh-CN"/>
              </w:rPr>
            </w:pPr>
          </w:p>
        </w:tc>
        <w:tc>
          <w:tcPr>
            <w:tcW w:w="2520" w:type="dxa"/>
          </w:tcPr>
          <w:p w14:paraId="0D3DC1B1" w14:textId="6E158EBC" w:rsidR="00EE2A88" w:rsidRPr="00DB5C0B" w:rsidRDefault="005B56BF">
            <w:pPr>
              <w:spacing w:after="120"/>
              <w:rPr>
                <w:rFonts w:eastAsiaTheme="minorEastAsia"/>
                <w:lang w:eastAsia="zh-CN"/>
              </w:rPr>
            </w:pPr>
            <w:r w:rsidRPr="00DB5C0B">
              <w:rPr>
                <w:rFonts w:eastAsiaTheme="minorEastAsia"/>
                <w:lang w:eastAsia="zh-CN"/>
              </w:rPr>
              <w:t>Ericsson</w:t>
            </w:r>
          </w:p>
        </w:tc>
        <w:tc>
          <w:tcPr>
            <w:tcW w:w="5808" w:type="dxa"/>
          </w:tcPr>
          <w:p w14:paraId="33321152" w14:textId="6FE96A7F" w:rsidR="00D572C2" w:rsidRPr="00DB5C0B" w:rsidRDefault="00D572C2" w:rsidP="00D572C2">
            <w:pPr>
              <w:spacing w:after="0"/>
              <w:rPr>
                <w:rFonts w:eastAsia="Times New Roman"/>
                <w:lang w:eastAsia="sv-SE"/>
              </w:rPr>
            </w:pPr>
            <w:r w:rsidRPr="00DB5C0B">
              <w:rPr>
                <w:rFonts w:eastAsia="Times New Roman"/>
                <w:lang w:eastAsia="sv-SE"/>
              </w:rPr>
              <w:t xml:space="preserve">Option 2 </w:t>
            </w:r>
            <w:r w:rsidR="00807332" w:rsidRPr="00DB5C0B">
              <w:rPr>
                <w:rFonts w:eastAsia="Times New Roman"/>
                <w:lang w:eastAsia="sv-SE"/>
              </w:rPr>
              <w:t xml:space="preserve">is better </w:t>
            </w:r>
            <w:r w:rsidRPr="00DB5C0B">
              <w:rPr>
                <w:rFonts w:eastAsia="Times New Roman"/>
                <w:lang w:eastAsia="sv-SE"/>
              </w:rPr>
              <w:t xml:space="preserve">from the point of view of the European regulatory conformance since the frequency range indicated by a dedicated "EU" follows European regulation and operation beyond this frequency range as allowed by n96 is illegal. This is particularly important for general authorization, which cannot be guaranteed for n96 usage in Europe to prevent unauthorized operation in 6425-7125 </w:t>
            </w:r>
            <w:proofErr w:type="spellStart"/>
            <w:r w:rsidRPr="00DB5C0B">
              <w:rPr>
                <w:rFonts w:eastAsia="Times New Roman"/>
                <w:lang w:eastAsia="sv-SE"/>
              </w:rPr>
              <w:t>MHz.</w:t>
            </w:r>
            <w:proofErr w:type="spellEnd"/>
          </w:p>
          <w:p w14:paraId="176A5DE5" w14:textId="6F783A7D" w:rsidR="00D572C2" w:rsidRPr="00DB5C0B" w:rsidRDefault="00D572C2" w:rsidP="00D572C2">
            <w:pPr>
              <w:spacing w:after="0"/>
              <w:rPr>
                <w:rFonts w:eastAsia="Times New Roman"/>
                <w:lang w:eastAsia="sv-SE"/>
              </w:rPr>
            </w:pPr>
          </w:p>
          <w:p w14:paraId="41732993" w14:textId="3492DE0E" w:rsidR="0066267A" w:rsidRPr="00DB5C0B" w:rsidRDefault="00F61B7F" w:rsidP="00D572C2">
            <w:pPr>
              <w:spacing w:after="0"/>
              <w:rPr>
                <w:rFonts w:eastAsia="Times New Roman"/>
                <w:lang w:eastAsia="sv-SE"/>
              </w:rPr>
            </w:pPr>
            <w:r w:rsidRPr="00DB5C0B">
              <w:rPr>
                <w:rFonts w:eastAsia="Times New Roman"/>
                <w:lang w:eastAsia="sv-SE"/>
              </w:rPr>
              <w:t xml:space="preserve">Regarding </w:t>
            </w:r>
            <w:r w:rsidR="009A2CE5" w:rsidRPr="00DB5C0B">
              <w:rPr>
                <w:rFonts w:eastAsia="Times New Roman"/>
                <w:lang w:eastAsia="sv-SE"/>
              </w:rPr>
              <w:t>r</w:t>
            </w:r>
            <w:r w:rsidRPr="00DB5C0B">
              <w:rPr>
                <w:rFonts w:eastAsia="Times New Roman"/>
                <w:lang w:eastAsia="sv-SE"/>
              </w:rPr>
              <w:t xml:space="preserve">euse of n96 with </w:t>
            </w:r>
            <w:r w:rsidR="00857D0E" w:rsidRPr="00DB5C0B">
              <w:rPr>
                <w:rFonts w:eastAsia="Times New Roman"/>
                <w:lang w:eastAsia="sv-SE"/>
              </w:rPr>
              <w:t>additional</w:t>
            </w:r>
            <w:r w:rsidR="009A2CE5" w:rsidRPr="00DB5C0B">
              <w:rPr>
                <w:rFonts w:eastAsia="Times New Roman"/>
                <w:lang w:eastAsia="sv-SE"/>
              </w:rPr>
              <w:t xml:space="preserve"> </w:t>
            </w:r>
            <w:r w:rsidRPr="00DB5C0B">
              <w:rPr>
                <w:rFonts w:eastAsia="Times New Roman"/>
                <w:lang w:eastAsia="sv-SE"/>
              </w:rPr>
              <w:t>NS values, the concern is that NS values may be subject to user access restriction since the equipment may not always be professionally installed like for licensed operation. There is therefore some risk that NS values are not properly implemented/</w:t>
            </w:r>
            <w:proofErr w:type="spellStart"/>
            <w:r w:rsidRPr="00DB5C0B">
              <w:rPr>
                <w:rFonts w:eastAsia="Times New Roman"/>
                <w:lang w:eastAsia="sv-SE"/>
              </w:rPr>
              <w:t>signaled</w:t>
            </w:r>
            <w:proofErr w:type="spellEnd"/>
            <w:r w:rsidRPr="00DB5C0B">
              <w:rPr>
                <w:rFonts w:eastAsia="Times New Roman"/>
                <w:lang w:eastAsia="sv-SE"/>
              </w:rPr>
              <w:t xml:space="preserve">. This is also an issue for n46 with its support of NS values </w:t>
            </w:r>
            <w:r w:rsidR="00316085" w:rsidRPr="00DB5C0B">
              <w:rPr>
                <w:rFonts w:eastAsia="Times New Roman"/>
                <w:lang w:eastAsia="sv-SE"/>
              </w:rPr>
              <w:t>applicable for</w:t>
            </w:r>
            <w:r w:rsidRPr="00DB5C0B">
              <w:rPr>
                <w:rFonts w:eastAsia="Times New Roman"/>
                <w:lang w:eastAsia="sv-SE"/>
              </w:rPr>
              <w:t xml:space="preserve"> different regions and its frequency range exceeding that allowed in many EU member states</w:t>
            </w:r>
            <w:r w:rsidR="00AA1577" w:rsidRPr="00DB5C0B">
              <w:rPr>
                <w:rFonts w:eastAsia="Times New Roman"/>
                <w:lang w:eastAsia="sv-SE"/>
              </w:rPr>
              <w:t xml:space="preserve"> (</w:t>
            </w:r>
            <w:r w:rsidR="00913527" w:rsidRPr="00DB5C0B">
              <w:rPr>
                <w:rFonts w:eastAsia="Times New Roman"/>
                <w:lang w:eastAsia="sv-SE"/>
              </w:rPr>
              <w:t>similar issue for other regions)</w:t>
            </w:r>
            <w:r w:rsidRPr="00DB5C0B">
              <w:rPr>
                <w:rFonts w:eastAsia="Times New Roman"/>
                <w:lang w:eastAsia="sv-SE"/>
              </w:rPr>
              <w:t>, but this should be avoided for the 6 GHz range</w:t>
            </w:r>
            <w:r w:rsidR="00B66D3D" w:rsidRPr="00DB5C0B">
              <w:rPr>
                <w:rFonts w:eastAsia="Times New Roman"/>
                <w:lang w:eastAsia="sv-SE"/>
              </w:rPr>
              <w:t xml:space="preserve">. </w:t>
            </w:r>
          </w:p>
          <w:p w14:paraId="015D9183" w14:textId="7DA3FA92" w:rsidR="001207DF" w:rsidRPr="00DB5C0B" w:rsidRDefault="001207DF" w:rsidP="00D572C2">
            <w:pPr>
              <w:spacing w:after="0"/>
              <w:rPr>
                <w:rFonts w:eastAsia="Times New Roman"/>
                <w:lang w:eastAsia="sv-SE"/>
              </w:rPr>
            </w:pPr>
          </w:p>
          <w:p w14:paraId="16D0A4C9" w14:textId="4AE901E3" w:rsidR="001207DF" w:rsidRPr="00DB5C0B" w:rsidRDefault="001207DF" w:rsidP="00D572C2">
            <w:pPr>
              <w:spacing w:after="0"/>
              <w:rPr>
                <w:rFonts w:eastAsia="Times New Roman"/>
                <w:lang w:eastAsia="sv-SE"/>
              </w:rPr>
            </w:pPr>
            <w:r w:rsidRPr="00DB5C0B">
              <w:rPr>
                <w:rFonts w:eastAsia="Times New Roman"/>
                <w:lang w:eastAsia="sv-SE"/>
              </w:rPr>
              <w:t>Receiver requirements specified to allow implementations with a 5925-7125 MHz filter while requiring sufficient blocker rejection in</w:t>
            </w:r>
            <w:r w:rsidR="004807A9" w:rsidRPr="00DB5C0B">
              <w:rPr>
                <w:rFonts w:eastAsia="Times New Roman"/>
                <w:lang w:eastAsia="sv-SE"/>
              </w:rPr>
              <w:t xml:space="preserve"> the</w:t>
            </w:r>
            <w:r w:rsidRPr="00DB5C0B">
              <w:rPr>
                <w:rFonts w:eastAsia="Times New Roman"/>
                <w:lang w:eastAsia="sv-SE"/>
              </w:rPr>
              <w:t xml:space="preserve"> 6425-7125 MHz range.</w:t>
            </w:r>
          </w:p>
          <w:p w14:paraId="153C69F6" w14:textId="77777777" w:rsidR="00EE2A88" w:rsidRPr="00DB5C0B" w:rsidRDefault="00EE2A88">
            <w:pPr>
              <w:spacing w:after="120"/>
              <w:rPr>
                <w:rFonts w:eastAsiaTheme="minorEastAsia"/>
                <w:lang w:eastAsia="zh-CN"/>
              </w:rPr>
            </w:pPr>
          </w:p>
        </w:tc>
      </w:tr>
      <w:tr w:rsidR="00EE2A88" w:rsidRPr="00DB5C0B" w14:paraId="3E775749" w14:textId="77777777">
        <w:tc>
          <w:tcPr>
            <w:tcW w:w="1303" w:type="dxa"/>
            <w:vMerge/>
          </w:tcPr>
          <w:p w14:paraId="76287E20" w14:textId="77777777" w:rsidR="00EE2A88" w:rsidRPr="00DB5C0B" w:rsidRDefault="00EE2A88">
            <w:pPr>
              <w:spacing w:after="120"/>
              <w:rPr>
                <w:rFonts w:eastAsiaTheme="minorEastAsia"/>
                <w:lang w:eastAsia="zh-CN"/>
              </w:rPr>
            </w:pPr>
          </w:p>
        </w:tc>
        <w:tc>
          <w:tcPr>
            <w:tcW w:w="2520" w:type="dxa"/>
          </w:tcPr>
          <w:p w14:paraId="0A7B9966" w14:textId="4DE88DAA" w:rsidR="00EE2A88" w:rsidRPr="00DB5C0B" w:rsidRDefault="001D29C6">
            <w:pPr>
              <w:spacing w:after="120"/>
              <w:rPr>
                <w:rFonts w:eastAsiaTheme="minorEastAsia"/>
                <w:lang w:eastAsia="zh-CN"/>
              </w:rPr>
            </w:pPr>
            <w:r w:rsidRPr="00DB5C0B">
              <w:rPr>
                <w:rFonts w:eastAsiaTheme="minorEastAsia"/>
                <w:lang w:eastAsia="zh-CN"/>
              </w:rPr>
              <w:t>Deutsche Telekom</w:t>
            </w:r>
          </w:p>
        </w:tc>
        <w:tc>
          <w:tcPr>
            <w:tcW w:w="5808" w:type="dxa"/>
          </w:tcPr>
          <w:p w14:paraId="42B896A0" w14:textId="3E0E5B60" w:rsidR="00EE2A88" w:rsidRPr="00DB5C0B" w:rsidRDefault="001D29C6">
            <w:pPr>
              <w:spacing w:after="120"/>
              <w:rPr>
                <w:rFonts w:eastAsiaTheme="minorEastAsia"/>
                <w:lang w:eastAsia="zh-CN"/>
              </w:rPr>
            </w:pPr>
            <w:r w:rsidRPr="00DB5C0B">
              <w:rPr>
                <w:rFonts w:eastAsiaTheme="minorEastAsia"/>
                <w:lang w:eastAsia="zh-CN"/>
              </w:rPr>
              <w:t>We support option 2 to ensure that specifications are adapted to European network requirements and regulation.</w:t>
            </w:r>
          </w:p>
        </w:tc>
      </w:tr>
      <w:tr w:rsidR="00EE2A88" w:rsidRPr="00DB5C0B" w14:paraId="5AB4558C" w14:textId="77777777">
        <w:tc>
          <w:tcPr>
            <w:tcW w:w="1303" w:type="dxa"/>
            <w:vMerge/>
          </w:tcPr>
          <w:p w14:paraId="035C5939" w14:textId="77777777" w:rsidR="00EE2A88" w:rsidRPr="00DB5C0B" w:rsidRDefault="00EE2A88">
            <w:pPr>
              <w:spacing w:after="120"/>
              <w:rPr>
                <w:rFonts w:eastAsiaTheme="minorEastAsia"/>
                <w:lang w:eastAsia="zh-CN"/>
              </w:rPr>
            </w:pPr>
          </w:p>
        </w:tc>
        <w:tc>
          <w:tcPr>
            <w:tcW w:w="2520" w:type="dxa"/>
          </w:tcPr>
          <w:p w14:paraId="08D7A10C" w14:textId="77777777" w:rsidR="00EE2A88" w:rsidRPr="00DB5C0B" w:rsidRDefault="00EE2A88">
            <w:pPr>
              <w:spacing w:after="120"/>
              <w:rPr>
                <w:rFonts w:eastAsiaTheme="minorEastAsia"/>
                <w:lang w:eastAsia="zh-CN"/>
              </w:rPr>
            </w:pPr>
          </w:p>
        </w:tc>
        <w:tc>
          <w:tcPr>
            <w:tcW w:w="5808" w:type="dxa"/>
          </w:tcPr>
          <w:p w14:paraId="534A0BD2" w14:textId="77777777" w:rsidR="00EE2A88" w:rsidRPr="00DB5C0B" w:rsidRDefault="00EE2A88">
            <w:pPr>
              <w:spacing w:after="120"/>
              <w:rPr>
                <w:rFonts w:eastAsiaTheme="minorEastAsia"/>
                <w:lang w:eastAsia="zh-CN"/>
              </w:rPr>
            </w:pPr>
          </w:p>
        </w:tc>
      </w:tr>
    </w:tbl>
    <w:p w14:paraId="5342C907" w14:textId="77777777" w:rsidR="00EE2A88" w:rsidRPr="00DB5C0B" w:rsidRDefault="003F2143">
      <w:pPr>
        <w:rPr>
          <w:color w:val="0070C0"/>
          <w:lang w:eastAsia="zh-CN"/>
        </w:rPr>
      </w:pPr>
      <w:r w:rsidRPr="00DB5C0B">
        <w:rPr>
          <w:color w:val="0070C0"/>
          <w:lang w:eastAsia="zh-CN"/>
        </w:rPr>
        <w:t xml:space="preserve"> </w:t>
      </w:r>
    </w:p>
    <w:p w14:paraId="44270455" w14:textId="77777777" w:rsidR="00EE2A88" w:rsidRPr="00DB5C0B" w:rsidRDefault="003F2143">
      <w:pPr>
        <w:rPr>
          <w:b/>
          <w:u w:val="single"/>
          <w:lang w:eastAsia="ko-KR"/>
        </w:rPr>
      </w:pPr>
      <w:r w:rsidRPr="00DB5C0B">
        <w:rPr>
          <w:b/>
          <w:u w:val="single"/>
          <w:lang w:eastAsia="ko-KR"/>
        </w:rPr>
        <w:t>Issue 1-1b – Comparison of UE specification (TS 38.101-1)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7A28A9D6" w14:textId="77777777" w:rsidTr="003C5552">
        <w:tc>
          <w:tcPr>
            <w:tcW w:w="988" w:type="dxa"/>
          </w:tcPr>
          <w:p w14:paraId="27DE153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DE0746A"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76DEB80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59470D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069" w:type="dxa"/>
          </w:tcPr>
          <w:p w14:paraId="15E0DE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6EC798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73BB2802" w14:textId="77777777" w:rsidTr="003C5552">
        <w:tc>
          <w:tcPr>
            <w:tcW w:w="988" w:type="dxa"/>
          </w:tcPr>
          <w:p w14:paraId="050867D0" w14:textId="6FC11BEB" w:rsidR="00EE2A88" w:rsidRPr="00DB5C0B" w:rsidRDefault="00BF4C66">
            <w:pPr>
              <w:spacing w:after="120"/>
              <w:rPr>
                <w:rFonts w:eastAsiaTheme="minorEastAsia"/>
                <w:lang w:eastAsia="zh-CN"/>
              </w:rPr>
            </w:pPr>
            <w:r w:rsidRPr="00DB5C0B">
              <w:rPr>
                <w:rFonts w:eastAsiaTheme="minorEastAsia"/>
                <w:lang w:eastAsia="zh-CN"/>
              </w:rPr>
              <w:t>6.2F.3</w:t>
            </w:r>
          </w:p>
        </w:tc>
        <w:tc>
          <w:tcPr>
            <w:tcW w:w="2551" w:type="dxa"/>
          </w:tcPr>
          <w:p w14:paraId="2E834DC9" w14:textId="34CA5D64" w:rsidR="00EE2A88" w:rsidRPr="00DB5C0B" w:rsidRDefault="00D53566">
            <w:pPr>
              <w:spacing w:after="120"/>
              <w:rPr>
                <w:rFonts w:eastAsiaTheme="minorEastAsia"/>
                <w:lang w:eastAsia="zh-CN"/>
              </w:rPr>
            </w:pPr>
            <w:r w:rsidRPr="00DB5C0B">
              <w:rPr>
                <w:lang w:eastAsia="zh-CN"/>
              </w:rPr>
              <w:t xml:space="preserve">UE additional </w:t>
            </w:r>
            <w:r w:rsidRPr="00DB5C0B">
              <w:t>maximum output power reduction</w:t>
            </w:r>
          </w:p>
        </w:tc>
        <w:tc>
          <w:tcPr>
            <w:tcW w:w="3023" w:type="dxa"/>
          </w:tcPr>
          <w:p w14:paraId="7E4BECD6" w14:textId="282A2653" w:rsidR="00EE2A88" w:rsidRPr="00DB5C0B" w:rsidRDefault="00D53566">
            <w:pPr>
              <w:spacing w:after="120"/>
              <w:rPr>
                <w:rFonts w:eastAsiaTheme="minorEastAsia"/>
                <w:lang w:eastAsia="zh-CN"/>
              </w:rPr>
            </w:pPr>
            <w:r w:rsidRPr="00DB5C0B">
              <w:rPr>
                <w:rFonts w:eastAsiaTheme="minorEastAsia"/>
                <w:lang w:eastAsia="zh-CN"/>
              </w:rPr>
              <w:t xml:space="preserve">Ericsson: </w:t>
            </w:r>
            <w:r w:rsidR="005C4261" w:rsidRPr="00DB5C0B">
              <w:rPr>
                <w:rFonts w:eastAsiaTheme="minorEastAsia"/>
                <w:lang w:eastAsia="zh-CN"/>
              </w:rPr>
              <w:t xml:space="preserve">two new NS values added </w:t>
            </w:r>
            <w:r w:rsidR="00D21E1C" w:rsidRPr="00DB5C0B">
              <w:rPr>
                <w:rFonts w:eastAsiaTheme="minorEastAsia"/>
                <w:lang w:eastAsia="zh-CN"/>
              </w:rPr>
              <w:t xml:space="preserve">but only applicable for the 5945-6425 MHz range. </w:t>
            </w:r>
            <w:r w:rsidR="00103C6E" w:rsidRPr="00DB5C0B">
              <w:rPr>
                <w:rFonts w:eastAsiaTheme="minorEastAsia"/>
                <w:lang w:eastAsia="zh-CN"/>
              </w:rPr>
              <w:t>BS and UEs</w:t>
            </w:r>
            <w:r w:rsidR="00D21E1C" w:rsidRPr="00DB5C0B">
              <w:rPr>
                <w:rFonts w:eastAsiaTheme="minorEastAsia"/>
                <w:lang w:eastAsia="zh-CN"/>
              </w:rPr>
              <w:t xml:space="preserve"> using the band capable of operating outside </w:t>
            </w:r>
            <w:r w:rsidR="004A3706" w:rsidRPr="00DB5C0B">
              <w:rPr>
                <w:rFonts w:eastAsiaTheme="minorEastAsia"/>
                <w:lang w:eastAsia="zh-CN"/>
              </w:rPr>
              <w:t xml:space="preserve">the allowed </w:t>
            </w:r>
            <w:r w:rsidR="00D21E1C" w:rsidRPr="00DB5C0B">
              <w:rPr>
                <w:rFonts w:eastAsiaTheme="minorEastAsia"/>
                <w:lang w:eastAsia="zh-CN"/>
              </w:rPr>
              <w:t xml:space="preserve">5945-6425 MHz, which is illegal in </w:t>
            </w:r>
            <w:r w:rsidR="0040265C" w:rsidRPr="00DB5C0B">
              <w:rPr>
                <w:rFonts w:eastAsiaTheme="minorEastAsia"/>
                <w:lang w:eastAsia="zh-CN"/>
              </w:rPr>
              <w:t>EU (not a 3GPP issue).</w:t>
            </w:r>
            <w:r w:rsidR="0058727C" w:rsidRPr="00DB5C0B">
              <w:rPr>
                <w:rFonts w:eastAsiaTheme="minorEastAsia"/>
                <w:lang w:eastAsia="zh-CN"/>
              </w:rPr>
              <w:t xml:space="preserve"> </w:t>
            </w:r>
          </w:p>
        </w:tc>
        <w:tc>
          <w:tcPr>
            <w:tcW w:w="3069" w:type="dxa"/>
          </w:tcPr>
          <w:p w14:paraId="41C9BF42" w14:textId="684540AA" w:rsidR="0058727C" w:rsidRPr="00DB5C0B" w:rsidRDefault="00232745">
            <w:pPr>
              <w:spacing w:after="120"/>
              <w:rPr>
                <w:rFonts w:eastAsiaTheme="minorEastAsia"/>
                <w:lang w:eastAsia="zh-CN"/>
              </w:rPr>
            </w:pPr>
            <w:r w:rsidRPr="00DB5C0B">
              <w:rPr>
                <w:rFonts w:eastAsiaTheme="minorEastAsia"/>
                <w:lang w:eastAsia="zh-CN"/>
              </w:rPr>
              <w:t>Ericsson: two NS values</w:t>
            </w:r>
            <w:r w:rsidR="00D64A57" w:rsidRPr="00DB5C0B">
              <w:rPr>
                <w:rFonts w:eastAsiaTheme="minorEastAsia"/>
                <w:lang w:eastAsia="zh-CN"/>
              </w:rPr>
              <w:t xml:space="preserve"> supported by the band</w:t>
            </w:r>
            <w:r w:rsidR="002C30CC" w:rsidRPr="00DB5C0B">
              <w:rPr>
                <w:rFonts w:eastAsiaTheme="minorEastAsia"/>
                <w:lang w:eastAsia="zh-CN"/>
              </w:rPr>
              <w:t xml:space="preserve">, one indicating LPI requirements and another VLP requirements. No other NS values are relevant for operations within the EU. </w:t>
            </w:r>
          </w:p>
        </w:tc>
      </w:tr>
      <w:tr w:rsidR="00EE2A88" w:rsidRPr="00DB5C0B" w14:paraId="67F8F3CE" w14:textId="77777777" w:rsidTr="003C5552">
        <w:tc>
          <w:tcPr>
            <w:tcW w:w="988" w:type="dxa"/>
          </w:tcPr>
          <w:p w14:paraId="6DFAB72E" w14:textId="10EA61DF" w:rsidR="00EE2A88" w:rsidRPr="00DB5C0B" w:rsidRDefault="00550F8E">
            <w:pPr>
              <w:spacing w:after="120"/>
              <w:rPr>
                <w:rFonts w:eastAsiaTheme="minorEastAsia"/>
                <w:lang w:eastAsia="zh-CN"/>
              </w:rPr>
            </w:pPr>
            <w:r w:rsidRPr="00DB5C0B">
              <w:rPr>
                <w:rFonts w:eastAsiaTheme="minorEastAsia"/>
                <w:lang w:eastAsia="zh-CN"/>
              </w:rPr>
              <w:t>7.6F</w:t>
            </w:r>
          </w:p>
        </w:tc>
        <w:tc>
          <w:tcPr>
            <w:tcW w:w="2551" w:type="dxa"/>
          </w:tcPr>
          <w:p w14:paraId="465253A0" w14:textId="77777777" w:rsidR="00EE2A88" w:rsidRPr="00DB5C0B" w:rsidRDefault="00EE2A88">
            <w:pPr>
              <w:spacing w:after="120"/>
              <w:rPr>
                <w:rFonts w:eastAsiaTheme="minorEastAsia"/>
                <w:lang w:eastAsia="zh-CN"/>
              </w:rPr>
            </w:pPr>
          </w:p>
        </w:tc>
        <w:tc>
          <w:tcPr>
            <w:tcW w:w="3023" w:type="dxa"/>
          </w:tcPr>
          <w:p w14:paraId="5F5EFAF6" w14:textId="7B9A2EA8" w:rsidR="00EE2A88" w:rsidRPr="00DB5C0B" w:rsidRDefault="00550F8E">
            <w:pPr>
              <w:spacing w:after="120"/>
              <w:rPr>
                <w:rFonts w:eastAsiaTheme="minorEastAsia"/>
                <w:lang w:eastAsia="zh-CN"/>
              </w:rPr>
            </w:pPr>
            <w:r w:rsidRPr="00DB5C0B">
              <w:rPr>
                <w:rFonts w:eastAsiaTheme="minorEastAsia"/>
                <w:lang w:eastAsia="zh-CN"/>
              </w:rPr>
              <w:t>Ericsson: t</w:t>
            </w:r>
            <w:r w:rsidR="001207DF" w:rsidRPr="00DB5C0B">
              <w:rPr>
                <w:rFonts w:eastAsiaTheme="minorEastAsia"/>
                <w:lang w:eastAsia="zh-CN"/>
              </w:rPr>
              <w:t>he standard in-band blocking requirement applies in 5925-</w:t>
            </w:r>
            <w:r w:rsidR="00785F86" w:rsidRPr="00DB5C0B">
              <w:rPr>
                <w:rFonts w:eastAsiaTheme="minorEastAsia"/>
                <w:lang w:eastAsia="zh-CN"/>
              </w:rPr>
              <w:t>7125 MHz and 60 MHz outside</w:t>
            </w:r>
            <w:r w:rsidR="006953F0" w:rsidRPr="00DB5C0B">
              <w:rPr>
                <w:rFonts w:eastAsiaTheme="minorEastAsia"/>
                <w:lang w:eastAsia="zh-CN"/>
              </w:rPr>
              <w:t xml:space="preserve"> </w:t>
            </w:r>
            <w:r w:rsidR="00A53E59" w:rsidRPr="00DB5C0B">
              <w:rPr>
                <w:rFonts w:eastAsiaTheme="minorEastAsia"/>
                <w:lang w:eastAsia="zh-CN"/>
              </w:rPr>
              <w:t xml:space="preserve">with a blocker level up to   </w:t>
            </w:r>
            <w:r w:rsidR="006953F0" w:rsidRPr="00DB5C0B">
              <w:rPr>
                <w:rFonts w:eastAsiaTheme="minorEastAsia"/>
                <w:lang w:eastAsia="zh-CN"/>
              </w:rPr>
              <w:t>-44 dBm.</w:t>
            </w:r>
          </w:p>
        </w:tc>
        <w:tc>
          <w:tcPr>
            <w:tcW w:w="3069" w:type="dxa"/>
          </w:tcPr>
          <w:p w14:paraId="59CEA767" w14:textId="4E325D27" w:rsidR="00EE2A88" w:rsidRPr="00DB5C0B" w:rsidRDefault="00550F8E">
            <w:pPr>
              <w:spacing w:after="120"/>
              <w:rPr>
                <w:rFonts w:eastAsiaTheme="minorEastAsia"/>
                <w:lang w:eastAsia="zh-CN"/>
              </w:rPr>
            </w:pPr>
            <w:r w:rsidRPr="00DB5C0B">
              <w:rPr>
                <w:rFonts w:eastAsiaTheme="minorEastAsia"/>
                <w:lang w:eastAsia="zh-CN"/>
              </w:rPr>
              <w:t xml:space="preserve">Ericsson: </w:t>
            </w:r>
            <w:r w:rsidR="001207DF" w:rsidRPr="00DB5C0B">
              <w:rPr>
                <w:rFonts w:eastAsiaTheme="minorEastAsia"/>
                <w:lang w:eastAsia="zh-CN"/>
              </w:rPr>
              <w:t xml:space="preserve">Out-of-band blocking requirements in accordance with the proposal in R4-2112823 (out-of-band blocker levels capped at </w:t>
            </w:r>
            <w:r w:rsidR="006953F0" w:rsidRPr="00DB5C0B">
              <w:rPr>
                <w:rFonts w:eastAsiaTheme="minorEastAsia"/>
                <w:lang w:eastAsia="zh-CN"/>
              </w:rPr>
              <w:t xml:space="preserve">   </w:t>
            </w:r>
            <w:r w:rsidR="001207DF" w:rsidRPr="00DB5C0B">
              <w:rPr>
                <w:rFonts w:eastAsiaTheme="minorEastAsia"/>
                <w:lang w:eastAsia="zh-CN"/>
              </w:rPr>
              <w:t xml:space="preserve">-30 dBm above 6425 MHz and up to 7500 MHz) </w:t>
            </w:r>
          </w:p>
        </w:tc>
      </w:tr>
      <w:tr w:rsidR="00257BA8" w:rsidRPr="00DB5C0B" w14:paraId="06ACFCAC" w14:textId="77777777" w:rsidTr="003C5552">
        <w:tc>
          <w:tcPr>
            <w:tcW w:w="9631" w:type="dxa"/>
            <w:gridSpan w:val="4"/>
          </w:tcPr>
          <w:p w14:paraId="5E553A5D" w14:textId="5EBC17C6" w:rsidR="00257BA8" w:rsidRPr="00DB5C0B" w:rsidRDefault="00257BA8" w:rsidP="00257BA8">
            <w:pPr>
              <w:spacing w:after="120"/>
              <w:jc w:val="center"/>
              <w:rPr>
                <w:rFonts w:eastAsiaTheme="minorEastAsia"/>
                <w:lang w:eastAsia="zh-CN"/>
              </w:rPr>
            </w:pPr>
            <w:r w:rsidRPr="00DB5C0B">
              <w:rPr>
                <w:rFonts w:eastAsiaTheme="minorEastAsia"/>
                <w:lang w:eastAsia="zh-CN"/>
              </w:rPr>
              <w:t>APPLE (BEGIN)</w:t>
            </w:r>
          </w:p>
        </w:tc>
      </w:tr>
      <w:tr w:rsidR="00257BA8" w:rsidRPr="00DB5C0B" w14:paraId="1B9609DF" w14:textId="77777777" w:rsidTr="003C5552">
        <w:tc>
          <w:tcPr>
            <w:tcW w:w="988" w:type="dxa"/>
          </w:tcPr>
          <w:p w14:paraId="356601C4" w14:textId="48FF87CD" w:rsidR="00257BA8" w:rsidRPr="00DB5C0B" w:rsidRDefault="00257BA8" w:rsidP="00257BA8">
            <w:pPr>
              <w:spacing w:after="120"/>
              <w:rPr>
                <w:rFonts w:eastAsiaTheme="minorEastAsia"/>
                <w:lang w:eastAsia="zh-CN"/>
              </w:rPr>
            </w:pPr>
            <w:r w:rsidRPr="00DB5C0B">
              <w:rPr>
                <w:rFonts w:eastAsiaTheme="minorEastAsia"/>
                <w:lang w:eastAsia="zh-CN"/>
              </w:rPr>
              <w:t>5.2</w:t>
            </w:r>
          </w:p>
        </w:tc>
        <w:tc>
          <w:tcPr>
            <w:tcW w:w="2551" w:type="dxa"/>
          </w:tcPr>
          <w:p w14:paraId="255E8749" w14:textId="0E09AD93" w:rsidR="00257BA8" w:rsidRPr="00DB5C0B" w:rsidRDefault="00257BA8" w:rsidP="00257BA8">
            <w:pPr>
              <w:spacing w:after="120"/>
              <w:rPr>
                <w:rFonts w:eastAsiaTheme="minorEastAsia"/>
                <w:lang w:eastAsia="zh-CN"/>
              </w:rPr>
            </w:pPr>
            <w:r w:rsidRPr="00DB5C0B">
              <w:rPr>
                <w:rFonts w:eastAsiaTheme="minorEastAsia"/>
                <w:lang w:eastAsia="zh-CN"/>
              </w:rPr>
              <w:t>Operating bands</w:t>
            </w:r>
          </w:p>
        </w:tc>
        <w:tc>
          <w:tcPr>
            <w:tcW w:w="3023" w:type="dxa"/>
          </w:tcPr>
          <w:p w14:paraId="3678AF25" w14:textId="24549BAC" w:rsidR="00257BA8" w:rsidRPr="00DB5C0B" w:rsidRDefault="00257BA8" w:rsidP="00257BA8">
            <w:pPr>
              <w:spacing w:after="120"/>
              <w:rPr>
                <w:rFonts w:eastAsiaTheme="minorEastAsia"/>
                <w:lang w:eastAsia="zh-CN"/>
              </w:rPr>
            </w:pPr>
            <w:r w:rsidRPr="00DB5C0B">
              <w:rPr>
                <w:rFonts w:eastAsiaTheme="minorEastAsia"/>
                <w:lang w:eastAsia="zh-CN"/>
              </w:rPr>
              <w:t>Existing band n96 is re-used</w:t>
            </w:r>
          </w:p>
        </w:tc>
        <w:tc>
          <w:tcPr>
            <w:tcW w:w="3069" w:type="dxa"/>
          </w:tcPr>
          <w:p w14:paraId="4EE3FE0D" w14:textId="135BB745" w:rsidR="00257BA8" w:rsidRPr="00DB5C0B" w:rsidRDefault="00257BA8" w:rsidP="00257BA8">
            <w:pPr>
              <w:spacing w:after="120"/>
              <w:rPr>
                <w:rFonts w:eastAsiaTheme="minorEastAsia"/>
                <w:lang w:eastAsia="zh-CN"/>
              </w:rPr>
            </w:pPr>
            <w:r w:rsidRPr="00DB5C0B">
              <w:rPr>
                <w:rFonts w:eastAsiaTheme="minorEastAsia"/>
                <w:lang w:eastAsia="zh-CN"/>
              </w:rPr>
              <w:t>A new band [</w:t>
            </w:r>
            <w:proofErr w:type="spellStart"/>
            <w:r w:rsidRPr="00DB5C0B">
              <w:rPr>
                <w:rFonts w:eastAsiaTheme="minorEastAsia"/>
                <w:lang w:eastAsia="zh-CN"/>
              </w:rPr>
              <w:t>nXX</w:t>
            </w:r>
            <w:proofErr w:type="spellEnd"/>
            <w:r w:rsidRPr="00DB5C0B">
              <w:rPr>
                <w:rFonts w:eastAsiaTheme="minorEastAsia"/>
                <w:lang w:eastAsia="zh-CN"/>
              </w:rPr>
              <w:t>] is added</w:t>
            </w:r>
          </w:p>
        </w:tc>
      </w:tr>
      <w:tr w:rsidR="00257BA8" w:rsidRPr="00DB5C0B" w14:paraId="7C76932B" w14:textId="77777777" w:rsidTr="003C5552">
        <w:tc>
          <w:tcPr>
            <w:tcW w:w="988" w:type="dxa"/>
          </w:tcPr>
          <w:p w14:paraId="66057EFC" w14:textId="53E3CA29" w:rsidR="00257BA8" w:rsidRPr="00DB5C0B" w:rsidRDefault="00257BA8" w:rsidP="00257BA8">
            <w:pPr>
              <w:spacing w:after="120"/>
              <w:rPr>
                <w:rFonts w:eastAsiaTheme="minorEastAsia"/>
                <w:lang w:eastAsia="zh-CN"/>
              </w:rPr>
            </w:pPr>
            <w:r w:rsidRPr="00DB5C0B">
              <w:rPr>
                <w:rFonts w:eastAsiaTheme="minorEastAsia"/>
                <w:lang w:eastAsia="zh-CN"/>
              </w:rPr>
              <w:t>5.2A.1, 5.2A.2</w:t>
            </w:r>
          </w:p>
        </w:tc>
        <w:tc>
          <w:tcPr>
            <w:tcW w:w="2551" w:type="dxa"/>
          </w:tcPr>
          <w:p w14:paraId="7BE5749E" w14:textId="64CF7C15" w:rsidR="00257BA8" w:rsidRPr="00DB5C0B" w:rsidRDefault="00257BA8" w:rsidP="00257BA8">
            <w:pPr>
              <w:spacing w:after="120"/>
              <w:rPr>
                <w:rFonts w:eastAsiaTheme="minorEastAsia"/>
                <w:lang w:eastAsia="zh-CN"/>
              </w:rPr>
            </w:pPr>
            <w:r w:rsidRPr="00DB5C0B">
              <w:rPr>
                <w:rFonts w:eastAsiaTheme="minorEastAsia"/>
                <w:lang w:eastAsia="zh-CN"/>
              </w:rPr>
              <w:t>Intra-band CA and inter-band CA</w:t>
            </w:r>
          </w:p>
        </w:tc>
        <w:tc>
          <w:tcPr>
            <w:tcW w:w="3023" w:type="dxa"/>
          </w:tcPr>
          <w:p w14:paraId="2CB7C0E5" w14:textId="353794FE" w:rsidR="00257BA8" w:rsidRPr="00DB5C0B" w:rsidRDefault="00257BA8" w:rsidP="00257BA8">
            <w:pPr>
              <w:spacing w:after="120"/>
              <w:rPr>
                <w:rFonts w:eastAsiaTheme="minorEastAsia"/>
                <w:lang w:eastAsia="zh-CN"/>
              </w:rPr>
            </w:pPr>
            <w:r w:rsidRPr="00DB5C0B">
              <w:rPr>
                <w:rFonts w:eastAsiaTheme="minorEastAsia"/>
                <w:lang w:eastAsia="zh-CN"/>
              </w:rPr>
              <w:t>Band combinations with n96 will become available for the EU/CEPT region</w:t>
            </w:r>
          </w:p>
        </w:tc>
        <w:tc>
          <w:tcPr>
            <w:tcW w:w="3069" w:type="dxa"/>
          </w:tcPr>
          <w:p w14:paraId="72AD56F1" w14:textId="77777777" w:rsidR="00257BA8" w:rsidRPr="00DB5C0B" w:rsidRDefault="00257BA8" w:rsidP="00257BA8">
            <w:pPr>
              <w:spacing w:after="120"/>
              <w:rPr>
                <w:rFonts w:eastAsiaTheme="minorEastAsia"/>
                <w:lang w:eastAsia="zh-CN"/>
              </w:rPr>
            </w:pPr>
            <w:r w:rsidRPr="00DB5C0B">
              <w:rPr>
                <w:rFonts w:eastAsiaTheme="minorEastAsia"/>
                <w:lang w:eastAsia="zh-CN"/>
              </w:rPr>
              <w:t>Potential duplications of band combinations.</w:t>
            </w:r>
          </w:p>
          <w:p w14:paraId="206FCF76" w14:textId="7DC8DDED" w:rsidR="00257BA8" w:rsidRPr="00DB5C0B" w:rsidRDefault="00257BA8" w:rsidP="00257BA8">
            <w:pPr>
              <w:spacing w:after="120"/>
              <w:rPr>
                <w:rFonts w:eastAsiaTheme="minorEastAsia"/>
                <w:lang w:eastAsia="zh-CN"/>
              </w:rPr>
            </w:pPr>
            <w:r w:rsidRPr="00DB5C0B">
              <w:rPr>
                <w:rFonts w:eastAsiaTheme="minorEastAsia"/>
                <w:lang w:eastAsia="zh-CN"/>
              </w:rPr>
              <w:t>NOTE: As there are regional bands, not all the band combinations might be duplicated.</w:t>
            </w:r>
          </w:p>
        </w:tc>
      </w:tr>
      <w:tr w:rsidR="00257BA8" w:rsidRPr="00DB5C0B" w14:paraId="449DFD48" w14:textId="77777777" w:rsidTr="003C5552">
        <w:tc>
          <w:tcPr>
            <w:tcW w:w="988" w:type="dxa"/>
          </w:tcPr>
          <w:p w14:paraId="6BF8C664" w14:textId="108F5949" w:rsidR="00257BA8" w:rsidRPr="00DB5C0B" w:rsidRDefault="00257BA8" w:rsidP="00257BA8">
            <w:pPr>
              <w:spacing w:after="120"/>
              <w:rPr>
                <w:rFonts w:eastAsiaTheme="minorEastAsia"/>
                <w:lang w:eastAsia="zh-CN"/>
              </w:rPr>
            </w:pPr>
            <w:r w:rsidRPr="00DB5C0B">
              <w:rPr>
                <w:rFonts w:eastAsiaTheme="minorEastAsia"/>
                <w:lang w:eastAsia="zh-CN"/>
              </w:rPr>
              <w:t>5.3.5</w:t>
            </w:r>
          </w:p>
        </w:tc>
        <w:tc>
          <w:tcPr>
            <w:tcW w:w="2551" w:type="dxa"/>
          </w:tcPr>
          <w:p w14:paraId="41DFC837" w14:textId="6660FDDD" w:rsidR="00257BA8" w:rsidRPr="00DB5C0B" w:rsidRDefault="00257BA8" w:rsidP="00257BA8">
            <w:pPr>
              <w:spacing w:after="120"/>
              <w:rPr>
                <w:rFonts w:eastAsiaTheme="minorEastAsia"/>
                <w:lang w:eastAsia="zh-CN"/>
              </w:rPr>
            </w:pPr>
            <w:r w:rsidRPr="00DB5C0B">
              <w:rPr>
                <w:rFonts w:eastAsiaTheme="minorEastAsia"/>
                <w:lang w:eastAsia="zh-CN"/>
              </w:rPr>
              <w:t>UE channel bandwidth per operating band</w:t>
            </w:r>
          </w:p>
        </w:tc>
        <w:tc>
          <w:tcPr>
            <w:tcW w:w="3023" w:type="dxa"/>
          </w:tcPr>
          <w:p w14:paraId="4110B062" w14:textId="31F7F7E7" w:rsidR="00257BA8" w:rsidRPr="00DB5C0B" w:rsidRDefault="00257BA8" w:rsidP="00257BA8">
            <w:pPr>
              <w:spacing w:after="120"/>
              <w:rPr>
                <w:rFonts w:eastAsiaTheme="minorEastAsia"/>
                <w:lang w:eastAsia="zh-CN"/>
              </w:rPr>
            </w:pPr>
            <w:r w:rsidRPr="00DB5C0B">
              <w:rPr>
                <w:rFonts w:eastAsiaTheme="minorEastAsia"/>
                <w:lang w:eastAsia="zh-CN"/>
              </w:rPr>
              <w:t>Existing channel bandwidth will be re-used, including being standardised 100MHz.</w:t>
            </w:r>
          </w:p>
        </w:tc>
        <w:tc>
          <w:tcPr>
            <w:tcW w:w="3069" w:type="dxa"/>
          </w:tcPr>
          <w:p w14:paraId="384B879A" w14:textId="10EE32FC" w:rsidR="00257BA8" w:rsidRPr="00DB5C0B" w:rsidRDefault="00257BA8" w:rsidP="00257BA8">
            <w:pPr>
              <w:spacing w:after="120"/>
              <w:rPr>
                <w:rFonts w:eastAsiaTheme="minorEastAsia"/>
                <w:lang w:eastAsia="zh-CN"/>
              </w:rPr>
            </w:pPr>
            <w:r w:rsidRPr="00DB5C0B">
              <w:rPr>
                <w:rFonts w:eastAsiaTheme="minorEastAsia"/>
                <w:lang w:eastAsia="zh-CN"/>
              </w:rPr>
              <w:t>Duplications of the n96 entries, including being standardised 100MHz.</w:t>
            </w:r>
          </w:p>
        </w:tc>
      </w:tr>
      <w:tr w:rsidR="00257BA8" w:rsidRPr="00DB5C0B" w14:paraId="6E2AFB5C" w14:textId="77777777" w:rsidTr="003C5552">
        <w:tc>
          <w:tcPr>
            <w:tcW w:w="988" w:type="dxa"/>
          </w:tcPr>
          <w:p w14:paraId="7C0A80EE" w14:textId="1D26ADC3" w:rsidR="00257BA8" w:rsidRPr="00DB5C0B" w:rsidRDefault="00257BA8" w:rsidP="00257BA8">
            <w:pPr>
              <w:spacing w:after="120"/>
              <w:rPr>
                <w:rFonts w:eastAsiaTheme="minorEastAsia"/>
                <w:lang w:eastAsia="zh-CN"/>
              </w:rPr>
            </w:pPr>
            <w:r w:rsidRPr="00DB5C0B">
              <w:rPr>
                <w:rFonts w:eastAsiaTheme="minorEastAsia"/>
                <w:lang w:eastAsia="zh-CN"/>
              </w:rPr>
              <w:t>5.4.2.3</w:t>
            </w:r>
          </w:p>
        </w:tc>
        <w:tc>
          <w:tcPr>
            <w:tcW w:w="2551" w:type="dxa"/>
          </w:tcPr>
          <w:p w14:paraId="3A011921" w14:textId="6FE4DEDD" w:rsidR="00257BA8" w:rsidRPr="00DB5C0B" w:rsidRDefault="00257BA8" w:rsidP="00257BA8">
            <w:pPr>
              <w:spacing w:after="120"/>
              <w:rPr>
                <w:rFonts w:eastAsiaTheme="minorEastAsia"/>
                <w:lang w:eastAsia="zh-CN"/>
              </w:rPr>
            </w:pPr>
            <w:r w:rsidRPr="00DB5C0B">
              <w:rPr>
                <w:rFonts w:eastAsiaTheme="minorEastAsia"/>
                <w:lang w:eastAsia="zh-CN"/>
              </w:rPr>
              <w:t>Channel raster</w:t>
            </w:r>
          </w:p>
        </w:tc>
        <w:tc>
          <w:tcPr>
            <w:tcW w:w="3023" w:type="dxa"/>
          </w:tcPr>
          <w:p w14:paraId="572DEBC4" w14:textId="3A46BA00" w:rsidR="00257BA8" w:rsidRPr="00DB5C0B" w:rsidRDefault="00257BA8" w:rsidP="00257BA8">
            <w:pPr>
              <w:spacing w:after="120"/>
              <w:rPr>
                <w:rFonts w:eastAsiaTheme="minorEastAsia"/>
                <w:lang w:eastAsia="zh-CN"/>
              </w:rPr>
            </w:pPr>
            <w:r w:rsidRPr="00DB5C0B">
              <w:rPr>
                <w:rFonts w:eastAsiaTheme="minorEastAsia"/>
                <w:lang w:eastAsia="zh-CN"/>
              </w:rPr>
              <w:t xml:space="preserve">Existing channel </w:t>
            </w:r>
            <w:proofErr w:type="spellStart"/>
            <w:r w:rsidRPr="00DB5C0B">
              <w:rPr>
                <w:rFonts w:eastAsiaTheme="minorEastAsia"/>
                <w:lang w:eastAsia="zh-CN"/>
              </w:rPr>
              <w:t>rasters</w:t>
            </w:r>
            <w:proofErr w:type="spellEnd"/>
            <w:r w:rsidRPr="00DB5C0B">
              <w:rPr>
                <w:rFonts w:eastAsiaTheme="minorEastAsia"/>
                <w:lang w:eastAsia="zh-CN"/>
              </w:rPr>
              <w:t xml:space="preserve"> are re-used, including being standardised 100MHz (with a NOTE if needed limiting the range for the EU/CEPT region)</w:t>
            </w:r>
          </w:p>
        </w:tc>
        <w:tc>
          <w:tcPr>
            <w:tcW w:w="3069" w:type="dxa"/>
          </w:tcPr>
          <w:p w14:paraId="17BAA3CF" w14:textId="465A5343" w:rsidR="00257BA8" w:rsidRPr="00DB5C0B" w:rsidRDefault="00257BA8" w:rsidP="00257BA8">
            <w:pPr>
              <w:spacing w:after="120"/>
              <w:rPr>
                <w:rFonts w:eastAsiaTheme="minorEastAsia"/>
                <w:lang w:eastAsia="zh-CN"/>
              </w:rPr>
            </w:pPr>
            <w:r w:rsidRPr="00DB5C0B">
              <w:rPr>
                <w:rFonts w:eastAsiaTheme="minorEastAsia"/>
                <w:lang w:eastAsia="zh-CN"/>
              </w:rPr>
              <w:t xml:space="preserve">Duplications of the n96 channel </w:t>
            </w:r>
            <w:proofErr w:type="spellStart"/>
            <w:r w:rsidRPr="00DB5C0B">
              <w:rPr>
                <w:rFonts w:eastAsiaTheme="minorEastAsia"/>
                <w:lang w:eastAsia="zh-CN"/>
              </w:rPr>
              <w:t>rasters</w:t>
            </w:r>
            <w:proofErr w:type="spellEnd"/>
            <w:r w:rsidRPr="00DB5C0B">
              <w:rPr>
                <w:rFonts w:eastAsiaTheme="minorEastAsia"/>
                <w:lang w:eastAsia="zh-CN"/>
              </w:rPr>
              <w:t>, including being standardised 100MHz, that correspond to the 5945-6425MHz range</w:t>
            </w:r>
          </w:p>
        </w:tc>
      </w:tr>
      <w:tr w:rsidR="00257BA8" w:rsidRPr="00DB5C0B" w14:paraId="6013A224" w14:textId="77777777" w:rsidTr="003C5552">
        <w:tc>
          <w:tcPr>
            <w:tcW w:w="988" w:type="dxa"/>
          </w:tcPr>
          <w:p w14:paraId="01F9FD59" w14:textId="12391333" w:rsidR="00257BA8" w:rsidRPr="00DB5C0B" w:rsidRDefault="00257BA8" w:rsidP="00257BA8">
            <w:pPr>
              <w:spacing w:after="120"/>
              <w:rPr>
                <w:rFonts w:eastAsiaTheme="minorEastAsia"/>
                <w:lang w:eastAsia="zh-CN"/>
              </w:rPr>
            </w:pPr>
            <w:r w:rsidRPr="00DB5C0B">
              <w:rPr>
                <w:rFonts w:eastAsiaTheme="minorEastAsia"/>
                <w:lang w:eastAsia="zh-CN"/>
              </w:rPr>
              <w:t>5.4.3.3</w:t>
            </w:r>
          </w:p>
        </w:tc>
        <w:tc>
          <w:tcPr>
            <w:tcW w:w="2551" w:type="dxa"/>
          </w:tcPr>
          <w:p w14:paraId="6E78FBCC" w14:textId="32A2478C" w:rsidR="00257BA8" w:rsidRPr="00DB5C0B" w:rsidRDefault="00257BA8" w:rsidP="00257BA8">
            <w:pPr>
              <w:spacing w:after="120"/>
              <w:rPr>
                <w:rFonts w:eastAsiaTheme="minorEastAsia"/>
                <w:lang w:eastAsia="zh-CN"/>
              </w:rPr>
            </w:pPr>
            <w:r w:rsidRPr="00DB5C0B">
              <w:rPr>
                <w:rFonts w:eastAsiaTheme="minorEastAsia"/>
                <w:lang w:eastAsia="zh-CN"/>
              </w:rPr>
              <w:t>Sync raster</w:t>
            </w:r>
          </w:p>
        </w:tc>
        <w:tc>
          <w:tcPr>
            <w:tcW w:w="3023" w:type="dxa"/>
          </w:tcPr>
          <w:p w14:paraId="3260B15B" w14:textId="169F8C4B" w:rsidR="00257BA8" w:rsidRPr="00DB5C0B" w:rsidRDefault="00257BA8" w:rsidP="00257BA8">
            <w:pPr>
              <w:spacing w:after="120"/>
              <w:rPr>
                <w:rFonts w:eastAsiaTheme="minorEastAsia"/>
                <w:lang w:eastAsia="zh-CN"/>
              </w:rPr>
            </w:pPr>
            <w:r w:rsidRPr="00DB5C0B">
              <w:rPr>
                <w:rFonts w:eastAsiaTheme="minorEastAsia"/>
                <w:lang w:eastAsia="zh-CN"/>
              </w:rPr>
              <w:t xml:space="preserve">Existing sync </w:t>
            </w:r>
            <w:proofErr w:type="spellStart"/>
            <w:r w:rsidRPr="00DB5C0B">
              <w:rPr>
                <w:rFonts w:eastAsiaTheme="minorEastAsia"/>
                <w:lang w:eastAsia="zh-CN"/>
              </w:rPr>
              <w:t>rasters</w:t>
            </w:r>
            <w:proofErr w:type="spellEnd"/>
            <w:r w:rsidRPr="00DB5C0B">
              <w:rPr>
                <w:rFonts w:eastAsiaTheme="minorEastAsia"/>
                <w:lang w:eastAsia="zh-CN"/>
              </w:rPr>
              <w:t xml:space="preserve"> are re-used (with a NOTE if needed limiting the range for the EU/CEPT region)</w:t>
            </w:r>
          </w:p>
        </w:tc>
        <w:tc>
          <w:tcPr>
            <w:tcW w:w="3069" w:type="dxa"/>
          </w:tcPr>
          <w:p w14:paraId="4280BE5C" w14:textId="01D5E933" w:rsidR="00257BA8" w:rsidRPr="00DB5C0B" w:rsidRDefault="00257BA8" w:rsidP="00257BA8">
            <w:pPr>
              <w:spacing w:after="120"/>
              <w:rPr>
                <w:rFonts w:eastAsiaTheme="minorEastAsia"/>
                <w:lang w:eastAsia="zh-CN"/>
              </w:rPr>
            </w:pPr>
            <w:r w:rsidRPr="00DB5C0B">
              <w:rPr>
                <w:rFonts w:eastAsiaTheme="minorEastAsia"/>
                <w:lang w:eastAsia="zh-CN"/>
              </w:rPr>
              <w:t xml:space="preserve">Duplications of the n96 sync </w:t>
            </w:r>
            <w:proofErr w:type="spellStart"/>
            <w:r w:rsidRPr="00DB5C0B">
              <w:rPr>
                <w:rFonts w:eastAsiaTheme="minorEastAsia"/>
                <w:lang w:eastAsia="zh-CN"/>
              </w:rPr>
              <w:t>rasters</w:t>
            </w:r>
            <w:proofErr w:type="spellEnd"/>
            <w:r w:rsidRPr="00DB5C0B">
              <w:rPr>
                <w:rFonts w:eastAsiaTheme="minorEastAsia"/>
                <w:lang w:eastAsia="zh-CN"/>
              </w:rPr>
              <w:t xml:space="preserve"> corresponding to the 5945-6425MHz range</w:t>
            </w:r>
          </w:p>
        </w:tc>
      </w:tr>
      <w:tr w:rsidR="00257BA8" w:rsidRPr="00DB5C0B" w14:paraId="4D03BBA6" w14:textId="77777777" w:rsidTr="003C5552">
        <w:tc>
          <w:tcPr>
            <w:tcW w:w="988" w:type="dxa"/>
          </w:tcPr>
          <w:p w14:paraId="6C402D4C" w14:textId="065FF5BD" w:rsidR="00257BA8" w:rsidRPr="00DB5C0B" w:rsidRDefault="00257BA8" w:rsidP="00257BA8">
            <w:pPr>
              <w:spacing w:after="120"/>
              <w:rPr>
                <w:rFonts w:eastAsiaTheme="minorEastAsia"/>
                <w:lang w:eastAsia="zh-CN"/>
              </w:rPr>
            </w:pPr>
            <w:r w:rsidRPr="00DB5C0B">
              <w:rPr>
                <w:rFonts w:eastAsiaTheme="minorEastAsia"/>
                <w:lang w:eastAsia="zh-CN"/>
              </w:rPr>
              <w:t>5.5A.1</w:t>
            </w:r>
          </w:p>
        </w:tc>
        <w:tc>
          <w:tcPr>
            <w:tcW w:w="2551" w:type="dxa"/>
          </w:tcPr>
          <w:p w14:paraId="75169DDD" w14:textId="2A630D95" w:rsidR="00257BA8" w:rsidRPr="00DB5C0B" w:rsidRDefault="00257BA8" w:rsidP="00257BA8">
            <w:pPr>
              <w:spacing w:after="120"/>
              <w:rPr>
                <w:rFonts w:eastAsiaTheme="minorEastAsia"/>
                <w:lang w:eastAsia="zh-CN"/>
              </w:rPr>
            </w:pPr>
            <w:r w:rsidRPr="00DB5C0B">
              <w:rPr>
                <w:rFonts w:eastAsiaTheme="minorEastAsia"/>
                <w:lang w:eastAsia="zh-CN"/>
              </w:rPr>
              <w:t>Configurations for intra-band contiguous CA</w:t>
            </w:r>
          </w:p>
        </w:tc>
        <w:tc>
          <w:tcPr>
            <w:tcW w:w="3023" w:type="dxa"/>
          </w:tcPr>
          <w:p w14:paraId="7FB31ECB" w14:textId="350CE742"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 including being standardised NR-U UL CA.</w:t>
            </w:r>
          </w:p>
        </w:tc>
        <w:tc>
          <w:tcPr>
            <w:tcW w:w="3069" w:type="dxa"/>
          </w:tcPr>
          <w:p w14:paraId="15B14729" w14:textId="4B10AD46"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 including being standardised NR-U UL CA.</w:t>
            </w:r>
          </w:p>
        </w:tc>
      </w:tr>
      <w:tr w:rsidR="00257BA8" w:rsidRPr="00DB5C0B" w14:paraId="20B2A5B8" w14:textId="77777777" w:rsidTr="003C5552">
        <w:tc>
          <w:tcPr>
            <w:tcW w:w="988" w:type="dxa"/>
          </w:tcPr>
          <w:p w14:paraId="23429B49" w14:textId="59D433E7" w:rsidR="00257BA8" w:rsidRPr="00DB5C0B" w:rsidRDefault="00257BA8" w:rsidP="00257BA8">
            <w:pPr>
              <w:spacing w:after="120"/>
              <w:rPr>
                <w:rFonts w:eastAsiaTheme="minorEastAsia"/>
                <w:lang w:eastAsia="zh-CN"/>
              </w:rPr>
            </w:pPr>
            <w:r w:rsidRPr="00DB5C0B">
              <w:rPr>
                <w:rFonts w:eastAsiaTheme="minorEastAsia"/>
                <w:lang w:eastAsia="zh-CN"/>
              </w:rPr>
              <w:t>5.5A.3.1</w:t>
            </w:r>
          </w:p>
        </w:tc>
        <w:tc>
          <w:tcPr>
            <w:tcW w:w="2551" w:type="dxa"/>
          </w:tcPr>
          <w:p w14:paraId="4D4BFA0A" w14:textId="3CD8026E" w:rsidR="00257BA8" w:rsidRPr="00DB5C0B" w:rsidRDefault="00257BA8" w:rsidP="00257BA8">
            <w:pPr>
              <w:spacing w:after="120"/>
              <w:rPr>
                <w:rFonts w:eastAsiaTheme="minorEastAsia"/>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3023" w:type="dxa"/>
          </w:tcPr>
          <w:p w14:paraId="45E203D0"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w:t>
            </w:r>
          </w:p>
          <w:p w14:paraId="76C42626" w14:textId="0AB911D7" w:rsidR="00257BA8" w:rsidRPr="00DB5C0B" w:rsidRDefault="00257BA8" w:rsidP="00257BA8">
            <w:pPr>
              <w:spacing w:after="120"/>
              <w:rPr>
                <w:rFonts w:eastAsiaTheme="minorEastAsia"/>
                <w:lang w:eastAsia="zh-CN"/>
              </w:rPr>
            </w:pPr>
            <w:r w:rsidRPr="00DB5C0B">
              <w:rPr>
                <w:rFonts w:eastAsiaTheme="minorEastAsia"/>
                <w:lang w:eastAsia="zh-CN"/>
              </w:rPr>
              <w:t xml:space="preserve">Also for EN-DC in TS 38.101-3. </w:t>
            </w:r>
          </w:p>
        </w:tc>
        <w:tc>
          <w:tcPr>
            <w:tcW w:w="3069" w:type="dxa"/>
          </w:tcPr>
          <w:p w14:paraId="78EE1F52" w14:textId="77777777"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w:t>
            </w:r>
          </w:p>
          <w:p w14:paraId="5DF87BCF" w14:textId="62349229" w:rsidR="00257BA8" w:rsidRPr="00DB5C0B" w:rsidRDefault="00257BA8" w:rsidP="00257BA8">
            <w:pPr>
              <w:spacing w:after="120"/>
              <w:rPr>
                <w:rFonts w:eastAsiaTheme="minorEastAsia"/>
                <w:lang w:eastAsia="zh-CN"/>
              </w:rPr>
            </w:pPr>
            <w:r w:rsidRPr="00DB5C0B">
              <w:rPr>
                <w:rFonts w:eastAsiaTheme="minorEastAsia"/>
                <w:lang w:eastAsia="zh-CN"/>
              </w:rPr>
              <w:t>Also for EN-DC in TS 38.101-3.</w:t>
            </w:r>
          </w:p>
        </w:tc>
      </w:tr>
      <w:tr w:rsidR="00257BA8" w:rsidRPr="00DB5C0B" w14:paraId="50A4C61B" w14:textId="77777777" w:rsidTr="003C5552">
        <w:tc>
          <w:tcPr>
            <w:tcW w:w="988" w:type="dxa"/>
          </w:tcPr>
          <w:p w14:paraId="43071990" w14:textId="15D81506" w:rsidR="00257BA8" w:rsidRPr="00DB5C0B" w:rsidRDefault="00257BA8" w:rsidP="00257BA8">
            <w:pPr>
              <w:spacing w:after="120"/>
              <w:rPr>
                <w:rFonts w:eastAsiaTheme="minorEastAsia"/>
                <w:lang w:eastAsia="zh-CN"/>
              </w:rPr>
            </w:pPr>
            <w:r w:rsidRPr="00DB5C0B">
              <w:rPr>
                <w:rFonts w:eastAsiaTheme="minorEastAsia"/>
                <w:lang w:eastAsia="zh-CN"/>
              </w:rPr>
              <w:t>6.2F.1</w:t>
            </w:r>
          </w:p>
        </w:tc>
        <w:tc>
          <w:tcPr>
            <w:tcW w:w="2551" w:type="dxa"/>
          </w:tcPr>
          <w:p w14:paraId="026C8195" w14:textId="1DAB50C3" w:rsidR="00257BA8" w:rsidRPr="00DB5C0B" w:rsidRDefault="00257BA8" w:rsidP="00257BA8">
            <w:pPr>
              <w:spacing w:after="120"/>
              <w:rPr>
                <w:rFonts w:eastAsiaTheme="minorEastAsia"/>
                <w:lang w:eastAsia="zh-CN"/>
              </w:rPr>
            </w:pPr>
            <w:r w:rsidRPr="00DB5C0B">
              <w:rPr>
                <w:rFonts w:eastAsiaTheme="minorEastAsia"/>
                <w:lang w:eastAsia="zh-CN"/>
              </w:rPr>
              <w:t>UE maximum output power</w:t>
            </w:r>
          </w:p>
        </w:tc>
        <w:tc>
          <w:tcPr>
            <w:tcW w:w="3023" w:type="dxa"/>
          </w:tcPr>
          <w:p w14:paraId="17B3E38F" w14:textId="50460A8D"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c>
          <w:tcPr>
            <w:tcW w:w="3069" w:type="dxa"/>
          </w:tcPr>
          <w:p w14:paraId="6B2DA1CB" w14:textId="2A0FA887"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r>
      <w:tr w:rsidR="00257BA8" w:rsidRPr="00DB5C0B" w14:paraId="34C63937" w14:textId="77777777" w:rsidTr="003C5552">
        <w:tc>
          <w:tcPr>
            <w:tcW w:w="988" w:type="dxa"/>
          </w:tcPr>
          <w:p w14:paraId="5C50E03C" w14:textId="35C10CB3" w:rsidR="00257BA8" w:rsidRPr="00DB5C0B" w:rsidRDefault="00257BA8" w:rsidP="00257BA8">
            <w:pPr>
              <w:spacing w:after="120"/>
              <w:rPr>
                <w:rFonts w:eastAsiaTheme="minorEastAsia"/>
                <w:lang w:eastAsia="zh-CN"/>
              </w:rPr>
            </w:pPr>
            <w:r w:rsidRPr="00DB5C0B">
              <w:rPr>
                <w:rFonts w:eastAsiaTheme="minorEastAsia"/>
                <w:lang w:eastAsia="zh-CN"/>
              </w:rPr>
              <w:t>7.3F</w:t>
            </w:r>
          </w:p>
        </w:tc>
        <w:tc>
          <w:tcPr>
            <w:tcW w:w="2551" w:type="dxa"/>
          </w:tcPr>
          <w:p w14:paraId="25B74340" w14:textId="4A10F7B5" w:rsidR="00257BA8" w:rsidRPr="00DB5C0B" w:rsidRDefault="00257BA8" w:rsidP="00257BA8">
            <w:pPr>
              <w:spacing w:after="120"/>
              <w:rPr>
                <w:rFonts w:eastAsiaTheme="minorEastAsia"/>
                <w:lang w:eastAsia="zh-CN"/>
              </w:rPr>
            </w:pPr>
            <w:r w:rsidRPr="00DB5C0B">
              <w:rPr>
                <w:rFonts w:eastAsiaTheme="minorEastAsia"/>
                <w:lang w:eastAsia="zh-CN"/>
              </w:rPr>
              <w:t>Reference sensitivity</w:t>
            </w:r>
          </w:p>
        </w:tc>
        <w:tc>
          <w:tcPr>
            <w:tcW w:w="3023" w:type="dxa"/>
          </w:tcPr>
          <w:p w14:paraId="07FBBBF1"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requirements are re-used.</w:t>
            </w:r>
          </w:p>
          <w:p w14:paraId="029BC5D8" w14:textId="5F65B037"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c>
          <w:tcPr>
            <w:tcW w:w="3069" w:type="dxa"/>
          </w:tcPr>
          <w:p w14:paraId="5B261980" w14:textId="77777777" w:rsidR="00257BA8" w:rsidRPr="00DB5C0B" w:rsidRDefault="00257BA8" w:rsidP="00257BA8">
            <w:pPr>
              <w:spacing w:after="120"/>
              <w:rPr>
                <w:rFonts w:eastAsiaTheme="minorEastAsia"/>
                <w:lang w:eastAsia="zh-CN"/>
              </w:rPr>
            </w:pPr>
            <w:r w:rsidRPr="00DB5C0B">
              <w:rPr>
                <w:rFonts w:eastAsiaTheme="minorEastAsia"/>
                <w:lang w:eastAsia="zh-CN"/>
              </w:rPr>
              <w:lastRenderedPageBreak/>
              <w:t>Duplication of band n96 requirements.</w:t>
            </w:r>
          </w:p>
          <w:p w14:paraId="2D01AFE9" w14:textId="5FAD3670"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r>
      <w:tr w:rsidR="00257BA8" w:rsidRPr="00DB5C0B" w14:paraId="0502B2E3" w14:textId="77777777" w:rsidTr="003C5552">
        <w:tc>
          <w:tcPr>
            <w:tcW w:w="9631" w:type="dxa"/>
            <w:gridSpan w:val="4"/>
          </w:tcPr>
          <w:p w14:paraId="4FA4EC1B" w14:textId="35696E65" w:rsidR="00257BA8" w:rsidRPr="00DB5C0B" w:rsidRDefault="00257BA8" w:rsidP="00257BA8">
            <w:pPr>
              <w:spacing w:after="120"/>
              <w:jc w:val="center"/>
              <w:rPr>
                <w:rFonts w:eastAsiaTheme="minorEastAsia"/>
                <w:lang w:eastAsia="zh-CN"/>
              </w:rPr>
            </w:pPr>
            <w:r w:rsidRPr="00DB5C0B">
              <w:rPr>
                <w:rFonts w:eastAsiaTheme="minorEastAsia"/>
                <w:lang w:eastAsia="zh-CN"/>
              </w:rPr>
              <w:lastRenderedPageBreak/>
              <w:t>APPLE (END)</w:t>
            </w:r>
          </w:p>
        </w:tc>
      </w:tr>
      <w:tr w:rsidR="00257BA8" w:rsidRPr="00DB5C0B" w14:paraId="0035A03F" w14:textId="77777777" w:rsidTr="003C5552">
        <w:tc>
          <w:tcPr>
            <w:tcW w:w="988" w:type="dxa"/>
          </w:tcPr>
          <w:p w14:paraId="5395513B" w14:textId="77777777" w:rsidR="00257BA8" w:rsidRPr="00DB5C0B" w:rsidRDefault="00257BA8" w:rsidP="00257BA8">
            <w:pPr>
              <w:spacing w:after="120"/>
              <w:rPr>
                <w:rFonts w:eastAsiaTheme="minorEastAsia"/>
                <w:lang w:eastAsia="zh-CN"/>
              </w:rPr>
            </w:pPr>
          </w:p>
        </w:tc>
        <w:tc>
          <w:tcPr>
            <w:tcW w:w="2551" w:type="dxa"/>
          </w:tcPr>
          <w:p w14:paraId="225A2910" w14:textId="77777777" w:rsidR="00257BA8" w:rsidRPr="00DB5C0B" w:rsidRDefault="00257BA8" w:rsidP="00257BA8">
            <w:pPr>
              <w:spacing w:after="120"/>
              <w:rPr>
                <w:rFonts w:eastAsiaTheme="minorEastAsia"/>
                <w:lang w:eastAsia="zh-CN"/>
              </w:rPr>
            </w:pPr>
          </w:p>
        </w:tc>
        <w:tc>
          <w:tcPr>
            <w:tcW w:w="3023" w:type="dxa"/>
          </w:tcPr>
          <w:p w14:paraId="77E6227A" w14:textId="77777777" w:rsidR="00257BA8" w:rsidRPr="00DB5C0B" w:rsidRDefault="00257BA8" w:rsidP="00257BA8">
            <w:pPr>
              <w:spacing w:after="120"/>
              <w:rPr>
                <w:rFonts w:eastAsiaTheme="minorEastAsia"/>
                <w:lang w:eastAsia="zh-CN"/>
              </w:rPr>
            </w:pPr>
          </w:p>
        </w:tc>
        <w:tc>
          <w:tcPr>
            <w:tcW w:w="3069" w:type="dxa"/>
          </w:tcPr>
          <w:p w14:paraId="52C59017" w14:textId="77777777" w:rsidR="00257BA8" w:rsidRPr="00DB5C0B" w:rsidRDefault="00257BA8" w:rsidP="00257BA8">
            <w:pPr>
              <w:spacing w:after="120"/>
              <w:rPr>
                <w:rFonts w:eastAsiaTheme="minorEastAsia"/>
                <w:lang w:eastAsia="zh-CN"/>
              </w:rPr>
            </w:pPr>
          </w:p>
        </w:tc>
      </w:tr>
      <w:tr w:rsidR="003C36EA" w:rsidRPr="00DB5C0B" w14:paraId="440FCF40" w14:textId="77777777" w:rsidTr="003C5552">
        <w:tc>
          <w:tcPr>
            <w:tcW w:w="9631" w:type="dxa"/>
            <w:gridSpan w:val="4"/>
          </w:tcPr>
          <w:p w14:paraId="1546469E" w14:textId="4CECC084" w:rsidR="003C36EA" w:rsidRPr="00DB5C0B" w:rsidRDefault="004B6129" w:rsidP="004B6129">
            <w:pPr>
              <w:spacing w:after="120"/>
              <w:jc w:val="center"/>
              <w:rPr>
                <w:rFonts w:eastAsiaTheme="minorEastAsia"/>
                <w:lang w:eastAsia="zh-CN"/>
              </w:rPr>
            </w:pPr>
            <w:r w:rsidRPr="00DB5C0B">
              <w:rPr>
                <w:rFonts w:eastAsiaTheme="minorEastAsia"/>
                <w:lang w:eastAsia="zh-CN"/>
              </w:rPr>
              <w:t>BT plc (</w:t>
            </w:r>
            <w:r w:rsidR="00F816F4" w:rsidRPr="00DB5C0B">
              <w:rPr>
                <w:rFonts w:eastAsiaTheme="minorEastAsia"/>
                <w:lang w:eastAsia="zh-CN"/>
              </w:rPr>
              <w:t xml:space="preserve"> </w:t>
            </w:r>
            <w:r w:rsidRPr="00DB5C0B">
              <w:rPr>
                <w:rFonts w:eastAsiaTheme="minorEastAsia"/>
                <w:lang w:eastAsia="zh-CN"/>
              </w:rPr>
              <w:t>BEGIN</w:t>
            </w:r>
            <w:r w:rsidR="00F816F4" w:rsidRPr="00DB5C0B">
              <w:rPr>
                <w:rFonts w:eastAsiaTheme="minorEastAsia"/>
                <w:lang w:eastAsia="zh-CN"/>
              </w:rPr>
              <w:t xml:space="preserve"> </w:t>
            </w:r>
            <w:r w:rsidRPr="00DB5C0B">
              <w:rPr>
                <w:rFonts w:eastAsiaTheme="minorEastAsia"/>
                <w:lang w:eastAsia="zh-CN"/>
              </w:rPr>
              <w:t>)</w:t>
            </w:r>
          </w:p>
        </w:tc>
      </w:tr>
      <w:tr w:rsidR="00270BB7" w:rsidRPr="00DB5C0B" w14:paraId="1D419428" w14:textId="77777777" w:rsidTr="003C5552">
        <w:tc>
          <w:tcPr>
            <w:tcW w:w="988" w:type="dxa"/>
          </w:tcPr>
          <w:p w14:paraId="2D8EA3E7" w14:textId="77777777" w:rsidR="00270BB7" w:rsidRPr="00DB5C0B" w:rsidRDefault="00270BB7" w:rsidP="00270BB7">
            <w:pPr>
              <w:spacing w:after="120"/>
              <w:rPr>
                <w:rFonts w:eastAsiaTheme="minorEastAsia"/>
                <w:lang w:eastAsia="zh-CN"/>
              </w:rPr>
            </w:pPr>
          </w:p>
        </w:tc>
        <w:tc>
          <w:tcPr>
            <w:tcW w:w="2551" w:type="dxa"/>
          </w:tcPr>
          <w:p w14:paraId="751F9124" w14:textId="77777777" w:rsidR="00270BB7" w:rsidRPr="00DB5C0B" w:rsidRDefault="00270BB7" w:rsidP="00270BB7">
            <w:pPr>
              <w:rPr>
                <w:color w:val="002060"/>
              </w:rPr>
            </w:pPr>
            <w:r w:rsidRPr="00DB5C0B">
              <w:rPr>
                <w:color w:val="002060"/>
              </w:rPr>
              <w:t>receiver out of band blocking performance</w:t>
            </w:r>
          </w:p>
          <w:p w14:paraId="5432A863" w14:textId="57100DEF" w:rsidR="00270BB7" w:rsidRPr="00DB5C0B" w:rsidRDefault="00270BB7" w:rsidP="00270BB7">
            <w:pPr>
              <w:spacing w:after="120"/>
              <w:rPr>
                <w:rFonts w:eastAsiaTheme="minorEastAsia"/>
                <w:lang w:eastAsia="zh-CN"/>
              </w:rPr>
            </w:pPr>
            <w:r w:rsidRPr="00DB5C0B">
              <w:rPr>
                <w:color w:val="002060"/>
              </w:rPr>
              <w:t xml:space="preserve">(above 6425MHz) </w:t>
            </w:r>
          </w:p>
        </w:tc>
        <w:tc>
          <w:tcPr>
            <w:tcW w:w="3023" w:type="dxa"/>
          </w:tcPr>
          <w:p w14:paraId="3672C524" w14:textId="0C26272B" w:rsidR="00270BB7" w:rsidRPr="00DB5C0B" w:rsidRDefault="00270BB7" w:rsidP="0028621F">
            <w:pPr>
              <w:rPr>
                <w:color w:val="002060"/>
              </w:rPr>
            </w:pPr>
            <w:r w:rsidRPr="00DB5C0B">
              <w:rPr>
                <w:color w:val="002060"/>
              </w:rPr>
              <w:t>equipment is more susceptible to out of band blocking</w:t>
            </w:r>
            <w:r w:rsidR="003C5552" w:rsidRPr="00DB5C0B">
              <w:rPr>
                <w:color w:val="002060"/>
              </w:rPr>
              <w:t xml:space="preserve"> (above 6425MHz )</w:t>
            </w:r>
            <w:r w:rsidRPr="00DB5C0B">
              <w:rPr>
                <w:color w:val="002060"/>
              </w:rPr>
              <w:t>, compared to option 2</w:t>
            </w:r>
          </w:p>
        </w:tc>
        <w:tc>
          <w:tcPr>
            <w:tcW w:w="3069" w:type="dxa"/>
          </w:tcPr>
          <w:p w14:paraId="1EB8F19F" w14:textId="77777777" w:rsidR="00270BB7" w:rsidRPr="00DB5C0B" w:rsidRDefault="00270BB7" w:rsidP="00270BB7">
            <w:pPr>
              <w:rPr>
                <w:color w:val="002060"/>
              </w:rPr>
            </w:pPr>
            <w:r w:rsidRPr="00DB5C0B">
              <w:rPr>
                <w:color w:val="002060"/>
              </w:rPr>
              <w:t>a new 6GHz NR-U band for Europe will improve receiver performance, compared to a band n96 receiver</w:t>
            </w:r>
          </w:p>
          <w:p w14:paraId="381A1523" w14:textId="77777777" w:rsidR="00270BB7" w:rsidRPr="00DB5C0B" w:rsidRDefault="00270BB7" w:rsidP="00270BB7">
            <w:pPr>
              <w:rPr>
                <w:color w:val="002060"/>
              </w:rPr>
            </w:pPr>
          </w:p>
          <w:p w14:paraId="5BA9B847" w14:textId="0943FA45" w:rsidR="00270BB7" w:rsidRPr="00DB5C0B" w:rsidRDefault="00270BB7" w:rsidP="00270BB7">
            <w:pPr>
              <w:rPr>
                <w:color w:val="002060"/>
              </w:rPr>
            </w:pPr>
            <w:r w:rsidRPr="00DB5C0B">
              <w:rPr>
                <w:color w:val="002060"/>
              </w:rPr>
              <w:t xml:space="preserve">it gives equipment vendors the ability to improve reliability of 6GHz NR-U services; by reducing susceptibility to out of band blocking </w:t>
            </w:r>
            <w:proofErr w:type="gramStart"/>
            <w:r w:rsidRPr="00DB5C0B">
              <w:rPr>
                <w:color w:val="002060"/>
              </w:rPr>
              <w:t>(</w:t>
            </w:r>
            <w:r w:rsidR="00D42571" w:rsidRPr="00DB5C0B">
              <w:rPr>
                <w:color w:val="002060"/>
              </w:rPr>
              <w:t xml:space="preserve"> </w:t>
            </w:r>
            <w:r w:rsidRPr="00DB5C0B">
              <w:rPr>
                <w:color w:val="002060"/>
              </w:rPr>
              <w:t>from</w:t>
            </w:r>
            <w:proofErr w:type="gramEnd"/>
            <w:r w:rsidRPr="00DB5C0B">
              <w:rPr>
                <w:color w:val="002060"/>
              </w:rPr>
              <w:t xml:space="preserve"> interference above 6425MHz</w:t>
            </w:r>
            <w:r w:rsidR="00D42571" w:rsidRPr="00DB5C0B">
              <w:rPr>
                <w:color w:val="002060"/>
              </w:rPr>
              <w:t xml:space="preserve"> </w:t>
            </w:r>
            <w:r w:rsidRPr="00DB5C0B">
              <w:rPr>
                <w:color w:val="002060"/>
              </w:rPr>
              <w:t>). this will improve the customer experience of 6GHz NR-U</w:t>
            </w:r>
          </w:p>
          <w:p w14:paraId="190F7076" w14:textId="77777777" w:rsidR="00270BB7" w:rsidRPr="00DB5C0B" w:rsidRDefault="00270BB7" w:rsidP="00270BB7">
            <w:pPr>
              <w:rPr>
                <w:color w:val="002060"/>
              </w:rPr>
            </w:pPr>
          </w:p>
          <w:p w14:paraId="005A0B3B" w14:textId="77777777" w:rsidR="00270BB7" w:rsidRPr="00DB5C0B" w:rsidRDefault="00270BB7" w:rsidP="00270BB7">
            <w:pPr>
              <w:rPr>
                <w:color w:val="002060"/>
              </w:rPr>
            </w:pPr>
            <w:r w:rsidRPr="00DB5C0B">
              <w:rPr>
                <w:color w:val="002060"/>
              </w:rPr>
              <w:t xml:space="preserve">proposed way forward: </w:t>
            </w:r>
          </w:p>
          <w:p w14:paraId="196D77EE" w14:textId="77777777" w:rsidR="00270BB7" w:rsidRPr="00DB5C0B" w:rsidRDefault="00270BB7" w:rsidP="00270BB7">
            <w:pPr>
              <w:rPr>
                <w:color w:val="002060"/>
              </w:rPr>
            </w:pPr>
          </w:p>
          <w:p w14:paraId="179EA05C" w14:textId="6A175842"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 xml:space="preserve">write specifications to allow equipment vendors to </w:t>
            </w:r>
            <w:r w:rsidRPr="00DB5C0B">
              <w:rPr>
                <w:b/>
                <w:bCs/>
                <w:color w:val="002060"/>
                <w:sz w:val="24"/>
                <w:szCs w:val="24"/>
                <w:u w:val="single" w:color="002060"/>
              </w:rPr>
              <w:t>exceed</w:t>
            </w:r>
            <w:r w:rsidRPr="00DB5C0B">
              <w:rPr>
                <w:color w:val="002060"/>
              </w:rPr>
              <w:t xml:space="preserve"> the ‘MINIMUM’ out of band blocking performance level (if they choose), and</w:t>
            </w:r>
          </w:p>
          <w:p w14:paraId="1CA1DB95" w14:textId="77777777" w:rsidR="001001A2" w:rsidRPr="00DB5C0B" w:rsidRDefault="001001A2" w:rsidP="001001A2">
            <w:pPr>
              <w:pStyle w:val="ListParagraph"/>
              <w:overflowPunct/>
              <w:autoSpaceDE/>
              <w:autoSpaceDN/>
              <w:adjustRightInd/>
              <w:spacing w:after="0" w:line="240" w:lineRule="auto"/>
              <w:ind w:left="720" w:firstLineChars="0" w:firstLine="0"/>
              <w:textAlignment w:val="auto"/>
              <w:rPr>
                <w:color w:val="002060"/>
              </w:rPr>
            </w:pPr>
          </w:p>
          <w:p w14:paraId="3B7AA26D" w14:textId="77777777"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define ‘MINIMUM’ out of band blocking performance level, to permit terminal devices to re-use band n96 hardware</w:t>
            </w:r>
          </w:p>
          <w:p w14:paraId="6C01D47C" w14:textId="77777777" w:rsidR="00270BB7" w:rsidRPr="00DB5C0B" w:rsidRDefault="00270BB7" w:rsidP="00270BB7">
            <w:pPr>
              <w:spacing w:after="120"/>
              <w:rPr>
                <w:rFonts w:eastAsiaTheme="minorEastAsia"/>
                <w:lang w:eastAsia="zh-CN"/>
              </w:rPr>
            </w:pPr>
          </w:p>
        </w:tc>
      </w:tr>
      <w:tr w:rsidR="00F816F4" w:rsidRPr="00DB5C0B" w14:paraId="3125BAC5" w14:textId="77777777" w:rsidTr="003C5552">
        <w:tc>
          <w:tcPr>
            <w:tcW w:w="9631" w:type="dxa"/>
            <w:gridSpan w:val="4"/>
          </w:tcPr>
          <w:p w14:paraId="702406CC" w14:textId="07CF293B" w:rsidR="00F816F4" w:rsidRPr="00DB5C0B" w:rsidRDefault="00F816F4" w:rsidP="00270BB7">
            <w:pPr>
              <w:spacing w:after="120"/>
              <w:jc w:val="center"/>
              <w:rPr>
                <w:rFonts w:eastAsiaTheme="minorEastAsia"/>
                <w:lang w:eastAsia="zh-CN"/>
              </w:rPr>
            </w:pPr>
            <w:r w:rsidRPr="00DB5C0B">
              <w:rPr>
                <w:rFonts w:eastAsiaTheme="minorEastAsia"/>
                <w:lang w:eastAsia="zh-CN"/>
              </w:rPr>
              <w:t>BT plc ( END )</w:t>
            </w:r>
          </w:p>
        </w:tc>
      </w:tr>
      <w:tr w:rsidR="00257BA8" w:rsidRPr="00DB5C0B" w14:paraId="35FE1F3B" w14:textId="77777777" w:rsidTr="003C5552">
        <w:tc>
          <w:tcPr>
            <w:tcW w:w="988" w:type="dxa"/>
          </w:tcPr>
          <w:p w14:paraId="0F7AD862" w14:textId="77777777" w:rsidR="00257BA8" w:rsidRPr="00DB5C0B" w:rsidRDefault="00257BA8" w:rsidP="00257BA8">
            <w:pPr>
              <w:spacing w:after="120"/>
              <w:rPr>
                <w:rFonts w:eastAsiaTheme="minorEastAsia"/>
                <w:lang w:eastAsia="zh-CN"/>
              </w:rPr>
            </w:pPr>
          </w:p>
        </w:tc>
        <w:tc>
          <w:tcPr>
            <w:tcW w:w="2551" w:type="dxa"/>
          </w:tcPr>
          <w:p w14:paraId="76CBDFA5" w14:textId="77777777" w:rsidR="00257BA8" w:rsidRPr="00DB5C0B" w:rsidRDefault="00257BA8" w:rsidP="00257BA8">
            <w:pPr>
              <w:spacing w:after="120"/>
              <w:rPr>
                <w:rFonts w:eastAsiaTheme="minorEastAsia"/>
                <w:lang w:eastAsia="zh-CN"/>
              </w:rPr>
            </w:pPr>
          </w:p>
        </w:tc>
        <w:tc>
          <w:tcPr>
            <w:tcW w:w="3023" w:type="dxa"/>
          </w:tcPr>
          <w:p w14:paraId="064FB80D" w14:textId="77777777" w:rsidR="00257BA8" w:rsidRPr="00DB5C0B" w:rsidRDefault="00257BA8" w:rsidP="00257BA8">
            <w:pPr>
              <w:spacing w:after="120"/>
              <w:rPr>
                <w:rFonts w:eastAsiaTheme="minorEastAsia"/>
                <w:lang w:eastAsia="zh-CN"/>
              </w:rPr>
            </w:pPr>
          </w:p>
        </w:tc>
        <w:tc>
          <w:tcPr>
            <w:tcW w:w="3069" w:type="dxa"/>
          </w:tcPr>
          <w:p w14:paraId="3B548EFC" w14:textId="77777777" w:rsidR="00257BA8" w:rsidRPr="00DB5C0B" w:rsidRDefault="00257BA8" w:rsidP="00257BA8">
            <w:pPr>
              <w:spacing w:after="120"/>
              <w:rPr>
                <w:rFonts w:eastAsiaTheme="minorEastAsia"/>
                <w:lang w:eastAsia="zh-CN"/>
              </w:rPr>
            </w:pPr>
          </w:p>
        </w:tc>
      </w:tr>
    </w:tbl>
    <w:p w14:paraId="008C3E71" w14:textId="6ED46B99" w:rsidR="00EE2A88" w:rsidRPr="00DB5C0B" w:rsidRDefault="003F2143">
      <w:pPr>
        <w:rPr>
          <w:lang w:eastAsia="zh-CN"/>
        </w:rPr>
      </w:pPr>
      <w:r w:rsidRPr="00DB5C0B">
        <w:rPr>
          <w:lang w:eastAsia="zh-CN"/>
        </w:rPr>
        <w:t>Skyworks: Papers have shown that both ways can accommodate the spectrum with similar information to be captured and a separate band not saving any NS. Since UE implementing n96 are targeted, the specification anyhow needs to capture the EU spectrum for n96. We do not think that amount of specification work/size is a mean to discriminate between the two options.</w:t>
      </w:r>
    </w:p>
    <w:p w14:paraId="6630B208" w14:textId="65C7D3E7" w:rsidR="001207DF" w:rsidRPr="00DB5C0B" w:rsidRDefault="001207DF">
      <w:pPr>
        <w:rPr>
          <w:lang w:eastAsia="zh-CN"/>
        </w:rPr>
      </w:pPr>
      <w:r w:rsidRPr="00DB5C0B">
        <w:rPr>
          <w:lang w:eastAsia="zh-CN"/>
        </w:rPr>
        <w:t xml:space="preserve">Ericsson: the main argument for </w:t>
      </w:r>
      <w:r w:rsidR="001E23B5" w:rsidRPr="00DB5C0B">
        <w:rPr>
          <w:lang w:eastAsia="zh-CN"/>
        </w:rPr>
        <w:t>a dedicated</w:t>
      </w:r>
      <w:r w:rsidRPr="00DB5C0B">
        <w:rPr>
          <w:lang w:eastAsia="zh-CN"/>
        </w:rPr>
        <w:t xml:space="preserve"> EU band is to facilitate co</w:t>
      </w:r>
      <w:r w:rsidR="00AE2A54" w:rsidRPr="00DB5C0B">
        <w:rPr>
          <w:lang w:eastAsia="zh-CN"/>
        </w:rPr>
        <w:t>mpliance with regulations for general authorization</w:t>
      </w:r>
      <w:r w:rsidRPr="00DB5C0B">
        <w:rPr>
          <w:lang w:eastAsia="zh-CN"/>
        </w:rPr>
        <w:t xml:space="preserve">. Moreover, use of a dedicated EU band prevents any use outside </w:t>
      </w:r>
      <w:r w:rsidR="001E23B5" w:rsidRPr="00DB5C0B">
        <w:rPr>
          <w:lang w:eastAsia="zh-CN"/>
        </w:rPr>
        <w:t xml:space="preserve">the allowed </w:t>
      </w:r>
      <w:r w:rsidRPr="00DB5C0B">
        <w:rPr>
          <w:lang w:eastAsia="zh-CN"/>
        </w:rPr>
        <w:t xml:space="preserve">5945-6425 </w:t>
      </w:r>
      <w:proofErr w:type="spellStart"/>
      <w:r w:rsidRPr="00DB5C0B">
        <w:rPr>
          <w:lang w:eastAsia="zh-CN"/>
        </w:rPr>
        <w:t>MHz.</w:t>
      </w:r>
      <w:proofErr w:type="spellEnd"/>
    </w:p>
    <w:p w14:paraId="44B243C6" w14:textId="77777777" w:rsidR="00432AEC" w:rsidRPr="00DB5C0B" w:rsidRDefault="00432AEC">
      <w:pPr>
        <w:rPr>
          <w:color w:val="0070C0"/>
          <w:lang w:eastAsia="zh-CN"/>
        </w:rPr>
      </w:pPr>
    </w:p>
    <w:p w14:paraId="1F442A2D" w14:textId="77777777" w:rsidR="00EE2A88" w:rsidRPr="00DB5C0B" w:rsidRDefault="003F2143">
      <w:pPr>
        <w:rPr>
          <w:color w:val="0070C0"/>
          <w:lang w:eastAsia="zh-CN"/>
        </w:rPr>
      </w:pPr>
      <w:r w:rsidRPr="00DB5C0B">
        <w:rPr>
          <w:b/>
          <w:u w:val="single"/>
          <w:lang w:eastAsia="ko-KR"/>
        </w:rPr>
        <w:t>Issue 1-1c – Comparison of BS specification (TS 38.104)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695658DF" w14:textId="77777777">
        <w:tc>
          <w:tcPr>
            <w:tcW w:w="988" w:type="dxa"/>
          </w:tcPr>
          <w:p w14:paraId="1512D1E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E0A2EF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37B89ED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40B2B6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band n96</w:t>
            </w:r>
          </w:p>
        </w:tc>
        <w:tc>
          <w:tcPr>
            <w:tcW w:w="3069" w:type="dxa"/>
          </w:tcPr>
          <w:p w14:paraId="2306751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49C6C3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3BE57ED9" w14:textId="77777777">
        <w:tc>
          <w:tcPr>
            <w:tcW w:w="988" w:type="dxa"/>
          </w:tcPr>
          <w:p w14:paraId="309C48B1" w14:textId="77777777" w:rsidR="00EE2A88" w:rsidRPr="00DB5C0B" w:rsidRDefault="003F2143">
            <w:pPr>
              <w:spacing w:after="120"/>
              <w:rPr>
                <w:rFonts w:eastAsiaTheme="minorEastAsia"/>
                <w:lang w:eastAsia="zh-CN"/>
              </w:rPr>
            </w:pPr>
            <w:r w:rsidRPr="00DB5C0B">
              <w:rPr>
                <w:rFonts w:eastAsiaTheme="minorEastAsia"/>
                <w:lang w:eastAsia="zh-CN"/>
              </w:rPr>
              <w:t>5.2</w:t>
            </w:r>
          </w:p>
        </w:tc>
        <w:tc>
          <w:tcPr>
            <w:tcW w:w="2551" w:type="dxa"/>
          </w:tcPr>
          <w:p w14:paraId="769D746E" w14:textId="77777777" w:rsidR="00EE2A88" w:rsidRPr="00DB5C0B" w:rsidRDefault="003F2143">
            <w:pPr>
              <w:spacing w:after="120"/>
              <w:rPr>
                <w:rFonts w:eastAsiaTheme="minorEastAsia"/>
                <w:lang w:eastAsia="zh-CN"/>
              </w:rPr>
            </w:pPr>
            <w:r w:rsidRPr="00DB5C0B">
              <w:rPr>
                <w:rFonts w:eastAsiaTheme="minorEastAsia"/>
                <w:lang w:eastAsia="zh-CN"/>
              </w:rPr>
              <w:t>Operating band</w:t>
            </w:r>
          </w:p>
        </w:tc>
        <w:tc>
          <w:tcPr>
            <w:tcW w:w="3023" w:type="dxa"/>
          </w:tcPr>
          <w:p w14:paraId="1188A0C4" w14:textId="77777777" w:rsidR="00EE2A88" w:rsidRPr="00DB5C0B" w:rsidRDefault="00EE2A88">
            <w:pPr>
              <w:spacing w:after="120"/>
              <w:rPr>
                <w:rFonts w:eastAsiaTheme="minorEastAsia"/>
                <w:lang w:eastAsia="zh-CN"/>
              </w:rPr>
            </w:pPr>
          </w:p>
        </w:tc>
        <w:tc>
          <w:tcPr>
            <w:tcW w:w="3069" w:type="dxa"/>
          </w:tcPr>
          <w:p w14:paraId="418C3BF8" w14:textId="77777777" w:rsidR="00EE2A88" w:rsidRPr="00DB5C0B" w:rsidRDefault="003F2143">
            <w:pPr>
              <w:spacing w:after="120"/>
              <w:rPr>
                <w:rFonts w:eastAsiaTheme="minorEastAsia"/>
                <w:lang w:eastAsia="zh-CN"/>
              </w:rPr>
            </w:pPr>
            <w:r w:rsidRPr="00DB5C0B">
              <w:rPr>
                <w:rFonts w:eastAsiaTheme="minorEastAsia"/>
                <w:lang w:eastAsia="zh-CN"/>
              </w:rPr>
              <w:t xml:space="preserve">Add one new band </w:t>
            </w:r>
          </w:p>
        </w:tc>
      </w:tr>
      <w:tr w:rsidR="00EE2A88" w:rsidRPr="00DB5C0B" w14:paraId="0EABCA26" w14:textId="77777777">
        <w:tc>
          <w:tcPr>
            <w:tcW w:w="988" w:type="dxa"/>
          </w:tcPr>
          <w:p w14:paraId="6E4017EE" w14:textId="77777777" w:rsidR="00EE2A88" w:rsidRPr="00DB5C0B" w:rsidRDefault="003F2143">
            <w:pPr>
              <w:spacing w:after="120"/>
              <w:rPr>
                <w:rFonts w:eastAsiaTheme="minorEastAsia"/>
                <w:lang w:eastAsia="zh-CN"/>
              </w:rPr>
            </w:pPr>
            <w:r w:rsidRPr="00DB5C0B">
              <w:rPr>
                <w:rFonts w:eastAsiaTheme="minorEastAsia"/>
                <w:lang w:eastAsia="zh-CN"/>
              </w:rPr>
              <w:t>5.4.2.3</w:t>
            </w:r>
          </w:p>
        </w:tc>
        <w:tc>
          <w:tcPr>
            <w:tcW w:w="2551" w:type="dxa"/>
          </w:tcPr>
          <w:p w14:paraId="2BE30225" w14:textId="77777777" w:rsidR="00EE2A88" w:rsidRPr="00DB5C0B" w:rsidRDefault="003F2143">
            <w:pPr>
              <w:spacing w:after="120"/>
              <w:rPr>
                <w:rFonts w:eastAsiaTheme="minorEastAsia"/>
                <w:lang w:eastAsia="zh-CN"/>
              </w:rPr>
            </w:pPr>
            <w:r w:rsidRPr="00DB5C0B">
              <w:rPr>
                <w:rFonts w:eastAsiaTheme="minorEastAsia"/>
                <w:lang w:eastAsia="zh-CN"/>
              </w:rPr>
              <w:t>Channel raster entries for each operating band</w:t>
            </w:r>
          </w:p>
          <w:p w14:paraId="3ED60282" w14:textId="77777777" w:rsidR="00EE2A88" w:rsidRPr="00DB5C0B" w:rsidRDefault="00EE2A88">
            <w:pPr>
              <w:spacing w:after="120"/>
              <w:rPr>
                <w:rFonts w:eastAsiaTheme="minorEastAsia"/>
                <w:lang w:eastAsia="zh-CN"/>
              </w:rPr>
            </w:pPr>
          </w:p>
        </w:tc>
        <w:tc>
          <w:tcPr>
            <w:tcW w:w="3023" w:type="dxa"/>
          </w:tcPr>
          <w:p w14:paraId="332B107E" w14:textId="77777777" w:rsidR="00EE2A88" w:rsidRPr="00DB5C0B" w:rsidRDefault="00EE2A88">
            <w:pPr>
              <w:spacing w:after="120"/>
              <w:rPr>
                <w:rFonts w:eastAsiaTheme="minorEastAsia"/>
                <w:lang w:eastAsia="zh-CN"/>
              </w:rPr>
            </w:pPr>
          </w:p>
        </w:tc>
        <w:tc>
          <w:tcPr>
            <w:tcW w:w="3069" w:type="dxa"/>
          </w:tcPr>
          <w:p w14:paraId="16246E65"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123C44AF" w14:textId="77777777">
        <w:tc>
          <w:tcPr>
            <w:tcW w:w="988" w:type="dxa"/>
          </w:tcPr>
          <w:p w14:paraId="6F76C2C8" w14:textId="77777777" w:rsidR="00EE2A88" w:rsidRPr="00DB5C0B" w:rsidRDefault="003F2143">
            <w:pPr>
              <w:spacing w:after="120"/>
              <w:rPr>
                <w:rFonts w:eastAsiaTheme="minorEastAsia"/>
                <w:lang w:eastAsia="zh-CN"/>
              </w:rPr>
            </w:pPr>
            <w:r w:rsidRPr="00DB5C0B">
              <w:rPr>
                <w:rFonts w:eastAsiaTheme="minorEastAsia"/>
                <w:lang w:eastAsia="zh-CN"/>
              </w:rPr>
              <w:t>5.4.3.3</w:t>
            </w:r>
            <w:r w:rsidRPr="00DB5C0B">
              <w:rPr>
                <w:rFonts w:eastAsiaTheme="minorEastAsia"/>
                <w:lang w:eastAsia="zh-CN"/>
              </w:rPr>
              <w:tab/>
            </w:r>
          </w:p>
        </w:tc>
        <w:tc>
          <w:tcPr>
            <w:tcW w:w="2551" w:type="dxa"/>
          </w:tcPr>
          <w:p w14:paraId="3A1B6E97" w14:textId="77777777" w:rsidR="00EE2A88" w:rsidRPr="00DB5C0B" w:rsidRDefault="003F2143">
            <w:pPr>
              <w:spacing w:after="120"/>
              <w:rPr>
                <w:rFonts w:eastAsiaTheme="minorEastAsia"/>
                <w:lang w:eastAsia="zh-CN"/>
              </w:rPr>
            </w:pPr>
            <w:bookmarkStart w:id="9" w:name="_Toc37260120"/>
            <w:bookmarkStart w:id="10" w:name="_Toc61178827"/>
            <w:bookmarkStart w:id="11" w:name="_Toc37267508"/>
            <w:bookmarkStart w:id="12" w:name="_Toc53178601"/>
            <w:bookmarkStart w:id="13" w:name="_Toc53178150"/>
            <w:bookmarkStart w:id="14" w:name="_Toc29811652"/>
            <w:bookmarkStart w:id="15" w:name="_Toc44712110"/>
            <w:bookmarkStart w:id="16" w:name="_Toc45893423"/>
            <w:bookmarkStart w:id="17" w:name="_Toc61179297"/>
            <w:bookmarkStart w:id="18" w:name="_Toc36817204"/>
            <w:r w:rsidRPr="00DB5C0B">
              <w:rPr>
                <w:rFonts w:eastAsiaTheme="minorEastAsia"/>
                <w:lang w:eastAsia="zh-CN"/>
              </w:rPr>
              <w:t>Synchronization raster entries for each operating band</w:t>
            </w:r>
            <w:bookmarkEnd w:id="9"/>
            <w:bookmarkEnd w:id="10"/>
            <w:bookmarkEnd w:id="11"/>
            <w:bookmarkEnd w:id="12"/>
            <w:bookmarkEnd w:id="13"/>
            <w:bookmarkEnd w:id="14"/>
            <w:bookmarkEnd w:id="15"/>
            <w:bookmarkEnd w:id="16"/>
            <w:bookmarkEnd w:id="17"/>
            <w:bookmarkEnd w:id="18"/>
          </w:p>
          <w:p w14:paraId="496E5B1D" w14:textId="77777777" w:rsidR="00EE2A88" w:rsidRPr="00DB5C0B" w:rsidRDefault="00EE2A88">
            <w:pPr>
              <w:spacing w:after="120"/>
              <w:rPr>
                <w:rFonts w:eastAsiaTheme="minorEastAsia"/>
                <w:lang w:eastAsia="zh-CN"/>
              </w:rPr>
            </w:pPr>
          </w:p>
        </w:tc>
        <w:tc>
          <w:tcPr>
            <w:tcW w:w="3023" w:type="dxa"/>
          </w:tcPr>
          <w:p w14:paraId="29AA5395" w14:textId="77777777" w:rsidR="00EE2A88" w:rsidRPr="00DB5C0B" w:rsidRDefault="00EE2A88">
            <w:pPr>
              <w:spacing w:after="120"/>
              <w:rPr>
                <w:rFonts w:eastAsiaTheme="minorEastAsia"/>
                <w:lang w:eastAsia="zh-CN"/>
              </w:rPr>
            </w:pPr>
          </w:p>
        </w:tc>
        <w:tc>
          <w:tcPr>
            <w:tcW w:w="3069" w:type="dxa"/>
          </w:tcPr>
          <w:p w14:paraId="06555220"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5FFC3F3E" w14:textId="77777777">
        <w:tc>
          <w:tcPr>
            <w:tcW w:w="988" w:type="dxa"/>
          </w:tcPr>
          <w:p w14:paraId="2D23A3C0" w14:textId="77777777" w:rsidR="00EE2A88" w:rsidRPr="00DB5C0B" w:rsidRDefault="003F2143">
            <w:pPr>
              <w:spacing w:after="120"/>
              <w:rPr>
                <w:rFonts w:eastAsiaTheme="minorEastAsia"/>
                <w:lang w:eastAsia="zh-CN"/>
              </w:rPr>
            </w:pPr>
            <w:r w:rsidRPr="00DB5C0B">
              <w:rPr>
                <w:rFonts w:eastAsiaTheme="minorEastAsia"/>
                <w:lang w:eastAsia="zh-CN"/>
              </w:rPr>
              <w:t>6.6.1</w:t>
            </w:r>
          </w:p>
        </w:tc>
        <w:tc>
          <w:tcPr>
            <w:tcW w:w="2551" w:type="dxa"/>
          </w:tcPr>
          <w:p w14:paraId="4B4DBCBD" w14:textId="77777777" w:rsidR="00EE2A88" w:rsidRPr="00DB5C0B" w:rsidRDefault="003F2143">
            <w:pPr>
              <w:spacing w:after="120"/>
              <w:rPr>
                <w:rFonts w:eastAsiaTheme="minorEastAsia"/>
                <w:lang w:eastAsia="zh-CN"/>
              </w:rPr>
            </w:pPr>
            <w:bookmarkStart w:id="19" w:name="_Toc61178867"/>
            <w:bookmarkStart w:id="20" w:name="_Toc29811692"/>
            <w:bookmarkStart w:id="21" w:name="_Toc37260160"/>
            <w:bookmarkStart w:id="22" w:name="_Toc44712150"/>
            <w:bookmarkStart w:id="23" w:name="_Toc36817244"/>
            <w:bookmarkStart w:id="24" w:name="_Toc45893463"/>
            <w:bookmarkStart w:id="25" w:name="_Toc53178641"/>
            <w:bookmarkStart w:id="26" w:name="_Toc21127483"/>
            <w:bookmarkStart w:id="27" w:name="_Toc61179337"/>
            <w:bookmarkStart w:id="28" w:name="_Toc37267548"/>
            <w:bookmarkStart w:id="29" w:name="_Toc53178190"/>
            <w:r w:rsidRPr="00DB5C0B">
              <w:rPr>
                <w:rFonts w:eastAsiaTheme="minorEastAsia"/>
                <w:lang w:eastAsia="zh-CN"/>
              </w:rPr>
              <w:t>General</w:t>
            </w:r>
            <w:bookmarkEnd w:id="19"/>
            <w:bookmarkEnd w:id="20"/>
            <w:bookmarkEnd w:id="21"/>
            <w:bookmarkEnd w:id="22"/>
            <w:bookmarkEnd w:id="23"/>
            <w:bookmarkEnd w:id="24"/>
            <w:bookmarkEnd w:id="25"/>
            <w:bookmarkEnd w:id="26"/>
            <w:bookmarkEnd w:id="27"/>
            <w:bookmarkEnd w:id="28"/>
            <w:bookmarkEnd w:id="29"/>
          </w:p>
          <w:p w14:paraId="004E7D26" w14:textId="77777777" w:rsidR="00EE2A88" w:rsidRPr="00DB5C0B" w:rsidRDefault="00EE2A88">
            <w:pPr>
              <w:spacing w:after="120"/>
              <w:rPr>
                <w:rFonts w:eastAsiaTheme="minorEastAsia"/>
                <w:lang w:eastAsia="zh-CN"/>
              </w:rPr>
            </w:pPr>
          </w:p>
        </w:tc>
        <w:tc>
          <w:tcPr>
            <w:tcW w:w="3023" w:type="dxa"/>
          </w:tcPr>
          <w:p w14:paraId="5E23D027" w14:textId="77777777" w:rsidR="00EE2A88" w:rsidRPr="00DB5C0B" w:rsidRDefault="00022737">
            <w:pPr>
              <w:spacing w:after="120"/>
              <w:rPr>
                <w:rFonts w:eastAsiaTheme="minorEastAsia"/>
                <w:lang w:eastAsia="zh-CN"/>
              </w:rPr>
            </w:pPr>
            <w:r w:rsidRPr="00DB5C0B">
              <w:rPr>
                <w:rFonts w:eastAsiaTheme="minorEastAsia"/>
                <w:lang w:eastAsia="zh-CN"/>
              </w:rPr>
              <w:t>HW-</w:t>
            </w:r>
            <w:r w:rsidR="0079385C" w:rsidRPr="00DB5C0B">
              <w:rPr>
                <w:rFonts w:eastAsiaTheme="minorEastAsia"/>
                <w:lang w:eastAsia="zh-CN"/>
              </w:rPr>
              <w:t>As 5945-6425 is not a band it wil</w:t>
            </w:r>
            <w:r w:rsidR="00EB419B" w:rsidRPr="00DB5C0B">
              <w:rPr>
                <w:rFonts w:eastAsiaTheme="minorEastAsia"/>
                <w:lang w:eastAsia="zh-CN"/>
              </w:rPr>
              <w:t>l</w:t>
            </w:r>
            <w:r w:rsidR="0079385C" w:rsidRPr="00DB5C0B">
              <w:rPr>
                <w:rFonts w:eastAsiaTheme="minorEastAsia"/>
                <w:lang w:eastAsia="zh-CN"/>
              </w:rPr>
              <w:t xml:space="preserve"> require a special note to identify it as a sub-band of n96 and have the </w:t>
            </w:r>
            <w:proofErr w:type="spellStart"/>
            <w:r w:rsidR="0079385C" w:rsidRPr="00DB5C0B">
              <w:rPr>
                <w:rFonts w:eastAsiaTheme="minorEastAsia"/>
                <w:lang w:eastAsia="zh-CN"/>
              </w:rPr>
              <w:t>Foube</w:t>
            </w:r>
            <w:proofErr w:type="spellEnd"/>
            <w:r w:rsidR="0079385C" w:rsidRPr="00DB5C0B">
              <w:rPr>
                <w:rFonts w:eastAsiaTheme="minorEastAsia"/>
                <w:lang w:eastAsia="zh-CN"/>
              </w:rPr>
              <w:t xml:space="preserve"> value defined for this sub-band</w:t>
            </w:r>
          </w:p>
        </w:tc>
        <w:tc>
          <w:tcPr>
            <w:tcW w:w="3069" w:type="dxa"/>
          </w:tcPr>
          <w:p w14:paraId="1EF54E99" w14:textId="77777777" w:rsidR="00EE2A88" w:rsidRPr="00DB5C0B" w:rsidRDefault="003F2143">
            <w:pPr>
              <w:spacing w:after="120"/>
              <w:rPr>
                <w:rFonts w:eastAsiaTheme="minorEastAsia"/>
                <w:lang w:eastAsia="zh-CN"/>
              </w:rPr>
            </w:pPr>
            <w:r w:rsidRPr="00DB5C0B">
              <w:rPr>
                <w:rFonts w:eastAsiaTheme="minorEastAsia"/>
                <w:lang w:eastAsia="zh-CN"/>
              </w:rPr>
              <w:t xml:space="preserve">Redefine </w:t>
            </w:r>
            <w:proofErr w:type="spellStart"/>
            <w:r w:rsidRPr="00DB5C0B">
              <w:rPr>
                <w:rFonts w:eastAsiaTheme="minorEastAsia"/>
                <w:lang w:eastAsia="zh-CN"/>
              </w:rPr>
              <w:t>Fobue</w:t>
            </w:r>
            <w:proofErr w:type="spellEnd"/>
            <w:r w:rsidRPr="00DB5C0B">
              <w:rPr>
                <w:rFonts w:eastAsiaTheme="minorEastAsia"/>
                <w:lang w:eastAsia="zh-CN"/>
              </w:rPr>
              <w:t xml:space="preserve"> requirements for new band</w:t>
            </w:r>
          </w:p>
          <w:p w14:paraId="43D5110F" w14:textId="77777777" w:rsidR="0079385C" w:rsidRPr="00DB5C0B" w:rsidRDefault="0079385C">
            <w:pPr>
              <w:spacing w:after="120"/>
              <w:rPr>
                <w:rFonts w:eastAsiaTheme="minorEastAsia"/>
                <w:lang w:eastAsia="zh-CN"/>
              </w:rPr>
            </w:pPr>
            <w:r w:rsidRPr="00DB5C0B">
              <w:rPr>
                <w:rFonts w:eastAsiaTheme="minorEastAsia"/>
                <w:lang w:eastAsia="zh-CN"/>
              </w:rPr>
              <w:t>HW – is this necessary as a new band of 480MHz is covered by table 6.6.1-1</w:t>
            </w:r>
          </w:p>
        </w:tc>
      </w:tr>
      <w:tr w:rsidR="00EE2A88" w:rsidRPr="00DB5C0B" w14:paraId="668D3858" w14:textId="77777777">
        <w:tc>
          <w:tcPr>
            <w:tcW w:w="988" w:type="dxa"/>
          </w:tcPr>
          <w:p w14:paraId="6B1322B5" w14:textId="77777777" w:rsidR="00EE2A88" w:rsidRPr="00DB5C0B" w:rsidRDefault="003F2143">
            <w:pPr>
              <w:spacing w:after="120"/>
              <w:rPr>
                <w:rFonts w:eastAsiaTheme="minorEastAsia"/>
                <w:lang w:eastAsia="zh-CN"/>
              </w:rPr>
            </w:pPr>
            <w:r w:rsidRPr="00DB5C0B">
              <w:t>6.6.3.2</w:t>
            </w:r>
          </w:p>
        </w:tc>
        <w:tc>
          <w:tcPr>
            <w:tcW w:w="2551" w:type="dxa"/>
          </w:tcPr>
          <w:p w14:paraId="58277D40" w14:textId="77777777" w:rsidR="00EE2A88" w:rsidRPr="00DB5C0B" w:rsidRDefault="003F2143">
            <w:pPr>
              <w:spacing w:after="120"/>
              <w:rPr>
                <w:rFonts w:eastAsiaTheme="minorEastAsia"/>
                <w:lang w:eastAsia="zh-CN"/>
              </w:rPr>
            </w:pPr>
            <w:r w:rsidRPr="00DB5C0B">
              <w:rPr>
                <w:lang w:eastAsia="zh-CN"/>
              </w:rPr>
              <w:t>ACLR</w:t>
            </w:r>
          </w:p>
        </w:tc>
        <w:tc>
          <w:tcPr>
            <w:tcW w:w="3023" w:type="dxa"/>
          </w:tcPr>
          <w:p w14:paraId="7DFCF80F" w14:textId="77777777" w:rsidR="00EE2A88" w:rsidRPr="00DB5C0B" w:rsidRDefault="00EE2A88">
            <w:pPr>
              <w:spacing w:after="120"/>
              <w:rPr>
                <w:rFonts w:eastAsiaTheme="minorEastAsia"/>
                <w:lang w:eastAsia="zh-CN"/>
              </w:rPr>
            </w:pPr>
          </w:p>
        </w:tc>
        <w:tc>
          <w:tcPr>
            <w:tcW w:w="3069" w:type="dxa"/>
          </w:tcPr>
          <w:p w14:paraId="6CC5424B"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72C3B59" w14:textId="77777777">
        <w:tc>
          <w:tcPr>
            <w:tcW w:w="988" w:type="dxa"/>
          </w:tcPr>
          <w:p w14:paraId="52B786F9" w14:textId="77777777" w:rsidR="00EE2A88" w:rsidRPr="00DB5C0B" w:rsidRDefault="003F2143">
            <w:pPr>
              <w:spacing w:after="120"/>
              <w:rPr>
                <w:lang w:eastAsia="zh-CN"/>
              </w:rPr>
            </w:pPr>
            <w:r w:rsidRPr="00DB5C0B">
              <w:rPr>
                <w:lang w:eastAsia="zh-CN"/>
              </w:rPr>
              <w:t>6.6.5.2</w:t>
            </w:r>
            <w:r w:rsidRPr="00DB5C0B">
              <w:rPr>
                <w:lang w:eastAsia="zh-CN"/>
              </w:rPr>
              <w:tab/>
            </w:r>
          </w:p>
        </w:tc>
        <w:tc>
          <w:tcPr>
            <w:tcW w:w="2551" w:type="dxa"/>
          </w:tcPr>
          <w:p w14:paraId="65C1D3B9" w14:textId="77777777" w:rsidR="00EE2A88" w:rsidRPr="00DB5C0B" w:rsidRDefault="003F2143">
            <w:pPr>
              <w:spacing w:after="120"/>
              <w:rPr>
                <w:lang w:eastAsia="zh-CN"/>
              </w:rPr>
            </w:pPr>
            <w:r w:rsidRPr="00DB5C0B">
              <w:rPr>
                <w:lang w:eastAsia="zh-CN"/>
              </w:rPr>
              <w:t>UEM</w:t>
            </w:r>
          </w:p>
        </w:tc>
        <w:tc>
          <w:tcPr>
            <w:tcW w:w="3023" w:type="dxa"/>
          </w:tcPr>
          <w:p w14:paraId="57E4552B" w14:textId="77777777" w:rsidR="0079385C" w:rsidRPr="00DB5C0B" w:rsidRDefault="00022737" w:rsidP="0079385C">
            <w:r w:rsidRPr="00DB5C0B">
              <w:t>HW-</w:t>
            </w:r>
            <w:r w:rsidR="0079385C" w:rsidRPr="00DB5C0B">
              <w:t>From 6.6.4.1</w:t>
            </w:r>
          </w:p>
          <w:p w14:paraId="6DA44136" w14:textId="77777777" w:rsidR="0079385C" w:rsidRPr="00DB5C0B" w:rsidRDefault="0079385C" w:rsidP="0079385C">
            <w:pPr>
              <w:rPr>
                <w:rFonts w:cs="v5.0.0"/>
              </w:rPr>
            </w:pPr>
            <w:r w:rsidRPr="00DB5C0B">
              <w:t xml:space="preserve">“Unless otherwise stated, the </w:t>
            </w:r>
            <w:r w:rsidRPr="00DB5C0B">
              <w:rPr>
                <w:rFonts w:eastAsia="SimSun"/>
                <w:lang w:eastAsia="zh-CN"/>
              </w:rPr>
              <w:t>o</w:t>
            </w:r>
            <w:r w:rsidRPr="00DB5C0B">
              <w:t>perating band unwanted emission (OBUE) limits in FR1 are defined from</w:t>
            </w:r>
            <w:r w:rsidRPr="00DB5C0B">
              <w:rPr>
                <w:rFonts w:eastAsia="SimSun"/>
                <w:lang w:eastAsia="zh-CN"/>
              </w:rPr>
              <w:t xml:space="preserve"> </w:t>
            </w:r>
            <w:proofErr w:type="spellStart"/>
            <w:r w:rsidRPr="00DB5C0B">
              <w:rPr>
                <w:rFonts w:cs="v5.0.0"/>
              </w:rPr>
              <w:t>Δf</w:t>
            </w:r>
            <w:r w:rsidRPr="00DB5C0B">
              <w:rPr>
                <w:rFonts w:cs="v5.0.0"/>
                <w:vertAlign w:val="subscript"/>
              </w:rPr>
              <w:t>OBUE</w:t>
            </w:r>
            <w:proofErr w:type="spellEnd"/>
            <w:r w:rsidRPr="00DB5C0B">
              <w:t xml:space="preserve"> below the lowest frequency of each supported downlink </w:t>
            </w:r>
            <w:r w:rsidRPr="00DB5C0B">
              <w:rPr>
                <w:i/>
              </w:rPr>
              <w:t>operating band</w:t>
            </w:r>
            <w:r w:rsidRPr="00DB5C0B">
              <w:t xml:space="preserve"> up to</w:t>
            </w:r>
            <w:r w:rsidRPr="00DB5C0B">
              <w:rPr>
                <w:rFonts w:eastAsia="SimSun"/>
                <w:lang w:eastAsia="zh-CN"/>
              </w:rPr>
              <w:t xml:space="preserve"> </w:t>
            </w:r>
            <w:proofErr w:type="spellStart"/>
            <w:r w:rsidRPr="00DB5C0B">
              <w:rPr>
                <w:rFonts w:cs="v5.0.0"/>
              </w:rPr>
              <w:t>Δf</w:t>
            </w:r>
            <w:r w:rsidRPr="00DB5C0B">
              <w:rPr>
                <w:rFonts w:cs="v5.0.0"/>
                <w:vertAlign w:val="subscript"/>
              </w:rPr>
              <w:t>OBUE</w:t>
            </w:r>
            <w:proofErr w:type="spellEnd"/>
            <w:r w:rsidRPr="00DB5C0B" w:rsidDel="001314A4">
              <w:rPr>
                <w:rFonts w:eastAsia="SimSun"/>
                <w:lang w:eastAsia="zh-CN"/>
              </w:rPr>
              <w:t xml:space="preserve"> </w:t>
            </w:r>
            <w:r w:rsidRPr="00DB5C0B">
              <w:t xml:space="preserve">above the highest frequency of each supported downlink </w:t>
            </w:r>
            <w:r w:rsidRPr="00DB5C0B">
              <w:rPr>
                <w:i/>
              </w:rPr>
              <w:t>operating band</w:t>
            </w:r>
            <w:r w:rsidRPr="00DB5C0B">
              <w:t>.</w:t>
            </w:r>
            <w:r w:rsidRPr="00DB5C0B">
              <w:rPr>
                <w:rFonts w:cs="v5.0.0"/>
              </w:rPr>
              <w:t xml:space="preserve"> The value</w:t>
            </w:r>
            <w:r w:rsidRPr="00DB5C0B">
              <w:rPr>
                <w:rFonts w:cs="v5.0.0"/>
                <w:lang w:eastAsia="zh-CN"/>
              </w:rPr>
              <w:t>s</w:t>
            </w:r>
            <w:r w:rsidRPr="00DB5C0B">
              <w:rPr>
                <w:rFonts w:cs="v5.0.0"/>
              </w:rPr>
              <w:t xml:space="preserve"> of </w:t>
            </w:r>
            <w:proofErr w:type="spellStart"/>
            <w:r w:rsidRPr="00DB5C0B">
              <w:t>Δf</w:t>
            </w:r>
            <w:r w:rsidRPr="00DB5C0B">
              <w:rPr>
                <w:vertAlign w:val="subscript"/>
              </w:rPr>
              <w:t>OBUE</w:t>
            </w:r>
            <w:proofErr w:type="spellEnd"/>
            <w:r w:rsidRPr="00DB5C0B">
              <w:rPr>
                <w:rFonts w:cs="v5.0.0"/>
              </w:rPr>
              <w:t xml:space="preserve"> </w:t>
            </w:r>
            <w:r w:rsidRPr="00DB5C0B">
              <w:rPr>
                <w:rFonts w:cs="v5.0.0"/>
                <w:lang w:eastAsia="zh-CN"/>
              </w:rPr>
              <w:t>are</w:t>
            </w:r>
            <w:r w:rsidRPr="00DB5C0B">
              <w:rPr>
                <w:rFonts w:cs="v5.0.0"/>
              </w:rPr>
              <w:t xml:space="preserve"> defined in table 6.6.1</w:t>
            </w:r>
            <w:r w:rsidRPr="00DB5C0B">
              <w:rPr>
                <w:rFonts w:cs="v5.0.0"/>
              </w:rPr>
              <w:noBreakHyphen/>
              <w:t xml:space="preserve">1 for the NR </w:t>
            </w:r>
            <w:r w:rsidRPr="00DB5C0B">
              <w:rPr>
                <w:rFonts w:cs="v5.0.0"/>
                <w:i/>
              </w:rPr>
              <w:t>operating bands</w:t>
            </w:r>
            <w:r w:rsidRPr="00DB5C0B">
              <w:rPr>
                <w:rFonts w:cs="v5.0.0"/>
              </w:rPr>
              <w:t>.”</w:t>
            </w:r>
          </w:p>
          <w:p w14:paraId="5166B8B7" w14:textId="77777777" w:rsidR="00EE2A88" w:rsidRPr="00DB5C0B" w:rsidRDefault="0079385C" w:rsidP="0079385C">
            <w:pPr>
              <w:rPr>
                <w:rFonts w:cs="v5.0.0"/>
              </w:rPr>
            </w:pPr>
            <w:r w:rsidRPr="00DB5C0B">
              <w:rPr>
                <w:rFonts w:cs="v5.0.0"/>
              </w:rPr>
              <w:t xml:space="preserve">As 5945-6425 MHz is not defined as an operating band this text will have to be modified to suit. The term (and the </w:t>
            </w:r>
            <w:proofErr w:type="gramStart"/>
            <w:r w:rsidRPr="00DB5C0B">
              <w:rPr>
                <w:rFonts w:cs="v5.0.0"/>
              </w:rPr>
              <w:t>concept)  “</w:t>
            </w:r>
            <w:proofErr w:type="gramEnd"/>
            <w:r w:rsidRPr="00DB5C0B">
              <w:rPr>
                <w:rFonts w:cs="v5.0.0"/>
              </w:rPr>
              <w:t>each supported operating band” will need to be modified somehow to include the concept of regional sub-band which have restricted ranges different o the operating band.</w:t>
            </w:r>
          </w:p>
          <w:p w14:paraId="6CC9274F" w14:textId="77777777" w:rsidR="00EB419B" w:rsidRPr="00DB5C0B" w:rsidRDefault="00EB419B" w:rsidP="0079385C">
            <w:pPr>
              <w:rPr>
                <w:rFonts w:cs="v5.0.0"/>
              </w:rPr>
            </w:pPr>
            <w:r w:rsidRPr="00DB5C0B">
              <w:rPr>
                <w:rFonts w:cs="v5.0.0"/>
              </w:rPr>
              <w:t>There tem operating band is used &gt;40 times in this clause – each would need to be checked and adjusted to be suitable for regional sub-band</w:t>
            </w:r>
          </w:p>
          <w:p w14:paraId="7BF5F1F0" w14:textId="77777777" w:rsidR="00EB419B" w:rsidRPr="00DB5C0B" w:rsidRDefault="00EB419B" w:rsidP="0079385C">
            <w:pPr>
              <w:rPr>
                <w:rFonts w:eastAsia="SimSun"/>
                <w:lang w:eastAsia="zh-CN"/>
              </w:rPr>
            </w:pPr>
            <w:r w:rsidRPr="00DB5C0B">
              <w:rPr>
                <w:rFonts w:cs="v5.0.0"/>
              </w:rPr>
              <w:lastRenderedPageBreak/>
              <w:t>There is a similar issue in 6.6.5 for spurious emissions where the requirements are specified from the edge of the operating band</w:t>
            </w:r>
          </w:p>
        </w:tc>
        <w:tc>
          <w:tcPr>
            <w:tcW w:w="3069" w:type="dxa"/>
          </w:tcPr>
          <w:p w14:paraId="254F884A" w14:textId="77777777" w:rsidR="00EE2A88" w:rsidRPr="00DB5C0B" w:rsidRDefault="003F2143">
            <w:pPr>
              <w:spacing w:after="120"/>
              <w:rPr>
                <w:rFonts w:eastAsiaTheme="minorEastAsia"/>
                <w:lang w:eastAsia="zh-CN"/>
              </w:rPr>
            </w:pPr>
            <w:r w:rsidRPr="00DB5C0B">
              <w:rPr>
                <w:rFonts w:eastAsiaTheme="minorEastAsia"/>
                <w:lang w:eastAsia="zh-CN"/>
              </w:rPr>
              <w:lastRenderedPageBreak/>
              <w:t>Reusing from n96 and just add the new band number</w:t>
            </w:r>
          </w:p>
        </w:tc>
      </w:tr>
      <w:tr w:rsidR="00EE2A88" w:rsidRPr="00DB5C0B" w14:paraId="21988B3F" w14:textId="77777777">
        <w:tc>
          <w:tcPr>
            <w:tcW w:w="988" w:type="dxa"/>
          </w:tcPr>
          <w:p w14:paraId="76EDB592" w14:textId="77777777" w:rsidR="00EE2A88" w:rsidRPr="00DB5C0B" w:rsidRDefault="003F2143">
            <w:pPr>
              <w:spacing w:after="120"/>
              <w:rPr>
                <w:lang w:eastAsia="zh-CN"/>
              </w:rPr>
            </w:pPr>
            <w:r w:rsidRPr="00DB5C0B">
              <w:rPr>
                <w:lang w:eastAsia="zh-CN"/>
              </w:rPr>
              <w:t>7.2.2</w:t>
            </w:r>
            <w:r w:rsidRPr="00DB5C0B">
              <w:rPr>
                <w:lang w:eastAsia="zh-CN"/>
              </w:rPr>
              <w:tab/>
            </w:r>
          </w:p>
        </w:tc>
        <w:tc>
          <w:tcPr>
            <w:tcW w:w="2551" w:type="dxa"/>
          </w:tcPr>
          <w:p w14:paraId="185BA624" w14:textId="77777777" w:rsidR="00EE2A88" w:rsidRPr="00DB5C0B" w:rsidRDefault="003F2143">
            <w:pPr>
              <w:spacing w:after="120"/>
              <w:rPr>
                <w:lang w:eastAsia="zh-CN"/>
              </w:rPr>
            </w:pPr>
            <w:r w:rsidRPr="00DB5C0B">
              <w:rPr>
                <w:lang w:eastAsia="zh-CN"/>
              </w:rPr>
              <w:t>REFSENS</w:t>
            </w:r>
          </w:p>
        </w:tc>
        <w:tc>
          <w:tcPr>
            <w:tcW w:w="3023" w:type="dxa"/>
          </w:tcPr>
          <w:p w14:paraId="0F016F8C" w14:textId="77777777" w:rsidR="00EE2A88" w:rsidRPr="00DB5C0B" w:rsidRDefault="00EE2A88">
            <w:pPr>
              <w:spacing w:after="120"/>
              <w:rPr>
                <w:lang w:eastAsia="zh-CN"/>
              </w:rPr>
            </w:pPr>
          </w:p>
        </w:tc>
        <w:tc>
          <w:tcPr>
            <w:tcW w:w="3069" w:type="dxa"/>
          </w:tcPr>
          <w:p w14:paraId="452117B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655C1AA" w14:textId="77777777">
        <w:tc>
          <w:tcPr>
            <w:tcW w:w="988" w:type="dxa"/>
          </w:tcPr>
          <w:p w14:paraId="7422C4B4" w14:textId="77777777" w:rsidR="00EE2A88" w:rsidRPr="00DB5C0B" w:rsidRDefault="003F2143">
            <w:pPr>
              <w:spacing w:after="120"/>
              <w:rPr>
                <w:rFonts w:eastAsiaTheme="minorEastAsia"/>
                <w:lang w:eastAsia="zh-CN"/>
              </w:rPr>
            </w:pPr>
            <w:r w:rsidRPr="00DB5C0B">
              <w:rPr>
                <w:lang w:eastAsia="zh-CN"/>
              </w:rPr>
              <w:t>7.3.2</w:t>
            </w:r>
            <w:r w:rsidRPr="00DB5C0B">
              <w:rPr>
                <w:lang w:eastAsia="zh-CN"/>
              </w:rPr>
              <w:tab/>
            </w:r>
          </w:p>
        </w:tc>
        <w:tc>
          <w:tcPr>
            <w:tcW w:w="2551" w:type="dxa"/>
          </w:tcPr>
          <w:p w14:paraId="74E11EE7" w14:textId="77777777" w:rsidR="00EE2A88" w:rsidRPr="00DB5C0B" w:rsidRDefault="003F2143">
            <w:pPr>
              <w:spacing w:after="120"/>
              <w:rPr>
                <w:rFonts w:eastAsiaTheme="minorEastAsia"/>
                <w:lang w:eastAsia="zh-CN"/>
              </w:rPr>
            </w:pPr>
            <w:r w:rsidRPr="00DB5C0B">
              <w:rPr>
                <w:rFonts w:eastAsiaTheme="minorEastAsia"/>
                <w:lang w:eastAsia="zh-CN"/>
              </w:rPr>
              <w:t>Dynamic range</w:t>
            </w:r>
          </w:p>
        </w:tc>
        <w:tc>
          <w:tcPr>
            <w:tcW w:w="3023" w:type="dxa"/>
          </w:tcPr>
          <w:p w14:paraId="7B6B8B4F" w14:textId="77777777" w:rsidR="00EE2A88" w:rsidRPr="00DB5C0B" w:rsidRDefault="00EE2A88">
            <w:pPr>
              <w:spacing w:after="120"/>
              <w:rPr>
                <w:rFonts w:eastAsiaTheme="minorEastAsia"/>
                <w:lang w:eastAsia="zh-CN"/>
              </w:rPr>
            </w:pPr>
          </w:p>
        </w:tc>
        <w:tc>
          <w:tcPr>
            <w:tcW w:w="3069" w:type="dxa"/>
          </w:tcPr>
          <w:p w14:paraId="67CC5E97"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6370B5" w14:textId="77777777">
        <w:tc>
          <w:tcPr>
            <w:tcW w:w="988" w:type="dxa"/>
          </w:tcPr>
          <w:p w14:paraId="42F3656F" w14:textId="77777777" w:rsidR="00EE2A88" w:rsidRPr="00DB5C0B" w:rsidRDefault="003F2143">
            <w:pPr>
              <w:spacing w:after="120"/>
              <w:rPr>
                <w:rFonts w:eastAsiaTheme="minorEastAsia"/>
                <w:lang w:eastAsia="zh-CN"/>
              </w:rPr>
            </w:pPr>
            <w:r w:rsidRPr="00DB5C0B">
              <w:t>7.4.1.2</w:t>
            </w:r>
          </w:p>
        </w:tc>
        <w:tc>
          <w:tcPr>
            <w:tcW w:w="2551" w:type="dxa"/>
          </w:tcPr>
          <w:p w14:paraId="0E872287" w14:textId="77777777" w:rsidR="00EE2A88" w:rsidRPr="00DB5C0B" w:rsidRDefault="003F2143">
            <w:pPr>
              <w:spacing w:after="120"/>
              <w:rPr>
                <w:rFonts w:eastAsiaTheme="minorEastAsia"/>
                <w:lang w:eastAsia="zh-CN"/>
              </w:rPr>
            </w:pPr>
            <w:r w:rsidRPr="00DB5C0B">
              <w:t>A</w:t>
            </w:r>
            <w:r w:rsidRPr="00DB5C0B">
              <w:rPr>
                <w:lang w:eastAsia="zh-CN"/>
              </w:rPr>
              <w:t>CS requirement</w:t>
            </w:r>
          </w:p>
        </w:tc>
        <w:tc>
          <w:tcPr>
            <w:tcW w:w="3023" w:type="dxa"/>
          </w:tcPr>
          <w:p w14:paraId="7144484B" w14:textId="77777777" w:rsidR="00EE2A88" w:rsidRPr="00DB5C0B" w:rsidRDefault="00EE2A88">
            <w:pPr>
              <w:spacing w:after="120"/>
              <w:rPr>
                <w:rFonts w:eastAsiaTheme="minorEastAsia"/>
                <w:lang w:eastAsia="zh-CN"/>
              </w:rPr>
            </w:pPr>
          </w:p>
        </w:tc>
        <w:tc>
          <w:tcPr>
            <w:tcW w:w="3069" w:type="dxa"/>
          </w:tcPr>
          <w:p w14:paraId="63964860"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8BDF61" w14:textId="77777777">
        <w:tc>
          <w:tcPr>
            <w:tcW w:w="988" w:type="dxa"/>
          </w:tcPr>
          <w:p w14:paraId="5CE77D75" w14:textId="77777777" w:rsidR="00EE2A88" w:rsidRPr="00DB5C0B" w:rsidRDefault="003F2143">
            <w:pPr>
              <w:spacing w:after="120"/>
              <w:rPr>
                <w:lang w:eastAsia="zh-CN"/>
              </w:rPr>
            </w:pPr>
            <w:r w:rsidRPr="00DB5C0B">
              <w:rPr>
                <w:lang w:eastAsia="zh-CN"/>
              </w:rPr>
              <w:t>7.4.2</w:t>
            </w:r>
          </w:p>
        </w:tc>
        <w:tc>
          <w:tcPr>
            <w:tcW w:w="2551" w:type="dxa"/>
          </w:tcPr>
          <w:p w14:paraId="37C4EA10" w14:textId="77777777" w:rsidR="00EE2A88" w:rsidRPr="00DB5C0B" w:rsidRDefault="003F2143">
            <w:pPr>
              <w:spacing w:after="120"/>
              <w:rPr>
                <w:lang w:eastAsia="zh-CN"/>
              </w:rPr>
            </w:pPr>
            <w:r w:rsidRPr="00DB5C0B">
              <w:rPr>
                <w:lang w:eastAsia="zh-CN"/>
              </w:rPr>
              <w:t>In-band blocking</w:t>
            </w:r>
          </w:p>
          <w:p w14:paraId="18544B9F" w14:textId="77777777" w:rsidR="00EE2A88" w:rsidRPr="00DB5C0B" w:rsidRDefault="00EE2A88">
            <w:pPr>
              <w:spacing w:after="120"/>
              <w:rPr>
                <w:lang w:eastAsia="zh-CN"/>
              </w:rPr>
            </w:pPr>
          </w:p>
        </w:tc>
        <w:tc>
          <w:tcPr>
            <w:tcW w:w="3023" w:type="dxa"/>
          </w:tcPr>
          <w:p w14:paraId="74E5C423" w14:textId="77777777" w:rsidR="00EE2A88" w:rsidRPr="00DB5C0B" w:rsidRDefault="00022737">
            <w:pPr>
              <w:spacing w:after="120"/>
              <w:rPr>
                <w:rFonts w:eastAsiaTheme="minorEastAsia"/>
                <w:lang w:eastAsia="zh-CN"/>
              </w:rPr>
            </w:pPr>
            <w:r w:rsidRPr="00DB5C0B">
              <w:rPr>
                <w:rFonts w:eastAsiaTheme="minorEastAsia"/>
                <w:lang w:eastAsia="zh-CN"/>
              </w:rPr>
              <w:t>HW-</w:t>
            </w:r>
            <w:r w:rsidR="00EB419B" w:rsidRPr="00DB5C0B">
              <w:rPr>
                <w:rFonts w:eastAsiaTheme="minorEastAsia"/>
                <w:lang w:eastAsia="zh-CN"/>
              </w:rPr>
              <w:t xml:space="preserve">The definition of </w:t>
            </w:r>
            <w:proofErr w:type="spellStart"/>
            <w:r w:rsidR="00EB419B" w:rsidRPr="00DB5C0B">
              <w:rPr>
                <w:rFonts w:eastAsiaTheme="minorEastAsia"/>
                <w:lang w:eastAsia="zh-CN"/>
              </w:rPr>
              <w:t>Foube</w:t>
            </w:r>
            <w:proofErr w:type="spellEnd"/>
            <w:r w:rsidR="00EB419B" w:rsidRPr="00DB5C0B">
              <w:rPr>
                <w:rFonts w:eastAsiaTheme="minorEastAsia"/>
                <w:lang w:eastAsia="zh-CN"/>
              </w:rPr>
              <w:t xml:space="preserve"> will have to be clarified for the regional sub-band</w:t>
            </w:r>
          </w:p>
          <w:p w14:paraId="2DA26774" w14:textId="77777777" w:rsidR="00022737" w:rsidRPr="00DB5C0B" w:rsidRDefault="00022737">
            <w:pPr>
              <w:spacing w:after="120"/>
              <w:rPr>
                <w:rFonts w:cs="v3.8.0"/>
              </w:rPr>
            </w:pPr>
            <w:r w:rsidRPr="00DB5C0B">
              <w:rPr>
                <w:rFonts w:eastAsiaTheme="minorEastAsia"/>
                <w:lang w:eastAsia="zh-CN"/>
              </w:rPr>
              <w:t>From 7.4.2.2: “</w:t>
            </w:r>
            <w:r w:rsidRPr="00DB5C0B">
              <w:rPr>
                <w:rFonts w:cs="v3.8.0"/>
              </w:rPr>
              <w:t xml:space="preserve">The in-band </w:t>
            </w:r>
            <w:r w:rsidRPr="00DB5C0B">
              <w:rPr>
                <w:lang w:eastAsia="zh-CN"/>
              </w:rPr>
              <w:t>blocking requirement</w:t>
            </w:r>
            <w:r w:rsidRPr="00DB5C0B">
              <w:rPr>
                <w:rFonts w:cs="v3.8.0"/>
              </w:rPr>
              <w:t xml:space="preserve"> shall apply</w:t>
            </w:r>
            <w:r w:rsidRPr="00DB5C0B">
              <w:rPr>
                <w:lang w:eastAsia="zh-CN"/>
              </w:rPr>
              <w:t xml:space="preserve"> from </w:t>
            </w:r>
            <w:proofErr w:type="spellStart"/>
            <w:proofErr w:type="gramStart"/>
            <w:r w:rsidRPr="00DB5C0B">
              <w:rPr>
                <w:rFonts w:cs="Arial"/>
              </w:rPr>
              <w:t>F</w:t>
            </w:r>
            <w:r w:rsidRPr="00DB5C0B">
              <w:rPr>
                <w:rFonts w:cs="Arial"/>
                <w:vertAlign w:val="subscript"/>
              </w:rPr>
              <w:t>UL,low</w:t>
            </w:r>
            <w:proofErr w:type="spellEnd"/>
            <w:proofErr w:type="gramEnd"/>
            <w:r w:rsidRPr="00DB5C0B">
              <w:rPr>
                <w:rFonts w:cs="Arial"/>
              </w:rPr>
              <w:t xml:space="preserve"> - </w:t>
            </w:r>
            <w:proofErr w:type="spellStart"/>
            <w:r w:rsidRPr="00DB5C0B">
              <w:t>Δf</w:t>
            </w:r>
            <w:r w:rsidRPr="00DB5C0B">
              <w:rPr>
                <w:vertAlign w:val="subscript"/>
              </w:rPr>
              <w:t>OOB</w:t>
            </w:r>
            <w:proofErr w:type="spellEnd"/>
            <w:r w:rsidRPr="00DB5C0B">
              <w:rPr>
                <w:rFonts w:cs="v5.0.0"/>
              </w:rPr>
              <w:t xml:space="preserve"> </w:t>
            </w:r>
            <w:r w:rsidRPr="00DB5C0B">
              <w:t xml:space="preserve">to </w:t>
            </w:r>
            <w:proofErr w:type="spellStart"/>
            <w:r w:rsidRPr="00DB5C0B">
              <w:rPr>
                <w:rFonts w:cs="Arial"/>
              </w:rPr>
              <w:t>F</w:t>
            </w:r>
            <w:r w:rsidRPr="00DB5C0B">
              <w:rPr>
                <w:rFonts w:cs="Arial"/>
                <w:vertAlign w:val="subscript"/>
              </w:rPr>
              <w:t>UL,high</w:t>
            </w:r>
            <w:proofErr w:type="spellEnd"/>
            <w:r w:rsidRPr="00DB5C0B">
              <w:rPr>
                <w:rFonts w:cs="Arial"/>
              </w:rPr>
              <w:t xml:space="preserve"> + </w:t>
            </w:r>
            <w:proofErr w:type="spellStart"/>
            <w:r w:rsidRPr="00DB5C0B">
              <w:t>Δf</w:t>
            </w:r>
            <w:r w:rsidRPr="00DB5C0B">
              <w:rPr>
                <w:vertAlign w:val="subscript"/>
              </w:rPr>
              <w:t>OOB</w:t>
            </w:r>
            <w:proofErr w:type="spellEnd"/>
            <w:r w:rsidRPr="00DB5C0B">
              <w:rPr>
                <w:lang w:eastAsia="zh-CN"/>
              </w:rPr>
              <w:t xml:space="preserve">, </w:t>
            </w:r>
            <w:r w:rsidRPr="00DB5C0B">
              <w:rPr>
                <w:rFonts w:cs="v3.8.0"/>
              </w:rPr>
              <w:t>excluding the downlink frequency range of the FDD</w:t>
            </w:r>
            <w:r w:rsidRPr="00DB5C0B" w:rsidDel="007A382E">
              <w:rPr>
                <w:rFonts w:cs="v3.8.0"/>
              </w:rPr>
              <w:t xml:space="preserve"> </w:t>
            </w:r>
            <w:r w:rsidRPr="00DB5C0B">
              <w:rPr>
                <w:rFonts w:cs="v3.8.0"/>
                <w:i/>
              </w:rPr>
              <w:t>operating band</w:t>
            </w:r>
            <w:r w:rsidRPr="00DB5C0B">
              <w:rPr>
                <w:rFonts w:cs="v3.8.0"/>
              </w:rPr>
              <w:t>.”</w:t>
            </w:r>
          </w:p>
          <w:p w14:paraId="4A67A6FB" w14:textId="77777777" w:rsidR="00022737" w:rsidRPr="00DB5C0B" w:rsidRDefault="00022737" w:rsidP="00022737">
            <w:pPr>
              <w:spacing w:after="120"/>
              <w:rPr>
                <w:rFonts w:eastAsiaTheme="minorEastAsia"/>
                <w:lang w:eastAsia="zh-CN"/>
              </w:rPr>
            </w:pPr>
            <w:proofErr w:type="spellStart"/>
            <w:r w:rsidRPr="00DB5C0B">
              <w:rPr>
                <w:rFonts w:eastAsiaTheme="minorEastAsia"/>
                <w:lang w:eastAsia="zh-CN"/>
              </w:rPr>
              <w:t>F_UL_low</w:t>
            </w:r>
            <w:proofErr w:type="spellEnd"/>
            <w:r w:rsidRPr="00DB5C0B">
              <w:rPr>
                <w:rFonts w:eastAsiaTheme="minorEastAsia"/>
                <w:lang w:eastAsia="zh-CN"/>
              </w:rPr>
              <w:t xml:space="preserve"> and </w:t>
            </w:r>
            <w:proofErr w:type="spellStart"/>
            <w:r w:rsidRPr="00DB5C0B">
              <w:rPr>
                <w:rFonts w:eastAsiaTheme="minorEastAsia"/>
                <w:lang w:eastAsia="zh-CN"/>
              </w:rPr>
              <w:t>F_UL_high</w:t>
            </w:r>
            <w:proofErr w:type="spellEnd"/>
            <w:r w:rsidRPr="00DB5C0B">
              <w:rPr>
                <w:rFonts w:eastAsiaTheme="minorEastAsia"/>
                <w:lang w:eastAsia="zh-CN"/>
              </w:rPr>
              <w:t xml:space="preserve"> are defined:</w:t>
            </w:r>
          </w:p>
          <w:p w14:paraId="057DBCDC" w14:textId="77777777" w:rsidR="00022737" w:rsidRPr="00DB5C0B" w:rsidRDefault="00022737" w:rsidP="00022737">
            <w:pPr>
              <w:pStyle w:val="EW"/>
              <w:ind w:leftChars="-40" w:left="1338"/>
              <w:rPr>
                <w:rFonts w:cs="Arial"/>
                <w:lang w:eastAsia="zh-CN"/>
              </w:rPr>
            </w:pPr>
            <w:proofErr w:type="spellStart"/>
            <w:r w:rsidRPr="00DB5C0B">
              <w:t>F</w:t>
            </w:r>
            <w:r w:rsidRPr="00DB5C0B">
              <w:rPr>
                <w:vertAlign w:val="subscript"/>
              </w:rPr>
              <w:t>UL,low</w:t>
            </w:r>
            <w:proofErr w:type="spellEnd"/>
            <w:r w:rsidRPr="00DB5C0B">
              <w:rPr>
                <w:vertAlign w:val="subscript"/>
              </w:rPr>
              <w:tab/>
            </w:r>
            <w:r w:rsidRPr="00DB5C0B">
              <w:t xml:space="preserve">The lowest frequency of the uplink </w:t>
            </w:r>
            <w:r w:rsidRPr="00DB5C0B">
              <w:rPr>
                <w:i/>
              </w:rPr>
              <w:t>operating band</w:t>
            </w:r>
          </w:p>
          <w:p w14:paraId="43C2F6F3" w14:textId="77777777" w:rsidR="00022737" w:rsidRPr="00DB5C0B" w:rsidRDefault="00022737" w:rsidP="00022737">
            <w:pPr>
              <w:pStyle w:val="EW"/>
              <w:ind w:leftChars="-40" w:left="1338"/>
              <w:rPr>
                <w:lang w:eastAsia="zh-CN"/>
              </w:rPr>
            </w:pPr>
            <w:proofErr w:type="spellStart"/>
            <w:r w:rsidRPr="00DB5C0B">
              <w:rPr>
                <w:rFonts w:cs="Arial"/>
              </w:rPr>
              <w:t>F</w:t>
            </w:r>
            <w:r w:rsidRPr="00DB5C0B">
              <w:rPr>
                <w:rFonts w:cs="Arial"/>
                <w:vertAlign w:val="subscript"/>
              </w:rPr>
              <w:t>UL,high</w:t>
            </w:r>
            <w:proofErr w:type="spellEnd"/>
            <w:r w:rsidRPr="00DB5C0B">
              <w:rPr>
                <w:rFonts w:cs="Arial"/>
                <w:vertAlign w:val="subscript"/>
                <w:lang w:eastAsia="zh-CN"/>
              </w:rPr>
              <w:tab/>
            </w:r>
            <w:r w:rsidRPr="00DB5C0B">
              <w:t xml:space="preserve">The highest frequency of the uplink </w:t>
            </w:r>
            <w:r w:rsidRPr="00DB5C0B">
              <w:rPr>
                <w:i/>
              </w:rPr>
              <w:t>operating band</w:t>
            </w:r>
          </w:p>
          <w:p w14:paraId="29889681" w14:textId="77777777" w:rsidR="00022737" w:rsidRPr="00DB5C0B" w:rsidRDefault="00022737" w:rsidP="00022737">
            <w:pPr>
              <w:spacing w:after="120"/>
              <w:rPr>
                <w:rFonts w:eastAsiaTheme="minorEastAsia"/>
                <w:lang w:eastAsia="zh-CN"/>
              </w:rPr>
            </w:pPr>
            <w:r w:rsidRPr="00DB5C0B">
              <w:rPr>
                <w:rFonts w:eastAsiaTheme="minorEastAsia"/>
                <w:lang w:eastAsia="zh-CN"/>
              </w:rPr>
              <w:t>These definitions need to be modified to describe the regional sub-band</w:t>
            </w:r>
          </w:p>
        </w:tc>
        <w:tc>
          <w:tcPr>
            <w:tcW w:w="3069" w:type="dxa"/>
          </w:tcPr>
          <w:p w14:paraId="78029E9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B5BCC97" w14:textId="77777777">
        <w:tc>
          <w:tcPr>
            <w:tcW w:w="988" w:type="dxa"/>
          </w:tcPr>
          <w:p w14:paraId="6C0546E8" w14:textId="77777777" w:rsidR="00EE2A88" w:rsidRPr="00DB5C0B" w:rsidRDefault="003F2143">
            <w:pPr>
              <w:spacing w:after="120"/>
              <w:rPr>
                <w:rFonts w:eastAsiaTheme="minorEastAsia"/>
                <w:lang w:eastAsia="zh-CN"/>
              </w:rPr>
            </w:pPr>
            <w:r w:rsidRPr="00DB5C0B">
              <w:rPr>
                <w:rFonts w:eastAsiaTheme="minorEastAsia"/>
                <w:lang w:eastAsia="zh-CN"/>
              </w:rPr>
              <w:t>7.5.2</w:t>
            </w:r>
          </w:p>
        </w:tc>
        <w:tc>
          <w:tcPr>
            <w:tcW w:w="2551" w:type="dxa"/>
          </w:tcPr>
          <w:p w14:paraId="217E14BD" w14:textId="77777777" w:rsidR="00EE2A88" w:rsidRPr="00DB5C0B" w:rsidRDefault="003F2143">
            <w:pPr>
              <w:spacing w:after="120"/>
              <w:rPr>
                <w:rFonts w:eastAsiaTheme="minorEastAsia"/>
                <w:lang w:eastAsia="zh-CN"/>
              </w:rPr>
            </w:pPr>
            <w:r w:rsidRPr="00DB5C0B">
              <w:t>Out-of-band blocking</w:t>
            </w:r>
          </w:p>
        </w:tc>
        <w:tc>
          <w:tcPr>
            <w:tcW w:w="3023" w:type="dxa"/>
          </w:tcPr>
          <w:p w14:paraId="7CEE6435" w14:textId="77777777" w:rsidR="00EE2A88" w:rsidRPr="00DB5C0B" w:rsidRDefault="00022737">
            <w:pPr>
              <w:spacing w:after="120"/>
              <w:rPr>
                <w:rFonts w:cs="v3.8.0"/>
                <w:lang w:eastAsia="zh-CN"/>
              </w:rPr>
            </w:pPr>
            <w:r w:rsidRPr="00DB5C0B">
              <w:rPr>
                <w:rFonts w:cs="v3.8.0"/>
              </w:rPr>
              <w:t>HW-</w:t>
            </w:r>
            <w:r w:rsidR="00EB419B" w:rsidRPr="00DB5C0B">
              <w:rPr>
                <w:rFonts w:cs="v3.8.0"/>
              </w:rPr>
              <w:t xml:space="preserve">From 7.5.2: “The </w:t>
            </w:r>
            <w:r w:rsidR="00EB419B" w:rsidRPr="00DB5C0B">
              <w:t xml:space="preserve">out-of-band </w:t>
            </w:r>
            <w:r w:rsidR="00EB419B" w:rsidRPr="00DB5C0B">
              <w:rPr>
                <w:lang w:eastAsia="zh-CN"/>
              </w:rPr>
              <w:t xml:space="preserve">blocking requirement </w:t>
            </w:r>
            <w:r w:rsidR="00EB419B" w:rsidRPr="00DB5C0B">
              <w:rPr>
                <w:rFonts w:cs="v3.8.0"/>
              </w:rPr>
              <w:t xml:space="preserve">apply </w:t>
            </w:r>
            <w:r w:rsidR="00EB419B" w:rsidRPr="00DB5C0B">
              <w:rPr>
                <w:lang w:eastAsia="zh-CN"/>
              </w:rPr>
              <w:t xml:space="preserve">from 1 MHz to </w:t>
            </w:r>
            <w:proofErr w:type="spellStart"/>
            <w:r w:rsidR="00EB419B" w:rsidRPr="00DB5C0B">
              <w:rPr>
                <w:rFonts w:cs="Arial"/>
              </w:rPr>
              <w:t>F</w:t>
            </w:r>
            <w:r w:rsidR="00EB419B" w:rsidRPr="00DB5C0B">
              <w:rPr>
                <w:rFonts w:cs="Arial"/>
                <w:vertAlign w:val="subscript"/>
              </w:rPr>
              <w:t>UL,low</w:t>
            </w:r>
            <w:proofErr w:type="spellEnd"/>
            <w:r w:rsidR="00EB419B" w:rsidRPr="00DB5C0B">
              <w:rPr>
                <w:rFonts w:cs="Arial"/>
              </w:rPr>
              <w:t xml:space="preserve"> - </w:t>
            </w:r>
            <w:proofErr w:type="spellStart"/>
            <w:r w:rsidR="00EB419B" w:rsidRPr="00DB5C0B">
              <w:t>Δf</w:t>
            </w:r>
            <w:r w:rsidR="00EB419B" w:rsidRPr="00DB5C0B">
              <w:rPr>
                <w:vertAlign w:val="subscript"/>
              </w:rPr>
              <w:t>OOB</w:t>
            </w:r>
            <w:proofErr w:type="spellEnd"/>
            <w:r w:rsidR="00EB419B" w:rsidRPr="00DB5C0B">
              <w:t xml:space="preserve"> and from </w:t>
            </w:r>
            <w:proofErr w:type="spellStart"/>
            <w:r w:rsidR="00EB419B" w:rsidRPr="00DB5C0B">
              <w:rPr>
                <w:rFonts w:cs="Arial"/>
              </w:rPr>
              <w:t>F</w:t>
            </w:r>
            <w:r w:rsidR="00EB419B" w:rsidRPr="00DB5C0B">
              <w:rPr>
                <w:rFonts w:cs="Arial"/>
                <w:vertAlign w:val="subscript"/>
              </w:rPr>
              <w:t>UL,high</w:t>
            </w:r>
            <w:proofErr w:type="spellEnd"/>
            <w:r w:rsidR="00EB419B" w:rsidRPr="00DB5C0B">
              <w:rPr>
                <w:rFonts w:cs="Arial"/>
              </w:rPr>
              <w:t xml:space="preserve"> + </w:t>
            </w:r>
            <w:proofErr w:type="spellStart"/>
            <w:r w:rsidR="00EB419B" w:rsidRPr="00DB5C0B">
              <w:t>Δf</w:t>
            </w:r>
            <w:r w:rsidR="00EB419B" w:rsidRPr="00DB5C0B">
              <w:rPr>
                <w:vertAlign w:val="subscript"/>
              </w:rPr>
              <w:t>OOB</w:t>
            </w:r>
            <w:proofErr w:type="spellEnd"/>
            <w:r w:rsidR="00EB419B" w:rsidRPr="00DB5C0B">
              <w:t xml:space="preserve"> up to 12750 MHz</w:t>
            </w:r>
            <w:r w:rsidR="00EB419B" w:rsidRPr="00DB5C0B">
              <w:rPr>
                <w:rFonts w:cs="v3.8.0"/>
                <w:lang w:eastAsia="zh-CN"/>
              </w:rPr>
              <w:t>,”</w:t>
            </w:r>
          </w:p>
          <w:p w14:paraId="60874561" w14:textId="77777777" w:rsidR="00022737" w:rsidRPr="00DB5C0B" w:rsidRDefault="00022737">
            <w:pPr>
              <w:spacing w:after="120"/>
              <w:rPr>
                <w:rFonts w:eastAsiaTheme="minorEastAsia"/>
                <w:lang w:eastAsia="zh-CN"/>
              </w:rPr>
            </w:pPr>
            <w:r w:rsidRPr="00DB5C0B">
              <w:rPr>
                <w:rFonts w:eastAsiaTheme="minorEastAsia"/>
                <w:lang w:eastAsia="zh-CN"/>
              </w:rPr>
              <w:t xml:space="preserve">Again </w:t>
            </w:r>
            <w:proofErr w:type="spellStart"/>
            <w:r w:rsidRPr="00DB5C0B">
              <w:rPr>
                <w:rFonts w:eastAsiaTheme="minorEastAsia"/>
                <w:lang w:eastAsia="zh-CN"/>
              </w:rPr>
              <w:t>te</w:t>
            </w:r>
            <w:proofErr w:type="spellEnd"/>
            <w:r w:rsidRPr="00DB5C0B">
              <w:rPr>
                <w:rFonts w:eastAsiaTheme="minorEastAsia"/>
                <w:lang w:eastAsia="zh-CN"/>
              </w:rPr>
              <w:t xml:space="preserve"> concept of operating band needs to be changed to account for the regional sub-band</w:t>
            </w:r>
          </w:p>
        </w:tc>
        <w:tc>
          <w:tcPr>
            <w:tcW w:w="3069" w:type="dxa"/>
          </w:tcPr>
          <w:p w14:paraId="407D8B75" w14:textId="77777777" w:rsidR="00EE2A88" w:rsidRPr="00DB5C0B" w:rsidRDefault="003F2143">
            <w:pPr>
              <w:spacing w:after="120"/>
              <w:rPr>
                <w:rFonts w:eastAsiaTheme="minorEastAsia"/>
                <w:lang w:eastAsia="zh-CN"/>
              </w:rPr>
            </w:pPr>
            <w:r w:rsidRPr="00DB5C0B">
              <w:rPr>
                <w:rFonts w:eastAsiaTheme="minorEastAsia"/>
                <w:lang w:eastAsia="zh-CN"/>
              </w:rPr>
              <w:t xml:space="preserve">Redefine </w:t>
            </w:r>
            <w:proofErr w:type="spellStart"/>
            <w:r w:rsidRPr="00DB5C0B">
              <w:rPr>
                <w:rFonts w:eastAsiaTheme="minorEastAsia"/>
                <w:lang w:eastAsia="zh-CN"/>
              </w:rPr>
              <w:t>Foobb</w:t>
            </w:r>
            <w:proofErr w:type="spellEnd"/>
            <w:r w:rsidRPr="00DB5C0B">
              <w:rPr>
                <w:rFonts w:eastAsiaTheme="minorEastAsia"/>
                <w:lang w:eastAsia="zh-CN"/>
              </w:rPr>
              <w:t xml:space="preserve"> requirements for new band</w:t>
            </w:r>
          </w:p>
        </w:tc>
      </w:tr>
      <w:tr w:rsidR="00EE2A88" w:rsidRPr="00DB5C0B" w14:paraId="14279F0F" w14:textId="77777777">
        <w:tc>
          <w:tcPr>
            <w:tcW w:w="988" w:type="dxa"/>
          </w:tcPr>
          <w:p w14:paraId="7BC48276" w14:textId="77777777" w:rsidR="00EE2A88" w:rsidRPr="00DB5C0B" w:rsidRDefault="003F2143">
            <w:pPr>
              <w:spacing w:after="120"/>
              <w:rPr>
                <w:rFonts w:eastAsiaTheme="minorEastAsia"/>
                <w:lang w:eastAsia="zh-CN"/>
              </w:rPr>
            </w:pPr>
            <w:r w:rsidRPr="00DB5C0B">
              <w:rPr>
                <w:rFonts w:eastAsiaTheme="minorEastAsia"/>
                <w:lang w:eastAsia="zh-CN"/>
              </w:rPr>
              <w:lastRenderedPageBreak/>
              <w:t>7.5.3</w:t>
            </w:r>
          </w:p>
        </w:tc>
        <w:tc>
          <w:tcPr>
            <w:tcW w:w="2551" w:type="dxa"/>
          </w:tcPr>
          <w:p w14:paraId="3CCDDF41" w14:textId="77777777" w:rsidR="00EE2A88" w:rsidRPr="00DB5C0B" w:rsidRDefault="003F2143">
            <w:pPr>
              <w:spacing w:after="120"/>
              <w:rPr>
                <w:rFonts w:eastAsiaTheme="minorEastAsia"/>
                <w:lang w:eastAsia="zh-CN"/>
              </w:rPr>
            </w:pPr>
            <w:r w:rsidRPr="00DB5C0B">
              <w:t xml:space="preserve">Co-location </w:t>
            </w:r>
            <w:r w:rsidRPr="00DB5C0B">
              <w:rPr>
                <w:lang w:eastAsia="zh-CN"/>
              </w:rPr>
              <w:t>minimum requirements</w:t>
            </w:r>
          </w:p>
        </w:tc>
        <w:tc>
          <w:tcPr>
            <w:tcW w:w="3023" w:type="dxa"/>
          </w:tcPr>
          <w:p w14:paraId="40FA9A27" w14:textId="77777777" w:rsidR="00EE2A88" w:rsidRPr="00DB5C0B" w:rsidRDefault="00022737" w:rsidP="00022737">
            <w:pPr>
              <w:pStyle w:val="TAN"/>
              <w:rPr>
                <w:lang w:val="en-GB" w:eastAsia="ja-JP"/>
              </w:rPr>
            </w:pPr>
            <w:r w:rsidRPr="00DB5C0B">
              <w:rPr>
                <w:rFonts w:eastAsiaTheme="minorEastAsia"/>
                <w:lang w:val="en-GB" w:eastAsia="zh-CN"/>
              </w:rPr>
              <w:t>HW-Table 7.5.3-1: “</w:t>
            </w:r>
            <w:r w:rsidRPr="00DB5C0B">
              <w:rPr>
                <w:lang w:val="en-GB" w:eastAsia="ja-JP"/>
              </w:rPr>
              <w:t>NOTE 3:</w:t>
            </w:r>
            <w:r w:rsidRPr="00DB5C0B">
              <w:rPr>
                <w:lang w:val="en-GB" w:eastAsia="ja-JP"/>
              </w:rPr>
              <w:tab/>
              <w:t xml:space="preserve">The requirement does not apply when the interfering signal falls within any of the supported uplink </w:t>
            </w:r>
            <w:r w:rsidRPr="00DB5C0B">
              <w:rPr>
                <w:i/>
                <w:lang w:val="en-GB" w:eastAsia="ja-JP"/>
              </w:rPr>
              <w:t>operating band(s)</w:t>
            </w:r>
            <w:r w:rsidRPr="00DB5C0B">
              <w:rPr>
                <w:lang w:val="en-GB" w:eastAsia="ja-JP"/>
              </w:rPr>
              <w:t xml:space="preserve"> or in </w:t>
            </w:r>
            <w:proofErr w:type="spellStart"/>
            <w:r w:rsidRPr="00DB5C0B">
              <w:rPr>
                <w:lang w:val="en-GB"/>
              </w:rPr>
              <w:t>Δf</w:t>
            </w:r>
            <w:r w:rsidRPr="00DB5C0B">
              <w:rPr>
                <w:vertAlign w:val="subscript"/>
                <w:lang w:val="en-GB"/>
              </w:rPr>
              <w:t>OOB</w:t>
            </w:r>
            <w:proofErr w:type="spellEnd"/>
            <w:r w:rsidRPr="00DB5C0B">
              <w:rPr>
                <w:lang w:val="en-GB" w:eastAsia="ja-JP"/>
              </w:rPr>
              <w:t xml:space="preserve"> immediately outside any of the supported uplink </w:t>
            </w:r>
            <w:r w:rsidRPr="00DB5C0B">
              <w:rPr>
                <w:i/>
                <w:lang w:val="en-GB" w:eastAsia="ja-JP"/>
              </w:rPr>
              <w:t>operating band(s)</w:t>
            </w:r>
            <w:r w:rsidRPr="00DB5C0B">
              <w:rPr>
                <w:lang w:val="en-GB" w:eastAsia="ja-JP"/>
              </w:rPr>
              <w:t>.”</w:t>
            </w:r>
          </w:p>
          <w:p w14:paraId="68F8A654" w14:textId="77777777" w:rsidR="00022737" w:rsidRPr="00DB5C0B" w:rsidRDefault="008B7C19" w:rsidP="008B7C19">
            <w:pPr>
              <w:pStyle w:val="TAN"/>
              <w:ind w:left="0" w:firstLine="0"/>
              <w:rPr>
                <w:lang w:val="en-GB" w:eastAsia="ja-JP"/>
              </w:rPr>
            </w:pPr>
            <w:r w:rsidRPr="00DB5C0B">
              <w:rPr>
                <w:lang w:val="en-GB" w:eastAsia="ja-JP"/>
              </w:rPr>
              <w:t>T</w:t>
            </w:r>
            <w:r w:rsidR="00022737" w:rsidRPr="00DB5C0B">
              <w:rPr>
                <w:lang w:val="en-GB" w:eastAsia="ja-JP"/>
              </w:rPr>
              <w:t>his</w:t>
            </w:r>
            <w:r w:rsidRPr="00DB5C0B">
              <w:rPr>
                <w:lang w:val="en-GB" w:eastAsia="ja-JP"/>
              </w:rPr>
              <w:t xml:space="preserve"> </w:t>
            </w:r>
            <w:r w:rsidR="00022737" w:rsidRPr="00DB5C0B">
              <w:rPr>
                <w:lang w:val="en-GB" w:eastAsia="ja-JP"/>
              </w:rPr>
              <w:t>type of exclusion would have to be modified to take into account the regional sub-band not the operating band as the exclusions would only exist for the allocated sub-band.</w:t>
            </w:r>
          </w:p>
        </w:tc>
        <w:tc>
          <w:tcPr>
            <w:tcW w:w="3069" w:type="dxa"/>
          </w:tcPr>
          <w:p w14:paraId="2611CE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CB43CEB" w14:textId="77777777">
        <w:tc>
          <w:tcPr>
            <w:tcW w:w="988" w:type="dxa"/>
          </w:tcPr>
          <w:p w14:paraId="4F0DB5ED" w14:textId="77777777" w:rsidR="00EE2A88" w:rsidRPr="00DB5C0B" w:rsidRDefault="003F2143">
            <w:pPr>
              <w:spacing w:after="120"/>
              <w:rPr>
                <w:rFonts w:eastAsiaTheme="minorEastAsia"/>
                <w:lang w:eastAsia="zh-CN"/>
              </w:rPr>
            </w:pPr>
            <w:r w:rsidRPr="00DB5C0B">
              <w:t>7.6.2</w:t>
            </w:r>
          </w:p>
        </w:tc>
        <w:tc>
          <w:tcPr>
            <w:tcW w:w="2551" w:type="dxa"/>
          </w:tcPr>
          <w:p w14:paraId="5C0916C5" w14:textId="77777777" w:rsidR="00EE2A88" w:rsidRPr="00DB5C0B" w:rsidRDefault="003F2143">
            <w:pPr>
              <w:spacing w:after="120"/>
            </w:pPr>
            <w:r w:rsidRPr="00DB5C0B">
              <w:t>receiver spurious emissions</w:t>
            </w:r>
          </w:p>
        </w:tc>
        <w:tc>
          <w:tcPr>
            <w:tcW w:w="3023" w:type="dxa"/>
          </w:tcPr>
          <w:p w14:paraId="63BB5CF4" w14:textId="77777777" w:rsidR="00EE2A88" w:rsidRPr="00DB5C0B" w:rsidRDefault="00022737">
            <w:pPr>
              <w:spacing w:after="120"/>
            </w:pPr>
            <w:r w:rsidRPr="00DB5C0B">
              <w:rPr>
                <w:rFonts w:eastAsiaTheme="minorEastAsia"/>
                <w:lang w:eastAsia="zh-CN"/>
              </w:rPr>
              <w:t>HW-</w:t>
            </w:r>
            <w:r w:rsidR="008B7C19" w:rsidRPr="00DB5C0B">
              <w:rPr>
                <w:rFonts w:eastAsiaTheme="minorEastAsia"/>
                <w:lang w:eastAsia="zh-CN"/>
              </w:rPr>
              <w:t xml:space="preserve"> </w:t>
            </w:r>
            <w:proofErr w:type="gramStart"/>
            <w:r w:rsidRPr="00DB5C0B">
              <w:rPr>
                <w:rFonts w:eastAsiaTheme="minorEastAsia"/>
                <w:lang w:eastAsia="zh-CN"/>
              </w:rPr>
              <w:t>In  7.6.1</w:t>
            </w:r>
            <w:proofErr w:type="gramEnd"/>
            <w:r w:rsidRPr="00DB5C0B">
              <w:rPr>
                <w:rFonts w:eastAsiaTheme="minorEastAsia"/>
                <w:lang w:eastAsia="zh-CN"/>
              </w:rPr>
              <w:t>: “</w:t>
            </w:r>
            <w:r w:rsidRPr="00DB5C0B">
              <w:t xml:space="preserve">For RX-only </w:t>
            </w:r>
            <w:r w:rsidRPr="00DB5C0B">
              <w:rPr>
                <w:i/>
              </w:rPr>
              <w:t>multi-band</w:t>
            </w:r>
            <w:r w:rsidRPr="00DB5C0B">
              <w:t xml:space="preserve"> </w:t>
            </w:r>
            <w:r w:rsidRPr="00DB5C0B">
              <w:rPr>
                <w:i/>
              </w:rPr>
              <w:t>connectors</w:t>
            </w:r>
            <w:r w:rsidRPr="00DB5C0B">
              <w:t xml:space="preserve">, the spurious emissions requirements are subject to exclusion zones in each supported </w:t>
            </w:r>
            <w:r w:rsidRPr="00DB5C0B">
              <w:rPr>
                <w:i/>
              </w:rPr>
              <w:t>operating band</w:t>
            </w:r>
            <w:r w:rsidRPr="00DB5C0B">
              <w:t>.”</w:t>
            </w:r>
          </w:p>
          <w:p w14:paraId="25E9F13B" w14:textId="77777777" w:rsidR="00022737" w:rsidRPr="00DB5C0B" w:rsidRDefault="00022737">
            <w:pPr>
              <w:spacing w:after="120"/>
            </w:pPr>
            <w:r w:rsidRPr="00DB5C0B">
              <w:t>The concept of the regional sub-band would need to be added to these exclusions</w:t>
            </w:r>
          </w:p>
          <w:p w14:paraId="1AD83030" w14:textId="77777777" w:rsidR="00022737" w:rsidRPr="00DB5C0B" w:rsidRDefault="00022737" w:rsidP="00022737">
            <w:pPr>
              <w:pStyle w:val="TAN"/>
              <w:rPr>
                <w:rFonts w:cs="Arial"/>
                <w:lang w:val="en-GB" w:eastAsia="zh-CN"/>
              </w:rPr>
            </w:pPr>
            <w:r w:rsidRPr="00DB5C0B">
              <w:rPr>
                <w:lang w:val="en-GB"/>
              </w:rPr>
              <w:t xml:space="preserve">Table 7.6.2-1: </w:t>
            </w:r>
            <w:r w:rsidRPr="00DB5C0B">
              <w:rPr>
                <w:rFonts w:cs="Arial"/>
                <w:lang w:val="en-GB" w:eastAsia="zh-CN"/>
              </w:rPr>
              <w:t>N</w:t>
            </w:r>
            <w:r w:rsidRPr="00DB5C0B">
              <w:rPr>
                <w:rFonts w:cs="Arial"/>
                <w:lang w:val="en-GB"/>
              </w:rPr>
              <w:t>OTE 3:</w:t>
            </w:r>
            <w:r w:rsidRPr="00DB5C0B">
              <w:rPr>
                <w:rFonts w:cs="Arial"/>
                <w:lang w:val="en-GB"/>
              </w:rPr>
              <w:tab/>
              <w:t>This spurious frequency range applies</w:t>
            </w:r>
            <w:r w:rsidRPr="00DB5C0B" w:rsidDel="00005173">
              <w:rPr>
                <w:rFonts w:cs="Arial"/>
                <w:lang w:val="en-GB"/>
              </w:rPr>
              <w:t xml:space="preserve"> </w:t>
            </w:r>
            <w:r w:rsidRPr="00DB5C0B">
              <w:rPr>
                <w:rFonts w:cs="Arial"/>
                <w:lang w:val="en-GB"/>
              </w:rPr>
              <w:t xml:space="preserve">only for </w:t>
            </w:r>
            <w:r w:rsidRPr="00DB5C0B">
              <w:rPr>
                <w:rFonts w:cs="Arial"/>
                <w:i/>
                <w:lang w:val="en-GB"/>
              </w:rPr>
              <w:t>operating bands</w:t>
            </w:r>
            <w:r w:rsidRPr="00DB5C0B">
              <w:rPr>
                <w:rFonts w:cs="Arial"/>
                <w:lang w:val="en-GB"/>
              </w:rPr>
              <w:t xml:space="preserve"> for which the 5</w:t>
            </w:r>
            <w:r w:rsidRPr="00DB5C0B">
              <w:rPr>
                <w:rFonts w:cs="Arial"/>
                <w:vertAlign w:val="superscript"/>
                <w:lang w:val="en-GB"/>
              </w:rPr>
              <w:t>th</w:t>
            </w:r>
            <w:r w:rsidRPr="00DB5C0B">
              <w:rPr>
                <w:rFonts w:cs="Arial"/>
                <w:lang w:val="en-GB"/>
              </w:rPr>
              <w:t xml:space="preserve"> harmonic of the upper frequency edge </w:t>
            </w:r>
            <w:r w:rsidRPr="00DB5C0B">
              <w:rPr>
                <w:lang w:val="en-GB"/>
              </w:rPr>
              <w:t xml:space="preserve">of the UL </w:t>
            </w:r>
            <w:r w:rsidRPr="00DB5C0B">
              <w:rPr>
                <w:i/>
                <w:lang w:val="en-GB"/>
              </w:rPr>
              <w:t>operating band</w:t>
            </w:r>
            <w:r w:rsidRPr="00DB5C0B">
              <w:rPr>
                <w:rFonts w:cs="Arial"/>
                <w:lang w:val="en-GB"/>
              </w:rPr>
              <w:t xml:space="preserve"> is reaching beyond 12.75 GHz.</w:t>
            </w:r>
          </w:p>
          <w:p w14:paraId="72BD6D69" w14:textId="77777777" w:rsidR="00022737" w:rsidRPr="00DB5C0B" w:rsidRDefault="00022737">
            <w:pPr>
              <w:spacing w:after="120"/>
              <w:rPr>
                <w:rFonts w:eastAsiaTheme="minorEastAsia"/>
                <w:lang w:eastAsia="zh-CN"/>
              </w:rPr>
            </w:pPr>
            <w:r w:rsidRPr="00DB5C0B">
              <w:t>This should apply to the upper edge of the regional sub-band not the operating band.</w:t>
            </w:r>
          </w:p>
        </w:tc>
        <w:tc>
          <w:tcPr>
            <w:tcW w:w="3069" w:type="dxa"/>
          </w:tcPr>
          <w:p w14:paraId="681B5C63"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49187F5D" w14:textId="77777777">
        <w:tc>
          <w:tcPr>
            <w:tcW w:w="988" w:type="dxa"/>
          </w:tcPr>
          <w:p w14:paraId="29920659" w14:textId="77777777" w:rsidR="00EE2A88" w:rsidRPr="00DB5C0B" w:rsidRDefault="003F2143">
            <w:pPr>
              <w:spacing w:after="120"/>
              <w:rPr>
                <w:rFonts w:eastAsiaTheme="minorEastAsia"/>
                <w:lang w:eastAsia="zh-CN"/>
              </w:rPr>
            </w:pPr>
            <w:r w:rsidRPr="00DB5C0B">
              <w:rPr>
                <w:rFonts w:eastAsiaTheme="minorEastAsia"/>
                <w:lang w:eastAsia="zh-CN"/>
              </w:rPr>
              <w:t>7.7.2</w:t>
            </w:r>
          </w:p>
        </w:tc>
        <w:tc>
          <w:tcPr>
            <w:tcW w:w="2551" w:type="dxa"/>
          </w:tcPr>
          <w:p w14:paraId="620A4B4A" w14:textId="77777777" w:rsidR="00EE2A88" w:rsidRPr="00DB5C0B" w:rsidRDefault="003F2143">
            <w:pPr>
              <w:spacing w:after="120"/>
            </w:pPr>
            <w:r w:rsidRPr="00DB5C0B">
              <w:t>intermodulation requiremen</w:t>
            </w:r>
            <w:r w:rsidR="00022737" w:rsidRPr="00DB5C0B">
              <w:t>t</w:t>
            </w:r>
          </w:p>
        </w:tc>
        <w:tc>
          <w:tcPr>
            <w:tcW w:w="3023" w:type="dxa"/>
          </w:tcPr>
          <w:p w14:paraId="3FF7303F" w14:textId="77777777" w:rsidR="00EE2A88" w:rsidRPr="00DB5C0B" w:rsidRDefault="00EE2A88">
            <w:pPr>
              <w:spacing w:after="120"/>
              <w:rPr>
                <w:rFonts w:eastAsiaTheme="minorEastAsia"/>
                <w:lang w:eastAsia="zh-CN"/>
              </w:rPr>
            </w:pPr>
          </w:p>
        </w:tc>
        <w:tc>
          <w:tcPr>
            <w:tcW w:w="3069" w:type="dxa"/>
          </w:tcPr>
          <w:p w14:paraId="0902BCFA"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6BDEE90A" w14:textId="77777777">
        <w:tc>
          <w:tcPr>
            <w:tcW w:w="988" w:type="dxa"/>
          </w:tcPr>
          <w:p w14:paraId="4BDAE3A2" w14:textId="77777777" w:rsidR="00EE2A88" w:rsidRPr="00DB5C0B" w:rsidRDefault="003F2143">
            <w:pPr>
              <w:spacing w:after="120"/>
              <w:rPr>
                <w:rFonts w:eastAsiaTheme="minorEastAsia"/>
                <w:lang w:eastAsia="zh-CN"/>
              </w:rPr>
            </w:pPr>
            <w:r w:rsidRPr="00DB5C0B">
              <w:rPr>
                <w:rFonts w:eastAsiaTheme="minorEastAsia"/>
                <w:lang w:eastAsia="zh-CN"/>
              </w:rPr>
              <w:t>7.8.2</w:t>
            </w:r>
          </w:p>
        </w:tc>
        <w:tc>
          <w:tcPr>
            <w:tcW w:w="2551" w:type="dxa"/>
          </w:tcPr>
          <w:p w14:paraId="275B9751" w14:textId="77777777" w:rsidR="00EE2A88" w:rsidRPr="00DB5C0B" w:rsidRDefault="003F2143">
            <w:pPr>
              <w:spacing w:after="120"/>
              <w:rPr>
                <w:lang w:eastAsia="zh-CN"/>
              </w:rPr>
            </w:pPr>
            <w:r w:rsidRPr="00DB5C0B">
              <w:rPr>
                <w:lang w:eastAsia="zh-CN"/>
              </w:rPr>
              <w:t>ICS requirement</w:t>
            </w:r>
          </w:p>
        </w:tc>
        <w:tc>
          <w:tcPr>
            <w:tcW w:w="3023" w:type="dxa"/>
          </w:tcPr>
          <w:p w14:paraId="7FC8D39E" w14:textId="77777777" w:rsidR="00EE2A88" w:rsidRPr="00DB5C0B" w:rsidRDefault="00EE2A88">
            <w:pPr>
              <w:spacing w:after="120"/>
              <w:rPr>
                <w:rFonts w:eastAsiaTheme="minorEastAsia"/>
                <w:lang w:eastAsia="zh-CN"/>
              </w:rPr>
            </w:pPr>
          </w:p>
        </w:tc>
        <w:tc>
          <w:tcPr>
            <w:tcW w:w="3069" w:type="dxa"/>
          </w:tcPr>
          <w:p w14:paraId="566B42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EF3A629" w14:textId="77777777">
        <w:tc>
          <w:tcPr>
            <w:tcW w:w="988" w:type="dxa"/>
          </w:tcPr>
          <w:p w14:paraId="619F285B" w14:textId="77777777" w:rsidR="00EE2A88" w:rsidRPr="00DB5C0B" w:rsidRDefault="00EE2A88">
            <w:pPr>
              <w:spacing w:after="120"/>
              <w:rPr>
                <w:rFonts w:eastAsiaTheme="minorEastAsia"/>
                <w:lang w:eastAsia="zh-CN"/>
              </w:rPr>
            </w:pPr>
          </w:p>
        </w:tc>
        <w:tc>
          <w:tcPr>
            <w:tcW w:w="2551" w:type="dxa"/>
          </w:tcPr>
          <w:p w14:paraId="31DC117D" w14:textId="77777777" w:rsidR="00EE2A88" w:rsidRPr="00DB5C0B" w:rsidRDefault="00EE2A88">
            <w:pPr>
              <w:spacing w:after="120"/>
            </w:pPr>
          </w:p>
        </w:tc>
        <w:tc>
          <w:tcPr>
            <w:tcW w:w="3023" w:type="dxa"/>
          </w:tcPr>
          <w:p w14:paraId="6297A77F" w14:textId="77777777" w:rsidR="00EE2A88" w:rsidRPr="00DB5C0B" w:rsidRDefault="00EE2A88">
            <w:pPr>
              <w:spacing w:after="120"/>
              <w:rPr>
                <w:rFonts w:eastAsiaTheme="minorEastAsia"/>
                <w:lang w:eastAsia="zh-CN"/>
              </w:rPr>
            </w:pPr>
          </w:p>
        </w:tc>
        <w:tc>
          <w:tcPr>
            <w:tcW w:w="3069" w:type="dxa"/>
          </w:tcPr>
          <w:p w14:paraId="6F01B117" w14:textId="77777777" w:rsidR="00EE2A88" w:rsidRPr="00DB5C0B" w:rsidRDefault="00EE2A88">
            <w:pPr>
              <w:spacing w:after="120"/>
              <w:rPr>
                <w:rFonts w:eastAsiaTheme="minorEastAsia"/>
                <w:lang w:eastAsia="zh-CN"/>
              </w:rPr>
            </w:pPr>
          </w:p>
        </w:tc>
      </w:tr>
    </w:tbl>
    <w:p w14:paraId="5D7DE1DA" w14:textId="77777777" w:rsidR="007000FD" w:rsidRPr="00DB5C0B" w:rsidRDefault="007000FD">
      <w:pPr>
        <w:rPr>
          <w:lang w:eastAsia="zh-CN"/>
        </w:rPr>
      </w:pPr>
    </w:p>
    <w:p w14:paraId="543A2E76" w14:textId="033D3098" w:rsidR="00EE2A88" w:rsidRPr="00DB5C0B" w:rsidRDefault="00022737">
      <w:pPr>
        <w:rPr>
          <w:lang w:eastAsia="zh-CN"/>
        </w:rPr>
      </w:pPr>
      <w:r w:rsidRPr="00DB5C0B">
        <w:rPr>
          <w:lang w:eastAsia="zh-CN"/>
        </w:rPr>
        <w:t>HW- We have tried to highlight some of the issues where requirements are defined based on the operating band and how having a regional sub-band within an operating band will change both the requirements and the way the requirements are drafted. This will involve new concepts and definitions for many of the operating band based requirements.</w:t>
      </w:r>
    </w:p>
    <w:p w14:paraId="57154E37" w14:textId="77777777" w:rsidR="00EE2A88" w:rsidRPr="00DB5C0B" w:rsidRDefault="003F2143">
      <w:pPr>
        <w:pStyle w:val="Heading3"/>
        <w:rPr>
          <w:sz w:val="24"/>
          <w:szCs w:val="16"/>
          <w:lang w:val="en-GB"/>
        </w:rPr>
      </w:pPr>
      <w:r w:rsidRPr="00DB5C0B">
        <w:rPr>
          <w:sz w:val="24"/>
          <w:szCs w:val="16"/>
          <w:lang w:val="en-GB"/>
        </w:rPr>
        <w:t>CRs/TPs comments collection</w:t>
      </w:r>
    </w:p>
    <w:p w14:paraId="67667CA7" w14:textId="77777777" w:rsidR="00EE2A88" w:rsidRPr="00DB5C0B" w:rsidRDefault="003F2143">
      <w:pPr>
        <w:rPr>
          <w:color w:val="0070C0"/>
          <w:lang w:eastAsia="zh-CN"/>
        </w:rPr>
      </w:pPr>
      <w:r w:rsidRPr="00DB5C0B">
        <w:rPr>
          <w:i/>
          <w:color w:val="0070C0"/>
          <w:lang w:eastAsia="zh-CN"/>
        </w:rPr>
        <w:t>N/A</w:t>
      </w:r>
    </w:p>
    <w:p w14:paraId="61C9095A" w14:textId="77777777" w:rsidR="00EE2A88" w:rsidRPr="00DB5C0B" w:rsidRDefault="003F2143">
      <w:pPr>
        <w:pStyle w:val="Heading2"/>
        <w:rPr>
          <w:lang w:val="en-GB"/>
        </w:rPr>
      </w:pPr>
      <w:r w:rsidRPr="00DB5C0B">
        <w:rPr>
          <w:lang w:val="en-GB"/>
        </w:rPr>
        <w:lastRenderedPageBreak/>
        <w:t xml:space="preserve">Summary for 1st round </w:t>
      </w:r>
    </w:p>
    <w:p w14:paraId="7878B71B" w14:textId="77777777" w:rsidR="00EE2A88" w:rsidRPr="00DB5C0B" w:rsidRDefault="003F2143">
      <w:pPr>
        <w:pStyle w:val="Heading3"/>
        <w:rPr>
          <w:sz w:val="24"/>
          <w:szCs w:val="16"/>
          <w:lang w:val="en-GB"/>
        </w:rPr>
      </w:pPr>
      <w:r w:rsidRPr="00DB5C0B">
        <w:rPr>
          <w:sz w:val="24"/>
          <w:szCs w:val="16"/>
          <w:lang w:val="en-GB"/>
        </w:rPr>
        <w:t xml:space="preserve">Open issues </w:t>
      </w:r>
    </w:p>
    <w:p w14:paraId="4A1578D9"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EE2A88" w:rsidRPr="00DB5C0B" w14:paraId="72C1D41D" w14:textId="77777777" w:rsidTr="007000FD">
        <w:tc>
          <w:tcPr>
            <w:tcW w:w="1229" w:type="dxa"/>
          </w:tcPr>
          <w:p w14:paraId="34CA085B" w14:textId="77777777" w:rsidR="00EE2A88" w:rsidRPr="00DB5C0B" w:rsidRDefault="00EE2A88">
            <w:pPr>
              <w:rPr>
                <w:rFonts w:eastAsiaTheme="minorEastAsia"/>
                <w:b/>
                <w:bCs/>
                <w:color w:val="0070C0"/>
                <w:lang w:eastAsia="zh-CN"/>
              </w:rPr>
            </w:pPr>
          </w:p>
        </w:tc>
        <w:tc>
          <w:tcPr>
            <w:tcW w:w="8402" w:type="dxa"/>
          </w:tcPr>
          <w:p w14:paraId="45AF57A3"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613E75F" w14:textId="77777777" w:rsidTr="007000FD">
        <w:tc>
          <w:tcPr>
            <w:tcW w:w="1229" w:type="dxa"/>
          </w:tcPr>
          <w:p w14:paraId="10F35CD1" w14:textId="5D58A80B" w:rsidR="00EE2A88" w:rsidRPr="00DB5C0B" w:rsidRDefault="007000FD">
            <w:pPr>
              <w:rPr>
                <w:rFonts w:eastAsiaTheme="minorEastAsia"/>
                <w:color w:val="0070C0"/>
                <w:lang w:eastAsia="zh-CN"/>
              </w:rPr>
            </w:pPr>
            <w:r w:rsidRPr="00DB5C0B">
              <w:rPr>
                <w:b/>
                <w:u w:val="single"/>
                <w:lang w:eastAsia="ko-KR"/>
              </w:rPr>
              <w:t>Issue 1-1a</w:t>
            </w:r>
          </w:p>
        </w:tc>
        <w:tc>
          <w:tcPr>
            <w:tcW w:w="8402" w:type="dxa"/>
          </w:tcPr>
          <w:p w14:paraId="633C7033" w14:textId="2D33A7D5" w:rsidR="00EE2A88" w:rsidRPr="00DB5C0B" w:rsidRDefault="007000FD">
            <w:pPr>
              <w:rPr>
                <w:rFonts w:eastAsiaTheme="minorEastAsia"/>
                <w:iCs/>
                <w:lang w:eastAsia="zh-CN"/>
              </w:rPr>
            </w:pPr>
            <w:r w:rsidRPr="00DB5C0B">
              <w:rPr>
                <w:rFonts w:eastAsiaTheme="minorEastAsia"/>
                <w:iCs/>
                <w:lang w:eastAsia="zh-CN"/>
              </w:rPr>
              <w:t xml:space="preserve">There </w:t>
            </w:r>
            <w:r w:rsidR="00D6053B" w:rsidRPr="00DB5C0B">
              <w:rPr>
                <w:rFonts w:eastAsiaTheme="minorEastAsia"/>
                <w:iCs/>
                <w:lang w:eastAsia="zh-CN"/>
              </w:rPr>
              <w:t>has</w:t>
            </w:r>
            <w:r w:rsidRPr="00DB5C0B">
              <w:rPr>
                <w:rFonts w:eastAsiaTheme="minorEastAsia"/>
                <w:iCs/>
                <w:lang w:eastAsia="zh-CN"/>
              </w:rPr>
              <w:t xml:space="preserve"> not been much change in companies position and according to RAN agreement the final discission is to take plac</w:t>
            </w:r>
            <w:r w:rsidR="00D6053B" w:rsidRPr="00DB5C0B">
              <w:rPr>
                <w:rFonts w:eastAsiaTheme="minorEastAsia"/>
                <w:iCs/>
                <w:lang w:eastAsia="zh-CN"/>
              </w:rPr>
              <w:t>e</w:t>
            </w:r>
            <w:r w:rsidRPr="00DB5C0B">
              <w:rPr>
                <w:rFonts w:eastAsiaTheme="minorEastAsia"/>
                <w:iCs/>
                <w:lang w:eastAsia="zh-CN"/>
              </w:rPr>
              <w:t xml:space="preserve"> at RAN#93.</w:t>
            </w:r>
          </w:p>
          <w:p w14:paraId="20A95029" w14:textId="17A67FB7"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627117" w14:textId="4F11CAA9"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lang w:eastAsia="zh-CN"/>
              </w:rPr>
              <w:t>Re-using already defined band n96, for the frequency range 5945 MHz to 6425 MHz</w:t>
            </w:r>
          </w:p>
          <w:p w14:paraId="3499415E" w14:textId="77777777" w:rsidR="007000FD" w:rsidRPr="00DB5C0B" w:rsidRDefault="007000FD" w:rsidP="007000FD">
            <w:pPr>
              <w:numPr>
                <w:ilvl w:val="1"/>
                <w:numId w:val="5"/>
              </w:numPr>
              <w:rPr>
                <w:lang w:eastAsia="zh-CN"/>
              </w:rPr>
            </w:pPr>
            <w:r w:rsidRPr="00DB5C0B">
              <w:rPr>
                <w:lang w:eastAsia="zh-CN"/>
              </w:rPr>
              <w:t>FFS if additional notes and/or clarifications are needed. Regional specific requirements to be included in relevant specifications.</w:t>
            </w:r>
          </w:p>
          <w:p w14:paraId="766D8DF5" w14:textId="77777777"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lang w:eastAsia="zh-CN"/>
              </w:rPr>
              <w:t>Defining a new band n[xx], for the frequency range 5945 MHz to 6425 MHz</w:t>
            </w:r>
          </w:p>
          <w:p w14:paraId="63EBF5E6" w14:textId="77777777" w:rsidR="007000FD" w:rsidRPr="00DB5C0B" w:rsidRDefault="007000FD" w:rsidP="007000FD">
            <w:pPr>
              <w:numPr>
                <w:ilvl w:val="1"/>
                <w:numId w:val="5"/>
              </w:numPr>
              <w:rPr>
                <w:lang w:eastAsia="zh-CN"/>
              </w:rPr>
            </w:pPr>
            <w:r w:rsidRPr="00DB5C0B">
              <w:rPr>
                <w:lang w:eastAsia="zh-CN"/>
              </w:rPr>
              <w:t>On top of specific requirements provided by ECC, the new band shall reuse requirements already defined for n96, where possible.</w:t>
            </w:r>
          </w:p>
          <w:p w14:paraId="697E4D25" w14:textId="35CABD08" w:rsidR="007000FD" w:rsidRPr="00DB5C0B" w:rsidRDefault="007000FD" w:rsidP="007000FD">
            <w:pPr>
              <w:ind w:left="852"/>
              <w:rPr>
                <w:i/>
                <w:iCs/>
                <w:lang w:eastAsia="zh-CN"/>
              </w:rPr>
            </w:pPr>
            <w:r w:rsidRPr="00DB5C0B">
              <w:rPr>
                <w:i/>
                <w:iCs/>
                <w:lang w:eastAsia="zh-CN"/>
              </w:rPr>
              <w:t>Note that selecting any of the options above shall not in any way interfere with regulatory activities and timelines for the 6 GHz range. (As per RAN agreement)</w:t>
            </w:r>
          </w:p>
          <w:p w14:paraId="7D4653F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1A75037F" w14:textId="596DA84D" w:rsidR="000F7436" w:rsidRPr="00DB5C0B" w:rsidRDefault="007000FD" w:rsidP="000F7436">
            <w:pPr>
              <w:rPr>
                <w:rFonts w:eastAsiaTheme="minorEastAsia"/>
                <w:iCs/>
                <w:lang w:eastAsia="zh-CN"/>
              </w:rPr>
            </w:pPr>
            <w:r w:rsidRPr="00DB5C0B">
              <w:rPr>
                <w:rFonts w:eastAsiaTheme="minorEastAsia"/>
                <w:iCs/>
                <w:lang w:eastAsia="zh-CN"/>
              </w:rPr>
              <w:t>Since</w:t>
            </w:r>
            <w:r w:rsidR="00D6053B" w:rsidRPr="00DB5C0B">
              <w:rPr>
                <w:rFonts w:eastAsiaTheme="minorEastAsia"/>
                <w:iCs/>
                <w:lang w:eastAsia="zh-CN"/>
              </w:rPr>
              <w:t xml:space="preserve"> there is still no clear preference for </w:t>
            </w:r>
            <w:r w:rsidR="00DB5C0B" w:rsidRPr="00DB5C0B">
              <w:rPr>
                <w:rFonts w:eastAsiaTheme="minorEastAsia"/>
                <w:iCs/>
                <w:lang w:eastAsia="zh-CN"/>
              </w:rPr>
              <w:t>neither</w:t>
            </w:r>
            <w:r w:rsidR="00D6053B" w:rsidRPr="00DB5C0B">
              <w:rPr>
                <w:rFonts w:eastAsiaTheme="minorEastAsia"/>
                <w:iCs/>
                <w:lang w:eastAsia="zh-CN"/>
              </w:rPr>
              <w:t xml:space="preserve"> option and the final discission is to take place at RAN#93 it is not recommended to continue this discussion and instead focus on the LS related to Issue 1-1b instead. </w:t>
            </w:r>
            <w:r w:rsidR="000F7436" w:rsidRPr="00DB5C0B">
              <w:rPr>
                <w:rFonts w:eastAsiaTheme="minorEastAsia"/>
                <w:iCs/>
                <w:lang w:eastAsia="zh-CN"/>
              </w:rPr>
              <w:t xml:space="preserve">However, companies have expressed a wish to continue also the discussion </w:t>
            </w:r>
            <w:r w:rsidR="00DB5C0B" w:rsidRPr="00DB5C0B">
              <w:rPr>
                <w:rFonts w:eastAsiaTheme="minorEastAsia"/>
                <w:iCs/>
                <w:lang w:eastAsia="zh-CN"/>
              </w:rPr>
              <w:t>in RAN4 during 2</w:t>
            </w:r>
            <w:r w:rsidR="00DB5C0B" w:rsidRPr="00DB5C0B">
              <w:rPr>
                <w:rFonts w:eastAsiaTheme="minorEastAsia"/>
                <w:iCs/>
                <w:vertAlign w:val="superscript"/>
                <w:lang w:eastAsia="zh-CN"/>
              </w:rPr>
              <w:t>nd</w:t>
            </w:r>
            <w:r w:rsidR="00DB5C0B" w:rsidRPr="00DB5C0B">
              <w:rPr>
                <w:rFonts w:eastAsiaTheme="minorEastAsia"/>
                <w:iCs/>
                <w:lang w:eastAsia="zh-CN"/>
              </w:rPr>
              <w:t xml:space="preserve"> round. </w:t>
            </w:r>
            <w:r w:rsidR="000F7436" w:rsidRPr="00DB5C0B">
              <w:rPr>
                <w:rFonts w:eastAsiaTheme="minorEastAsia"/>
                <w:iCs/>
                <w:lang w:eastAsia="zh-CN"/>
              </w:rPr>
              <w:t xml:space="preserve"> </w:t>
            </w:r>
          </w:p>
        </w:tc>
      </w:tr>
      <w:tr w:rsidR="007000FD" w:rsidRPr="00DB5C0B" w14:paraId="1CFD007C" w14:textId="77777777" w:rsidTr="007000FD">
        <w:tc>
          <w:tcPr>
            <w:tcW w:w="1229" w:type="dxa"/>
          </w:tcPr>
          <w:p w14:paraId="43D19680" w14:textId="602CAAD7" w:rsidR="007000FD" w:rsidRPr="00DB5C0B" w:rsidRDefault="007000FD" w:rsidP="007000FD">
            <w:pPr>
              <w:rPr>
                <w:b/>
                <w:u w:val="single"/>
                <w:lang w:eastAsia="ko-KR"/>
              </w:rPr>
            </w:pPr>
            <w:r w:rsidRPr="00DB5C0B">
              <w:rPr>
                <w:b/>
                <w:u w:val="single"/>
                <w:lang w:eastAsia="ko-KR"/>
              </w:rPr>
              <w:t>Issue 1-1b</w:t>
            </w:r>
          </w:p>
        </w:tc>
        <w:tc>
          <w:tcPr>
            <w:tcW w:w="8402" w:type="dxa"/>
          </w:tcPr>
          <w:p w14:paraId="414A3E51" w14:textId="4844D47A" w:rsidR="00D6053B" w:rsidRPr="00DB5C0B" w:rsidRDefault="00D6053B" w:rsidP="007000FD">
            <w:pPr>
              <w:rPr>
                <w:rFonts w:eastAsiaTheme="minorEastAsia"/>
                <w:i/>
                <w:color w:val="0070C0"/>
                <w:lang w:eastAsia="zh-CN"/>
              </w:rPr>
            </w:pPr>
            <w:r w:rsidRPr="00DB5C0B">
              <w:rPr>
                <w:rFonts w:eastAsiaTheme="minorEastAsia"/>
                <w:iCs/>
                <w:lang w:eastAsia="zh-CN"/>
              </w:rPr>
              <w:t>There have been multiple inputs to the wording on how the comparison between the two options shall be captured. This discussion is still ongoing.</w:t>
            </w:r>
          </w:p>
          <w:p w14:paraId="4E878030" w14:textId="77777777" w:rsidR="007000FD" w:rsidRPr="00DB5C0B" w:rsidRDefault="007000FD" w:rsidP="007000FD">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5A878B6F" w14:textId="1B330F6E" w:rsidR="00D6053B" w:rsidRPr="00DB5C0B" w:rsidRDefault="00D6053B" w:rsidP="007000FD">
            <w:pPr>
              <w:rPr>
                <w:rFonts w:eastAsiaTheme="minorEastAsia"/>
                <w:i/>
                <w:color w:val="0070C0"/>
                <w:lang w:eastAsia="zh-CN"/>
              </w:rPr>
            </w:pPr>
            <w:r w:rsidRPr="00DB5C0B">
              <w:rPr>
                <w:rFonts w:eastAsiaTheme="minorEastAsia"/>
                <w:iCs/>
                <w:lang w:eastAsia="zh-CN"/>
              </w:rPr>
              <w:t xml:space="preserve">Continue the discussion on the wording in the LS comparison tables. </w:t>
            </w:r>
          </w:p>
        </w:tc>
      </w:tr>
    </w:tbl>
    <w:p w14:paraId="149FDEE3" w14:textId="77777777" w:rsidR="00EE2A88" w:rsidRPr="00DB5C0B" w:rsidRDefault="00EE2A88">
      <w:pPr>
        <w:rPr>
          <w:i/>
          <w:color w:val="0070C0"/>
          <w:lang w:eastAsia="zh-CN"/>
        </w:rPr>
      </w:pPr>
    </w:p>
    <w:p w14:paraId="3BF6E334" w14:textId="268F289E" w:rsidR="00CA1F83" w:rsidRPr="00DB5C0B" w:rsidRDefault="00CA1F83" w:rsidP="00CA1F83">
      <w:pPr>
        <w:rPr>
          <w:b/>
          <w:iCs/>
          <w:lang w:eastAsia="zh-CN"/>
        </w:rPr>
      </w:pPr>
      <w:r w:rsidRPr="00DB5C0B">
        <w:rPr>
          <w:b/>
          <w:iCs/>
          <w:lang w:eastAsia="zh-CN"/>
        </w:rPr>
        <w:t>GTW Agreement</w:t>
      </w:r>
      <w:r w:rsidR="007000FD" w:rsidRPr="00DB5C0B">
        <w:rPr>
          <w:b/>
          <w:iCs/>
          <w:lang w:eastAsia="zh-CN"/>
        </w:rPr>
        <w:t xml:space="preserve"> (</w:t>
      </w:r>
      <w:r w:rsidR="007000FD" w:rsidRPr="00DB5C0B">
        <w:rPr>
          <w:b/>
          <w:color w:val="C00000"/>
        </w:rPr>
        <w:t>August 19</w:t>
      </w:r>
      <w:r w:rsidR="007000FD" w:rsidRPr="00DB5C0B">
        <w:rPr>
          <w:b/>
          <w:iCs/>
          <w:lang w:eastAsia="zh-CN"/>
        </w:rPr>
        <w:t>)</w:t>
      </w:r>
      <w:r w:rsidRPr="00DB5C0B">
        <w:rPr>
          <w:b/>
          <w:iCs/>
          <w:lang w:eastAsia="zh-CN"/>
        </w:rPr>
        <w:t xml:space="preserve">: </w:t>
      </w:r>
    </w:p>
    <w:p w14:paraId="097728FF" w14:textId="77777777" w:rsidR="00CA1F83" w:rsidRPr="00DB5C0B" w:rsidRDefault="00CA1F83" w:rsidP="00CA1F83">
      <w:pPr>
        <w:pStyle w:val="ListParagraph"/>
        <w:numPr>
          <w:ilvl w:val="0"/>
          <w:numId w:val="12"/>
        </w:numPr>
        <w:ind w:firstLineChars="0"/>
        <w:rPr>
          <w:iCs/>
          <w:highlight w:val="green"/>
        </w:rPr>
      </w:pPr>
      <w:r w:rsidRPr="00DB5C0B">
        <w:rPr>
          <w:iCs/>
          <w:highlight w:val="green"/>
        </w:rPr>
        <w:t>The same hardware of UE as for n96 may be reused on the frequency range 5945MHz to 6425MHz no matter whether to define a new band or define new NS for the existing n96.</w:t>
      </w:r>
    </w:p>
    <w:p w14:paraId="4614C8D5" w14:textId="24043EFE" w:rsidR="00EE2A88" w:rsidRPr="00DB5C0B" w:rsidRDefault="003F2143">
      <w:pPr>
        <w:pStyle w:val="Heading2"/>
        <w:rPr>
          <w:lang w:val="en-GB"/>
        </w:rPr>
      </w:pPr>
      <w:r w:rsidRPr="00DB5C0B">
        <w:rPr>
          <w:lang w:val="en-GB"/>
        </w:rPr>
        <w:t>Discussion on 2nd round (if applicable)</w:t>
      </w:r>
    </w:p>
    <w:p w14:paraId="18BD9B00" w14:textId="55211036" w:rsidR="00DB5C0B" w:rsidRPr="00DB5C0B" w:rsidRDefault="00DB5C0B" w:rsidP="00DB5C0B">
      <w:pPr>
        <w:pStyle w:val="Heading3"/>
        <w:rPr>
          <w:lang w:val="en-GB"/>
        </w:rPr>
      </w:pPr>
      <w:r w:rsidRPr="00DB5C0B">
        <w:rPr>
          <w:lang w:val="en-GB"/>
        </w:rPr>
        <w:t>New band or reuse n96</w:t>
      </w:r>
    </w:p>
    <w:p w14:paraId="7077C8F2" w14:textId="283C9311" w:rsidR="00DB5C0B" w:rsidRPr="00DB5C0B" w:rsidRDefault="00DB5C0B" w:rsidP="00DB5C0B">
      <w:pPr>
        <w:rPr>
          <w:lang w:eastAsia="zh-CN"/>
        </w:rPr>
      </w:pPr>
      <w:r w:rsidRPr="00DB5C0B">
        <w:rPr>
          <w:lang w:eastAsia="zh-CN"/>
        </w:rPr>
        <w:t>It is needed to decide wh</w:t>
      </w:r>
      <w:r>
        <w:rPr>
          <w:lang w:eastAsia="zh-CN"/>
        </w:rPr>
        <w:t>ich of the two options listed below to introduce</w:t>
      </w:r>
      <w:r w:rsidRPr="00DB5C0B">
        <w:rPr>
          <w:lang w:eastAsia="zh-CN"/>
        </w:rPr>
        <w:t xml:space="preserve"> unlicensed operation in Europe </w:t>
      </w:r>
      <w:r>
        <w:rPr>
          <w:lang w:eastAsia="zh-CN"/>
        </w:rPr>
        <w:t>shall be taken.</w:t>
      </w:r>
    </w:p>
    <w:p w14:paraId="35DC1AC2" w14:textId="77777777" w:rsidR="00DB5C0B" w:rsidRPr="00DB5C0B" w:rsidRDefault="00DB5C0B" w:rsidP="00DB5C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57FB5014"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5F3BF3AB" w14:textId="77777777" w:rsidR="00DB5C0B" w:rsidRPr="00DB5C0B" w:rsidRDefault="00DB5C0B" w:rsidP="00DB5C0B">
      <w:pPr>
        <w:numPr>
          <w:ilvl w:val="2"/>
          <w:numId w:val="5"/>
        </w:numPr>
        <w:rPr>
          <w:iCs/>
          <w:lang w:eastAsia="zh-CN"/>
        </w:rPr>
      </w:pPr>
      <w:r w:rsidRPr="00DB5C0B">
        <w:rPr>
          <w:iCs/>
          <w:lang w:eastAsia="zh-CN"/>
        </w:rPr>
        <w:lastRenderedPageBreak/>
        <w:t>FFS if additional notes and/or clarifications are needed. Regional specific requirements to be included in relevant specifications.</w:t>
      </w:r>
    </w:p>
    <w:p w14:paraId="19FFD040"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05E4D4A9" w14:textId="77777777" w:rsidR="00DB5C0B" w:rsidRPr="00DB5C0B" w:rsidRDefault="00DB5C0B" w:rsidP="00DB5C0B">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36BF0DB8" w14:textId="77777777" w:rsidR="00DB5C0B" w:rsidRPr="00DB5C0B" w:rsidRDefault="00DB5C0B" w:rsidP="00DB5C0B">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7452F713" w14:textId="4DED3942" w:rsidR="00DB5C0B" w:rsidRPr="00DB5C0B" w:rsidRDefault="00DB5C0B" w:rsidP="00DB5C0B">
      <w:pPr>
        <w:rPr>
          <w:b/>
          <w:bCs/>
          <w:lang w:eastAsia="zh-CN"/>
        </w:rPr>
      </w:pPr>
      <w:r w:rsidRPr="00DB5C0B">
        <w:rPr>
          <w:b/>
          <w:bCs/>
          <w:lang w:eastAsia="zh-CN"/>
        </w:rPr>
        <w:t xml:space="preserve">Collection of </w:t>
      </w:r>
      <w:r>
        <w:rPr>
          <w:b/>
          <w:bCs/>
          <w:lang w:eastAsia="zh-CN"/>
        </w:rPr>
        <w:t>comments</w:t>
      </w:r>
      <w:r w:rsidRPr="00DB5C0B">
        <w:rPr>
          <w:b/>
          <w:bCs/>
          <w:lang w:eastAsia="zh-CN"/>
        </w:rPr>
        <w:t>:</w:t>
      </w:r>
    </w:p>
    <w:tbl>
      <w:tblPr>
        <w:tblStyle w:val="TableGrid"/>
        <w:tblW w:w="9634" w:type="dxa"/>
        <w:tblLook w:val="04A0" w:firstRow="1" w:lastRow="0" w:firstColumn="1" w:lastColumn="0" w:noHBand="0" w:noVBand="1"/>
      </w:tblPr>
      <w:tblGrid>
        <w:gridCol w:w="1271"/>
        <w:gridCol w:w="8363"/>
      </w:tblGrid>
      <w:tr w:rsidR="00DB5C0B" w:rsidRPr="00DB5C0B" w14:paraId="23BFB9E9" w14:textId="77777777" w:rsidTr="007607EC">
        <w:trPr>
          <w:trHeight w:val="468"/>
        </w:trPr>
        <w:tc>
          <w:tcPr>
            <w:tcW w:w="1271" w:type="dxa"/>
            <w:vAlign w:val="center"/>
          </w:tcPr>
          <w:p w14:paraId="2DDD8DF6" w14:textId="77777777" w:rsidR="00DB5C0B" w:rsidRPr="00DB5C0B" w:rsidRDefault="00DB5C0B" w:rsidP="007607EC">
            <w:pPr>
              <w:spacing w:before="120" w:after="120"/>
              <w:rPr>
                <w:b/>
                <w:bCs/>
              </w:rPr>
            </w:pPr>
            <w:r w:rsidRPr="00DB5C0B">
              <w:rPr>
                <w:b/>
                <w:bCs/>
              </w:rPr>
              <w:t>Company</w:t>
            </w:r>
          </w:p>
        </w:tc>
        <w:tc>
          <w:tcPr>
            <w:tcW w:w="8363" w:type="dxa"/>
            <w:vAlign w:val="center"/>
          </w:tcPr>
          <w:p w14:paraId="279BEC29" w14:textId="16C7E81D" w:rsidR="00DB5C0B" w:rsidRPr="00DB5C0B" w:rsidRDefault="00DB5C0B" w:rsidP="007607EC">
            <w:pPr>
              <w:spacing w:before="120" w:after="120"/>
              <w:rPr>
                <w:b/>
                <w:bCs/>
              </w:rPr>
            </w:pPr>
            <w:r>
              <w:rPr>
                <w:b/>
                <w:bCs/>
              </w:rPr>
              <w:t>Comment</w:t>
            </w:r>
            <w:r w:rsidR="008F2090">
              <w:rPr>
                <w:b/>
                <w:bCs/>
              </w:rPr>
              <w:t>s</w:t>
            </w:r>
            <w:r w:rsidRPr="00DB5C0B">
              <w:rPr>
                <w:b/>
                <w:bCs/>
              </w:rPr>
              <w:t xml:space="preserve"> </w:t>
            </w:r>
          </w:p>
        </w:tc>
      </w:tr>
      <w:tr w:rsidR="00DB5C0B" w:rsidRPr="00DB5C0B" w14:paraId="677B4F0A" w14:textId="77777777" w:rsidTr="007607EC">
        <w:trPr>
          <w:trHeight w:val="468"/>
        </w:trPr>
        <w:tc>
          <w:tcPr>
            <w:tcW w:w="1271" w:type="dxa"/>
          </w:tcPr>
          <w:p w14:paraId="0D4BF165" w14:textId="77777777" w:rsidR="00DB5C0B" w:rsidRPr="00DB5C0B" w:rsidRDefault="00DB5C0B" w:rsidP="007607EC">
            <w:pPr>
              <w:spacing w:before="60" w:after="60"/>
            </w:pPr>
            <w:r w:rsidRPr="00DB5C0B">
              <w:rPr>
                <w:rFonts w:eastAsiaTheme="minorEastAsia"/>
                <w:color w:val="0070C0"/>
                <w:lang w:eastAsia="zh-CN"/>
              </w:rPr>
              <w:t>Company A</w:t>
            </w:r>
          </w:p>
        </w:tc>
        <w:tc>
          <w:tcPr>
            <w:tcW w:w="8363" w:type="dxa"/>
          </w:tcPr>
          <w:p w14:paraId="357869B0" w14:textId="078FFDB6" w:rsidR="00DB5C0B" w:rsidRPr="00DB5C0B" w:rsidRDefault="00DB5C0B" w:rsidP="007607EC">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Pr>
                <w:rFonts w:eastAsiaTheme="minorEastAsia"/>
                <w:i/>
                <w:iCs/>
                <w:color w:val="0070C0"/>
                <w:lang w:eastAsia="zh-CN"/>
              </w:rPr>
              <w:t>C</w:t>
            </w:r>
            <w:r w:rsidRPr="00DB5C0B">
              <w:rPr>
                <w:rFonts w:eastAsiaTheme="minorEastAsia"/>
                <w:i/>
                <w:iCs/>
                <w:color w:val="0070C0"/>
                <w:lang w:eastAsia="zh-CN"/>
              </w:rPr>
              <w:t>omment</w:t>
            </w:r>
          </w:p>
        </w:tc>
      </w:tr>
      <w:tr w:rsidR="00DB5C0B" w:rsidRPr="00DB5C0B" w14:paraId="7B0CC2E7" w14:textId="77777777" w:rsidTr="007607EC">
        <w:trPr>
          <w:trHeight w:val="468"/>
        </w:trPr>
        <w:tc>
          <w:tcPr>
            <w:tcW w:w="1271" w:type="dxa"/>
          </w:tcPr>
          <w:p w14:paraId="00942521" w14:textId="77777777" w:rsidR="00DB5C0B" w:rsidRPr="00DB5C0B" w:rsidRDefault="00DB5C0B" w:rsidP="007607EC">
            <w:pPr>
              <w:spacing w:before="60" w:after="60"/>
              <w:rPr>
                <w:rFonts w:eastAsiaTheme="minorEastAsia"/>
                <w:color w:val="0070C0"/>
                <w:lang w:eastAsia="zh-CN"/>
              </w:rPr>
            </w:pPr>
          </w:p>
        </w:tc>
        <w:tc>
          <w:tcPr>
            <w:tcW w:w="8363" w:type="dxa"/>
          </w:tcPr>
          <w:p w14:paraId="4E610515" w14:textId="77777777" w:rsidR="00DB5C0B" w:rsidRPr="00DB5C0B" w:rsidRDefault="00DB5C0B" w:rsidP="007607EC">
            <w:pPr>
              <w:spacing w:before="60" w:after="60"/>
              <w:rPr>
                <w:rFonts w:eastAsiaTheme="minorEastAsia"/>
                <w:color w:val="0070C0"/>
                <w:lang w:eastAsia="zh-CN"/>
              </w:rPr>
            </w:pPr>
          </w:p>
        </w:tc>
      </w:tr>
      <w:tr w:rsidR="00DB5C0B" w:rsidRPr="00DB5C0B" w14:paraId="46596242" w14:textId="77777777" w:rsidTr="007607EC">
        <w:trPr>
          <w:trHeight w:val="468"/>
        </w:trPr>
        <w:tc>
          <w:tcPr>
            <w:tcW w:w="1271" w:type="dxa"/>
          </w:tcPr>
          <w:p w14:paraId="339E2024" w14:textId="77777777" w:rsidR="00DB5C0B" w:rsidRPr="00DB5C0B" w:rsidRDefault="00DB5C0B" w:rsidP="007607EC">
            <w:pPr>
              <w:spacing w:before="60" w:after="60"/>
              <w:rPr>
                <w:rFonts w:eastAsiaTheme="minorEastAsia"/>
                <w:color w:val="0070C0"/>
                <w:lang w:eastAsia="zh-CN"/>
              </w:rPr>
            </w:pPr>
          </w:p>
        </w:tc>
        <w:tc>
          <w:tcPr>
            <w:tcW w:w="8363" w:type="dxa"/>
          </w:tcPr>
          <w:p w14:paraId="5443C13F" w14:textId="77777777" w:rsidR="00DB5C0B" w:rsidRPr="00DB5C0B" w:rsidRDefault="00DB5C0B" w:rsidP="007607EC">
            <w:pPr>
              <w:spacing w:before="60" w:after="60"/>
              <w:rPr>
                <w:rFonts w:eastAsiaTheme="minorEastAsia"/>
                <w:color w:val="0070C0"/>
                <w:lang w:eastAsia="zh-CN"/>
              </w:rPr>
            </w:pPr>
          </w:p>
        </w:tc>
      </w:tr>
    </w:tbl>
    <w:p w14:paraId="6C052053" w14:textId="77777777" w:rsidR="00DB5C0B" w:rsidRPr="00DB5C0B" w:rsidRDefault="00DB5C0B" w:rsidP="00D6053B">
      <w:pPr>
        <w:rPr>
          <w:lang w:eastAsia="zh-CN"/>
        </w:rPr>
      </w:pPr>
    </w:p>
    <w:p w14:paraId="7CCF8D58" w14:textId="071F7125" w:rsidR="003A59E2" w:rsidRDefault="003A59E2" w:rsidP="003A59E2">
      <w:pPr>
        <w:pStyle w:val="Heading3"/>
        <w:rPr>
          <w:lang w:val="en-GB"/>
        </w:rPr>
      </w:pPr>
      <w:r w:rsidRPr="00DB5C0B">
        <w:rPr>
          <w:lang w:val="en-GB"/>
        </w:rPr>
        <w:t>Comparison of UE specification (TS 38.101-1) impact for the two options</w:t>
      </w:r>
    </w:p>
    <w:p w14:paraId="4132DE4A" w14:textId="77777777" w:rsidR="00DB5C0B" w:rsidRPr="00DB5C0B" w:rsidRDefault="00DB5C0B" w:rsidP="00DB5C0B">
      <w:pPr>
        <w:rPr>
          <w:lang w:eastAsia="zh-CN"/>
        </w:rPr>
      </w:pPr>
      <w:r w:rsidRPr="00DB5C0B">
        <w:rPr>
          <w:lang w:eastAsia="zh-CN"/>
        </w:rPr>
        <w:t xml:space="preserve">Since the discussion for what shall be captured in the comparison tables is focused on only a subset of the entries those discussed are listed below with the different versions. The intention is that we agree on a version already suggested or converge to one. Instead of keeping adding layers of track-change in the LS draft this seems to be the best way of discussing alternatives. When we have a stable version it can then be copied to the LS draft. </w:t>
      </w:r>
    </w:p>
    <w:p w14:paraId="5E75C7B2" w14:textId="6AC11992" w:rsidR="003A59E2" w:rsidRPr="00DB5C0B" w:rsidRDefault="003A59E2" w:rsidP="003A59E2">
      <w:pPr>
        <w:pStyle w:val="Heading5"/>
        <w:rPr>
          <w:lang w:val="en-GB"/>
        </w:rPr>
      </w:pPr>
      <w:r w:rsidRPr="00DB5C0B">
        <w:rPr>
          <w:lang w:val="en-GB"/>
        </w:rPr>
        <w:t xml:space="preserve">Table entries wording </w:t>
      </w:r>
    </w:p>
    <w:p w14:paraId="6B33B525" w14:textId="77777777" w:rsidR="00D6053B" w:rsidRPr="00DB5C0B" w:rsidRDefault="00D6053B" w:rsidP="00D6053B">
      <w:pPr>
        <w:rPr>
          <w:b/>
          <w:u w:val="single"/>
          <w:lang w:eastAsia="ko-KR"/>
        </w:rPr>
      </w:pPr>
      <w:r w:rsidRPr="00DB5C0B">
        <w:rPr>
          <w:b/>
          <w:u w:val="single"/>
          <w:lang w:eastAsia="ko-KR"/>
        </w:rPr>
        <w:t xml:space="preserve">Table 1 – Comparison of UE specification </w:t>
      </w:r>
      <w:bookmarkStart w:id="30" w:name="_Hlk80345689"/>
      <w:r w:rsidRPr="00DB5C0B">
        <w:rPr>
          <w:b/>
          <w:u w:val="single"/>
          <w:lang w:eastAsia="ko-KR"/>
        </w:rPr>
        <w:t>(TS 38.101-1) impact for the two options</w:t>
      </w:r>
    </w:p>
    <w:tbl>
      <w:tblPr>
        <w:tblStyle w:val="TableGrid"/>
        <w:tblW w:w="0" w:type="auto"/>
        <w:tblLook w:val="04A0" w:firstRow="1" w:lastRow="0" w:firstColumn="1" w:lastColumn="0" w:noHBand="0" w:noVBand="1"/>
      </w:tblPr>
      <w:tblGrid>
        <w:gridCol w:w="938"/>
        <w:gridCol w:w="1608"/>
        <w:gridCol w:w="1072"/>
        <w:gridCol w:w="2898"/>
        <w:gridCol w:w="3115"/>
      </w:tblGrid>
      <w:tr w:rsidR="0073727D" w:rsidRPr="00DB5C0B" w14:paraId="08BAA6E3" w14:textId="77777777" w:rsidTr="0073727D">
        <w:tc>
          <w:tcPr>
            <w:tcW w:w="938" w:type="dxa"/>
          </w:tcPr>
          <w:bookmarkEnd w:id="30"/>
          <w:p w14:paraId="1274E967"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2A2AD336"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3301F1CC" w14:textId="008361A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47F57A56" w14:textId="596FD9C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2F63062B"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04F059B2"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13ADAC60"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0F7436" w:rsidRPr="00DB5C0B" w14:paraId="395A4F41" w14:textId="77777777" w:rsidTr="0073727D">
        <w:tc>
          <w:tcPr>
            <w:tcW w:w="938" w:type="dxa"/>
            <w:vMerge w:val="restart"/>
          </w:tcPr>
          <w:p w14:paraId="330F8DB9" w14:textId="101C08C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5.2A.1, 5.2A.2</w:t>
            </w:r>
          </w:p>
        </w:tc>
        <w:tc>
          <w:tcPr>
            <w:tcW w:w="1608" w:type="dxa"/>
            <w:vMerge w:val="restart"/>
          </w:tcPr>
          <w:p w14:paraId="76BCCF44" w14:textId="49D18BEC" w:rsidR="000F7436" w:rsidRPr="00DB5C0B" w:rsidRDefault="000F7436" w:rsidP="000F7436">
            <w:pPr>
              <w:spacing w:after="120"/>
              <w:rPr>
                <w:rFonts w:eastAsiaTheme="minorEastAsia"/>
                <w:b/>
                <w:bCs/>
                <w:color w:val="0070C0"/>
                <w:lang w:eastAsia="zh-CN"/>
              </w:rPr>
            </w:pPr>
            <w:r w:rsidRPr="00DB5C0B">
              <w:rPr>
                <w:rFonts w:eastAsiaTheme="minorEastAsia"/>
                <w:lang w:eastAsia="zh-CN"/>
              </w:rPr>
              <w:t>Intra-band CA and inter-band CA</w:t>
            </w:r>
          </w:p>
        </w:tc>
        <w:tc>
          <w:tcPr>
            <w:tcW w:w="1072" w:type="dxa"/>
          </w:tcPr>
          <w:p w14:paraId="44685478" w14:textId="1820455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417BCA92"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17D67AB" w14:textId="451712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Band combinations with n96 will become available for the EU/CEPT region</w:t>
            </w:r>
          </w:p>
        </w:tc>
        <w:tc>
          <w:tcPr>
            <w:tcW w:w="3115" w:type="dxa"/>
          </w:tcPr>
          <w:p w14:paraId="212F0742"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243641A0"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duplicating and re-using of band combinations.</w:t>
            </w:r>
          </w:p>
          <w:p w14:paraId="72FEF06C" w14:textId="50805803"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As there are regional bands, not all the band combinations might be duplicated.</w:t>
            </w:r>
          </w:p>
        </w:tc>
      </w:tr>
      <w:tr w:rsidR="000F7436" w:rsidRPr="00DB5C0B" w14:paraId="6BD957EF" w14:textId="77777777" w:rsidTr="0073727D">
        <w:tc>
          <w:tcPr>
            <w:tcW w:w="938" w:type="dxa"/>
            <w:vMerge/>
          </w:tcPr>
          <w:p w14:paraId="658BE59E" w14:textId="77777777" w:rsidR="000F7436" w:rsidRPr="00DB5C0B" w:rsidRDefault="000F7436" w:rsidP="000F7436">
            <w:pPr>
              <w:spacing w:after="120"/>
              <w:rPr>
                <w:rFonts w:eastAsiaTheme="minorEastAsia"/>
                <w:b/>
                <w:bCs/>
                <w:color w:val="0070C0"/>
                <w:lang w:eastAsia="zh-CN"/>
              </w:rPr>
            </w:pPr>
          </w:p>
        </w:tc>
        <w:tc>
          <w:tcPr>
            <w:tcW w:w="1608" w:type="dxa"/>
            <w:vMerge/>
          </w:tcPr>
          <w:p w14:paraId="42F4BA8F" w14:textId="77777777" w:rsidR="000F7436" w:rsidRPr="00DB5C0B" w:rsidRDefault="000F7436" w:rsidP="000F7436">
            <w:pPr>
              <w:spacing w:after="120"/>
              <w:rPr>
                <w:rFonts w:eastAsiaTheme="minorEastAsia"/>
                <w:b/>
                <w:bCs/>
                <w:color w:val="0070C0"/>
                <w:lang w:eastAsia="zh-CN"/>
              </w:rPr>
            </w:pPr>
          </w:p>
        </w:tc>
        <w:tc>
          <w:tcPr>
            <w:tcW w:w="1072" w:type="dxa"/>
          </w:tcPr>
          <w:p w14:paraId="41A5E9D3" w14:textId="7C5717F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65DF6B25"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471E4F72"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15081062" w14:textId="70DA9C8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they are no US bands available in Europe</w:t>
            </w:r>
          </w:p>
        </w:tc>
        <w:tc>
          <w:tcPr>
            <w:tcW w:w="3115" w:type="dxa"/>
          </w:tcPr>
          <w:p w14:paraId="0DB4F31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New specifications needed </w:t>
            </w:r>
          </w:p>
          <w:p w14:paraId="71693313" w14:textId="121E024B" w:rsidR="000F7436" w:rsidRPr="00DB5C0B" w:rsidRDefault="000F7436" w:rsidP="000F7436">
            <w:pPr>
              <w:spacing w:after="120"/>
              <w:rPr>
                <w:rFonts w:eastAsiaTheme="minorEastAsia"/>
                <w:b/>
                <w:bCs/>
                <w:color w:val="0070C0"/>
                <w:lang w:eastAsia="zh-CN"/>
              </w:rPr>
            </w:pPr>
          </w:p>
        </w:tc>
      </w:tr>
      <w:tr w:rsidR="000F7436" w:rsidRPr="00DB5C0B" w14:paraId="1396B175" w14:textId="77777777" w:rsidTr="0073727D">
        <w:tc>
          <w:tcPr>
            <w:tcW w:w="938" w:type="dxa"/>
            <w:vMerge/>
          </w:tcPr>
          <w:p w14:paraId="73C1E73A" w14:textId="77777777" w:rsidR="000F7436" w:rsidRPr="00DB5C0B" w:rsidRDefault="000F7436" w:rsidP="000F7436">
            <w:pPr>
              <w:spacing w:after="120"/>
              <w:rPr>
                <w:rFonts w:eastAsiaTheme="minorEastAsia"/>
                <w:b/>
                <w:bCs/>
                <w:color w:val="0070C0"/>
                <w:lang w:eastAsia="zh-CN"/>
              </w:rPr>
            </w:pPr>
          </w:p>
        </w:tc>
        <w:tc>
          <w:tcPr>
            <w:tcW w:w="1608" w:type="dxa"/>
            <w:vMerge/>
          </w:tcPr>
          <w:p w14:paraId="70D08737" w14:textId="77777777" w:rsidR="000F7436" w:rsidRPr="00DB5C0B" w:rsidRDefault="000F7436" w:rsidP="000F7436">
            <w:pPr>
              <w:spacing w:after="120"/>
              <w:rPr>
                <w:rFonts w:eastAsiaTheme="minorEastAsia"/>
                <w:b/>
                <w:bCs/>
                <w:color w:val="0070C0"/>
                <w:lang w:eastAsia="zh-CN"/>
              </w:rPr>
            </w:pPr>
          </w:p>
        </w:tc>
        <w:tc>
          <w:tcPr>
            <w:tcW w:w="1072" w:type="dxa"/>
          </w:tcPr>
          <w:p w14:paraId="0AE03F98" w14:textId="6349FD8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57F47260" w14:textId="0CDA915B" w:rsidR="000F7436" w:rsidRPr="00DB5C0B" w:rsidRDefault="000F7436" w:rsidP="000F7436">
            <w:pPr>
              <w:spacing w:after="120"/>
              <w:rPr>
                <w:rFonts w:eastAsiaTheme="minorEastAsia"/>
                <w:b/>
                <w:bCs/>
                <w:color w:val="0070C0"/>
                <w:lang w:eastAsia="zh-CN"/>
              </w:rPr>
            </w:pPr>
          </w:p>
        </w:tc>
        <w:tc>
          <w:tcPr>
            <w:tcW w:w="3115" w:type="dxa"/>
          </w:tcPr>
          <w:p w14:paraId="57D4A3A4" w14:textId="77777777" w:rsidR="000F7436" w:rsidRPr="00DB5C0B" w:rsidRDefault="000F7436" w:rsidP="000F7436">
            <w:pPr>
              <w:spacing w:after="120"/>
              <w:rPr>
                <w:rFonts w:eastAsiaTheme="minorEastAsia"/>
                <w:b/>
                <w:bCs/>
                <w:color w:val="0070C0"/>
                <w:lang w:eastAsia="zh-CN"/>
              </w:rPr>
            </w:pPr>
          </w:p>
        </w:tc>
      </w:tr>
      <w:tr w:rsidR="000F7436" w:rsidRPr="00DB5C0B" w14:paraId="2B2C9D06" w14:textId="77777777" w:rsidTr="0073727D">
        <w:tc>
          <w:tcPr>
            <w:tcW w:w="938" w:type="dxa"/>
            <w:vMerge/>
          </w:tcPr>
          <w:p w14:paraId="52D1A192" w14:textId="77777777" w:rsidR="000F7436" w:rsidRPr="00DB5C0B" w:rsidRDefault="000F7436" w:rsidP="000F7436">
            <w:pPr>
              <w:spacing w:after="120"/>
              <w:rPr>
                <w:rFonts w:eastAsiaTheme="minorEastAsia"/>
                <w:b/>
                <w:bCs/>
                <w:color w:val="0070C0"/>
                <w:lang w:eastAsia="zh-CN"/>
              </w:rPr>
            </w:pPr>
          </w:p>
        </w:tc>
        <w:tc>
          <w:tcPr>
            <w:tcW w:w="1608" w:type="dxa"/>
            <w:vMerge/>
          </w:tcPr>
          <w:p w14:paraId="4F3037CD" w14:textId="77777777" w:rsidR="000F7436" w:rsidRPr="00DB5C0B" w:rsidRDefault="000F7436" w:rsidP="000F7436">
            <w:pPr>
              <w:spacing w:after="120"/>
              <w:rPr>
                <w:rFonts w:eastAsiaTheme="minorEastAsia"/>
                <w:b/>
                <w:bCs/>
                <w:color w:val="0070C0"/>
                <w:lang w:eastAsia="zh-CN"/>
              </w:rPr>
            </w:pPr>
          </w:p>
        </w:tc>
        <w:tc>
          <w:tcPr>
            <w:tcW w:w="1072" w:type="dxa"/>
          </w:tcPr>
          <w:p w14:paraId="07D9A48B" w14:textId="1895050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38A1FA5" w14:textId="14C26B44" w:rsidR="000F7436" w:rsidRPr="00DB5C0B" w:rsidRDefault="000F7436" w:rsidP="000F7436">
            <w:pPr>
              <w:spacing w:after="120"/>
              <w:rPr>
                <w:rFonts w:eastAsiaTheme="minorEastAsia"/>
                <w:b/>
                <w:bCs/>
                <w:color w:val="0070C0"/>
                <w:lang w:eastAsia="zh-CN"/>
              </w:rPr>
            </w:pPr>
          </w:p>
        </w:tc>
        <w:tc>
          <w:tcPr>
            <w:tcW w:w="3115" w:type="dxa"/>
          </w:tcPr>
          <w:p w14:paraId="24ECCACB" w14:textId="77777777" w:rsidR="000F7436" w:rsidRPr="00DB5C0B" w:rsidRDefault="000F7436" w:rsidP="000F7436">
            <w:pPr>
              <w:spacing w:after="120"/>
              <w:rPr>
                <w:rFonts w:eastAsiaTheme="minorEastAsia"/>
                <w:b/>
                <w:bCs/>
                <w:color w:val="0070C0"/>
                <w:lang w:eastAsia="zh-CN"/>
              </w:rPr>
            </w:pPr>
          </w:p>
        </w:tc>
      </w:tr>
      <w:tr w:rsidR="000F7436" w:rsidRPr="00DB5C0B" w14:paraId="4304F708" w14:textId="77777777" w:rsidTr="0073727D">
        <w:tc>
          <w:tcPr>
            <w:tcW w:w="938" w:type="dxa"/>
            <w:vMerge/>
          </w:tcPr>
          <w:p w14:paraId="681FDA27" w14:textId="77777777" w:rsidR="000F7436" w:rsidRPr="00DB5C0B" w:rsidRDefault="000F7436" w:rsidP="000F7436">
            <w:pPr>
              <w:spacing w:after="120"/>
              <w:rPr>
                <w:rFonts w:eastAsiaTheme="minorEastAsia"/>
                <w:b/>
                <w:bCs/>
                <w:color w:val="0070C0"/>
                <w:lang w:eastAsia="zh-CN"/>
              </w:rPr>
            </w:pPr>
          </w:p>
        </w:tc>
        <w:tc>
          <w:tcPr>
            <w:tcW w:w="1608" w:type="dxa"/>
            <w:vMerge/>
          </w:tcPr>
          <w:p w14:paraId="29010880" w14:textId="77777777" w:rsidR="000F7436" w:rsidRPr="00DB5C0B" w:rsidRDefault="000F7436" w:rsidP="000F7436">
            <w:pPr>
              <w:spacing w:after="120"/>
              <w:rPr>
                <w:rFonts w:eastAsiaTheme="minorEastAsia"/>
                <w:b/>
                <w:bCs/>
                <w:color w:val="0070C0"/>
                <w:lang w:eastAsia="zh-CN"/>
              </w:rPr>
            </w:pPr>
          </w:p>
        </w:tc>
        <w:tc>
          <w:tcPr>
            <w:tcW w:w="1072" w:type="dxa"/>
          </w:tcPr>
          <w:p w14:paraId="27AFD36B" w14:textId="1A96042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1F4E7D33" w14:textId="77777777" w:rsidR="000F7436" w:rsidRPr="00DB5C0B" w:rsidRDefault="000F7436" w:rsidP="000F7436">
            <w:pPr>
              <w:spacing w:after="120"/>
              <w:rPr>
                <w:rFonts w:eastAsiaTheme="minorEastAsia"/>
                <w:b/>
                <w:bCs/>
                <w:color w:val="0070C0"/>
                <w:lang w:eastAsia="zh-CN"/>
              </w:rPr>
            </w:pPr>
          </w:p>
        </w:tc>
        <w:tc>
          <w:tcPr>
            <w:tcW w:w="3115" w:type="dxa"/>
          </w:tcPr>
          <w:p w14:paraId="2125D263" w14:textId="77777777" w:rsidR="000F7436" w:rsidRPr="00DB5C0B" w:rsidRDefault="000F7436" w:rsidP="000F7436">
            <w:pPr>
              <w:spacing w:after="120"/>
              <w:rPr>
                <w:rFonts w:eastAsiaTheme="minorEastAsia"/>
                <w:b/>
                <w:bCs/>
                <w:color w:val="0070C0"/>
                <w:lang w:eastAsia="zh-CN"/>
              </w:rPr>
            </w:pPr>
          </w:p>
        </w:tc>
      </w:tr>
      <w:tr w:rsidR="000F7436" w:rsidRPr="00DB5C0B" w14:paraId="79CE7400" w14:textId="77777777" w:rsidTr="0073727D">
        <w:tc>
          <w:tcPr>
            <w:tcW w:w="938" w:type="dxa"/>
            <w:vMerge w:val="restart"/>
          </w:tcPr>
          <w:p w14:paraId="1E6101F2" w14:textId="2968F93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5.5A.3.1</w:t>
            </w:r>
          </w:p>
        </w:tc>
        <w:tc>
          <w:tcPr>
            <w:tcW w:w="1608" w:type="dxa"/>
            <w:vMerge w:val="restart"/>
          </w:tcPr>
          <w:p w14:paraId="0A946E52" w14:textId="3B2E599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1072" w:type="dxa"/>
          </w:tcPr>
          <w:p w14:paraId="7B58FC41" w14:textId="7143DF6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B1</w:t>
            </w:r>
          </w:p>
        </w:tc>
        <w:tc>
          <w:tcPr>
            <w:tcW w:w="2898" w:type="dxa"/>
          </w:tcPr>
          <w:p w14:paraId="5008E0A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F9F1CFD" w14:textId="77777777" w:rsidR="000F7436" w:rsidRPr="00DB5C0B" w:rsidRDefault="000F7436" w:rsidP="000F7436">
            <w:pPr>
              <w:spacing w:after="120"/>
              <w:rPr>
                <w:rFonts w:eastAsiaTheme="minorEastAsia"/>
                <w:lang w:eastAsia="zh-CN"/>
              </w:rPr>
            </w:pPr>
            <w:r w:rsidRPr="00DB5C0B">
              <w:rPr>
                <w:rFonts w:eastAsiaTheme="minorEastAsia"/>
                <w:lang w:eastAsia="zh-CN"/>
              </w:rPr>
              <w:t>Band n96 intra-band CA configurations will be re-used.</w:t>
            </w:r>
          </w:p>
          <w:p w14:paraId="1FD239DC" w14:textId="16280A34"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Also for EN-DC in TS 38.101-3. </w:t>
            </w:r>
          </w:p>
        </w:tc>
        <w:tc>
          <w:tcPr>
            <w:tcW w:w="3115" w:type="dxa"/>
          </w:tcPr>
          <w:p w14:paraId="191C1CC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66888E07" w14:textId="77777777" w:rsidR="000F7436" w:rsidRPr="00DB5C0B" w:rsidRDefault="000F7436" w:rsidP="000F7436">
            <w:pPr>
              <w:spacing w:after="120"/>
              <w:rPr>
                <w:rFonts w:eastAsiaTheme="minorEastAsia"/>
                <w:lang w:eastAsia="zh-CN"/>
              </w:rPr>
            </w:pPr>
            <w:r w:rsidRPr="00DB5C0B">
              <w:rPr>
                <w:rFonts w:eastAsiaTheme="minorEastAsia"/>
                <w:lang w:eastAsia="zh-CN"/>
              </w:rPr>
              <w:t>Duplicating and re-using of n96 intra-band CA configurations.</w:t>
            </w:r>
          </w:p>
          <w:p w14:paraId="5F02644B" w14:textId="1FBD81E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Also for EN-DC in TS 38.101-3.</w:t>
            </w:r>
          </w:p>
        </w:tc>
      </w:tr>
      <w:tr w:rsidR="000F7436" w:rsidRPr="00DB5C0B" w14:paraId="597999FF" w14:textId="77777777" w:rsidTr="0073727D">
        <w:tc>
          <w:tcPr>
            <w:tcW w:w="938" w:type="dxa"/>
            <w:vMerge/>
          </w:tcPr>
          <w:p w14:paraId="6480F226" w14:textId="77777777" w:rsidR="000F7436" w:rsidRPr="00DB5C0B" w:rsidRDefault="000F7436" w:rsidP="000F7436">
            <w:pPr>
              <w:spacing w:after="120"/>
              <w:rPr>
                <w:rFonts w:eastAsiaTheme="minorEastAsia"/>
                <w:b/>
                <w:bCs/>
                <w:color w:val="0070C0"/>
                <w:lang w:eastAsia="zh-CN"/>
              </w:rPr>
            </w:pPr>
          </w:p>
        </w:tc>
        <w:tc>
          <w:tcPr>
            <w:tcW w:w="1608" w:type="dxa"/>
            <w:vMerge/>
          </w:tcPr>
          <w:p w14:paraId="41D68BE6" w14:textId="77777777" w:rsidR="000F7436" w:rsidRPr="00DB5C0B" w:rsidRDefault="000F7436" w:rsidP="000F7436">
            <w:pPr>
              <w:spacing w:after="120"/>
              <w:rPr>
                <w:rFonts w:eastAsiaTheme="minorEastAsia"/>
                <w:b/>
                <w:bCs/>
                <w:color w:val="0070C0"/>
                <w:lang w:eastAsia="zh-CN"/>
              </w:rPr>
            </w:pPr>
          </w:p>
        </w:tc>
        <w:tc>
          <w:tcPr>
            <w:tcW w:w="1072" w:type="dxa"/>
          </w:tcPr>
          <w:p w14:paraId="5EC1C634" w14:textId="49CBA75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B2</w:t>
            </w:r>
          </w:p>
        </w:tc>
        <w:tc>
          <w:tcPr>
            <w:tcW w:w="2898" w:type="dxa"/>
          </w:tcPr>
          <w:p w14:paraId="59B3E5A4"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657DB4B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Potential re-use </w:t>
            </w:r>
            <w:proofErr w:type="gramStart"/>
            <w:r w:rsidRPr="00DB5C0B">
              <w:rPr>
                <w:rFonts w:eastAsiaTheme="minorEastAsia"/>
                <w:lang w:eastAsia="zh-CN"/>
              </w:rPr>
              <w:t>of  band</w:t>
            </w:r>
            <w:proofErr w:type="gramEnd"/>
            <w:r w:rsidRPr="00DB5C0B">
              <w:rPr>
                <w:rFonts w:eastAsiaTheme="minorEastAsia"/>
                <w:lang w:eastAsia="zh-CN"/>
              </w:rPr>
              <w:t xml:space="preserve"> n96 combinations.</w:t>
            </w:r>
          </w:p>
          <w:p w14:paraId="4ADD95F4" w14:textId="228BDA0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NOTE: they are no US bands available in Europe </w:t>
            </w:r>
          </w:p>
        </w:tc>
        <w:tc>
          <w:tcPr>
            <w:tcW w:w="3115" w:type="dxa"/>
          </w:tcPr>
          <w:p w14:paraId="6A37314D"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 needed</w:t>
            </w:r>
          </w:p>
          <w:p w14:paraId="626B481D" w14:textId="77777777" w:rsidR="000F7436" w:rsidRPr="00DB5C0B" w:rsidRDefault="000F7436" w:rsidP="000F7436">
            <w:pPr>
              <w:spacing w:after="120"/>
              <w:rPr>
                <w:rFonts w:eastAsiaTheme="minorEastAsia"/>
                <w:lang w:eastAsia="zh-CN"/>
              </w:rPr>
            </w:pPr>
          </w:p>
          <w:p w14:paraId="31CE7C0C" w14:textId="49FA9806" w:rsidR="000F7436" w:rsidRPr="00DB5C0B" w:rsidRDefault="000F7436" w:rsidP="000F7436">
            <w:pPr>
              <w:spacing w:after="120"/>
              <w:rPr>
                <w:rFonts w:eastAsiaTheme="minorEastAsia"/>
                <w:b/>
                <w:bCs/>
                <w:color w:val="0070C0"/>
                <w:lang w:eastAsia="zh-CN"/>
              </w:rPr>
            </w:pPr>
          </w:p>
        </w:tc>
      </w:tr>
      <w:tr w:rsidR="000F7436" w:rsidRPr="00DB5C0B" w14:paraId="31761727" w14:textId="77777777" w:rsidTr="0073727D">
        <w:tc>
          <w:tcPr>
            <w:tcW w:w="938" w:type="dxa"/>
            <w:vMerge/>
          </w:tcPr>
          <w:p w14:paraId="36CF6D6A" w14:textId="77777777" w:rsidR="000F7436" w:rsidRPr="00DB5C0B" w:rsidRDefault="000F7436" w:rsidP="000F7436">
            <w:pPr>
              <w:spacing w:after="120"/>
              <w:rPr>
                <w:rFonts w:eastAsiaTheme="minorEastAsia"/>
                <w:b/>
                <w:bCs/>
                <w:color w:val="0070C0"/>
                <w:lang w:eastAsia="zh-CN"/>
              </w:rPr>
            </w:pPr>
          </w:p>
        </w:tc>
        <w:tc>
          <w:tcPr>
            <w:tcW w:w="1608" w:type="dxa"/>
            <w:vMerge/>
          </w:tcPr>
          <w:p w14:paraId="4EA53A4C" w14:textId="77777777" w:rsidR="000F7436" w:rsidRPr="00DB5C0B" w:rsidRDefault="000F7436" w:rsidP="000F7436">
            <w:pPr>
              <w:spacing w:after="120"/>
              <w:rPr>
                <w:rFonts w:eastAsiaTheme="minorEastAsia"/>
                <w:b/>
                <w:bCs/>
                <w:color w:val="0070C0"/>
                <w:lang w:eastAsia="zh-CN"/>
              </w:rPr>
            </w:pPr>
          </w:p>
        </w:tc>
        <w:tc>
          <w:tcPr>
            <w:tcW w:w="1072" w:type="dxa"/>
          </w:tcPr>
          <w:p w14:paraId="33BA57B1" w14:textId="384DAC4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B3</w:t>
            </w:r>
          </w:p>
        </w:tc>
        <w:tc>
          <w:tcPr>
            <w:tcW w:w="2898" w:type="dxa"/>
          </w:tcPr>
          <w:p w14:paraId="0EC2F23A" w14:textId="01720E9A" w:rsidR="000F7436" w:rsidRPr="00DB5C0B" w:rsidRDefault="000F7436" w:rsidP="000F7436">
            <w:pPr>
              <w:spacing w:after="120"/>
              <w:rPr>
                <w:rFonts w:eastAsiaTheme="minorEastAsia"/>
                <w:b/>
                <w:bCs/>
                <w:color w:val="0070C0"/>
                <w:lang w:eastAsia="zh-CN"/>
              </w:rPr>
            </w:pPr>
          </w:p>
        </w:tc>
        <w:tc>
          <w:tcPr>
            <w:tcW w:w="3115" w:type="dxa"/>
          </w:tcPr>
          <w:p w14:paraId="67D35523" w14:textId="6B0DCD30" w:rsidR="000F7436" w:rsidRPr="00DB5C0B" w:rsidRDefault="000F7436" w:rsidP="000F7436">
            <w:pPr>
              <w:spacing w:after="120"/>
              <w:rPr>
                <w:rFonts w:eastAsiaTheme="minorEastAsia"/>
                <w:b/>
                <w:bCs/>
                <w:color w:val="0070C0"/>
                <w:lang w:eastAsia="zh-CN"/>
              </w:rPr>
            </w:pPr>
          </w:p>
        </w:tc>
      </w:tr>
      <w:tr w:rsidR="000F7436" w:rsidRPr="00DB5C0B" w14:paraId="32760A1A" w14:textId="77777777" w:rsidTr="0073727D">
        <w:tc>
          <w:tcPr>
            <w:tcW w:w="938" w:type="dxa"/>
            <w:vMerge/>
          </w:tcPr>
          <w:p w14:paraId="12E64434" w14:textId="77777777" w:rsidR="000F7436" w:rsidRPr="00DB5C0B" w:rsidRDefault="000F7436" w:rsidP="000F7436">
            <w:pPr>
              <w:spacing w:after="120"/>
              <w:rPr>
                <w:rFonts w:eastAsiaTheme="minorEastAsia"/>
                <w:b/>
                <w:bCs/>
                <w:color w:val="0070C0"/>
                <w:lang w:eastAsia="zh-CN"/>
              </w:rPr>
            </w:pPr>
          </w:p>
        </w:tc>
        <w:tc>
          <w:tcPr>
            <w:tcW w:w="1608" w:type="dxa"/>
            <w:vMerge/>
          </w:tcPr>
          <w:p w14:paraId="26D3288D" w14:textId="77777777" w:rsidR="000F7436" w:rsidRPr="00DB5C0B" w:rsidRDefault="000F7436" w:rsidP="000F7436">
            <w:pPr>
              <w:spacing w:after="120"/>
              <w:rPr>
                <w:rFonts w:eastAsiaTheme="minorEastAsia"/>
                <w:b/>
                <w:bCs/>
                <w:color w:val="0070C0"/>
                <w:lang w:eastAsia="zh-CN"/>
              </w:rPr>
            </w:pPr>
          </w:p>
        </w:tc>
        <w:tc>
          <w:tcPr>
            <w:tcW w:w="1072" w:type="dxa"/>
          </w:tcPr>
          <w:p w14:paraId="0DC782C4" w14:textId="6208774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B4</w:t>
            </w:r>
          </w:p>
        </w:tc>
        <w:tc>
          <w:tcPr>
            <w:tcW w:w="2898" w:type="dxa"/>
          </w:tcPr>
          <w:p w14:paraId="39F04F01" w14:textId="77777777" w:rsidR="000F7436" w:rsidRPr="00DB5C0B" w:rsidRDefault="000F7436" w:rsidP="000F7436">
            <w:pPr>
              <w:spacing w:after="120"/>
              <w:rPr>
                <w:rFonts w:eastAsiaTheme="minorEastAsia"/>
                <w:b/>
                <w:bCs/>
                <w:color w:val="0070C0"/>
                <w:lang w:eastAsia="zh-CN"/>
              </w:rPr>
            </w:pPr>
          </w:p>
        </w:tc>
        <w:tc>
          <w:tcPr>
            <w:tcW w:w="3115" w:type="dxa"/>
          </w:tcPr>
          <w:p w14:paraId="53139CDF" w14:textId="77777777" w:rsidR="000F7436" w:rsidRPr="00DB5C0B" w:rsidRDefault="000F7436" w:rsidP="000F7436">
            <w:pPr>
              <w:spacing w:after="120"/>
              <w:rPr>
                <w:rFonts w:eastAsiaTheme="minorEastAsia"/>
                <w:b/>
                <w:bCs/>
                <w:color w:val="0070C0"/>
                <w:lang w:eastAsia="zh-CN"/>
              </w:rPr>
            </w:pPr>
          </w:p>
        </w:tc>
      </w:tr>
      <w:tr w:rsidR="000F7436" w:rsidRPr="00DB5C0B" w14:paraId="38B98B48" w14:textId="77777777" w:rsidTr="0073727D">
        <w:tc>
          <w:tcPr>
            <w:tcW w:w="938" w:type="dxa"/>
            <w:vMerge/>
          </w:tcPr>
          <w:p w14:paraId="53344211" w14:textId="77777777" w:rsidR="000F7436" w:rsidRPr="00DB5C0B" w:rsidRDefault="000F7436" w:rsidP="000F7436">
            <w:pPr>
              <w:spacing w:after="120"/>
              <w:rPr>
                <w:rFonts w:eastAsiaTheme="minorEastAsia"/>
                <w:b/>
                <w:bCs/>
                <w:color w:val="0070C0"/>
                <w:lang w:eastAsia="zh-CN"/>
              </w:rPr>
            </w:pPr>
          </w:p>
        </w:tc>
        <w:tc>
          <w:tcPr>
            <w:tcW w:w="1608" w:type="dxa"/>
            <w:vMerge/>
          </w:tcPr>
          <w:p w14:paraId="16D766FC" w14:textId="77777777" w:rsidR="000F7436" w:rsidRPr="00DB5C0B" w:rsidRDefault="000F7436" w:rsidP="000F7436">
            <w:pPr>
              <w:spacing w:after="120"/>
              <w:rPr>
                <w:rFonts w:eastAsiaTheme="minorEastAsia"/>
                <w:b/>
                <w:bCs/>
                <w:color w:val="0070C0"/>
                <w:lang w:eastAsia="zh-CN"/>
              </w:rPr>
            </w:pPr>
          </w:p>
        </w:tc>
        <w:tc>
          <w:tcPr>
            <w:tcW w:w="1072" w:type="dxa"/>
          </w:tcPr>
          <w:p w14:paraId="60969F19" w14:textId="2F2F89E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B5</w:t>
            </w:r>
          </w:p>
        </w:tc>
        <w:tc>
          <w:tcPr>
            <w:tcW w:w="2898" w:type="dxa"/>
          </w:tcPr>
          <w:p w14:paraId="0D625BD9" w14:textId="77777777" w:rsidR="000F7436" w:rsidRPr="00DB5C0B" w:rsidRDefault="000F7436" w:rsidP="000F7436">
            <w:pPr>
              <w:spacing w:after="120"/>
              <w:rPr>
                <w:rFonts w:eastAsiaTheme="minorEastAsia"/>
                <w:b/>
                <w:bCs/>
                <w:color w:val="0070C0"/>
                <w:lang w:eastAsia="zh-CN"/>
              </w:rPr>
            </w:pPr>
          </w:p>
        </w:tc>
        <w:tc>
          <w:tcPr>
            <w:tcW w:w="3115" w:type="dxa"/>
          </w:tcPr>
          <w:p w14:paraId="116A5E8A" w14:textId="77777777" w:rsidR="000F7436" w:rsidRPr="00DB5C0B" w:rsidRDefault="000F7436" w:rsidP="000F7436">
            <w:pPr>
              <w:spacing w:after="120"/>
              <w:rPr>
                <w:rFonts w:eastAsiaTheme="minorEastAsia"/>
                <w:b/>
                <w:bCs/>
                <w:color w:val="0070C0"/>
                <w:lang w:eastAsia="zh-CN"/>
              </w:rPr>
            </w:pPr>
          </w:p>
        </w:tc>
      </w:tr>
      <w:tr w:rsidR="000F7436" w:rsidRPr="00DB5C0B" w14:paraId="3C721F80" w14:textId="77777777" w:rsidTr="0073727D">
        <w:tc>
          <w:tcPr>
            <w:tcW w:w="938" w:type="dxa"/>
            <w:vMerge w:val="restart"/>
          </w:tcPr>
          <w:p w14:paraId="0430243C" w14:textId="7DC973B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7.6F.2</w:t>
            </w:r>
          </w:p>
        </w:tc>
        <w:tc>
          <w:tcPr>
            <w:tcW w:w="1608" w:type="dxa"/>
            <w:vMerge w:val="restart"/>
          </w:tcPr>
          <w:p w14:paraId="45EAC828" w14:textId="346A3583" w:rsidR="000F7436" w:rsidRPr="00DB5C0B" w:rsidRDefault="000F7436" w:rsidP="000F7436">
            <w:pPr>
              <w:spacing w:after="120"/>
              <w:rPr>
                <w:rFonts w:eastAsiaTheme="minorEastAsia"/>
                <w:b/>
                <w:bCs/>
                <w:color w:val="0070C0"/>
                <w:lang w:eastAsia="zh-CN"/>
              </w:rPr>
            </w:pPr>
            <w:r w:rsidRPr="00DB5C0B">
              <w:t>In-band blocking characteristics</w:t>
            </w:r>
          </w:p>
        </w:tc>
        <w:tc>
          <w:tcPr>
            <w:tcW w:w="1072" w:type="dxa"/>
          </w:tcPr>
          <w:p w14:paraId="5B0D8B1F" w14:textId="7BD5310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C1</w:t>
            </w:r>
          </w:p>
        </w:tc>
        <w:tc>
          <w:tcPr>
            <w:tcW w:w="2898" w:type="dxa"/>
          </w:tcPr>
          <w:p w14:paraId="319F0BAA" w14:textId="0DED5CB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3D8F45B6" w14:textId="660B0CA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Out-of-band blocking requirements in in 6424-7125 </w:t>
            </w:r>
            <w:proofErr w:type="spellStart"/>
            <w:r w:rsidRPr="00DB5C0B">
              <w:rPr>
                <w:rFonts w:eastAsiaTheme="minorEastAsia"/>
                <w:lang w:eastAsia="zh-CN"/>
              </w:rPr>
              <w:t>MHz.</w:t>
            </w:r>
            <w:proofErr w:type="spellEnd"/>
            <w:r w:rsidRPr="00DB5C0B">
              <w:rPr>
                <w:rFonts w:eastAsiaTheme="minorEastAsia"/>
                <w:lang w:eastAsia="zh-CN"/>
              </w:rPr>
              <w:t xml:space="preserve"> The Out-of-band blocking requirement for this new band will be specified such that it is possible to reuse hardware designed for n96, per RAN4 agreement.</w:t>
            </w:r>
          </w:p>
        </w:tc>
      </w:tr>
      <w:tr w:rsidR="000F7436" w:rsidRPr="00DB5C0B" w14:paraId="63BF16E4" w14:textId="77777777" w:rsidTr="0073727D">
        <w:tc>
          <w:tcPr>
            <w:tcW w:w="938" w:type="dxa"/>
            <w:vMerge/>
          </w:tcPr>
          <w:p w14:paraId="1F5F7A84" w14:textId="77777777" w:rsidR="000F7436" w:rsidRPr="00DB5C0B" w:rsidRDefault="000F7436" w:rsidP="000F7436">
            <w:pPr>
              <w:spacing w:after="120"/>
              <w:rPr>
                <w:rFonts w:eastAsiaTheme="minorEastAsia"/>
                <w:b/>
                <w:bCs/>
                <w:color w:val="0070C0"/>
                <w:lang w:eastAsia="zh-CN"/>
              </w:rPr>
            </w:pPr>
          </w:p>
        </w:tc>
        <w:tc>
          <w:tcPr>
            <w:tcW w:w="1608" w:type="dxa"/>
            <w:vMerge/>
          </w:tcPr>
          <w:p w14:paraId="2CEBD05A" w14:textId="77777777" w:rsidR="000F7436" w:rsidRPr="00DB5C0B" w:rsidRDefault="000F7436" w:rsidP="000F7436">
            <w:pPr>
              <w:spacing w:after="120"/>
              <w:rPr>
                <w:rFonts w:eastAsiaTheme="minorEastAsia"/>
                <w:b/>
                <w:bCs/>
                <w:color w:val="0070C0"/>
                <w:lang w:eastAsia="zh-CN"/>
              </w:rPr>
            </w:pPr>
          </w:p>
        </w:tc>
        <w:tc>
          <w:tcPr>
            <w:tcW w:w="1072" w:type="dxa"/>
          </w:tcPr>
          <w:p w14:paraId="6DA4E196" w14:textId="64EF05E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C2</w:t>
            </w:r>
          </w:p>
        </w:tc>
        <w:tc>
          <w:tcPr>
            <w:tcW w:w="2898" w:type="dxa"/>
          </w:tcPr>
          <w:p w14:paraId="7A7B03E0"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96F2FFA" w14:textId="5C50A9A0"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in-band blocking requirements will apply to the 5945-6425MHz range.</w:t>
            </w:r>
          </w:p>
        </w:tc>
        <w:tc>
          <w:tcPr>
            <w:tcW w:w="3115" w:type="dxa"/>
          </w:tcPr>
          <w:p w14:paraId="1D8845B4"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w:t>
            </w:r>
          </w:p>
          <w:p w14:paraId="0FE6D76C"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699066A7" w14:textId="25E2F33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w:t>
            </w:r>
            <w:proofErr w:type="spellStart"/>
            <w:r w:rsidRPr="00DB5C0B">
              <w:rPr>
                <w:rFonts w:eastAsiaTheme="minorEastAsia"/>
                <w:lang w:eastAsia="zh-CN"/>
              </w:rPr>
              <w:t>nXX</w:t>
            </w:r>
            <w:proofErr w:type="spellEnd"/>
            <w:r w:rsidRPr="00DB5C0B">
              <w:rPr>
                <w:rFonts w:eastAsiaTheme="minorEastAsia"/>
                <w:lang w:eastAsia="zh-CN"/>
              </w:rPr>
              <w:t>] will be added to Table 7.6F.2.1-2.</w:t>
            </w:r>
          </w:p>
        </w:tc>
      </w:tr>
      <w:tr w:rsidR="000F7436" w:rsidRPr="00DB5C0B" w14:paraId="4FC3C826" w14:textId="77777777" w:rsidTr="0073727D">
        <w:tc>
          <w:tcPr>
            <w:tcW w:w="938" w:type="dxa"/>
            <w:vMerge/>
          </w:tcPr>
          <w:p w14:paraId="317C8632" w14:textId="77777777" w:rsidR="000F7436" w:rsidRPr="00DB5C0B" w:rsidRDefault="000F7436" w:rsidP="000F7436">
            <w:pPr>
              <w:spacing w:after="120"/>
              <w:rPr>
                <w:rFonts w:eastAsiaTheme="minorEastAsia"/>
                <w:b/>
                <w:bCs/>
                <w:color w:val="0070C0"/>
                <w:lang w:eastAsia="zh-CN"/>
              </w:rPr>
            </w:pPr>
          </w:p>
        </w:tc>
        <w:tc>
          <w:tcPr>
            <w:tcW w:w="1608" w:type="dxa"/>
            <w:vMerge/>
          </w:tcPr>
          <w:p w14:paraId="1134F1A0" w14:textId="77777777" w:rsidR="000F7436" w:rsidRPr="00DB5C0B" w:rsidRDefault="000F7436" w:rsidP="000F7436">
            <w:pPr>
              <w:spacing w:after="120"/>
              <w:rPr>
                <w:rFonts w:eastAsiaTheme="minorEastAsia"/>
                <w:b/>
                <w:bCs/>
                <w:color w:val="0070C0"/>
                <w:lang w:eastAsia="zh-CN"/>
              </w:rPr>
            </w:pPr>
          </w:p>
        </w:tc>
        <w:tc>
          <w:tcPr>
            <w:tcW w:w="1072" w:type="dxa"/>
          </w:tcPr>
          <w:p w14:paraId="37264936" w14:textId="3CFF3DB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C3</w:t>
            </w:r>
          </w:p>
        </w:tc>
        <w:tc>
          <w:tcPr>
            <w:tcW w:w="2898" w:type="dxa"/>
          </w:tcPr>
          <w:p w14:paraId="0E9992E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34A53615" w14:textId="77777777" w:rsidR="000F7436" w:rsidRPr="00DB5C0B" w:rsidRDefault="000F7436" w:rsidP="000F7436">
            <w:pPr>
              <w:spacing w:after="120"/>
              <w:rPr>
                <w:rFonts w:eastAsiaTheme="minorEastAsia"/>
                <w:lang w:eastAsia="zh-CN"/>
              </w:rPr>
            </w:pPr>
          </w:p>
          <w:p w14:paraId="52D37E66" w14:textId="411883C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The in-band blocking requirements will need to be changed to achieve the necessary blocking above 6425 MHz</w:t>
            </w:r>
          </w:p>
        </w:tc>
        <w:tc>
          <w:tcPr>
            <w:tcW w:w="3115" w:type="dxa"/>
          </w:tcPr>
          <w:p w14:paraId="6483E29F"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specification</w:t>
            </w:r>
          </w:p>
          <w:p w14:paraId="3299E799"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16A4EA78" w14:textId="5556996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w:t>
            </w:r>
            <w:proofErr w:type="spellStart"/>
            <w:r w:rsidRPr="00DB5C0B">
              <w:rPr>
                <w:rFonts w:eastAsiaTheme="minorEastAsia"/>
                <w:lang w:eastAsia="zh-CN"/>
              </w:rPr>
              <w:t>nXX</w:t>
            </w:r>
            <w:proofErr w:type="spellEnd"/>
            <w:r w:rsidRPr="00DB5C0B">
              <w:rPr>
                <w:rFonts w:eastAsiaTheme="minorEastAsia"/>
                <w:lang w:eastAsia="zh-CN"/>
              </w:rPr>
              <w:t>] will be added to Table 7.6F.2.1-2.</w:t>
            </w:r>
          </w:p>
        </w:tc>
      </w:tr>
      <w:tr w:rsidR="000F7436" w:rsidRPr="00DB5C0B" w14:paraId="6100C656" w14:textId="77777777" w:rsidTr="0073727D">
        <w:tc>
          <w:tcPr>
            <w:tcW w:w="938" w:type="dxa"/>
            <w:vMerge/>
          </w:tcPr>
          <w:p w14:paraId="611F2293" w14:textId="77777777" w:rsidR="000F7436" w:rsidRPr="00DB5C0B" w:rsidRDefault="000F7436" w:rsidP="000F7436">
            <w:pPr>
              <w:spacing w:after="120"/>
              <w:rPr>
                <w:rFonts w:eastAsiaTheme="minorEastAsia"/>
                <w:b/>
                <w:bCs/>
                <w:color w:val="0070C0"/>
                <w:lang w:eastAsia="zh-CN"/>
              </w:rPr>
            </w:pPr>
          </w:p>
        </w:tc>
        <w:tc>
          <w:tcPr>
            <w:tcW w:w="1608" w:type="dxa"/>
            <w:vMerge/>
          </w:tcPr>
          <w:p w14:paraId="027E4E47" w14:textId="77777777" w:rsidR="000F7436" w:rsidRPr="00DB5C0B" w:rsidRDefault="000F7436" w:rsidP="000F7436">
            <w:pPr>
              <w:spacing w:after="120"/>
              <w:rPr>
                <w:rFonts w:eastAsiaTheme="minorEastAsia"/>
                <w:b/>
                <w:bCs/>
                <w:color w:val="0070C0"/>
                <w:lang w:eastAsia="zh-CN"/>
              </w:rPr>
            </w:pPr>
          </w:p>
        </w:tc>
        <w:tc>
          <w:tcPr>
            <w:tcW w:w="1072" w:type="dxa"/>
          </w:tcPr>
          <w:p w14:paraId="428DAA59" w14:textId="48CC913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C4</w:t>
            </w:r>
          </w:p>
        </w:tc>
        <w:tc>
          <w:tcPr>
            <w:tcW w:w="2898" w:type="dxa"/>
          </w:tcPr>
          <w:p w14:paraId="4FCCE6C9" w14:textId="77777777" w:rsidR="000F7436" w:rsidRPr="00DB5C0B" w:rsidRDefault="000F7436" w:rsidP="000F7436">
            <w:pPr>
              <w:spacing w:after="120"/>
              <w:rPr>
                <w:rFonts w:eastAsiaTheme="minorEastAsia"/>
                <w:b/>
                <w:bCs/>
                <w:color w:val="0070C0"/>
                <w:lang w:eastAsia="zh-CN"/>
              </w:rPr>
            </w:pPr>
          </w:p>
        </w:tc>
        <w:tc>
          <w:tcPr>
            <w:tcW w:w="3115" w:type="dxa"/>
          </w:tcPr>
          <w:p w14:paraId="02BE7E52" w14:textId="77777777" w:rsidR="000F7436" w:rsidRPr="00DB5C0B" w:rsidRDefault="000F7436" w:rsidP="000F7436">
            <w:pPr>
              <w:spacing w:after="120"/>
              <w:rPr>
                <w:rFonts w:eastAsiaTheme="minorEastAsia"/>
                <w:b/>
                <w:bCs/>
                <w:color w:val="0070C0"/>
                <w:lang w:eastAsia="zh-CN"/>
              </w:rPr>
            </w:pPr>
          </w:p>
        </w:tc>
      </w:tr>
      <w:tr w:rsidR="000F7436" w:rsidRPr="00DB5C0B" w14:paraId="5C9B19CE" w14:textId="77777777" w:rsidTr="003A59E2">
        <w:trPr>
          <w:trHeight w:val="242"/>
        </w:trPr>
        <w:tc>
          <w:tcPr>
            <w:tcW w:w="938" w:type="dxa"/>
            <w:vMerge/>
          </w:tcPr>
          <w:p w14:paraId="1262B6B5" w14:textId="77777777" w:rsidR="000F7436" w:rsidRPr="00DB5C0B" w:rsidRDefault="000F7436" w:rsidP="000F7436">
            <w:pPr>
              <w:spacing w:after="120"/>
              <w:rPr>
                <w:rFonts w:eastAsiaTheme="minorEastAsia"/>
                <w:b/>
                <w:bCs/>
                <w:color w:val="0070C0"/>
                <w:lang w:eastAsia="zh-CN"/>
              </w:rPr>
            </w:pPr>
          </w:p>
        </w:tc>
        <w:tc>
          <w:tcPr>
            <w:tcW w:w="1608" w:type="dxa"/>
            <w:vMerge/>
          </w:tcPr>
          <w:p w14:paraId="7007F37A" w14:textId="77777777" w:rsidR="000F7436" w:rsidRPr="00DB5C0B" w:rsidRDefault="000F7436" w:rsidP="000F7436">
            <w:pPr>
              <w:spacing w:after="120"/>
              <w:rPr>
                <w:rFonts w:eastAsiaTheme="minorEastAsia"/>
                <w:b/>
                <w:bCs/>
                <w:color w:val="0070C0"/>
                <w:lang w:eastAsia="zh-CN"/>
              </w:rPr>
            </w:pPr>
          </w:p>
        </w:tc>
        <w:tc>
          <w:tcPr>
            <w:tcW w:w="1072" w:type="dxa"/>
          </w:tcPr>
          <w:p w14:paraId="7C147239" w14:textId="3B6E58B3"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C5</w:t>
            </w:r>
          </w:p>
        </w:tc>
        <w:tc>
          <w:tcPr>
            <w:tcW w:w="2898" w:type="dxa"/>
          </w:tcPr>
          <w:p w14:paraId="376EEBEB" w14:textId="77777777" w:rsidR="000F7436" w:rsidRPr="00DB5C0B" w:rsidRDefault="000F7436" w:rsidP="000F7436">
            <w:pPr>
              <w:spacing w:after="120"/>
              <w:rPr>
                <w:rFonts w:eastAsiaTheme="minorEastAsia"/>
                <w:b/>
                <w:bCs/>
                <w:color w:val="0070C0"/>
                <w:lang w:eastAsia="zh-CN"/>
              </w:rPr>
            </w:pPr>
          </w:p>
        </w:tc>
        <w:tc>
          <w:tcPr>
            <w:tcW w:w="3115" w:type="dxa"/>
          </w:tcPr>
          <w:p w14:paraId="355D6FE9" w14:textId="77777777" w:rsidR="000F7436" w:rsidRPr="00DB5C0B" w:rsidRDefault="000F7436" w:rsidP="000F7436">
            <w:pPr>
              <w:spacing w:after="120"/>
              <w:rPr>
                <w:rFonts w:eastAsiaTheme="minorEastAsia"/>
                <w:b/>
                <w:bCs/>
                <w:color w:val="0070C0"/>
                <w:lang w:eastAsia="zh-CN"/>
              </w:rPr>
            </w:pPr>
          </w:p>
        </w:tc>
      </w:tr>
      <w:tr w:rsidR="000F7436" w:rsidRPr="00DB5C0B" w14:paraId="0AC518E5" w14:textId="77777777" w:rsidTr="0073727D">
        <w:tc>
          <w:tcPr>
            <w:tcW w:w="938" w:type="dxa"/>
          </w:tcPr>
          <w:p w14:paraId="24FC5825" w14:textId="002D4F4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7.6F.3</w:t>
            </w:r>
          </w:p>
        </w:tc>
        <w:tc>
          <w:tcPr>
            <w:tcW w:w="1608" w:type="dxa"/>
          </w:tcPr>
          <w:p w14:paraId="7FCE4F31" w14:textId="654825B8" w:rsidR="000F7436" w:rsidRPr="00DB5C0B" w:rsidRDefault="000F7436" w:rsidP="000F7436">
            <w:pPr>
              <w:spacing w:after="120"/>
              <w:rPr>
                <w:rFonts w:eastAsiaTheme="minorEastAsia"/>
                <w:b/>
                <w:bCs/>
                <w:color w:val="0070C0"/>
                <w:lang w:eastAsia="zh-CN"/>
              </w:rPr>
            </w:pPr>
            <w:r w:rsidRPr="00DB5C0B">
              <w:t>Out-of-band Blocking characteristics</w:t>
            </w:r>
          </w:p>
        </w:tc>
        <w:tc>
          <w:tcPr>
            <w:tcW w:w="1072" w:type="dxa"/>
          </w:tcPr>
          <w:p w14:paraId="28C0FD25" w14:textId="0AC3BC7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D1</w:t>
            </w:r>
          </w:p>
        </w:tc>
        <w:tc>
          <w:tcPr>
            <w:tcW w:w="2898" w:type="dxa"/>
          </w:tcPr>
          <w:p w14:paraId="0EBC2F1D" w14:textId="0D19476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646827A0" w14:textId="1DD5E74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Out-of-band blocking requirements in in 6424-7125 </w:t>
            </w:r>
            <w:proofErr w:type="spellStart"/>
            <w:r w:rsidRPr="00DB5C0B">
              <w:rPr>
                <w:rFonts w:eastAsiaTheme="minorEastAsia"/>
                <w:lang w:eastAsia="zh-CN"/>
              </w:rPr>
              <w:t>MHz.</w:t>
            </w:r>
            <w:proofErr w:type="spellEnd"/>
            <w:r w:rsidRPr="00DB5C0B">
              <w:rPr>
                <w:rFonts w:eastAsiaTheme="minorEastAsia"/>
                <w:lang w:eastAsia="zh-CN"/>
              </w:rPr>
              <w:t xml:space="preserve"> The Out-of-band blocking requirement for this new band will be specified such that it is possible to reuse hardware designed for n96, per RAN4 agreement.</w:t>
            </w:r>
          </w:p>
        </w:tc>
      </w:tr>
      <w:tr w:rsidR="000F7436" w:rsidRPr="00DB5C0B" w14:paraId="18BD9A3C" w14:textId="77777777" w:rsidTr="0073727D">
        <w:tc>
          <w:tcPr>
            <w:tcW w:w="938" w:type="dxa"/>
          </w:tcPr>
          <w:p w14:paraId="6C9753CE" w14:textId="77777777" w:rsidR="000F7436" w:rsidRPr="00DB5C0B" w:rsidRDefault="000F7436" w:rsidP="000F7436">
            <w:pPr>
              <w:spacing w:after="120"/>
              <w:rPr>
                <w:rFonts w:eastAsiaTheme="minorEastAsia"/>
                <w:b/>
                <w:bCs/>
                <w:color w:val="0070C0"/>
                <w:lang w:eastAsia="zh-CN"/>
              </w:rPr>
            </w:pPr>
          </w:p>
        </w:tc>
        <w:tc>
          <w:tcPr>
            <w:tcW w:w="1608" w:type="dxa"/>
          </w:tcPr>
          <w:p w14:paraId="04770811" w14:textId="77777777" w:rsidR="000F7436" w:rsidRPr="00DB5C0B" w:rsidRDefault="000F7436" w:rsidP="000F7436">
            <w:pPr>
              <w:spacing w:after="120"/>
              <w:rPr>
                <w:rFonts w:eastAsiaTheme="minorEastAsia"/>
                <w:b/>
                <w:bCs/>
                <w:color w:val="0070C0"/>
                <w:lang w:eastAsia="zh-CN"/>
              </w:rPr>
            </w:pPr>
          </w:p>
        </w:tc>
        <w:tc>
          <w:tcPr>
            <w:tcW w:w="1072" w:type="dxa"/>
          </w:tcPr>
          <w:p w14:paraId="657D1BF6" w14:textId="75FACB26"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D2</w:t>
            </w:r>
          </w:p>
        </w:tc>
        <w:tc>
          <w:tcPr>
            <w:tcW w:w="2898" w:type="dxa"/>
          </w:tcPr>
          <w:p w14:paraId="4E71B8EE"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BD06F7A" w14:textId="77777777" w:rsidR="000F7436" w:rsidRPr="00DB5C0B" w:rsidRDefault="000F7436" w:rsidP="000F7436">
            <w:pPr>
              <w:spacing w:after="120"/>
              <w:rPr>
                <w:rFonts w:eastAsiaTheme="minorEastAsia"/>
                <w:lang w:eastAsia="zh-CN"/>
              </w:rPr>
            </w:pPr>
          </w:p>
          <w:p w14:paraId="0BA69785" w14:textId="0651A6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out-of-band blocking requirements will apply to the range outside 5945-6425MHz.</w:t>
            </w:r>
          </w:p>
        </w:tc>
        <w:tc>
          <w:tcPr>
            <w:tcW w:w="3115" w:type="dxa"/>
          </w:tcPr>
          <w:p w14:paraId="056EC27F"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052824C2"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out-of-band blocking requirements for a new band outside 5945-6425MHz. </w:t>
            </w:r>
          </w:p>
          <w:p w14:paraId="7016D6CD" w14:textId="77777777" w:rsidR="000F7436" w:rsidRPr="00DB5C0B" w:rsidRDefault="000F7436" w:rsidP="000F7436">
            <w:pPr>
              <w:spacing w:after="120"/>
              <w:rPr>
                <w:rFonts w:eastAsiaTheme="minorEastAsia"/>
                <w:lang w:eastAsia="zh-CN"/>
              </w:rPr>
            </w:pPr>
          </w:p>
          <w:p w14:paraId="110F730E" w14:textId="77777777" w:rsidR="000F7436" w:rsidRPr="00DB5C0B" w:rsidRDefault="000F7436" w:rsidP="000F7436">
            <w:pPr>
              <w:spacing w:after="120"/>
              <w:rPr>
                <w:rFonts w:eastAsiaTheme="minorEastAsia"/>
                <w:b/>
                <w:bCs/>
                <w:color w:val="0070C0"/>
                <w:lang w:eastAsia="zh-CN"/>
              </w:rPr>
            </w:pPr>
          </w:p>
        </w:tc>
      </w:tr>
      <w:tr w:rsidR="000F7436" w:rsidRPr="00DB5C0B" w14:paraId="441BD330" w14:textId="77777777" w:rsidTr="0073727D">
        <w:tc>
          <w:tcPr>
            <w:tcW w:w="938" w:type="dxa"/>
          </w:tcPr>
          <w:p w14:paraId="28F4A84C" w14:textId="77777777" w:rsidR="000F7436" w:rsidRPr="00DB5C0B" w:rsidRDefault="000F7436" w:rsidP="000F7436">
            <w:pPr>
              <w:spacing w:after="120"/>
              <w:rPr>
                <w:rFonts w:eastAsiaTheme="minorEastAsia"/>
                <w:b/>
                <w:bCs/>
                <w:color w:val="0070C0"/>
                <w:lang w:eastAsia="zh-CN"/>
              </w:rPr>
            </w:pPr>
          </w:p>
        </w:tc>
        <w:tc>
          <w:tcPr>
            <w:tcW w:w="1608" w:type="dxa"/>
          </w:tcPr>
          <w:p w14:paraId="4CE92681" w14:textId="77777777" w:rsidR="000F7436" w:rsidRPr="00DB5C0B" w:rsidRDefault="000F7436" w:rsidP="000F7436">
            <w:pPr>
              <w:spacing w:after="120"/>
              <w:rPr>
                <w:rFonts w:eastAsiaTheme="minorEastAsia"/>
                <w:b/>
                <w:bCs/>
                <w:color w:val="0070C0"/>
                <w:lang w:eastAsia="zh-CN"/>
              </w:rPr>
            </w:pPr>
          </w:p>
        </w:tc>
        <w:tc>
          <w:tcPr>
            <w:tcW w:w="1072" w:type="dxa"/>
          </w:tcPr>
          <w:p w14:paraId="2776F3DD" w14:textId="3E7C931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D3</w:t>
            </w:r>
          </w:p>
        </w:tc>
        <w:tc>
          <w:tcPr>
            <w:tcW w:w="2898" w:type="dxa"/>
          </w:tcPr>
          <w:p w14:paraId="6E91E3D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DDE6E58" w14:textId="77777777" w:rsidR="000F7436" w:rsidRPr="00DB5C0B" w:rsidRDefault="000F7436" w:rsidP="000F7436">
            <w:pPr>
              <w:spacing w:after="120"/>
              <w:rPr>
                <w:rFonts w:eastAsiaTheme="minorEastAsia"/>
                <w:lang w:eastAsia="zh-CN"/>
              </w:rPr>
            </w:pPr>
          </w:p>
          <w:p w14:paraId="19762653" w14:textId="093C0B80" w:rsidR="000F7436" w:rsidRPr="00DB5C0B" w:rsidRDefault="000F7436" w:rsidP="000F7436">
            <w:pPr>
              <w:spacing w:after="120"/>
              <w:rPr>
                <w:rFonts w:eastAsiaTheme="minorEastAsia"/>
                <w:lang w:eastAsia="zh-CN"/>
              </w:rPr>
            </w:pPr>
            <w:r w:rsidRPr="00DB5C0B">
              <w:rPr>
                <w:rFonts w:eastAsiaTheme="minorEastAsia"/>
                <w:lang w:eastAsia="zh-CN"/>
              </w:rPr>
              <w:t>Existing shared access bands (n46, n96) out-of-band blocking requirements will apply to the range outside 5925-7125MHz.</w:t>
            </w:r>
          </w:p>
        </w:tc>
        <w:tc>
          <w:tcPr>
            <w:tcW w:w="3115" w:type="dxa"/>
          </w:tcPr>
          <w:p w14:paraId="5F91E5C5"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n96 specification</w:t>
            </w:r>
          </w:p>
          <w:p w14:paraId="64A90B1A" w14:textId="7B28A036" w:rsidR="000F7436" w:rsidRPr="00DB5C0B" w:rsidRDefault="000F7436" w:rsidP="000F7436">
            <w:pPr>
              <w:spacing w:after="120"/>
              <w:rPr>
                <w:rFonts w:eastAsiaTheme="minorEastAsia"/>
                <w:lang w:eastAsia="zh-CN"/>
              </w:rPr>
            </w:pPr>
            <w:r w:rsidRPr="00DB5C0B">
              <w:rPr>
                <w:rFonts w:eastAsiaTheme="minorEastAsia"/>
                <w:lang w:eastAsia="zh-CN"/>
              </w:rPr>
              <w:t xml:space="preserve">Re-use of band n46, n96 out-of-band blocking requirements, apply above 6425MHz. </w:t>
            </w:r>
          </w:p>
        </w:tc>
      </w:tr>
      <w:tr w:rsidR="000F7436" w:rsidRPr="00DB5C0B" w14:paraId="44F38E6B" w14:textId="77777777" w:rsidTr="0073727D">
        <w:tc>
          <w:tcPr>
            <w:tcW w:w="938" w:type="dxa"/>
          </w:tcPr>
          <w:p w14:paraId="08AE5879" w14:textId="77777777" w:rsidR="000F7436" w:rsidRPr="00DB5C0B" w:rsidRDefault="000F7436" w:rsidP="000F7436">
            <w:pPr>
              <w:spacing w:after="120"/>
              <w:rPr>
                <w:rFonts w:eastAsiaTheme="minorEastAsia"/>
                <w:b/>
                <w:bCs/>
                <w:color w:val="0070C0"/>
                <w:lang w:eastAsia="zh-CN"/>
              </w:rPr>
            </w:pPr>
          </w:p>
        </w:tc>
        <w:tc>
          <w:tcPr>
            <w:tcW w:w="1608" w:type="dxa"/>
          </w:tcPr>
          <w:p w14:paraId="2384C5F1" w14:textId="77777777" w:rsidR="000F7436" w:rsidRPr="00DB5C0B" w:rsidRDefault="000F7436" w:rsidP="000F7436">
            <w:pPr>
              <w:spacing w:after="120"/>
              <w:rPr>
                <w:rFonts w:eastAsiaTheme="minorEastAsia"/>
                <w:b/>
                <w:bCs/>
                <w:color w:val="0070C0"/>
                <w:lang w:eastAsia="zh-CN"/>
              </w:rPr>
            </w:pPr>
          </w:p>
        </w:tc>
        <w:tc>
          <w:tcPr>
            <w:tcW w:w="1072" w:type="dxa"/>
          </w:tcPr>
          <w:p w14:paraId="37AA79EE" w14:textId="64E9503C"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D4</w:t>
            </w:r>
          </w:p>
        </w:tc>
        <w:tc>
          <w:tcPr>
            <w:tcW w:w="2898" w:type="dxa"/>
          </w:tcPr>
          <w:p w14:paraId="22146EF6" w14:textId="77777777" w:rsidR="000F7436" w:rsidRPr="00DB5C0B" w:rsidRDefault="000F7436" w:rsidP="000F7436">
            <w:pPr>
              <w:spacing w:after="120"/>
              <w:rPr>
                <w:rFonts w:eastAsiaTheme="minorEastAsia"/>
                <w:lang w:eastAsia="zh-CN"/>
              </w:rPr>
            </w:pPr>
          </w:p>
        </w:tc>
        <w:tc>
          <w:tcPr>
            <w:tcW w:w="3115" w:type="dxa"/>
          </w:tcPr>
          <w:p w14:paraId="04F1A27F" w14:textId="77777777" w:rsidR="000F7436" w:rsidRPr="00DB5C0B" w:rsidRDefault="000F7436" w:rsidP="000F7436">
            <w:pPr>
              <w:spacing w:after="120"/>
              <w:rPr>
                <w:rFonts w:eastAsiaTheme="minorEastAsia"/>
                <w:lang w:eastAsia="zh-CN"/>
              </w:rPr>
            </w:pPr>
          </w:p>
        </w:tc>
      </w:tr>
      <w:tr w:rsidR="000F7436" w:rsidRPr="00DB5C0B" w14:paraId="1F268AAF" w14:textId="77777777" w:rsidTr="0073727D">
        <w:tc>
          <w:tcPr>
            <w:tcW w:w="938" w:type="dxa"/>
          </w:tcPr>
          <w:p w14:paraId="7FF8059E" w14:textId="77777777" w:rsidR="000F7436" w:rsidRPr="00DB5C0B" w:rsidRDefault="000F7436" w:rsidP="000F7436">
            <w:pPr>
              <w:spacing w:after="120"/>
              <w:rPr>
                <w:rFonts w:eastAsiaTheme="minorEastAsia"/>
                <w:b/>
                <w:bCs/>
                <w:color w:val="0070C0"/>
                <w:lang w:eastAsia="zh-CN"/>
              </w:rPr>
            </w:pPr>
          </w:p>
        </w:tc>
        <w:tc>
          <w:tcPr>
            <w:tcW w:w="1608" w:type="dxa"/>
          </w:tcPr>
          <w:p w14:paraId="68FC77B5" w14:textId="77777777" w:rsidR="000F7436" w:rsidRPr="00DB5C0B" w:rsidRDefault="000F7436" w:rsidP="000F7436">
            <w:pPr>
              <w:spacing w:after="120"/>
              <w:rPr>
                <w:rFonts w:eastAsiaTheme="minorEastAsia"/>
                <w:b/>
                <w:bCs/>
                <w:color w:val="0070C0"/>
                <w:lang w:eastAsia="zh-CN"/>
              </w:rPr>
            </w:pPr>
          </w:p>
        </w:tc>
        <w:tc>
          <w:tcPr>
            <w:tcW w:w="1072" w:type="dxa"/>
          </w:tcPr>
          <w:p w14:paraId="38893797" w14:textId="0C9358F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D5</w:t>
            </w:r>
          </w:p>
        </w:tc>
        <w:tc>
          <w:tcPr>
            <w:tcW w:w="2898" w:type="dxa"/>
          </w:tcPr>
          <w:p w14:paraId="032677B9" w14:textId="77777777" w:rsidR="000F7436" w:rsidRPr="00DB5C0B" w:rsidRDefault="000F7436" w:rsidP="000F7436">
            <w:pPr>
              <w:spacing w:after="120"/>
              <w:rPr>
                <w:rFonts w:eastAsiaTheme="minorEastAsia"/>
                <w:lang w:eastAsia="zh-CN"/>
              </w:rPr>
            </w:pPr>
          </w:p>
        </w:tc>
        <w:tc>
          <w:tcPr>
            <w:tcW w:w="3115" w:type="dxa"/>
          </w:tcPr>
          <w:p w14:paraId="75CB9BD7" w14:textId="77777777" w:rsidR="000F7436" w:rsidRPr="00DB5C0B" w:rsidRDefault="000F7436" w:rsidP="000F7436">
            <w:pPr>
              <w:spacing w:after="120"/>
              <w:rPr>
                <w:rFonts w:eastAsiaTheme="minorEastAsia"/>
                <w:lang w:eastAsia="zh-CN"/>
              </w:rPr>
            </w:pPr>
          </w:p>
        </w:tc>
      </w:tr>
    </w:tbl>
    <w:p w14:paraId="26697516" w14:textId="390C911F" w:rsidR="00EE2A88" w:rsidRPr="00DB5C0B" w:rsidRDefault="00EE2A88">
      <w:pPr>
        <w:rPr>
          <w:lang w:eastAsia="zh-CN"/>
        </w:rPr>
      </w:pPr>
    </w:p>
    <w:p w14:paraId="322820CA" w14:textId="01D92FE5" w:rsidR="003A59E2" w:rsidRPr="00DB5C0B" w:rsidRDefault="003A59E2">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D469D5" w:rsidRPr="00DB5C0B" w14:paraId="0C01FEB7" w14:textId="77777777" w:rsidTr="00D469D5">
        <w:trPr>
          <w:trHeight w:val="468"/>
        </w:trPr>
        <w:tc>
          <w:tcPr>
            <w:tcW w:w="1271" w:type="dxa"/>
            <w:vAlign w:val="center"/>
          </w:tcPr>
          <w:p w14:paraId="501A832B" w14:textId="41460138" w:rsidR="00D469D5" w:rsidRPr="00DB5C0B" w:rsidRDefault="00D469D5" w:rsidP="000F7436">
            <w:pPr>
              <w:spacing w:before="120" w:after="120"/>
              <w:rPr>
                <w:b/>
                <w:bCs/>
              </w:rPr>
            </w:pPr>
            <w:r w:rsidRPr="00DB5C0B">
              <w:rPr>
                <w:b/>
                <w:bCs/>
              </w:rPr>
              <w:t>Company</w:t>
            </w:r>
          </w:p>
        </w:tc>
        <w:tc>
          <w:tcPr>
            <w:tcW w:w="8363" w:type="dxa"/>
            <w:vAlign w:val="center"/>
          </w:tcPr>
          <w:p w14:paraId="03C73327" w14:textId="3F2CE63D" w:rsidR="00D469D5" w:rsidRPr="00DB5C0B" w:rsidRDefault="00D469D5" w:rsidP="000F7436">
            <w:pPr>
              <w:spacing w:before="120" w:after="120"/>
              <w:rPr>
                <w:b/>
                <w:bCs/>
              </w:rPr>
            </w:pPr>
            <w:r w:rsidRPr="00DB5C0B">
              <w:rPr>
                <w:b/>
                <w:bCs/>
              </w:rPr>
              <w:t xml:space="preserve">Alternative(s) that can be supported </w:t>
            </w:r>
          </w:p>
        </w:tc>
      </w:tr>
      <w:tr w:rsidR="00D469D5" w:rsidRPr="00DB5C0B" w14:paraId="57DCDEA5" w14:textId="77777777" w:rsidTr="00D469D5">
        <w:trPr>
          <w:trHeight w:val="468"/>
        </w:trPr>
        <w:tc>
          <w:tcPr>
            <w:tcW w:w="1271" w:type="dxa"/>
          </w:tcPr>
          <w:p w14:paraId="43957804" w14:textId="6402227B" w:rsidR="00D469D5" w:rsidRPr="00DB5C0B" w:rsidRDefault="00D469D5" w:rsidP="00D469D5">
            <w:pPr>
              <w:spacing w:before="60" w:after="60"/>
            </w:pPr>
            <w:r w:rsidRPr="00DB5C0B">
              <w:rPr>
                <w:rFonts w:eastAsiaTheme="minorEastAsia"/>
                <w:color w:val="0070C0"/>
                <w:lang w:eastAsia="zh-CN"/>
              </w:rPr>
              <w:t>Company A</w:t>
            </w:r>
          </w:p>
        </w:tc>
        <w:tc>
          <w:tcPr>
            <w:tcW w:w="8363" w:type="dxa"/>
          </w:tcPr>
          <w:p w14:paraId="6018615D" w14:textId="05A28CA0"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Ax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3FAD9757" w14:textId="708C9586"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Bx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1BB05095" w14:textId="576CFBDA"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Cx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862240" w14:textId="2BF852C8"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D469D5" w:rsidRPr="00DB5C0B" w14:paraId="09A7F0C9" w14:textId="77777777" w:rsidTr="00D469D5">
        <w:trPr>
          <w:trHeight w:val="468"/>
        </w:trPr>
        <w:tc>
          <w:tcPr>
            <w:tcW w:w="1271" w:type="dxa"/>
          </w:tcPr>
          <w:p w14:paraId="4F564146" w14:textId="60951CFC" w:rsidR="00D469D5" w:rsidRPr="00DB5C0B" w:rsidRDefault="00F30DE0" w:rsidP="00D469D5">
            <w:pPr>
              <w:spacing w:before="60" w:after="60"/>
              <w:rPr>
                <w:rFonts w:eastAsiaTheme="minorEastAsia"/>
                <w:color w:val="0070C0"/>
                <w:lang w:eastAsia="zh-CN"/>
              </w:rPr>
            </w:pPr>
            <w:ins w:id="31" w:author="Truelove,S,Stephen,TLW8 R" w:date="2021-08-24T14:29:00Z">
              <w:r>
                <w:rPr>
                  <w:rFonts w:eastAsiaTheme="minorEastAsia"/>
                  <w:color w:val="0070C0"/>
                  <w:lang w:eastAsia="zh-CN"/>
                </w:rPr>
                <w:t>BT</w:t>
              </w:r>
              <w:r w:rsidR="007248ED">
                <w:rPr>
                  <w:rFonts w:eastAsiaTheme="minorEastAsia"/>
                  <w:color w:val="0070C0"/>
                  <w:lang w:eastAsia="zh-CN"/>
                </w:rPr>
                <w:t xml:space="preserve"> plc.</w:t>
              </w:r>
            </w:ins>
          </w:p>
        </w:tc>
        <w:tc>
          <w:tcPr>
            <w:tcW w:w="8363" w:type="dxa"/>
          </w:tcPr>
          <w:p w14:paraId="7CEFB44E" w14:textId="77777777" w:rsidR="007248ED" w:rsidRPr="007248ED" w:rsidRDefault="007248ED" w:rsidP="007248ED">
            <w:pPr>
              <w:spacing w:before="60" w:after="60"/>
              <w:rPr>
                <w:ins w:id="32" w:author="Truelove,S,Stephen,TLW8 R" w:date="2021-08-24T14:29:00Z"/>
                <w:rFonts w:eastAsiaTheme="minorEastAsia"/>
                <w:color w:val="0070C0"/>
                <w:lang w:eastAsia="zh-CN"/>
              </w:rPr>
            </w:pPr>
            <w:ins w:id="33" w:author="Truelove,S,Stephen,TLW8 R" w:date="2021-08-24T14:29:00Z">
              <w:r w:rsidRPr="007248ED">
                <w:rPr>
                  <w:rFonts w:eastAsiaTheme="minorEastAsia"/>
                  <w:color w:val="0070C0"/>
                  <w:lang w:eastAsia="zh-CN"/>
                </w:rPr>
                <w:t>BT favours option 2; because our number one priority is to deliver the best experience for our customers.</w:t>
              </w:r>
            </w:ins>
          </w:p>
          <w:p w14:paraId="55FB74A8" w14:textId="5F365E23" w:rsidR="00F756BC" w:rsidRPr="007248ED" w:rsidRDefault="00F756BC" w:rsidP="00F756BC">
            <w:pPr>
              <w:spacing w:before="60" w:after="60"/>
              <w:rPr>
                <w:ins w:id="34" w:author="Truelove,S,Stephen,TLW8 R" w:date="2021-08-24T14:35:00Z"/>
                <w:rFonts w:eastAsiaTheme="minorEastAsia"/>
                <w:color w:val="0070C0"/>
                <w:lang w:eastAsia="zh-CN"/>
              </w:rPr>
            </w:pPr>
            <w:ins w:id="35" w:author="Truelove,S,Stephen,TLW8 R" w:date="2021-08-24T14:35:00Z">
              <w:r w:rsidRPr="007248ED">
                <w:rPr>
                  <w:rFonts w:eastAsiaTheme="minorEastAsia"/>
                  <w:color w:val="0070C0"/>
                  <w:lang w:eastAsia="zh-CN"/>
                </w:rPr>
                <w:t xml:space="preserve">The difficulty with the UE comparison table is that the proponents of the two options do not agree on the required receiver performance. To be useful, the comparison table should be based on the same receiver performance for both option 1 and 2. The proponents of option 1 are assuming minimal receiver blocking, above 6425MHz. We believe this is unacceptable and will compromise on the service experience by European consumers. </w:t>
              </w:r>
            </w:ins>
          </w:p>
          <w:p w14:paraId="2AB72614" w14:textId="77777777" w:rsidR="00F756BC" w:rsidRPr="007248ED" w:rsidRDefault="00F756BC" w:rsidP="00F756BC">
            <w:pPr>
              <w:spacing w:before="60" w:after="60"/>
              <w:rPr>
                <w:ins w:id="36" w:author="Truelove,S,Stephen,TLW8 R" w:date="2021-08-24T14:35:00Z"/>
                <w:rFonts w:eastAsiaTheme="minorEastAsia"/>
                <w:color w:val="0070C0"/>
                <w:lang w:eastAsia="zh-CN"/>
              </w:rPr>
            </w:pPr>
          </w:p>
          <w:p w14:paraId="4F3C86F6" w14:textId="77777777" w:rsidR="00F756BC" w:rsidRPr="007248ED" w:rsidRDefault="00F756BC" w:rsidP="00F756BC">
            <w:pPr>
              <w:spacing w:before="60" w:after="60"/>
              <w:rPr>
                <w:ins w:id="37" w:author="Truelove,S,Stephen,TLW8 R" w:date="2021-08-24T14:35:00Z"/>
                <w:rFonts w:eastAsiaTheme="minorEastAsia"/>
                <w:color w:val="0070C0"/>
                <w:lang w:eastAsia="zh-CN"/>
              </w:rPr>
            </w:pPr>
            <w:ins w:id="38" w:author="Truelove,S,Stephen,TLW8 R" w:date="2021-08-24T14:35:00Z">
              <w:r w:rsidRPr="007248ED">
                <w:rPr>
                  <w:rFonts w:eastAsiaTheme="minorEastAsia"/>
                  <w:color w:val="0070C0"/>
                  <w:lang w:eastAsia="zh-CN"/>
                </w:rPr>
                <w:t>Option 2 enables UE equipment vendors to improve receiver blocking performance in response to market demand for more reliable broadband access; it permits the re-use of existing n96 hardware and also allows ‘out-of-band receiver blocking’ improvements, by increasing filter rejection above 6425MHz.</w:t>
              </w:r>
            </w:ins>
          </w:p>
          <w:p w14:paraId="3BF83CFB" w14:textId="77777777" w:rsidR="00F756BC" w:rsidRPr="00883EB6" w:rsidRDefault="00F756BC" w:rsidP="00F756BC">
            <w:pPr>
              <w:spacing w:before="60" w:after="60"/>
              <w:rPr>
                <w:ins w:id="39" w:author="Truelove,S,Stephen,TLW8 R" w:date="2021-08-24T14:35:00Z"/>
                <w:rFonts w:eastAsiaTheme="minorEastAsia"/>
                <w:b/>
                <w:bCs/>
                <w:color w:val="0070C0"/>
                <w:sz w:val="22"/>
                <w:szCs w:val="22"/>
                <w:lang w:eastAsia="zh-CN"/>
              </w:rPr>
            </w:pPr>
            <w:ins w:id="40" w:author="Truelove,S,Stephen,TLW8 R" w:date="2021-08-24T14:35:00Z">
              <w:r w:rsidRPr="007248ED">
                <w:rPr>
                  <w:rFonts w:eastAsiaTheme="minorEastAsia"/>
                  <w:color w:val="0070C0"/>
                  <w:lang w:eastAsia="zh-CN"/>
                </w:rPr>
                <w:t xml:space="preserve">In contrast, option 1 ‘in-band selectivity’ cannot easily be improved; </w:t>
              </w:r>
              <w:r w:rsidRPr="00883EB6">
                <w:rPr>
                  <w:rFonts w:eastAsiaTheme="minorEastAsia"/>
                  <w:b/>
                  <w:bCs/>
                  <w:color w:val="0070C0"/>
                  <w:sz w:val="22"/>
                  <w:szCs w:val="22"/>
                  <w:lang w:eastAsia="zh-CN"/>
                </w:rPr>
                <w:t xml:space="preserve">without major changes to the existing n96 specifications and baseband hardware. </w:t>
              </w:r>
            </w:ins>
          </w:p>
          <w:p w14:paraId="0249DF2F" w14:textId="77777777" w:rsidR="00F756BC" w:rsidRDefault="00F756BC" w:rsidP="007561F9">
            <w:pPr>
              <w:spacing w:before="60" w:after="60"/>
              <w:rPr>
                <w:ins w:id="41" w:author="Truelove,S,Stephen,TLW8 R" w:date="2021-08-24T14:35:00Z"/>
                <w:rFonts w:eastAsiaTheme="minorEastAsia"/>
                <w:b/>
                <w:bCs/>
                <w:color w:val="0070C0"/>
                <w:lang w:eastAsia="zh-CN"/>
              </w:rPr>
            </w:pPr>
          </w:p>
          <w:p w14:paraId="0A378B8C" w14:textId="5D398255" w:rsidR="008F27F8" w:rsidRPr="0091208D" w:rsidRDefault="007561F9" w:rsidP="007561F9">
            <w:pPr>
              <w:spacing w:before="60" w:after="60"/>
              <w:rPr>
                <w:ins w:id="42" w:author="Truelove,S,Stephen,TLW8 R" w:date="2021-08-24T14:32:00Z"/>
                <w:rFonts w:eastAsiaTheme="minorEastAsia"/>
                <w:b/>
                <w:bCs/>
                <w:color w:val="0070C0"/>
                <w:sz w:val="22"/>
                <w:szCs w:val="22"/>
                <w:lang w:eastAsia="zh-CN"/>
              </w:rPr>
            </w:pPr>
            <w:ins w:id="43" w:author="Truelove,S,Stephen,TLW8 R" w:date="2021-08-24T14:30:00Z">
              <w:r w:rsidRPr="0091208D">
                <w:rPr>
                  <w:rFonts w:eastAsiaTheme="minorEastAsia"/>
                  <w:b/>
                  <w:bCs/>
                  <w:color w:val="0070C0"/>
                  <w:sz w:val="22"/>
                  <w:szCs w:val="22"/>
                  <w:lang w:eastAsia="zh-CN"/>
                </w:rPr>
                <w:t>A1</w:t>
              </w:r>
            </w:ins>
          </w:p>
          <w:p w14:paraId="32C2D0A1" w14:textId="51281842" w:rsidR="007561F9" w:rsidRPr="007561F9" w:rsidRDefault="007561F9" w:rsidP="007561F9">
            <w:pPr>
              <w:spacing w:before="60" w:after="60"/>
              <w:rPr>
                <w:ins w:id="44" w:author="Truelove,S,Stephen,TLW8 R" w:date="2021-08-24T14:30:00Z"/>
                <w:rFonts w:eastAsiaTheme="minorEastAsia"/>
                <w:color w:val="0070C0"/>
                <w:lang w:eastAsia="zh-CN"/>
              </w:rPr>
            </w:pPr>
            <w:ins w:id="45" w:author="Truelove,S,Stephen,TLW8 R" w:date="2021-08-24T14:30:00Z">
              <w:r w:rsidRPr="007561F9">
                <w:rPr>
                  <w:rFonts w:eastAsiaTheme="minorEastAsia"/>
                  <w:color w:val="0070C0"/>
                  <w:lang w:eastAsia="zh-CN"/>
                </w:rPr>
                <w:t>they are limited benefits in sharing n96 intra band CA combinations; because they are few intra band CA combinations required. At present they are only 6 intra band CA combinations for n46 (CA_n46B, CA_n46C, CA_n46D, CA_n46M, CA_n46N, CA_n46O).</w:t>
              </w:r>
            </w:ins>
          </w:p>
          <w:p w14:paraId="5226D5D3" w14:textId="77777777" w:rsidR="007561F9" w:rsidRPr="007561F9" w:rsidRDefault="007561F9" w:rsidP="007561F9">
            <w:pPr>
              <w:spacing w:before="60" w:after="60"/>
              <w:rPr>
                <w:ins w:id="46" w:author="Truelove,S,Stephen,TLW8 R" w:date="2021-08-24T14:30:00Z"/>
                <w:rFonts w:eastAsiaTheme="minorEastAsia"/>
                <w:color w:val="0070C0"/>
                <w:lang w:eastAsia="zh-CN"/>
              </w:rPr>
            </w:pPr>
            <w:ins w:id="47" w:author="Truelove,S,Stephen,TLW8 R" w:date="2021-08-24T14:30:00Z">
              <w:r w:rsidRPr="007561F9">
                <w:rPr>
                  <w:rFonts w:eastAsiaTheme="minorEastAsia"/>
                  <w:color w:val="0070C0"/>
                  <w:lang w:eastAsia="zh-CN"/>
                </w:rPr>
                <w:lastRenderedPageBreak/>
                <w:t xml:space="preserve">Currently they are no n96 intra band combinations defined in the 3GPP specifications; therefore, they </w:t>
              </w:r>
              <w:proofErr w:type="gramStart"/>
              <w:r w:rsidRPr="007561F9">
                <w:rPr>
                  <w:rFonts w:eastAsiaTheme="minorEastAsia"/>
                  <w:color w:val="0070C0"/>
                  <w:lang w:eastAsia="zh-CN"/>
                </w:rPr>
                <w:t>is</w:t>
              </w:r>
              <w:proofErr w:type="gramEnd"/>
              <w:r w:rsidRPr="007561F9">
                <w:rPr>
                  <w:rFonts w:eastAsiaTheme="minorEastAsia"/>
                  <w:color w:val="0070C0"/>
                  <w:lang w:eastAsia="zh-CN"/>
                </w:rPr>
                <w:t xml:space="preserve"> no difference between option 1 and 2.  </w:t>
              </w:r>
            </w:ins>
          </w:p>
          <w:p w14:paraId="36E5F2AB" w14:textId="77777777" w:rsidR="007561F9" w:rsidRPr="007561F9" w:rsidRDefault="007561F9" w:rsidP="007561F9">
            <w:pPr>
              <w:spacing w:before="60" w:after="60"/>
              <w:rPr>
                <w:ins w:id="48" w:author="Truelove,S,Stephen,TLW8 R" w:date="2021-08-24T14:30:00Z"/>
                <w:rFonts w:eastAsiaTheme="minorEastAsia"/>
                <w:color w:val="0070C0"/>
                <w:lang w:eastAsia="zh-CN"/>
              </w:rPr>
            </w:pPr>
          </w:p>
          <w:p w14:paraId="53CE3725" w14:textId="77777777" w:rsidR="008F27F8" w:rsidRPr="0091208D" w:rsidRDefault="007561F9" w:rsidP="007561F9">
            <w:pPr>
              <w:spacing w:before="60" w:after="60"/>
              <w:rPr>
                <w:ins w:id="49" w:author="Truelove,S,Stephen,TLW8 R" w:date="2021-08-24T14:32:00Z"/>
                <w:rFonts w:eastAsiaTheme="minorEastAsia"/>
                <w:b/>
                <w:bCs/>
                <w:color w:val="0070C0"/>
                <w:sz w:val="22"/>
                <w:szCs w:val="22"/>
                <w:lang w:eastAsia="zh-CN"/>
              </w:rPr>
            </w:pPr>
            <w:ins w:id="50" w:author="Truelove,S,Stephen,TLW8 R" w:date="2021-08-24T14:30:00Z">
              <w:r w:rsidRPr="0091208D">
                <w:rPr>
                  <w:rFonts w:eastAsiaTheme="minorEastAsia"/>
                  <w:b/>
                  <w:bCs/>
                  <w:color w:val="0070C0"/>
                  <w:sz w:val="22"/>
                  <w:szCs w:val="22"/>
                  <w:lang w:eastAsia="zh-CN"/>
                </w:rPr>
                <w:t>A1 &amp; B1</w:t>
              </w:r>
            </w:ins>
          </w:p>
          <w:p w14:paraId="2E9B5CFE" w14:textId="28B57174" w:rsidR="007561F9" w:rsidRPr="007561F9" w:rsidRDefault="007561F9" w:rsidP="007561F9">
            <w:pPr>
              <w:spacing w:before="60" w:after="60"/>
              <w:rPr>
                <w:ins w:id="51" w:author="Truelove,S,Stephen,TLW8 R" w:date="2021-08-24T14:30:00Z"/>
                <w:rFonts w:eastAsiaTheme="minorEastAsia"/>
                <w:color w:val="0070C0"/>
                <w:lang w:eastAsia="zh-CN"/>
              </w:rPr>
            </w:pPr>
            <w:ins w:id="52" w:author="Truelove,S,Stephen,TLW8 R" w:date="2021-08-24T14:30:00Z">
              <w:r w:rsidRPr="007561F9">
                <w:rPr>
                  <w:rFonts w:eastAsiaTheme="minorEastAsia"/>
                  <w:color w:val="0070C0"/>
                  <w:lang w:eastAsia="zh-CN"/>
                </w:rPr>
                <w:t xml:space="preserve">the current 3GPP specifications have not defined any n96 inter band CA combinations; therefore, they </w:t>
              </w:r>
              <w:proofErr w:type="gramStart"/>
              <w:r w:rsidRPr="007561F9">
                <w:rPr>
                  <w:rFonts w:eastAsiaTheme="minorEastAsia"/>
                  <w:color w:val="0070C0"/>
                  <w:lang w:eastAsia="zh-CN"/>
                </w:rPr>
                <w:t>is</w:t>
              </w:r>
              <w:proofErr w:type="gramEnd"/>
              <w:r w:rsidRPr="007561F9">
                <w:rPr>
                  <w:rFonts w:eastAsiaTheme="minorEastAsia"/>
                  <w:color w:val="0070C0"/>
                  <w:lang w:eastAsia="zh-CN"/>
                </w:rPr>
                <w:t xml:space="preserve"> no difference between option 1 and 2.</w:t>
              </w:r>
            </w:ins>
          </w:p>
          <w:p w14:paraId="67B23A6F" w14:textId="4BE64046" w:rsidR="0095634F" w:rsidRDefault="007561F9" w:rsidP="0095634F">
            <w:pPr>
              <w:spacing w:before="60" w:after="60"/>
              <w:rPr>
                <w:ins w:id="53" w:author="Truelove,S,Stephen,TLW8 R" w:date="2021-08-24T14:36:00Z"/>
                <w:rFonts w:eastAsiaTheme="minorEastAsia"/>
                <w:color w:val="0070C0"/>
                <w:lang w:eastAsia="zh-CN"/>
              </w:rPr>
            </w:pPr>
            <w:ins w:id="54" w:author="Truelove,S,Stephen,TLW8 R" w:date="2021-08-24T14:30:00Z">
              <w:r w:rsidRPr="007561F9">
                <w:rPr>
                  <w:rFonts w:eastAsiaTheme="minorEastAsia"/>
                  <w:color w:val="0070C0"/>
                  <w:lang w:eastAsia="zh-CN"/>
                </w:rPr>
                <w:t>The future possibility of sharing inter CA band combinations is limited; because European bands are not widely available outside region 1 (NR bands n1, n3, n7, n8, n20, n28, n38 and n78 are not available in the US).</w:t>
              </w:r>
            </w:ins>
          </w:p>
          <w:p w14:paraId="5B3C9804" w14:textId="77777777" w:rsidR="0091208D" w:rsidRPr="007248ED" w:rsidRDefault="0091208D" w:rsidP="0095634F">
            <w:pPr>
              <w:spacing w:before="60" w:after="60"/>
              <w:rPr>
                <w:ins w:id="55" w:author="Truelove,S,Stephen,TLW8 R" w:date="2021-08-24T14:34:00Z"/>
                <w:rFonts w:eastAsiaTheme="minorEastAsia"/>
                <w:color w:val="0070C0"/>
                <w:lang w:eastAsia="zh-CN"/>
              </w:rPr>
            </w:pPr>
          </w:p>
          <w:p w14:paraId="4CE2C9BE" w14:textId="0F8A6379" w:rsidR="0095634F" w:rsidRPr="0091208D" w:rsidRDefault="0091208D" w:rsidP="0095634F">
            <w:pPr>
              <w:spacing w:before="60" w:after="60"/>
              <w:rPr>
                <w:ins w:id="56" w:author="Truelove,S,Stephen,TLW8 R" w:date="2021-08-24T14:34:00Z"/>
                <w:rFonts w:eastAsiaTheme="minorEastAsia"/>
                <w:b/>
                <w:bCs/>
                <w:color w:val="0070C0"/>
                <w:sz w:val="22"/>
                <w:szCs w:val="22"/>
                <w:lang w:eastAsia="zh-CN"/>
              </w:rPr>
            </w:pPr>
            <w:ins w:id="57" w:author="Truelove,S,Stephen,TLW8 R" w:date="2021-08-24T14:36:00Z">
              <w:r w:rsidRPr="0091208D">
                <w:rPr>
                  <w:rFonts w:eastAsiaTheme="minorEastAsia"/>
                  <w:b/>
                  <w:bCs/>
                  <w:color w:val="0070C0"/>
                  <w:sz w:val="22"/>
                  <w:szCs w:val="22"/>
                  <w:lang w:eastAsia="zh-CN"/>
                </w:rPr>
                <w:t>C1 &amp; D1</w:t>
              </w:r>
            </w:ins>
          </w:p>
          <w:p w14:paraId="336252D8" w14:textId="77777777" w:rsidR="0095634F" w:rsidRDefault="0095634F" w:rsidP="0095634F">
            <w:pPr>
              <w:spacing w:before="60" w:after="60"/>
              <w:rPr>
                <w:ins w:id="58" w:author="Truelove,S,Stephen,TLW8 R" w:date="2021-08-24T14:34:00Z"/>
                <w:rFonts w:eastAsiaTheme="minorEastAsia"/>
                <w:color w:val="0070C0"/>
                <w:lang w:eastAsia="zh-CN"/>
              </w:rPr>
            </w:pPr>
            <w:ins w:id="59" w:author="Truelove,S,Stephen,TLW8 R" w:date="2021-08-24T14:34:00Z">
              <w:r w:rsidRPr="007248ED">
                <w:rPr>
                  <w:rFonts w:eastAsiaTheme="minorEastAsia"/>
                  <w:color w:val="0070C0"/>
                  <w:lang w:eastAsia="zh-CN"/>
                </w:rPr>
                <w:t>the comparison table should capture the following:</w:t>
              </w:r>
            </w:ins>
          </w:p>
          <w:p w14:paraId="5E10F39F" w14:textId="77777777" w:rsidR="0095634F" w:rsidRDefault="0095634F" w:rsidP="0095634F">
            <w:pPr>
              <w:spacing w:before="60" w:after="60"/>
              <w:rPr>
                <w:ins w:id="60" w:author="Truelove,S,Stephen,TLW8 R" w:date="2021-08-24T14:34:00Z"/>
                <w:rFonts w:eastAsiaTheme="minorEastAsia"/>
                <w:color w:val="0070C0"/>
                <w:lang w:eastAsia="zh-CN"/>
              </w:rPr>
            </w:pPr>
          </w:p>
          <w:tbl>
            <w:tblPr>
              <w:tblStyle w:val="TableGrid"/>
              <w:tblW w:w="0" w:type="auto"/>
              <w:tblLook w:val="04A0" w:firstRow="1" w:lastRow="0" w:firstColumn="1" w:lastColumn="0" w:noHBand="0" w:noVBand="1"/>
            </w:tblPr>
            <w:tblGrid>
              <w:gridCol w:w="1728"/>
              <w:gridCol w:w="3041"/>
              <w:gridCol w:w="3368"/>
            </w:tblGrid>
            <w:tr w:rsidR="0095634F" w:rsidRPr="00E46DAB" w14:paraId="0A6015E0" w14:textId="77777777" w:rsidTr="00837ED7">
              <w:trPr>
                <w:ins w:id="61" w:author="Truelove,S,Stephen,TLW8 R" w:date="2021-08-24T14:34:00Z"/>
              </w:trPr>
              <w:tc>
                <w:tcPr>
                  <w:tcW w:w="2119" w:type="dxa"/>
                  <w:tcBorders>
                    <w:top w:val="single" w:sz="4" w:space="0" w:color="auto"/>
                    <w:left w:val="single" w:sz="4" w:space="0" w:color="auto"/>
                    <w:bottom w:val="single" w:sz="4" w:space="0" w:color="auto"/>
                    <w:right w:val="single" w:sz="4" w:space="0" w:color="auto"/>
                  </w:tcBorders>
                </w:tcPr>
                <w:p w14:paraId="4B5EFBB8" w14:textId="77777777" w:rsidR="0095634F" w:rsidRPr="003E1631" w:rsidRDefault="0095634F" w:rsidP="0095634F">
                  <w:pPr>
                    <w:rPr>
                      <w:ins w:id="62" w:author="Truelove,S,Stephen,TLW8 R" w:date="2021-08-24T14:34:00Z"/>
                      <w:color w:val="002060"/>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5EB9D56" w14:textId="77777777" w:rsidR="0095634F" w:rsidRPr="003E1631" w:rsidRDefault="0095634F" w:rsidP="0095634F">
                  <w:pPr>
                    <w:rPr>
                      <w:ins w:id="63" w:author="Truelove,S,Stephen,TLW8 R" w:date="2021-08-24T14:34:00Z"/>
                      <w:color w:val="002060"/>
                      <w:sz w:val="18"/>
                      <w:szCs w:val="18"/>
                    </w:rPr>
                  </w:pPr>
                  <w:ins w:id="64" w:author="Truelove,S,Stephen,TLW8 R" w:date="2021-08-24T14:34:00Z">
                    <w:r w:rsidRPr="003E1631">
                      <w:rPr>
                        <w:color w:val="002060"/>
                        <w:sz w:val="18"/>
                        <w:szCs w:val="18"/>
                      </w:rPr>
                      <w:t>option 1</w:t>
                    </w:r>
                  </w:ins>
                </w:p>
              </w:tc>
              <w:tc>
                <w:tcPr>
                  <w:tcW w:w="4961" w:type="dxa"/>
                  <w:tcBorders>
                    <w:top w:val="single" w:sz="4" w:space="0" w:color="auto"/>
                    <w:left w:val="single" w:sz="4" w:space="0" w:color="auto"/>
                    <w:bottom w:val="single" w:sz="4" w:space="0" w:color="auto"/>
                    <w:right w:val="single" w:sz="4" w:space="0" w:color="auto"/>
                  </w:tcBorders>
                  <w:hideMark/>
                </w:tcPr>
                <w:p w14:paraId="0AFF9768" w14:textId="77777777" w:rsidR="0095634F" w:rsidRPr="003E1631" w:rsidRDefault="0095634F" w:rsidP="0095634F">
                  <w:pPr>
                    <w:rPr>
                      <w:ins w:id="65" w:author="Truelove,S,Stephen,TLW8 R" w:date="2021-08-24T14:34:00Z"/>
                      <w:color w:val="002060"/>
                      <w:sz w:val="18"/>
                      <w:szCs w:val="18"/>
                    </w:rPr>
                  </w:pPr>
                  <w:ins w:id="66" w:author="Truelove,S,Stephen,TLW8 R" w:date="2021-08-24T14:34:00Z">
                    <w:r w:rsidRPr="003E1631">
                      <w:rPr>
                        <w:color w:val="002060"/>
                        <w:sz w:val="18"/>
                        <w:szCs w:val="18"/>
                      </w:rPr>
                      <w:t>option 2</w:t>
                    </w:r>
                  </w:ins>
                </w:p>
              </w:tc>
            </w:tr>
            <w:tr w:rsidR="0095634F" w:rsidRPr="00E46DAB" w14:paraId="2F2A0EBB" w14:textId="77777777" w:rsidTr="00837ED7">
              <w:trPr>
                <w:trHeight w:val="1150"/>
                <w:ins w:id="67" w:author="Truelove,S,Stephen,TLW8 R" w:date="2021-08-24T14:34:00Z"/>
              </w:trPr>
              <w:tc>
                <w:tcPr>
                  <w:tcW w:w="2119" w:type="dxa"/>
                  <w:tcBorders>
                    <w:top w:val="single" w:sz="4" w:space="0" w:color="auto"/>
                    <w:left w:val="single" w:sz="4" w:space="0" w:color="auto"/>
                    <w:bottom w:val="single" w:sz="4" w:space="0" w:color="auto"/>
                    <w:right w:val="single" w:sz="4" w:space="0" w:color="auto"/>
                  </w:tcBorders>
                </w:tcPr>
                <w:p w14:paraId="2333E27B" w14:textId="77777777" w:rsidR="0095634F" w:rsidRPr="003E1631" w:rsidRDefault="0095634F" w:rsidP="0095634F">
                  <w:pPr>
                    <w:rPr>
                      <w:ins w:id="68" w:author="Truelove,S,Stephen,TLW8 R" w:date="2021-08-24T14:34:00Z"/>
                      <w:color w:val="002060"/>
                      <w:sz w:val="18"/>
                      <w:szCs w:val="18"/>
                    </w:rPr>
                  </w:pPr>
                  <w:ins w:id="69" w:author="Truelove,S,Stephen,TLW8 R" w:date="2021-08-24T14:34:00Z">
                    <w:r w:rsidRPr="003E1631">
                      <w:rPr>
                        <w:color w:val="002060"/>
                        <w:sz w:val="18"/>
                        <w:szCs w:val="18"/>
                      </w:rPr>
                      <w:t>UE receiver performance:</w:t>
                    </w:r>
                  </w:ins>
                </w:p>
                <w:p w14:paraId="188453B1" w14:textId="77777777" w:rsidR="0095634F" w:rsidRPr="003E1631" w:rsidRDefault="0095634F" w:rsidP="0095634F">
                  <w:pPr>
                    <w:rPr>
                      <w:ins w:id="70" w:author="Truelove,S,Stephen,TLW8 R" w:date="2021-08-24T14:34:00Z"/>
                      <w:color w:val="002060"/>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78B59F6" w14:textId="77777777" w:rsidR="0095634F" w:rsidRPr="003E1631" w:rsidRDefault="0095634F" w:rsidP="0095634F">
                  <w:pPr>
                    <w:rPr>
                      <w:ins w:id="71" w:author="Truelove,S,Stephen,TLW8 R" w:date="2021-08-24T14:34:00Z"/>
                      <w:color w:val="002060"/>
                      <w:sz w:val="18"/>
                      <w:szCs w:val="18"/>
                    </w:rPr>
                  </w:pPr>
                  <w:ins w:id="72" w:author="Truelove,S,Stephen,TLW8 R" w:date="2021-08-24T14:34:00Z">
                    <w:r w:rsidRPr="003E1631">
                      <w:rPr>
                        <w:color w:val="002060"/>
                        <w:sz w:val="18"/>
                        <w:szCs w:val="18"/>
                      </w:rPr>
                      <w:t>Major n96 hardware and 3GPP specification changes are required,</w:t>
                    </w:r>
                  </w:ins>
                </w:p>
                <w:p w14:paraId="2806EFBC" w14:textId="77777777" w:rsidR="0095634F" w:rsidRPr="003E1631" w:rsidRDefault="0095634F" w:rsidP="0095634F">
                  <w:pPr>
                    <w:rPr>
                      <w:ins w:id="73" w:author="Truelove,S,Stephen,TLW8 R" w:date="2021-08-24T14:34:00Z"/>
                      <w:color w:val="002060"/>
                      <w:sz w:val="18"/>
                      <w:szCs w:val="18"/>
                    </w:rPr>
                  </w:pPr>
                </w:p>
                <w:p w14:paraId="2D27D012" w14:textId="77777777" w:rsidR="0095634F" w:rsidRPr="003E1631" w:rsidRDefault="0095634F" w:rsidP="0095634F">
                  <w:pPr>
                    <w:rPr>
                      <w:ins w:id="74" w:author="Truelove,S,Stephen,TLW8 R" w:date="2021-08-24T14:34:00Z"/>
                      <w:color w:val="002060"/>
                      <w:sz w:val="18"/>
                      <w:szCs w:val="18"/>
                    </w:rPr>
                  </w:pPr>
                  <w:ins w:id="75" w:author="Truelove,S,Stephen,TLW8 R" w:date="2021-08-24T14:34:00Z">
                    <w:r w:rsidRPr="003E1631">
                      <w:rPr>
                        <w:color w:val="002060"/>
                        <w:sz w:val="18"/>
                        <w:szCs w:val="18"/>
                      </w:rPr>
                      <w:t>to improve ‘in-band’ receiver selectivity (5925 ~ 7125 MHz), to match the ‘out of band’ receiver blocking performance of option 2 (above 6425 MHz)</w:t>
                    </w:r>
                  </w:ins>
                </w:p>
              </w:tc>
              <w:tc>
                <w:tcPr>
                  <w:tcW w:w="4961" w:type="dxa"/>
                  <w:tcBorders>
                    <w:top w:val="single" w:sz="4" w:space="0" w:color="auto"/>
                    <w:left w:val="single" w:sz="4" w:space="0" w:color="auto"/>
                    <w:bottom w:val="single" w:sz="4" w:space="0" w:color="auto"/>
                    <w:right w:val="single" w:sz="4" w:space="0" w:color="auto"/>
                  </w:tcBorders>
                </w:tcPr>
                <w:p w14:paraId="6B661508" w14:textId="77777777" w:rsidR="0095634F" w:rsidRPr="003E1631" w:rsidRDefault="0095634F" w:rsidP="0095634F">
                  <w:pPr>
                    <w:rPr>
                      <w:ins w:id="76" w:author="Truelove,S,Stephen,TLW8 R" w:date="2021-08-24T14:34:00Z"/>
                      <w:color w:val="002060"/>
                      <w:sz w:val="18"/>
                      <w:szCs w:val="18"/>
                    </w:rPr>
                  </w:pPr>
                  <w:ins w:id="77" w:author="Truelove,S,Stephen,TLW8 R" w:date="2021-08-24T14:34:00Z">
                    <w:r w:rsidRPr="003E1631">
                      <w:rPr>
                        <w:color w:val="002060"/>
                        <w:sz w:val="18"/>
                        <w:szCs w:val="18"/>
                      </w:rPr>
                      <w:t>Re-use of existing n96 hardware,</w:t>
                    </w:r>
                  </w:ins>
                </w:p>
                <w:p w14:paraId="4641D396" w14:textId="77777777" w:rsidR="0095634F" w:rsidRPr="003E1631" w:rsidRDefault="0095634F" w:rsidP="0095634F">
                  <w:pPr>
                    <w:rPr>
                      <w:ins w:id="78" w:author="Truelove,S,Stephen,TLW8 R" w:date="2021-08-24T14:34:00Z"/>
                      <w:color w:val="002060"/>
                      <w:sz w:val="18"/>
                      <w:szCs w:val="18"/>
                    </w:rPr>
                  </w:pPr>
                  <w:ins w:id="79" w:author="Truelove,S,Stephen,TLW8 R" w:date="2021-08-24T14:34:00Z">
                    <w:r w:rsidRPr="003E1631">
                      <w:rPr>
                        <w:color w:val="002060"/>
                        <w:sz w:val="18"/>
                        <w:szCs w:val="18"/>
                      </w:rPr>
                      <w:t>with the choice for additional Rx filter rejection, from 6425 MHz upwards.</w:t>
                    </w:r>
                  </w:ins>
                </w:p>
                <w:p w14:paraId="665EE8BF" w14:textId="77777777" w:rsidR="0095634F" w:rsidRPr="003E1631" w:rsidRDefault="0095634F" w:rsidP="0095634F">
                  <w:pPr>
                    <w:rPr>
                      <w:ins w:id="80" w:author="Truelove,S,Stephen,TLW8 R" w:date="2021-08-24T14:34:00Z"/>
                      <w:color w:val="002060"/>
                      <w:sz w:val="18"/>
                      <w:szCs w:val="18"/>
                    </w:rPr>
                  </w:pPr>
                </w:p>
                <w:p w14:paraId="6213DD9F" w14:textId="77777777" w:rsidR="0095634F" w:rsidRPr="003E1631" w:rsidRDefault="0095634F" w:rsidP="0095634F">
                  <w:pPr>
                    <w:rPr>
                      <w:ins w:id="81" w:author="Truelove,S,Stephen,TLW8 R" w:date="2021-08-24T14:34:00Z"/>
                      <w:color w:val="002060"/>
                      <w:sz w:val="18"/>
                      <w:szCs w:val="18"/>
                    </w:rPr>
                  </w:pPr>
                  <w:ins w:id="82" w:author="Truelove,S,Stephen,TLW8 R" w:date="2021-08-24T14:34:00Z">
                    <w:r w:rsidRPr="003E1631">
                      <w:rPr>
                        <w:color w:val="002060"/>
                        <w:sz w:val="18"/>
                        <w:szCs w:val="18"/>
                      </w:rPr>
                      <w:t xml:space="preserve">note: the aim is to allow UE equipment vendors to improve receiver blocking performance in response to market demand for reliable broadband services  </w:t>
                    </w:r>
                  </w:ins>
                </w:p>
              </w:tc>
            </w:tr>
          </w:tbl>
          <w:p w14:paraId="7B83D9F9" w14:textId="77777777" w:rsidR="0095634F" w:rsidRDefault="0095634F" w:rsidP="0095634F">
            <w:pPr>
              <w:spacing w:before="60" w:after="60"/>
              <w:rPr>
                <w:ins w:id="83" w:author="Truelove,S,Stephen,TLW8 R" w:date="2021-08-24T14:34:00Z"/>
                <w:rFonts w:eastAsiaTheme="minorEastAsia"/>
                <w:color w:val="0070C0"/>
                <w:lang w:eastAsia="zh-CN"/>
              </w:rPr>
            </w:pPr>
          </w:p>
          <w:p w14:paraId="60E9EFF8" w14:textId="1A3D8834" w:rsidR="007248ED" w:rsidRPr="00DB5C0B" w:rsidRDefault="007248ED" w:rsidP="007248ED">
            <w:pPr>
              <w:spacing w:before="60" w:after="60"/>
              <w:rPr>
                <w:rFonts w:eastAsiaTheme="minorEastAsia"/>
                <w:color w:val="0070C0"/>
                <w:lang w:eastAsia="zh-CN"/>
              </w:rPr>
            </w:pPr>
          </w:p>
        </w:tc>
      </w:tr>
      <w:tr w:rsidR="00D469D5" w:rsidRPr="00DB5C0B" w14:paraId="35F72F33" w14:textId="77777777" w:rsidTr="00D469D5">
        <w:trPr>
          <w:trHeight w:val="468"/>
        </w:trPr>
        <w:tc>
          <w:tcPr>
            <w:tcW w:w="1271" w:type="dxa"/>
          </w:tcPr>
          <w:p w14:paraId="0ACD13E2" w14:textId="6C278E84" w:rsidR="00D469D5" w:rsidRPr="00DB5C0B" w:rsidRDefault="00061DF7" w:rsidP="00D469D5">
            <w:pPr>
              <w:spacing w:before="60" w:after="60"/>
              <w:rPr>
                <w:rFonts w:eastAsiaTheme="minorEastAsia"/>
                <w:color w:val="0070C0"/>
                <w:lang w:eastAsia="zh-CN"/>
              </w:rPr>
            </w:pPr>
            <w:ins w:id="84" w:author="Gene Fong" w:date="2021-08-24T13:25:00Z">
              <w:r>
                <w:rPr>
                  <w:rFonts w:eastAsiaTheme="minorEastAsia"/>
                  <w:color w:val="0070C0"/>
                  <w:lang w:eastAsia="zh-CN"/>
                </w:rPr>
                <w:lastRenderedPageBreak/>
                <w:t>Qualcomm</w:t>
              </w:r>
            </w:ins>
          </w:p>
        </w:tc>
        <w:tc>
          <w:tcPr>
            <w:tcW w:w="8363" w:type="dxa"/>
          </w:tcPr>
          <w:p w14:paraId="73343C38" w14:textId="45C64AA0" w:rsidR="00D469D5" w:rsidRPr="00DB5C0B" w:rsidRDefault="00061DF7" w:rsidP="00D469D5">
            <w:pPr>
              <w:spacing w:before="60" w:after="60"/>
              <w:rPr>
                <w:rFonts w:eastAsiaTheme="minorEastAsia"/>
                <w:color w:val="0070C0"/>
                <w:lang w:eastAsia="zh-CN"/>
              </w:rPr>
            </w:pPr>
            <w:ins w:id="85" w:author="Gene Fong" w:date="2021-08-24T13:25:00Z">
              <w:r>
                <w:rPr>
                  <w:rFonts w:eastAsiaTheme="minorEastAsia"/>
                  <w:color w:val="0070C0"/>
                  <w:lang w:eastAsia="zh-CN"/>
                </w:rPr>
                <w:t>We would like to re-emphasize the agreement that we made in the GTW and offer our interpretation of that agreement.  The</w:t>
              </w:r>
            </w:ins>
            <w:ins w:id="86" w:author="Gene Fong" w:date="2021-08-24T13:26:00Z">
              <w:r>
                <w:rPr>
                  <w:rFonts w:eastAsiaTheme="minorEastAsia"/>
                  <w:color w:val="0070C0"/>
                  <w:lang w:eastAsia="zh-CN"/>
                </w:rPr>
                <w:t xml:space="preserve"> specifications for the EU 6 GHz band, whether that is by reusing n96 or defining a new band, shall allow a UE implementation that shares the same hardware as n96.  Hardware means PA</w:t>
              </w:r>
              <w:r w:rsidR="00542E6C">
                <w:rPr>
                  <w:rFonts w:eastAsiaTheme="minorEastAsia"/>
                  <w:color w:val="0070C0"/>
                  <w:lang w:eastAsia="zh-CN"/>
                </w:rPr>
                <w:t>’s, fi</w:t>
              </w:r>
            </w:ins>
            <w:ins w:id="87" w:author="Gene Fong" w:date="2021-08-24T13:27:00Z">
              <w:r w:rsidR="00542E6C">
                <w:rPr>
                  <w:rFonts w:eastAsiaTheme="minorEastAsia"/>
                  <w:color w:val="0070C0"/>
                  <w:lang w:eastAsia="zh-CN"/>
                </w:rPr>
                <w:t>lters, LNA’s, etc.  The Tx and Rx paths for n96</w:t>
              </w:r>
              <w:r w:rsidR="00745A16">
                <w:rPr>
                  <w:rFonts w:eastAsiaTheme="minorEastAsia"/>
                  <w:color w:val="0070C0"/>
                  <w:lang w:eastAsia="zh-CN"/>
                </w:rPr>
                <w:t xml:space="preserve"> are designed to meet n96 requirements.  For example, the in-band blocking can be met over Band n96’s range</w:t>
              </w:r>
              <w:r w:rsidR="0080337A">
                <w:rPr>
                  <w:rFonts w:eastAsiaTheme="minorEastAsia"/>
                  <w:color w:val="0070C0"/>
                  <w:lang w:eastAsia="zh-CN"/>
                </w:rPr>
                <w:t xml:space="preserve"> </w:t>
              </w:r>
            </w:ins>
            <w:ins w:id="88" w:author="Gene Fong" w:date="2021-08-24T13:28:00Z">
              <w:r w:rsidR="0080337A">
                <w:rPr>
                  <w:rFonts w:eastAsiaTheme="minorEastAsia"/>
                  <w:color w:val="0070C0"/>
                  <w:lang w:eastAsia="zh-CN"/>
                </w:rPr>
                <w:t xml:space="preserve">5925 – 7125 </w:t>
              </w:r>
              <w:proofErr w:type="spellStart"/>
              <w:r w:rsidR="0080337A">
                <w:rPr>
                  <w:rFonts w:eastAsiaTheme="minorEastAsia"/>
                  <w:color w:val="0070C0"/>
                  <w:lang w:eastAsia="zh-CN"/>
                </w:rPr>
                <w:t>MHz.</w:t>
              </w:r>
              <w:proofErr w:type="spellEnd"/>
              <w:r w:rsidR="0080337A">
                <w:rPr>
                  <w:rFonts w:eastAsiaTheme="minorEastAsia"/>
                  <w:color w:val="0070C0"/>
                  <w:lang w:eastAsia="zh-CN"/>
                </w:rPr>
                <w:t xml:space="preserve">  There have been suggestions that the blocking</w:t>
              </w:r>
              <w:r w:rsidR="00A54FDB">
                <w:rPr>
                  <w:rFonts w:eastAsiaTheme="minorEastAsia"/>
                  <w:color w:val="0070C0"/>
                  <w:lang w:eastAsia="zh-CN"/>
                </w:rPr>
                <w:t xml:space="preserve"> (intentionally not </w:t>
              </w:r>
              <w:proofErr w:type="spellStart"/>
              <w:r w:rsidR="00A54FDB">
                <w:rPr>
                  <w:rFonts w:eastAsiaTheme="minorEastAsia"/>
                  <w:color w:val="0070C0"/>
                  <w:lang w:eastAsia="zh-CN"/>
                </w:rPr>
                <w:t>labeling</w:t>
              </w:r>
              <w:proofErr w:type="spellEnd"/>
              <w:r w:rsidR="00A54FDB">
                <w:rPr>
                  <w:rFonts w:eastAsiaTheme="minorEastAsia"/>
                  <w:color w:val="0070C0"/>
                  <w:lang w:eastAsia="zh-CN"/>
                </w:rPr>
                <w:t xml:space="preserve"> it as in</w:t>
              </w:r>
            </w:ins>
            <w:ins w:id="89" w:author="Gene Fong" w:date="2021-08-24T13:29:00Z">
              <w:r w:rsidR="00734714">
                <w:rPr>
                  <w:rFonts w:eastAsiaTheme="minorEastAsia"/>
                  <w:color w:val="0070C0"/>
                  <w:lang w:eastAsia="zh-CN"/>
                </w:rPr>
                <w:t>-</w:t>
              </w:r>
            </w:ins>
            <w:ins w:id="90" w:author="Gene Fong" w:date="2021-08-24T13:28:00Z">
              <w:r w:rsidR="00A54FDB">
                <w:rPr>
                  <w:rFonts w:eastAsiaTheme="minorEastAsia"/>
                  <w:color w:val="0070C0"/>
                  <w:lang w:eastAsia="zh-CN"/>
                </w:rPr>
                <w:t>band or out-of-ba</w:t>
              </w:r>
            </w:ins>
            <w:ins w:id="91" w:author="Gene Fong" w:date="2021-08-24T13:29:00Z">
              <w:r w:rsidR="00A54FDB">
                <w:rPr>
                  <w:rFonts w:eastAsiaTheme="minorEastAsia"/>
                  <w:color w:val="0070C0"/>
                  <w:lang w:eastAsia="zh-CN"/>
                </w:rPr>
                <w:t>nd)</w:t>
              </w:r>
            </w:ins>
            <w:ins w:id="92" w:author="Gene Fong" w:date="2021-08-24T13:28:00Z">
              <w:r w:rsidR="0080337A">
                <w:rPr>
                  <w:rFonts w:eastAsiaTheme="minorEastAsia"/>
                  <w:color w:val="0070C0"/>
                  <w:lang w:eastAsia="zh-CN"/>
                </w:rPr>
                <w:t xml:space="preserve"> for the European band needs to be </w:t>
              </w:r>
              <w:r w:rsidR="00A54FDB">
                <w:rPr>
                  <w:rFonts w:eastAsiaTheme="minorEastAsia"/>
                  <w:color w:val="0070C0"/>
                  <w:lang w:eastAsia="zh-CN"/>
                </w:rPr>
                <w:t>somehow better over the range from 6425</w:t>
              </w:r>
            </w:ins>
            <w:ins w:id="93" w:author="Gene Fong" w:date="2021-08-24T13:29:00Z">
              <w:r w:rsidR="00734714">
                <w:rPr>
                  <w:rFonts w:eastAsiaTheme="minorEastAsia"/>
                  <w:color w:val="0070C0"/>
                  <w:lang w:eastAsia="zh-CN"/>
                </w:rPr>
                <w:t xml:space="preserve"> to 7125 MHz to ensure better user experience.  However, </w:t>
              </w:r>
              <w:r w:rsidR="00087B0B">
                <w:rPr>
                  <w:rFonts w:eastAsiaTheme="minorEastAsia"/>
                  <w:color w:val="0070C0"/>
                  <w:lang w:eastAsia="zh-CN"/>
                </w:rPr>
                <w:t xml:space="preserve">the agreement to enable reuse of n96 hardware implies that there is no filtering ability in the 6425 – 7125 </w:t>
              </w:r>
            </w:ins>
            <w:ins w:id="94" w:author="Gene Fong" w:date="2021-08-24T13:30:00Z">
              <w:r w:rsidR="00087B0B">
                <w:rPr>
                  <w:rFonts w:eastAsiaTheme="minorEastAsia"/>
                  <w:color w:val="0070C0"/>
                  <w:lang w:eastAsia="zh-CN"/>
                </w:rPr>
                <w:t>MHz range, nor is there increased dynamic range or linearity</w:t>
              </w:r>
              <w:r w:rsidR="009E1565">
                <w:rPr>
                  <w:rFonts w:eastAsiaTheme="minorEastAsia"/>
                  <w:color w:val="0070C0"/>
                  <w:lang w:eastAsia="zh-CN"/>
                </w:rPr>
                <w:t xml:space="preserve"> available.  </w:t>
              </w:r>
            </w:ins>
            <w:ins w:id="95" w:author="Gene Fong" w:date="2021-08-24T13:31:00Z">
              <w:r w:rsidR="002327E2">
                <w:rPr>
                  <w:rFonts w:eastAsiaTheme="minorEastAsia"/>
                  <w:color w:val="0070C0"/>
                  <w:lang w:eastAsia="zh-CN"/>
                </w:rPr>
                <w:t>So, while the 3GPP specs should not disallow a UE from choosing to do better as BT is suggesting, the minimum requirements</w:t>
              </w:r>
              <w:r w:rsidR="007A1652">
                <w:rPr>
                  <w:rFonts w:eastAsiaTheme="minorEastAsia"/>
                  <w:color w:val="0070C0"/>
                  <w:lang w:eastAsia="zh-CN"/>
                </w:rPr>
                <w:t xml:space="preserve"> should be based on the assumption of n96 hardware.  Thus, we </w:t>
              </w:r>
            </w:ins>
            <w:ins w:id="96" w:author="Gene Fong" w:date="2021-08-24T13:32:00Z">
              <w:r w:rsidR="007A1652">
                <w:rPr>
                  <w:rFonts w:eastAsiaTheme="minorEastAsia"/>
                  <w:color w:val="0070C0"/>
                  <w:lang w:eastAsia="zh-CN"/>
                </w:rPr>
                <w:t xml:space="preserve">suggest </w:t>
              </w:r>
            </w:ins>
            <w:ins w:id="97" w:author="Gene Fong" w:date="2021-08-24T13:34:00Z">
              <w:r w:rsidR="00091587">
                <w:rPr>
                  <w:rFonts w:eastAsiaTheme="minorEastAsia"/>
                  <w:color w:val="0070C0"/>
                  <w:lang w:eastAsia="zh-CN"/>
                </w:rPr>
                <w:t xml:space="preserve">that blocking </w:t>
              </w:r>
              <w:r w:rsidR="006561FA">
                <w:rPr>
                  <w:rFonts w:eastAsiaTheme="minorEastAsia"/>
                  <w:color w:val="0070C0"/>
                  <w:lang w:eastAsia="zh-CN"/>
                </w:rPr>
                <w:t xml:space="preserve">is </w:t>
              </w:r>
            </w:ins>
            <w:ins w:id="98" w:author="Gene Fong" w:date="2021-08-24T13:35:00Z">
              <w:r w:rsidR="006561FA">
                <w:rPr>
                  <w:rFonts w:eastAsiaTheme="minorEastAsia"/>
                  <w:color w:val="0070C0"/>
                  <w:lang w:eastAsia="zh-CN"/>
                </w:rPr>
                <w:t>define exactly as it is for Band n96, including the absolute frequency ranges</w:t>
              </w:r>
              <w:r w:rsidR="004017C4">
                <w:rPr>
                  <w:rFonts w:eastAsiaTheme="minorEastAsia"/>
                  <w:color w:val="0070C0"/>
                  <w:lang w:eastAsia="zh-CN"/>
                </w:rPr>
                <w:t xml:space="preserve"> i</w:t>
              </w:r>
            </w:ins>
            <w:ins w:id="99" w:author="Gene Fong" w:date="2021-08-24T13:36:00Z">
              <w:r w:rsidR="004017C4">
                <w:rPr>
                  <w:rFonts w:eastAsiaTheme="minorEastAsia"/>
                  <w:color w:val="0070C0"/>
                  <w:lang w:eastAsia="zh-CN"/>
                </w:rPr>
                <w:t>.e., 7125 MHz</w:t>
              </w:r>
            </w:ins>
            <w:ins w:id="100" w:author="Gene Fong" w:date="2021-08-24T13:35:00Z">
              <w:r w:rsidR="006561FA">
                <w:rPr>
                  <w:rFonts w:eastAsiaTheme="minorEastAsia"/>
                  <w:color w:val="0070C0"/>
                  <w:lang w:eastAsia="zh-CN"/>
                </w:rPr>
                <w:t xml:space="preserve"> over which limits apply.  This way it is ensured that n96 hardware can be used.</w:t>
              </w:r>
            </w:ins>
          </w:p>
        </w:tc>
      </w:tr>
      <w:tr w:rsidR="00FA77C4" w:rsidRPr="00DB5C0B" w14:paraId="3C33DAF3" w14:textId="77777777" w:rsidTr="00D469D5">
        <w:trPr>
          <w:trHeight w:val="468"/>
          <w:ins w:id="101" w:author="Skyworks" w:date="2021-08-25T12:39:00Z"/>
        </w:trPr>
        <w:tc>
          <w:tcPr>
            <w:tcW w:w="1271" w:type="dxa"/>
          </w:tcPr>
          <w:p w14:paraId="6D649E94" w14:textId="2C63790A" w:rsidR="00FA77C4" w:rsidRDefault="00FA77C4" w:rsidP="00D469D5">
            <w:pPr>
              <w:spacing w:before="60" w:after="60"/>
              <w:rPr>
                <w:ins w:id="102" w:author="Skyworks" w:date="2021-08-25T12:39:00Z"/>
                <w:rFonts w:eastAsiaTheme="minorEastAsia"/>
                <w:color w:val="0070C0"/>
                <w:lang w:eastAsia="zh-CN"/>
              </w:rPr>
            </w:pPr>
            <w:ins w:id="103" w:author="Skyworks" w:date="2021-08-25T12:39:00Z">
              <w:r>
                <w:rPr>
                  <w:rFonts w:eastAsiaTheme="minorEastAsia"/>
                  <w:color w:val="0070C0"/>
                  <w:lang w:eastAsia="zh-CN"/>
                </w:rPr>
                <w:t>Skyworks</w:t>
              </w:r>
            </w:ins>
          </w:p>
        </w:tc>
        <w:tc>
          <w:tcPr>
            <w:tcW w:w="8363" w:type="dxa"/>
          </w:tcPr>
          <w:p w14:paraId="482485F5" w14:textId="7E79EA83" w:rsidR="00FA77C4" w:rsidRDefault="00FA77C4" w:rsidP="00FA77C4">
            <w:pPr>
              <w:spacing w:before="60" w:after="60"/>
              <w:rPr>
                <w:ins w:id="104" w:author="Skyworks" w:date="2021-08-25T12:39:00Z"/>
                <w:rFonts w:eastAsiaTheme="minorEastAsia"/>
                <w:color w:val="0070C0"/>
                <w:lang w:eastAsia="zh-CN"/>
              </w:rPr>
            </w:pPr>
            <w:ins w:id="105" w:author="Skyworks" w:date="2021-08-25T12:40:00Z">
              <w:r>
                <w:rPr>
                  <w:rFonts w:eastAsiaTheme="minorEastAsia"/>
                  <w:color w:val="0070C0"/>
                  <w:lang w:eastAsia="zh-CN"/>
                </w:rPr>
                <w:t xml:space="preserve">We agree With Qualcomm that it is not </w:t>
              </w:r>
            </w:ins>
            <w:ins w:id="106" w:author="Skyworks" w:date="2021-08-25T12:44:00Z">
              <w:r>
                <w:rPr>
                  <w:rFonts w:eastAsiaTheme="minorEastAsia"/>
                  <w:color w:val="0070C0"/>
                  <w:lang w:eastAsia="zh-CN"/>
                </w:rPr>
                <w:t>valid</w:t>
              </w:r>
            </w:ins>
            <w:ins w:id="107" w:author="Skyworks" w:date="2021-08-25T12:40:00Z">
              <w:r>
                <w:rPr>
                  <w:rFonts w:eastAsiaTheme="minorEastAsia"/>
                  <w:color w:val="0070C0"/>
                  <w:lang w:eastAsia="zh-CN"/>
                </w:rPr>
                <w:t xml:space="preserve"> to add</w:t>
              </w:r>
            </w:ins>
            <w:ins w:id="108" w:author="Skyworks" w:date="2021-08-25T12:44:00Z">
              <w:r>
                <w:rPr>
                  <w:rFonts w:eastAsiaTheme="minorEastAsia"/>
                  <w:color w:val="0070C0"/>
                  <w:lang w:eastAsia="zh-CN"/>
                </w:rPr>
                <w:t xml:space="preserve"> in the comparison table </w:t>
              </w:r>
              <w:proofErr w:type="spellStart"/>
              <w:r>
                <w:rPr>
                  <w:rFonts w:eastAsiaTheme="minorEastAsia"/>
                  <w:color w:val="0070C0"/>
                  <w:lang w:eastAsia="zh-CN"/>
                </w:rPr>
                <w:t>taht</w:t>
              </w:r>
            </w:ins>
            <w:proofErr w:type="spellEnd"/>
            <w:ins w:id="109" w:author="Skyworks" w:date="2021-08-25T12:40:00Z">
              <w:r>
                <w:rPr>
                  <w:rFonts w:eastAsiaTheme="minorEastAsia"/>
                  <w:color w:val="0070C0"/>
                  <w:lang w:eastAsia="zh-CN"/>
                </w:rPr>
                <w:t xml:space="preserve"> the n96 use requi</w:t>
              </w:r>
            </w:ins>
            <w:ins w:id="110" w:author="Skyworks" w:date="2021-08-25T12:41:00Z">
              <w:r>
                <w:rPr>
                  <w:rFonts w:eastAsiaTheme="minorEastAsia"/>
                  <w:color w:val="0070C0"/>
                  <w:lang w:eastAsia="zh-CN"/>
                </w:rPr>
                <w:t>res</w:t>
              </w:r>
            </w:ins>
            <w:ins w:id="111" w:author="Skyworks" w:date="2021-08-25T12:40:00Z">
              <w:r>
                <w:rPr>
                  <w:rFonts w:eastAsiaTheme="minorEastAsia"/>
                  <w:color w:val="0070C0"/>
                  <w:lang w:eastAsia="zh-CN"/>
                </w:rPr>
                <w:t xml:space="preserve"> major changes to receiver requirement and imp</w:t>
              </w:r>
            </w:ins>
            <w:ins w:id="112" w:author="Skyworks" w:date="2021-08-25T12:41:00Z">
              <w:r>
                <w:rPr>
                  <w:rFonts w:eastAsiaTheme="minorEastAsia"/>
                  <w:color w:val="0070C0"/>
                  <w:lang w:eastAsia="zh-CN"/>
                </w:rPr>
                <w:t xml:space="preserve">lementation since there is the </w:t>
              </w:r>
            </w:ins>
            <w:ins w:id="113" w:author="Skyworks" w:date="2021-08-25T12:42:00Z">
              <w:r>
                <w:rPr>
                  <w:rFonts w:eastAsiaTheme="minorEastAsia"/>
                  <w:color w:val="0070C0"/>
                  <w:lang w:eastAsia="zh-CN"/>
                </w:rPr>
                <w:t>a</w:t>
              </w:r>
            </w:ins>
            <w:ins w:id="114" w:author="Skyworks" w:date="2021-08-25T12:41:00Z">
              <w:r>
                <w:rPr>
                  <w:rFonts w:eastAsiaTheme="minorEastAsia"/>
                  <w:color w:val="0070C0"/>
                  <w:lang w:eastAsia="zh-CN"/>
                </w:rPr>
                <w:t xml:space="preserve">greement </w:t>
              </w:r>
            </w:ins>
            <w:ins w:id="115" w:author="Skyworks" w:date="2021-08-25T12:42:00Z">
              <w:r>
                <w:rPr>
                  <w:rFonts w:eastAsiaTheme="minorEastAsia"/>
                  <w:color w:val="0070C0"/>
                  <w:lang w:eastAsia="zh-CN"/>
                </w:rPr>
                <w:t xml:space="preserve">that </w:t>
              </w:r>
            </w:ins>
            <w:ins w:id="116" w:author="Skyworks" w:date="2021-08-25T12:41:00Z">
              <w:r>
                <w:rPr>
                  <w:rFonts w:eastAsiaTheme="minorEastAsia"/>
                  <w:color w:val="0070C0"/>
                  <w:lang w:eastAsia="zh-CN"/>
                </w:rPr>
                <w:t xml:space="preserve">a n96 compliant UE implementation can </w:t>
              </w:r>
            </w:ins>
            <w:ins w:id="117" w:author="Skyworks" w:date="2021-08-25T12:42:00Z">
              <w:r>
                <w:rPr>
                  <w:rFonts w:eastAsiaTheme="minorEastAsia"/>
                  <w:color w:val="0070C0"/>
                  <w:lang w:eastAsia="zh-CN"/>
                </w:rPr>
                <w:t>be used to support the European unlicensed spectrum</w:t>
              </w:r>
            </w:ins>
            <w:ins w:id="118" w:author="Skyworks" w:date="2021-08-25T12:43:00Z">
              <w:r>
                <w:rPr>
                  <w:rFonts w:eastAsiaTheme="minorEastAsia"/>
                  <w:color w:val="0070C0"/>
                  <w:lang w:eastAsia="zh-CN"/>
                </w:rPr>
                <w:t>.</w:t>
              </w:r>
            </w:ins>
          </w:p>
        </w:tc>
      </w:tr>
      <w:tr w:rsidR="00C768D5" w:rsidRPr="00DB5C0B" w14:paraId="1998FE61" w14:textId="77777777" w:rsidTr="00D469D5">
        <w:trPr>
          <w:trHeight w:val="468"/>
          <w:ins w:id="119" w:author="Alexander Sayenko" w:date="2021-08-25T13:13:00Z"/>
        </w:trPr>
        <w:tc>
          <w:tcPr>
            <w:tcW w:w="1271" w:type="dxa"/>
          </w:tcPr>
          <w:p w14:paraId="7AB30B5A" w14:textId="7E8D9437" w:rsidR="00C768D5" w:rsidRDefault="00C768D5" w:rsidP="00D469D5">
            <w:pPr>
              <w:spacing w:before="60" w:after="60"/>
              <w:rPr>
                <w:ins w:id="120" w:author="Alexander Sayenko" w:date="2021-08-25T13:13:00Z"/>
                <w:rFonts w:eastAsiaTheme="minorEastAsia"/>
                <w:color w:val="0070C0"/>
                <w:lang w:eastAsia="zh-CN"/>
              </w:rPr>
            </w:pPr>
            <w:ins w:id="121" w:author="Alexander Sayenko" w:date="2021-08-25T13:13:00Z">
              <w:r>
                <w:rPr>
                  <w:rFonts w:eastAsiaTheme="minorEastAsia"/>
                  <w:color w:val="0070C0"/>
                  <w:lang w:eastAsia="zh-CN"/>
                </w:rPr>
                <w:t>Apple</w:t>
              </w:r>
            </w:ins>
          </w:p>
        </w:tc>
        <w:tc>
          <w:tcPr>
            <w:tcW w:w="8363" w:type="dxa"/>
          </w:tcPr>
          <w:p w14:paraId="41C765CB" w14:textId="5A735060" w:rsidR="00C768D5" w:rsidRDefault="00C768D5" w:rsidP="00FA77C4">
            <w:pPr>
              <w:spacing w:before="60" w:after="60"/>
              <w:rPr>
                <w:ins w:id="122" w:author="Alexander Sayenko" w:date="2021-08-25T13:13:00Z"/>
                <w:rFonts w:eastAsiaTheme="minorEastAsia"/>
                <w:color w:val="0070C0"/>
                <w:lang w:eastAsia="zh-CN"/>
              </w:rPr>
            </w:pPr>
            <w:ins w:id="123" w:author="Alexander Sayenko" w:date="2021-08-25T13:13:00Z">
              <w:r>
                <w:rPr>
                  <w:rFonts w:eastAsiaTheme="minorEastAsia"/>
                  <w:color w:val="0070C0"/>
                  <w:lang w:eastAsia="zh-CN"/>
                </w:rPr>
                <w:t xml:space="preserve">We agree with the technical explanations presented by Qualcomm and Skyworks. </w:t>
              </w:r>
            </w:ins>
            <w:ins w:id="124" w:author="Alexander Sayenko" w:date="2021-08-25T13:16:00Z">
              <w:r>
                <w:rPr>
                  <w:rFonts w:eastAsiaTheme="minorEastAsia"/>
                  <w:color w:val="0070C0"/>
                  <w:lang w:eastAsia="zh-CN"/>
                </w:rPr>
                <w:t>O</w:t>
              </w:r>
            </w:ins>
            <w:ins w:id="125" w:author="Alexander Sayenko" w:date="2021-08-25T13:17:00Z">
              <w:r>
                <w:rPr>
                  <w:rFonts w:eastAsiaTheme="minorEastAsia"/>
                  <w:color w:val="0070C0"/>
                  <w:lang w:eastAsia="zh-CN"/>
                </w:rPr>
                <w:t>ur understanding is that there are</w:t>
              </w:r>
            </w:ins>
            <w:ins w:id="126" w:author="Alexander Sayenko" w:date="2021-08-25T13:14:00Z">
              <w:r>
                <w:rPr>
                  <w:rFonts w:eastAsiaTheme="minorEastAsia"/>
                  <w:color w:val="0070C0"/>
                  <w:lang w:eastAsia="zh-CN"/>
                </w:rPr>
                <w:t xml:space="preserve"> proposals </w:t>
              </w:r>
            </w:ins>
            <w:ins w:id="127" w:author="Alexander Sayenko" w:date="2021-08-25T13:17:00Z">
              <w:r>
                <w:rPr>
                  <w:rFonts w:eastAsiaTheme="minorEastAsia"/>
                  <w:color w:val="0070C0"/>
                  <w:lang w:eastAsia="zh-CN"/>
                </w:rPr>
                <w:t xml:space="preserve">from </w:t>
              </w:r>
            </w:ins>
            <w:ins w:id="128" w:author="Alexander Sayenko" w:date="2021-08-25T13:21:00Z">
              <w:r>
                <w:rPr>
                  <w:rFonts w:eastAsiaTheme="minorEastAsia"/>
                  <w:color w:val="0070C0"/>
                  <w:lang w:eastAsia="zh-CN"/>
                </w:rPr>
                <w:t>several</w:t>
              </w:r>
            </w:ins>
            <w:ins w:id="129" w:author="Alexander Sayenko" w:date="2021-08-25T13:17:00Z">
              <w:r>
                <w:rPr>
                  <w:rFonts w:eastAsiaTheme="minorEastAsia"/>
                  <w:color w:val="0070C0"/>
                  <w:lang w:eastAsia="zh-CN"/>
                </w:rPr>
                <w:t xml:space="preserve"> companies </w:t>
              </w:r>
            </w:ins>
            <w:ins w:id="130" w:author="Alexander Sayenko" w:date="2021-08-25T13:14:00Z">
              <w:r>
                <w:rPr>
                  <w:rFonts w:eastAsiaTheme="minorEastAsia"/>
                  <w:color w:val="0070C0"/>
                  <w:lang w:eastAsia="zh-CN"/>
                </w:rPr>
                <w:t xml:space="preserve">to improve blocking </w:t>
              </w:r>
            </w:ins>
            <w:ins w:id="131" w:author="Alexander Sayenko" w:date="2021-08-25T13:15:00Z">
              <w:r>
                <w:rPr>
                  <w:rFonts w:eastAsiaTheme="minorEastAsia"/>
                  <w:color w:val="0070C0"/>
                  <w:lang w:eastAsia="zh-CN"/>
                </w:rPr>
                <w:t>requirements</w:t>
              </w:r>
            </w:ins>
            <w:ins w:id="132" w:author="Alexander Sayenko" w:date="2021-08-25T13:14:00Z">
              <w:r>
                <w:rPr>
                  <w:rFonts w:eastAsiaTheme="minorEastAsia"/>
                  <w:color w:val="0070C0"/>
                  <w:lang w:eastAsia="zh-CN"/>
                </w:rPr>
                <w:t xml:space="preserve"> (not clear in-band or out-of-band)</w:t>
              </w:r>
            </w:ins>
            <w:ins w:id="133" w:author="Alexander Sayenko" w:date="2021-08-25T13:15:00Z">
              <w:r>
                <w:rPr>
                  <w:rFonts w:eastAsiaTheme="minorEastAsia"/>
                  <w:color w:val="0070C0"/>
                  <w:lang w:eastAsia="zh-CN"/>
                </w:rPr>
                <w:t xml:space="preserve">, but it is worth reminding </w:t>
              </w:r>
            </w:ins>
            <w:ins w:id="134" w:author="Alexander Sayenko" w:date="2021-08-25T13:22:00Z">
              <w:r>
                <w:rPr>
                  <w:rFonts w:eastAsiaTheme="minorEastAsia"/>
                  <w:color w:val="0070C0"/>
                  <w:lang w:eastAsia="zh-CN"/>
                </w:rPr>
                <w:t xml:space="preserve">that </w:t>
              </w:r>
            </w:ins>
            <w:ins w:id="135" w:author="Alexander Sayenko" w:date="2021-08-25T13:15:00Z">
              <w:r>
                <w:rPr>
                  <w:rFonts w:eastAsiaTheme="minorEastAsia"/>
                  <w:color w:val="0070C0"/>
                  <w:lang w:eastAsia="zh-CN"/>
                </w:rPr>
                <w:t xml:space="preserve">these </w:t>
              </w:r>
            </w:ins>
            <w:ins w:id="136" w:author="Alexander Sayenko" w:date="2021-08-25T13:17:00Z">
              <w:r>
                <w:rPr>
                  <w:rFonts w:eastAsiaTheme="minorEastAsia"/>
                  <w:color w:val="0070C0"/>
                  <w:lang w:eastAsia="zh-CN"/>
                </w:rPr>
                <w:t>are</w:t>
              </w:r>
            </w:ins>
            <w:ins w:id="137" w:author="Alexander Sayenko" w:date="2021-08-25T13:15:00Z">
              <w:r>
                <w:rPr>
                  <w:rFonts w:eastAsiaTheme="minorEastAsia"/>
                  <w:color w:val="0070C0"/>
                  <w:lang w:eastAsia="zh-CN"/>
                </w:rPr>
                <w:t xml:space="preserve"> internal 3GPP requirements, there are </w:t>
              </w:r>
              <w:r>
                <w:rPr>
                  <w:rFonts w:eastAsiaTheme="minorEastAsia"/>
                  <w:color w:val="0070C0"/>
                  <w:lang w:eastAsia="zh-CN"/>
                </w:rPr>
                <w:lastRenderedPageBreak/>
                <w:t>no regulatory requirements from EU/CEPT on the blocking performance a</w:t>
              </w:r>
            </w:ins>
            <w:ins w:id="138" w:author="Alexander Sayenko" w:date="2021-08-25T13:16:00Z">
              <w:r>
                <w:rPr>
                  <w:rFonts w:eastAsiaTheme="minorEastAsia"/>
                  <w:color w:val="0070C0"/>
                  <w:lang w:eastAsia="zh-CN"/>
                </w:rPr>
                <w:t xml:space="preserve">ssociated with the 5945-6425MHz range. </w:t>
              </w:r>
            </w:ins>
            <w:ins w:id="139" w:author="Alexander Sayenko" w:date="2021-08-25T13:19:00Z">
              <w:r>
                <w:rPr>
                  <w:rFonts w:eastAsiaTheme="minorEastAsia"/>
                  <w:color w:val="0070C0"/>
                  <w:lang w:eastAsia="zh-CN"/>
                </w:rPr>
                <w:t>It</w:t>
              </w:r>
            </w:ins>
            <w:ins w:id="140" w:author="Alexander Sayenko" w:date="2021-08-25T13:16:00Z">
              <w:r>
                <w:rPr>
                  <w:rFonts w:eastAsiaTheme="minorEastAsia"/>
                  <w:color w:val="0070C0"/>
                  <w:lang w:eastAsia="zh-CN"/>
                </w:rPr>
                <w:t xml:space="preserve"> seems that </w:t>
              </w:r>
            </w:ins>
            <w:ins w:id="141" w:author="Alexander Sayenko" w:date="2021-08-25T13:17:00Z">
              <w:r>
                <w:rPr>
                  <w:rFonts w:eastAsiaTheme="minorEastAsia"/>
                  <w:color w:val="0070C0"/>
                  <w:lang w:eastAsia="zh-CN"/>
                </w:rPr>
                <w:t xml:space="preserve">proponents of </w:t>
              </w:r>
            </w:ins>
            <w:proofErr w:type="spellStart"/>
            <w:ins w:id="142" w:author="Alexander Sayenko" w:date="2021-08-25T13:18:00Z">
              <w:r>
                <w:rPr>
                  <w:rFonts w:eastAsiaTheme="minorEastAsia"/>
                  <w:color w:val="0070C0"/>
                  <w:lang w:eastAsia="zh-CN"/>
                </w:rPr>
                <w:t xml:space="preserve">a </w:t>
              </w:r>
              <w:proofErr w:type="spellEnd"/>
              <w:r>
                <w:rPr>
                  <w:rFonts w:eastAsiaTheme="minorEastAsia"/>
                  <w:color w:val="0070C0"/>
                  <w:lang w:eastAsia="zh-CN"/>
                </w:rPr>
                <w:t xml:space="preserve">new band want to improve/change existing </w:t>
              </w:r>
            </w:ins>
            <w:ins w:id="143" w:author="Alexander Sayenko" w:date="2021-08-25T13:21:00Z">
              <w:r>
                <w:rPr>
                  <w:rFonts w:eastAsiaTheme="minorEastAsia"/>
                  <w:color w:val="0070C0"/>
                  <w:lang w:eastAsia="zh-CN"/>
                </w:rPr>
                <w:t xml:space="preserve">3GPP </w:t>
              </w:r>
            </w:ins>
            <w:ins w:id="144" w:author="Alexander Sayenko" w:date="2021-08-25T13:18:00Z">
              <w:r>
                <w:rPr>
                  <w:rFonts w:eastAsiaTheme="minorEastAsia"/>
                  <w:color w:val="0070C0"/>
                  <w:lang w:eastAsia="zh-CN"/>
                </w:rPr>
                <w:t xml:space="preserve">requirements, but if so, then </w:t>
              </w:r>
            </w:ins>
            <w:ins w:id="145" w:author="Alexander Sayenko" w:date="2021-08-25T13:20:00Z">
              <w:r>
                <w:rPr>
                  <w:rFonts w:eastAsiaTheme="minorEastAsia"/>
                  <w:color w:val="0070C0"/>
                  <w:lang w:eastAsia="zh-CN"/>
                </w:rPr>
                <w:t xml:space="preserve">fundamentally speaking </w:t>
              </w:r>
            </w:ins>
            <w:ins w:id="146" w:author="Alexander Sayenko" w:date="2021-08-25T13:19:00Z">
              <w:r>
                <w:rPr>
                  <w:rFonts w:eastAsiaTheme="minorEastAsia"/>
                  <w:color w:val="0070C0"/>
                  <w:lang w:eastAsia="zh-CN"/>
                </w:rPr>
                <w:t xml:space="preserve">it is not about having or not having a new </w:t>
              </w:r>
              <w:proofErr w:type="spellStart"/>
              <w:r>
                <w:rPr>
                  <w:rFonts w:eastAsiaTheme="minorEastAsia"/>
                  <w:color w:val="0070C0"/>
                  <w:lang w:eastAsia="zh-CN"/>
                </w:rPr>
                <w:t>band</w:t>
              </w:r>
              <w:proofErr w:type="spellEnd"/>
              <w:r>
                <w:rPr>
                  <w:rFonts w:eastAsiaTheme="minorEastAsia"/>
                  <w:color w:val="0070C0"/>
                  <w:lang w:eastAsia="zh-CN"/>
                </w:rPr>
                <w:t xml:space="preserve">. </w:t>
              </w:r>
            </w:ins>
          </w:p>
        </w:tc>
      </w:tr>
    </w:tbl>
    <w:p w14:paraId="040F0AB5" w14:textId="77777777" w:rsidR="003A59E2" w:rsidRPr="00DB5C0B" w:rsidRDefault="003A59E2">
      <w:pPr>
        <w:rPr>
          <w:lang w:eastAsia="zh-CN"/>
        </w:rPr>
      </w:pPr>
    </w:p>
    <w:p w14:paraId="2AC98AC0" w14:textId="125C51C4" w:rsidR="003A59E2" w:rsidRPr="00DB5C0B" w:rsidRDefault="003A59E2" w:rsidP="003A59E2">
      <w:pPr>
        <w:pStyle w:val="Heading5"/>
        <w:rPr>
          <w:lang w:val="en-GB"/>
        </w:rPr>
      </w:pPr>
      <w:r w:rsidRPr="00DB5C0B">
        <w:rPr>
          <w:lang w:val="en-GB"/>
        </w:rPr>
        <w:t>Wording for specification impact</w:t>
      </w:r>
    </w:p>
    <w:p w14:paraId="0B1F1FA2" w14:textId="0CFEECA7" w:rsidR="0073727D" w:rsidRPr="00DB5C0B" w:rsidRDefault="0073727D">
      <w:pPr>
        <w:rPr>
          <w:lang w:eastAsia="zh-CN"/>
        </w:rPr>
      </w:pPr>
      <w:r w:rsidRPr="00DB5C0B">
        <w:rPr>
          <w:lang w:eastAsia="zh-CN"/>
        </w:rPr>
        <w:t xml:space="preserve">Further there is a discussion about if we for </w:t>
      </w:r>
      <w:r w:rsidR="00B3525F" w:rsidRPr="00DB5C0B">
        <w:rPr>
          <w:lang w:eastAsia="zh-CN"/>
        </w:rPr>
        <w:t>option 2 shall use the wording:</w:t>
      </w:r>
    </w:p>
    <w:p w14:paraId="5A4D6952" w14:textId="5A64697D" w:rsidR="00B3525F" w:rsidRPr="00DB5C0B" w:rsidRDefault="00B3525F" w:rsidP="00B3525F">
      <w:pPr>
        <w:pStyle w:val="ListParagraph"/>
        <w:numPr>
          <w:ilvl w:val="0"/>
          <w:numId w:val="14"/>
        </w:numPr>
        <w:ind w:firstLineChars="0"/>
        <w:rPr>
          <w:lang w:eastAsia="zh-CN"/>
        </w:rPr>
      </w:pPr>
      <w:r w:rsidRPr="00DB5C0B">
        <w:rPr>
          <w:lang w:eastAsia="zh-CN"/>
        </w:rPr>
        <w:t>Option 1: Specification changes</w:t>
      </w:r>
    </w:p>
    <w:p w14:paraId="592FCA6F" w14:textId="23F48D63" w:rsidR="00B3525F" w:rsidRPr="00DB5C0B" w:rsidRDefault="00B3525F" w:rsidP="00B3525F">
      <w:pPr>
        <w:pStyle w:val="ListParagraph"/>
        <w:numPr>
          <w:ilvl w:val="0"/>
          <w:numId w:val="14"/>
        </w:numPr>
        <w:ind w:firstLineChars="0"/>
        <w:rPr>
          <w:lang w:eastAsia="zh-CN"/>
        </w:rPr>
      </w:pPr>
      <w:r w:rsidRPr="00DB5C0B">
        <w:rPr>
          <w:lang w:eastAsia="zh-CN"/>
        </w:rPr>
        <w:t>Option 2: Re-use of n96 specification</w:t>
      </w:r>
    </w:p>
    <w:p w14:paraId="3C60930F" w14:textId="5EE8A520" w:rsidR="00B3525F" w:rsidRPr="00DB5C0B" w:rsidRDefault="00B3525F" w:rsidP="003A59E2">
      <w:pPr>
        <w:rPr>
          <w:lang w:eastAsia="zh-CN"/>
        </w:rPr>
      </w:pPr>
      <w:r w:rsidRPr="00DB5C0B">
        <w:rPr>
          <w:lang w:eastAsia="zh-CN"/>
        </w:rPr>
        <w:t>The understanding of the moderator is that in principal this is the same, just a matter of wording. For both options there needs to be added/changed something in the specification by copying what is already specified for n96. This is the meaning of “</w:t>
      </w:r>
      <w:r w:rsidRPr="00DB5C0B">
        <w:rPr>
          <w:i/>
          <w:iCs/>
          <w:lang w:eastAsia="zh-CN"/>
        </w:rPr>
        <w:t>Duplicating and re-using of the n96…”</w:t>
      </w:r>
      <w:r w:rsidRPr="00DB5C0B">
        <w:rPr>
          <w:lang w:eastAsia="zh-CN"/>
        </w:rPr>
        <w:t xml:space="preserve"> following this “header” of the cell. A suggestion could be to use</w:t>
      </w:r>
      <w:r w:rsidR="003A59E2" w:rsidRPr="00DB5C0B">
        <w:rPr>
          <w:lang w:eastAsia="zh-CN"/>
        </w:rPr>
        <w:t xml:space="preserve"> either</w:t>
      </w:r>
      <w:r w:rsidRPr="00DB5C0B">
        <w:rPr>
          <w:lang w:eastAsia="zh-CN"/>
        </w:rPr>
        <w:t>:</w:t>
      </w:r>
    </w:p>
    <w:p w14:paraId="42E2382C" w14:textId="7548C4CF" w:rsidR="003A59E2" w:rsidRPr="00DB5C0B" w:rsidRDefault="003A59E2" w:rsidP="003A59E2">
      <w:pPr>
        <w:pStyle w:val="ListParagraph"/>
        <w:numPr>
          <w:ilvl w:val="0"/>
          <w:numId w:val="14"/>
        </w:numPr>
        <w:ind w:firstLineChars="0"/>
        <w:rPr>
          <w:lang w:eastAsia="zh-CN"/>
        </w:rPr>
      </w:pPr>
      <w:r w:rsidRPr="00DB5C0B">
        <w:rPr>
          <w:lang w:eastAsia="zh-CN"/>
        </w:rPr>
        <w:t>Option 3: Changes needed</w:t>
      </w:r>
    </w:p>
    <w:p w14:paraId="3C974307" w14:textId="74A05BCB" w:rsidR="003A59E2" w:rsidRPr="00DB5C0B" w:rsidRDefault="003A59E2" w:rsidP="003A59E2">
      <w:pPr>
        <w:pStyle w:val="ListParagraph"/>
        <w:numPr>
          <w:ilvl w:val="0"/>
          <w:numId w:val="14"/>
        </w:numPr>
        <w:ind w:firstLineChars="0"/>
        <w:rPr>
          <w:lang w:eastAsia="zh-CN"/>
        </w:rPr>
      </w:pPr>
      <w:r w:rsidRPr="00DB5C0B">
        <w:rPr>
          <w:lang w:eastAsia="zh-CN"/>
        </w:rPr>
        <w:t>Option 4: Specification impact</w:t>
      </w:r>
    </w:p>
    <w:p w14:paraId="46EE6512" w14:textId="6F193B7D" w:rsidR="00AB1677" w:rsidRPr="00DB5C0B" w:rsidRDefault="00AB1677" w:rsidP="00AB1677">
      <w:pPr>
        <w:rPr>
          <w:lang w:eastAsia="zh-CN"/>
        </w:rPr>
      </w:pPr>
      <w:r w:rsidRPr="00DB5C0B">
        <w:rPr>
          <w:lang w:eastAsia="zh-CN"/>
        </w:rPr>
        <w:t>Note that what is agreed here would be used to align the wording in the BS section.</w:t>
      </w:r>
    </w:p>
    <w:p w14:paraId="0B027C46" w14:textId="550A5A11" w:rsidR="006B68E9" w:rsidRPr="00DB5C0B" w:rsidRDefault="006B68E9" w:rsidP="006B68E9">
      <w:pPr>
        <w:rPr>
          <w:b/>
          <w:bCs/>
          <w:lang w:eastAsia="zh-CN"/>
        </w:rPr>
      </w:pPr>
      <w:r w:rsidRPr="00DB5C0B">
        <w:rPr>
          <w:b/>
          <w:bCs/>
          <w:lang w:eastAsia="zh-CN"/>
        </w:rPr>
        <w:t>Collection of supported options:</w:t>
      </w:r>
    </w:p>
    <w:tbl>
      <w:tblPr>
        <w:tblStyle w:val="TableGrid"/>
        <w:tblW w:w="9634" w:type="dxa"/>
        <w:tblLook w:val="04A0" w:firstRow="1" w:lastRow="0" w:firstColumn="1" w:lastColumn="0" w:noHBand="0" w:noVBand="1"/>
      </w:tblPr>
      <w:tblGrid>
        <w:gridCol w:w="1271"/>
        <w:gridCol w:w="8363"/>
      </w:tblGrid>
      <w:tr w:rsidR="006B68E9" w:rsidRPr="00DB5C0B" w14:paraId="448FB9CE" w14:textId="77777777" w:rsidTr="000F7436">
        <w:trPr>
          <w:trHeight w:val="468"/>
        </w:trPr>
        <w:tc>
          <w:tcPr>
            <w:tcW w:w="1271" w:type="dxa"/>
            <w:vAlign w:val="center"/>
          </w:tcPr>
          <w:p w14:paraId="79663B1B" w14:textId="77777777" w:rsidR="006B68E9" w:rsidRPr="00DB5C0B" w:rsidRDefault="006B68E9" w:rsidP="000F7436">
            <w:pPr>
              <w:spacing w:before="120" w:after="120"/>
              <w:rPr>
                <w:b/>
                <w:bCs/>
              </w:rPr>
            </w:pPr>
            <w:r w:rsidRPr="00DB5C0B">
              <w:rPr>
                <w:b/>
                <w:bCs/>
              </w:rPr>
              <w:t>Company</w:t>
            </w:r>
          </w:p>
        </w:tc>
        <w:tc>
          <w:tcPr>
            <w:tcW w:w="8363" w:type="dxa"/>
            <w:vAlign w:val="center"/>
          </w:tcPr>
          <w:p w14:paraId="61F6650E" w14:textId="56274A81" w:rsidR="006B68E9" w:rsidRPr="00DB5C0B" w:rsidRDefault="006B68E9" w:rsidP="000F7436">
            <w:pPr>
              <w:spacing w:before="120" w:after="120"/>
              <w:rPr>
                <w:b/>
                <w:bCs/>
              </w:rPr>
            </w:pPr>
            <w:r w:rsidRPr="00DB5C0B">
              <w:rPr>
                <w:b/>
                <w:bCs/>
              </w:rPr>
              <w:t xml:space="preserve">Options(s) that can be supported </w:t>
            </w:r>
          </w:p>
        </w:tc>
      </w:tr>
      <w:tr w:rsidR="006B68E9" w:rsidRPr="00DB5C0B" w14:paraId="7CD6C77D" w14:textId="77777777" w:rsidTr="000F7436">
        <w:trPr>
          <w:trHeight w:val="468"/>
        </w:trPr>
        <w:tc>
          <w:tcPr>
            <w:tcW w:w="1271" w:type="dxa"/>
          </w:tcPr>
          <w:p w14:paraId="58D7E701" w14:textId="77777777" w:rsidR="006B68E9" w:rsidRPr="00DB5C0B" w:rsidRDefault="006B68E9" w:rsidP="000F7436">
            <w:pPr>
              <w:spacing w:before="60" w:after="60"/>
            </w:pPr>
            <w:r w:rsidRPr="00DB5C0B">
              <w:rPr>
                <w:rFonts w:eastAsiaTheme="minorEastAsia"/>
                <w:color w:val="0070C0"/>
                <w:lang w:eastAsia="zh-CN"/>
              </w:rPr>
              <w:t>Company A</w:t>
            </w:r>
          </w:p>
        </w:tc>
        <w:tc>
          <w:tcPr>
            <w:tcW w:w="8363" w:type="dxa"/>
          </w:tcPr>
          <w:p w14:paraId="7F731418" w14:textId="1EB5A1B0" w:rsidR="006B68E9" w:rsidRPr="00DB5C0B" w:rsidRDefault="006B68E9" w:rsidP="006B68E9">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x - </w:t>
            </w:r>
            <w:r w:rsidRPr="00DB5C0B">
              <w:rPr>
                <w:rFonts w:eastAsiaTheme="minorEastAsia"/>
                <w:i/>
                <w:iCs/>
                <w:color w:val="0070C0"/>
                <w:lang w:eastAsia="zh-CN"/>
              </w:rPr>
              <w:t>comment</w:t>
            </w:r>
          </w:p>
        </w:tc>
      </w:tr>
      <w:tr w:rsidR="006B68E9" w:rsidRPr="00DB5C0B" w14:paraId="08839BFC" w14:textId="77777777" w:rsidTr="000F7436">
        <w:trPr>
          <w:trHeight w:val="468"/>
        </w:trPr>
        <w:tc>
          <w:tcPr>
            <w:tcW w:w="1271" w:type="dxa"/>
          </w:tcPr>
          <w:p w14:paraId="56B00078" w14:textId="017B25F9" w:rsidR="006B68E9" w:rsidRPr="00DB5C0B" w:rsidRDefault="00167086" w:rsidP="000F7436">
            <w:pPr>
              <w:spacing w:before="60" w:after="60"/>
              <w:rPr>
                <w:rFonts w:eastAsiaTheme="minorEastAsia"/>
                <w:color w:val="0070C0"/>
                <w:lang w:eastAsia="zh-CN"/>
              </w:rPr>
            </w:pPr>
            <w:ins w:id="147" w:author="Alexander Sayenko" w:date="2021-08-25T13:24:00Z">
              <w:r>
                <w:rPr>
                  <w:rFonts w:eastAsiaTheme="minorEastAsia"/>
                  <w:color w:val="0070C0"/>
                  <w:lang w:eastAsia="zh-CN"/>
                </w:rPr>
                <w:t>Apple</w:t>
              </w:r>
            </w:ins>
          </w:p>
        </w:tc>
        <w:tc>
          <w:tcPr>
            <w:tcW w:w="8363" w:type="dxa"/>
          </w:tcPr>
          <w:p w14:paraId="390ED163" w14:textId="4B3E95D8" w:rsidR="006B68E9" w:rsidRPr="00DB5C0B" w:rsidRDefault="00167086" w:rsidP="000F7436">
            <w:pPr>
              <w:spacing w:before="60" w:after="60"/>
              <w:rPr>
                <w:rFonts w:eastAsiaTheme="minorEastAsia"/>
                <w:color w:val="0070C0"/>
                <w:lang w:eastAsia="zh-CN"/>
              </w:rPr>
            </w:pPr>
            <w:ins w:id="148" w:author="Alexander Sayenko" w:date="2021-08-25T13:24:00Z">
              <w:r>
                <w:rPr>
                  <w:rFonts w:eastAsiaTheme="minorEastAsia"/>
                  <w:color w:val="0070C0"/>
                  <w:lang w:eastAsia="zh-CN"/>
                </w:rPr>
                <w:t xml:space="preserve">We agree with the moderator, this is just a matter of wording, either option is fine. </w:t>
              </w:r>
            </w:ins>
            <w:ins w:id="149" w:author="Alexander Sayenko" w:date="2021-08-25T13:25:00Z">
              <w:r>
                <w:rPr>
                  <w:rFonts w:eastAsiaTheme="minorEastAsia"/>
                  <w:color w:val="0070C0"/>
                  <w:lang w:eastAsia="zh-CN"/>
                </w:rPr>
                <w:t>The main preference from our side is that each item/cell has a clear statement whether there are changes or no changes to the specification.</w:t>
              </w:r>
            </w:ins>
          </w:p>
        </w:tc>
      </w:tr>
      <w:tr w:rsidR="006B68E9" w:rsidRPr="00DB5C0B" w14:paraId="14C2C965" w14:textId="77777777" w:rsidTr="000F7436">
        <w:trPr>
          <w:trHeight w:val="468"/>
        </w:trPr>
        <w:tc>
          <w:tcPr>
            <w:tcW w:w="1271" w:type="dxa"/>
          </w:tcPr>
          <w:p w14:paraId="3C03BDEE" w14:textId="77777777" w:rsidR="006B68E9" w:rsidRPr="00DB5C0B" w:rsidRDefault="006B68E9" w:rsidP="000F7436">
            <w:pPr>
              <w:spacing w:before="60" w:after="60"/>
              <w:rPr>
                <w:rFonts w:eastAsiaTheme="minorEastAsia"/>
                <w:color w:val="0070C0"/>
                <w:lang w:eastAsia="zh-CN"/>
              </w:rPr>
            </w:pPr>
          </w:p>
        </w:tc>
        <w:tc>
          <w:tcPr>
            <w:tcW w:w="8363" w:type="dxa"/>
          </w:tcPr>
          <w:p w14:paraId="769A33D1" w14:textId="77777777" w:rsidR="006B68E9" w:rsidRPr="00DB5C0B" w:rsidRDefault="006B68E9" w:rsidP="000F7436">
            <w:pPr>
              <w:spacing w:before="60" w:after="60"/>
              <w:rPr>
                <w:rFonts w:eastAsiaTheme="minorEastAsia"/>
                <w:color w:val="0070C0"/>
                <w:lang w:eastAsia="zh-CN"/>
              </w:rPr>
            </w:pPr>
          </w:p>
        </w:tc>
      </w:tr>
    </w:tbl>
    <w:p w14:paraId="548D116C" w14:textId="77777777" w:rsidR="003A59E2" w:rsidRPr="00DB5C0B" w:rsidRDefault="003A59E2" w:rsidP="003A59E2">
      <w:pPr>
        <w:rPr>
          <w:lang w:eastAsia="zh-CN"/>
        </w:rPr>
      </w:pPr>
    </w:p>
    <w:p w14:paraId="1ABA4CBA" w14:textId="22C94D30" w:rsidR="006B68E9" w:rsidRPr="00DB5C0B" w:rsidRDefault="006B68E9" w:rsidP="006B68E9">
      <w:pPr>
        <w:pStyle w:val="Heading3"/>
        <w:rPr>
          <w:lang w:val="en-GB"/>
        </w:rPr>
      </w:pPr>
      <w:r w:rsidRPr="00DB5C0B">
        <w:rPr>
          <w:lang w:val="en-GB"/>
        </w:rPr>
        <w:t>Comparison of BS specification (TS 38.104) impact for the two options</w:t>
      </w:r>
    </w:p>
    <w:p w14:paraId="781E3231" w14:textId="77777777" w:rsidR="006B68E9" w:rsidRPr="00DB5C0B" w:rsidRDefault="006B68E9" w:rsidP="006B68E9">
      <w:pPr>
        <w:pStyle w:val="Heading5"/>
        <w:rPr>
          <w:lang w:val="en-GB"/>
        </w:rPr>
      </w:pPr>
      <w:r w:rsidRPr="00DB5C0B">
        <w:rPr>
          <w:lang w:val="en-GB"/>
        </w:rPr>
        <w:t xml:space="preserve">Table entries wording </w:t>
      </w:r>
    </w:p>
    <w:tbl>
      <w:tblPr>
        <w:tblStyle w:val="TableGrid"/>
        <w:tblW w:w="0" w:type="auto"/>
        <w:tblLook w:val="04A0" w:firstRow="1" w:lastRow="0" w:firstColumn="1" w:lastColumn="0" w:noHBand="0" w:noVBand="1"/>
      </w:tblPr>
      <w:tblGrid>
        <w:gridCol w:w="938"/>
        <w:gridCol w:w="1608"/>
        <w:gridCol w:w="1072"/>
        <w:gridCol w:w="2898"/>
        <w:gridCol w:w="3115"/>
      </w:tblGrid>
      <w:tr w:rsidR="006B68E9" w:rsidRPr="00DB5C0B" w14:paraId="3DDDA8FD" w14:textId="77777777" w:rsidTr="000F7436">
        <w:tc>
          <w:tcPr>
            <w:tcW w:w="938" w:type="dxa"/>
          </w:tcPr>
          <w:p w14:paraId="62FAADF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45F0CC26"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41D4AB7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16C2D005"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4AB316D9"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5380642A"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7F8F7738"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D4935" w:rsidRPr="00DB5C0B" w14:paraId="70293439" w14:textId="77777777" w:rsidTr="000F7436">
        <w:tc>
          <w:tcPr>
            <w:tcW w:w="938" w:type="dxa"/>
            <w:vMerge w:val="restart"/>
          </w:tcPr>
          <w:p w14:paraId="7BA8BF4F" w14:textId="21F3EA58" w:rsidR="00ED4935" w:rsidRPr="00DB5C0B" w:rsidRDefault="00ED4935" w:rsidP="00ED4935">
            <w:pPr>
              <w:spacing w:after="120"/>
              <w:rPr>
                <w:rFonts w:eastAsiaTheme="minorEastAsia"/>
                <w:b/>
                <w:bCs/>
                <w:color w:val="0070C0"/>
                <w:lang w:eastAsia="zh-CN"/>
              </w:rPr>
            </w:pPr>
            <w:r w:rsidRPr="00DB5C0B">
              <w:rPr>
                <w:lang w:eastAsia="zh-CN"/>
              </w:rPr>
              <w:t>6.6.5.2</w:t>
            </w:r>
            <w:r w:rsidRPr="00DB5C0B">
              <w:rPr>
                <w:lang w:eastAsia="zh-CN"/>
              </w:rPr>
              <w:tab/>
            </w:r>
          </w:p>
        </w:tc>
        <w:tc>
          <w:tcPr>
            <w:tcW w:w="1608" w:type="dxa"/>
            <w:vMerge w:val="restart"/>
          </w:tcPr>
          <w:p w14:paraId="13C02BE5" w14:textId="1FD4DD0F" w:rsidR="00ED4935" w:rsidRPr="00DB5C0B" w:rsidRDefault="00ED4935" w:rsidP="00ED4935">
            <w:pPr>
              <w:spacing w:after="120"/>
              <w:rPr>
                <w:rFonts w:eastAsiaTheme="minorEastAsia"/>
                <w:b/>
                <w:bCs/>
                <w:color w:val="0070C0"/>
                <w:lang w:eastAsia="zh-CN"/>
              </w:rPr>
            </w:pPr>
            <w:r w:rsidRPr="00DB5C0B">
              <w:rPr>
                <w:lang w:eastAsia="zh-CN"/>
              </w:rPr>
              <w:t>UEM</w:t>
            </w:r>
          </w:p>
        </w:tc>
        <w:tc>
          <w:tcPr>
            <w:tcW w:w="1072" w:type="dxa"/>
          </w:tcPr>
          <w:p w14:paraId="4E609CC6"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56487816"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6B6B34B0" w14:textId="643955F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Add a note to n96 restricting it for the range 5945-6425 MHz when operated in EU.</w:t>
            </w:r>
          </w:p>
        </w:tc>
        <w:tc>
          <w:tcPr>
            <w:tcW w:w="3115" w:type="dxa"/>
          </w:tcPr>
          <w:p w14:paraId="4A685FE2"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1872335D" w14:textId="55989C7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012CAAAF" w14:textId="77777777" w:rsidTr="000F7436">
        <w:tc>
          <w:tcPr>
            <w:tcW w:w="938" w:type="dxa"/>
            <w:vMerge/>
          </w:tcPr>
          <w:p w14:paraId="77C56CCF" w14:textId="77777777" w:rsidR="00ED4935" w:rsidRPr="00DB5C0B" w:rsidRDefault="00ED4935" w:rsidP="00ED4935">
            <w:pPr>
              <w:spacing w:after="120"/>
              <w:rPr>
                <w:rFonts w:eastAsiaTheme="minorEastAsia"/>
                <w:b/>
                <w:bCs/>
                <w:color w:val="0070C0"/>
                <w:lang w:eastAsia="zh-CN"/>
              </w:rPr>
            </w:pPr>
          </w:p>
        </w:tc>
        <w:tc>
          <w:tcPr>
            <w:tcW w:w="1608" w:type="dxa"/>
            <w:vMerge/>
          </w:tcPr>
          <w:p w14:paraId="6BEC3603" w14:textId="77777777" w:rsidR="00ED4935" w:rsidRPr="00DB5C0B" w:rsidRDefault="00ED4935" w:rsidP="00ED4935">
            <w:pPr>
              <w:spacing w:after="120"/>
              <w:rPr>
                <w:rFonts w:eastAsiaTheme="minorEastAsia"/>
                <w:b/>
                <w:bCs/>
                <w:color w:val="0070C0"/>
                <w:lang w:eastAsia="zh-CN"/>
              </w:rPr>
            </w:pPr>
          </w:p>
        </w:tc>
        <w:tc>
          <w:tcPr>
            <w:tcW w:w="1072" w:type="dxa"/>
          </w:tcPr>
          <w:p w14:paraId="5FE0F1D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5790492B"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9C1A58E" w14:textId="1E9D875E" w:rsidR="00ED4935" w:rsidRPr="00DB5C0B" w:rsidRDefault="00ED4935" w:rsidP="00ED4935">
            <w:pPr>
              <w:spacing w:after="120"/>
              <w:rPr>
                <w:rFonts w:eastAsiaTheme="minorEastAsia"/>
                <w:b/>
                <w:bCs/>
                <w:color w:val="0070C0"/>
                <w:lang w:eastAsia="zh-CN"/>
              </w:rPr>
            </w:pPr>
            <w:r w:rsidRPr="00DB5C0B">
              <w:rPr>
                <w:rFonts w:eastAsiaTheme="minorEastAsia"/>
                <w:lang w:eastAsia="zh-CN"/>
              </w:rPr>
              <w:t xml:space="preserve">Modify the requirement for 5945-6425 so not is not based on operating band but on restricted frequency range (and potentially </w:t>
            </w:r>
            <w:r w:rsidRPr="00DB5C0B">
              <w:rPr>
                <w:rFonts w:eastAsiaTheme="minorEastAsia"/>
                <w:lang w:eastAsia="zh-CN"/>
              </w:rPr>
              <w:lastRenderedPageBreak/>
              <w:t xml:space="preserve">a modified </w:t>
            </w:r>
            <w:proofErr w:type="spellStart"/>
            <w:r w:rsidRPr="00DB5C0B">
              <w:rPr>
                <w:rFonts w:eastAsiaTheme="minorEastAsia"/>
                <w:lang w:eastAsia="zh-CN"/>
              </w:rPr>
              <w:t>Foube</w:t>
            </w:r>
            <w:proofErr w:type="spellEnd"/>
            <w:r w:rsidRPr="00DB5C0B">
              <w:rPr>
                <w:rFonts w:eastAsiaTheme="minorEastAsia"/>
                <w:lang w:eastAsia="zh-CN"/>
              </w:rPr>
              <w:t>) when operating in EU.</w:t>
            </w:r>
          </w:p>
        </w:tc>
        <w:tc>
          <w:tcPr>
            <w:tcW w:w="3115" w:type="dxa"/>
          </w:tcPr>
          <w:p w14:paraId="72CA81BE" w14:textId="77777777" w:rsidR="00ED4935" w:rsidRPr="00DB5C0B" w:rsidRDefault="00ED4935" w:rsidP="00ED4935">
            <w:pPr>
              <w:spacing w:after="120"/>
              <w:rPr>
                <w:rFonts w:eastAsiaTheme="minorEastAsia"/>
                <w:lang w:eastAsia="zh-CN"/>
              </w:rPr>
            </w:pPr>
            <w:r w:rsidRPr="00DB5C0B">
              <w:rPr>
                <w:rFonts w:eastAsiaTheme="minorEastAsia"/>
                <w:lang w:eastAsia="zh-CN"/>
              </w:rPr>
              <w:lastRenderedPageBreak/>
              <w:t>Specification changes</w:t>
            </w:r>
          </w:p>
          <w:p w14:paraId="74411E19" w14:textId="4A5E7226"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7CAA656A" w14:textId="77777777" w:rsidTr="000F7436">
        <w:tc>
          <w:tcPr>
            <w:tcW w:w="938" w:type="dxa"/>
            <w:vMerge/>
          </w:tcPr>
          <w:p w14:paraId="299CA9F5" w14:textId="77777777" w:rsidR="00ED4935" w:rsidRPr="00DB5C0B" w:rsidRDefault="00ED4935" w:rsidP="00ED4935">
            <w:pPr>
              <w:spacing w:after="120"/>
              <w:rPr>
                <w:rFonts w:eastAsiaTheme="minorEastAsia"/>
                <w:b/>
                <w:bCs/>
                <w:color w:val="0070C0"/>
                <w:lang w:eastAsia="zh-CN"/>
              </w:rPr>
            </w:pPr>
          </w:p>
        </w:tc>
        <w:tc>
          <w:tcPr>
            <w:tcW w:w="1608" w:type="dxa"/>
            <w:vMerge/>
          </w:tcPr>
          <w:p w14:paraId="7A30E030" w14:textId="77777777" w:rsidR="00ED4935" w:rsidRPr="00DB5C0B" w:rsidRDefault="00ED4935" w:rsidP="00ED4935">
            <w:pPr>
              <w:spacing w:after="120"/>
              <w:rPr>
                <w:rFonts w:eastAsiaTheme="minorEastAsia"/>
                <w:b/>
                <w:bCs/>
                <w:color w:val="0070C0"/>
                <w:lang w:eastAsia="zh-CN"/>
              </w:rPr>
            </w:pPr>
          </w:p>
        </w:tc>
        <w:tc>
          <w:tcPr>
            <w:tcW w:w="1072" w:type="dxa"/>
          </w:tcPr>
          <w:p w14:paraId="40158205"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604F805C" w14:textId="1F260DA4" w:rsidR="00ED4935" w:rsidRPr="00DB5C0B" w:rsidRDefault="00ED4935" w:rsidP="00ED4935">
            <w:pPr>
              <w:spacing w:after="120"/>
              <w:rPr>
                <w:rFonts w:eastAsiaTheme="minorEastAsia"/>
                <w:b/>
                <w:bCs/>
                <w:color w:val="0070C0"/>
                <w:lang w:eastAsia="zh-CN"/>
              </w:rPr>
            </w:pPr>
            <w:r w:rsidRPr="00DB5C0B">
              <w:rPr>
                <w:rFonts w:eastAsiaTheme="minorEastAsia"/>
                <w:lang w:eastAsia="zh-CN"/>
              </w:rPr>
              <w:t xml:space="preserve">Potential note clarifying what is the supported frequency range (and potentially a modified </w:t>
            </w:r>
            <w:proofErr w:type="spellStart"/>
            <w:r w:rsidRPr="00DB5C0B">
              <w:rPr>
                <w:rFonts w:eastAsiaTheme="minorEastAsia"/>
                <w:lang w:eastAsia="zh-CN"/>
              </w:rPr>
              <w:t>Fobue</w:t>
            </w:r>
            <w:proofErr w:type="spellEnd"/>
            <w:r w:rsidRPr="00DB5C0B">
              <w:rPr>
                <w:rFonts w:eastAsiaTheme="minorEastAsia"/>
                <w:lang w:eastAsia="zh-CN"/>
              </w:rPr>
              <w:t>) for n96 in EU.</w:t>
            </w:r>
          </w:p>
        </w:tc>
        <w:tc>
          <w:tcPr>
            <w:tcW w:w="3115" w:type="dxa"/>
          </w:tcPr>
          <w:p w14:paraId="1C4264A8"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C67FEE5" w14:textId="6978957B"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6E89F153" w14:textId="77777777" w:rsidTr="000F7436">
        <w:tc>
          <w:tcPr>
            <w:tcW w:w="938" w:type="dxa"/>
            <w:vMerge/>
          </w:tcPr>
          <w:p w14:paraId="300185A0" w14:textId="77777777" w:rsidR="00ED4935" w:rsidRPr="00DB5C0B" w:rsidRDefault="00ED4935" w:rsidP="00ED4935">
            <w:pPr>
              <w:spacing w:after="120"/>
              <w:rPr>
                <w:rFonts w:eastAsiaTheme="minorEastAsia"/>
                <w:b/>
                <w:bCs/>
                <w:color w:val="0070C0"/>
                <w:lang w:eastAsia="zh-CN"/>
              </w:rPr>
            </w:pPr>
          </w:p>
        </w:tc>
        <w:tc>
          <w:tcPr>
            <w:tcW w:w="1608" w:type="dxa"/>
            <w:vMerge/>
          </w:tcPr>
          <w:p w14:paraId="4570172D" w14:textId="77777777" w:rsidR="00ED4935" w:rsidRPr="00DB5C0B" w:rsidRDefault="00ED4935" w:rsidP="00ED4935">
            <w:pPr>
              <w:spacing w:after="120"/>
              <w:rPr>
                <w:rFonts w:eastAsiaTheme="minorEastAsia"/>
                <w:b/>
                <w:bCs/>
                <w:color w:val="0070C0"/>
                <w:lang w:eastAsia="zh-CN"/>
              </w:rPr>
            </w:pPr>
          </w:p>
        </w:tc>
        <w:tc>
          <w:tcPr>
            <w:tcW w:w="1072" w:type="dxa"/>
          </w:tcPr>
          <w:p w14:paraId="7836013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AD8D1ED" w14:textId="77777777" w:rsidR="00ED4935" w:rsidRPr="00DB5C0B" w:rsidRDefault="00ED4935" w:rsidP="00ED4935">
            <w:pPr>
              <w:spacing w:after="120"/>
              <w:rPr>
                <w:rFonts w:eastAsiaTheme="minorEastAsia"/>
                <w:b/>
                <w:bCs/>
                <w:color w:val="0070C0"/>
                <w:lang w:eastAsia="zh-CN"/>
              </w:rPr>
            </w:pPr>
          </w:p>
        </w:tc>
        <w:tc>
          <w:tcPr>
            <w:tcW w:w="3115" w:type="dxa"/>
          </w:tcPr>
          <w:p w14:paraId="7AFA4730" w14:textId="77777777" w:rsidR="00ED4935" w:rsidRPr="00DB5C0B" w:rsidRDefault="00ED4935" w:rsidP="00ED4935">
            <w:pPr>
              <w:spacing w:after="120"/>
              <w:rPr>
                <w:rFonts w:eastAsiaTheme="minorEastAsia"/>
                <w:b/>
                <w:bCs/>
                <w:color w:val="0070C0"/>
                <w:lang w:eastAsia="zh-CN"/>
              </w:rPr>
            </w:pPr>
          </w:p>
        </w:tc>
      </w:tr>
      <w:tr w:rsidR="00ED4935" w:rsidRPr="00DB5C0B" w14:paraId="7329744E" w14:textId="77777777" w:rsidTr="000F7436">
        <w:tc>
          <w:tcPr>
            <w:tcW w:w="938" w:type="dxa"/>
            <w:vMerge/>
          </w:tcPr>
          <w:p w14:paraId="3CFBE4C7" w14:textId="77777777" w:rsidR="00ED4935" w:rsidRPr="00DB5C0B" w:rsidRDefault="00ED4935" w:rsidP="00ED4935">
            <w:pPr>
              <w:spacing w:after="120"/>
              <w:rPr>
                <w:rFonts w:eastAsiaTheme="minorEastAsia"/>
                <w:b/>
                <w:bCs/>
                <w:color w:val="0070C0"/>
                <w:lang w:eastAsia="zh-CN"/>
              </w:rPr>
            </w:pPr>
          </w:p>
        </w:tc>
        <w:tc>
          <w:tcPr>
            <w:tcW w:w="1608" w:type="dxa"/>
            <w:vMerge/>
          </w:tcPr>
          <w:p w14:paraId="2684883A" w14:textId="77777777" w:rsidR="00ED4935" w:rsidRPr="00DB5C0B" w:rsidRDefault="00ED4935" w:rsidP="00ED4935">
            <w:pPr>
              <w:spacing w:after="120"/>
              <w:rPr>
                <w:rFonts w:eastAsiaTheme="minorEastAsia"/>
                <w:b/>
                <w:bCs/>
                <w:color w:val="0070C0"/>
                <w:lang w:eastAsia="zh-CN"/>
              </w:rPr>
            </w:pPr>
          </w:p>
        </w:tc>
        <w:tc>
          <w:tcPr>
            <w:tcW w:w="1072" w:type="dxa"/>
          </w:tcPr>
          <w:p w14:paraId="456ADC0E"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2F88EDC3" w14:textId="77777777" w:rsidR="00ED4935" w:rsidRPr="00DB5C0B" w:rsidRDefault="00ED4935" w:rsidP="00ED4935">
            <w:pPr>
              <w:spacing w:after="120"/>
              <w:rPr>
                <w:rFonts w:eastAsiaTheme="minorEastAsia"/>
                <w:b/>
                <w:bCs/>
                <w:color w:val="0070C0"/>
                <w:lang w:eastAsia="zh-CN"/>
              </w:rPr>
            </w:pPr>
          </w:p>
        </w:tc>
        <w:tc>
          <w:tcPr>
            <w:tcW w:w="3115" w:type="dxa"/>
          </w:tcPr>
          <w:p w14:paraId="3316222A" w14:textId="77777777" w:rsidR="00ED4935" w:rsidRPr="00DB5C0B" w:rsidRDefault="00ED4935" w:rsidP="00ED4935">
            <w:pPr>
              <w:spacing w:after="120"/>
              <w:rPr>
                <w:rFonts w:eastAsiaTheme="minorEastAsia"/>
                <w:b/>
                <w:bCs/>
                <w:color w:val="0070C0"/>
                <w:lang w:eastAsia="zh-CN"/>
              </w:rPr>
            </w:pPr>
          </w:p>
        </w:tc>
      </w:tr>
      <w:tr w:rsidR="00ED4935" w:rsidRPr="00DB5C0B" w14:paraId="71AF2AD1" w14:textId="77777777" w:rsidTr="000F7436">
        <w:tc>
          <w:tcPr>
            <w:tcW w:w="938" w:type="dxa"/>
          </w:tcPr>
          <w:p w14:paraId="5C90B05F" w14:textId="77777777" w:rsidR="00ED4935" w:rsidRPr="00DB5C0B" w:rsidRDefault="00ED4935" w:rsidP="00ED4935">
            <w:pPr>
              <w:spacing w:after="120"/>
              <w:rPr>
                <w:rFonts w:eastAsiaTheme="minorEastAsia"/>
                <w:b/>
                <w:bCs/>
                <w:color w:val="0070C0"/>
                <w:lang w:eastAsia="zh-CN"/>
              </w:rPr>
            </w:pPr>
          </w:p>
        </w:tc>
        <w:tc>
          <w:tcPr>
            <w:tcW w:w="1608" w:type="dxa"/>
          </w:tcPr>
          <w:p w14:paraId="35CB15B6" w14:textId="77777777" w:rsidR="00ED4935" w:rsidRPr="00DB5C0B" w:rsidRDefault="00ED4935" w:rsidP="00ED4935">
            <w:pPr>
              <w:spacing w:after="120"/>
              <w:rPr>
                <w:rFonts w:eastAsiaTheme="minorEastAsia"/>
                <w:b/>
                <w:bCs/>
                <w:color w:val="0070C0"/>
                <w:lang w:eastAsia="zh-CN"/>
              </w:rPr>
            </w:pPr>
          </w:p>
        </w:tc>
        <w:tc>
          <w:tcPr>
            <w:tcW w:w="1072" w:type="dxa"/>
          </w:tcPr>
          <w:p w14:paraId="4B0CC1DB" w14:textId="77777777" w:rsidR="00ED4935" w:rsidRPr="00DB5C0B" w:rsidRDefault="00ED4935" w:rsidP="00ED4935">
            <w:pPr>
              <w:spacing w:after="120"/>
              <w:rPr>
                <w:rFonts w:eastAsiaTheme="minorEastAsia"/>
                <w:b/>
                <w:bCs/>
                <w:color w:val="0070C0"/>
                <w:lang w:eastAsia="zh-CN"/>
              </w:rPr>
            </w:pPr>
          </w:p>
        </w:tc>
        <w:tc>
          <w:tcPr>
            <w:tcW w:w="2898" w:type="dxa"/>
          </w:tcPr>
          <w:p w14:paraId="4375C720" w14:textId="77777777" w:rsidR="00ED4935" w:rsidRPr="00DB5C0B" w:rsidRDefault="00ED4935" w:rsidP="00ED4935">
            <w:pPr>
              <w:spacing w:after="120"/>
              <w:rPr>
                <w:rFonts w:eastAsiaTheme="minorEastAsia"/>
                <w:b/>
                <w:bCs/>
                <w:color w:val="0070C0"/>
                <w:lang w:eastAsia="zh-CN"/>
              </w:rPr>
            </w:pPr>
          </w:p>
        </w:tc>
        <w:tc>
          <w:tcPr>
            <w:tcW w:w="3115" w:type="dxa"/>
          </w:tcPr>
          <w:p w14:paraId="1864E4EE" w14:textId="77777777" w:rsidR="00ED4935" w:rsidRPr="00DB5C0B" w:rsidRDefault="00ED4935" w:rsidP="00ED4935">
            <w:pPr>
              <w:spacing w:after="120"/>
              <w:rPr>
                <w:rFonts w:eastAsiaTheme="minorEastAsia"/>
                <w:b/>
                <w:bCs/>
                <w:color w:val="0070C0"/>
                <w:lang w:eastAsia="zh-CN"/>
              </w:rPr>
            </w:pPr>
          </w:p>
        </w:tc>
      </w:tr>
    </w:tbl>
    <w:p w14:paraId="3BCCD6FE" w14:textId="43AF7056" w:rsidR="00B3525F" w:rsidRPr="00DB5C0B" w:rsidRDefault="00B3525F" w:rsidP="00B3525F">
      <w:pPr>
        <w:rPr>
          <w:lang w:eastAsia="zh-CN"/>
        </w:rPr>
      </w:pPr>
    </w:p>
    <w:p w14:paraId="01F498A3" w14:textId="77777777" w:rsidR="00ED4935" w:rsidRPr="00DB5C0B" w:rsidRDefault="00ED4935" w:rsidP="00ED4935">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ED4935" w:rsidRPr="00DB5C0B" w14:paraId="1D2FDB60" w14:textId="77777777" w:rsidTr="000F7436">
        <w:trPr>
          <w:trHeight w:val="468"/>
        </w:trPr>
        <w:tc>
          <w:tcPr>
            <w:tcW w:w="1271" w:type="dxa"/>
            <w:vAlign w:val="center"/>
          </w:tcPr>
          <w:p w14:paraId="1F90655B" w14:textId="77777777" w:rsidR="00ED4935" w:rsidRPr="00DB5C0B" w:rsidRDefault="00ED4935" w:rsidP="000F7436">
            <w:pPr>
              <w:spacing w:before="120" w:after="120"/>
              <w:rPr>
                <w:b/>
                <w:bCs/>
              </w:rPr>
            </w:pPr>
            <w:r w:rsidRPr="00DB5C0B">
              <w:rPr>
                <w:b/>
                <w:bCs/>
              </w:rPr>
              <w:t>Company</w:t>
            </w:r>
          </w:p>
        </w:tc>
        <w:tc>
          <w:tcPr>
            <w:tcW w:w="8363" w:type="dxa"/>
            <w:vAlign w:val="center"/>
          </w:tcPr>
          <w:p w14:paraId="018D1A1F" w14:textId="77777777" w:rsidR="00ED4935" w:rsidRPr="00DB5C0B" w:rsidRDefault="00ED4935" w:rsidP="000F7436">
            <w:pPr>
              <w:spacing w:before="120" w:after="120"/>
              <w:rPr>
                <w:b/>
                <w:bCs/>
              </w:rPr>
            </w:pPr>
            <w:r w:rsidRPr="00DB5C0B">
              <w:rPr>
                <w:b/>
                <w:bCs/>
              </w:rPr>
              <w:t xml:space="preserve">Alternative(s) that can be supported </w:t>
            </w:r>
          </w:p>
        </w:tc>
      </w:tr>
      <w:tr w:rsidR="00ED4935" w:rsidRPr="00DB5C0B" w14:paraId="417E523C" w14:textId="77777777" w:rsidTr="000F7436">
        <w:trPr>
          <w:trHeight w:val="468"/>
        </w:trPr>
        <w:tc>
          <w:tcPr>
            <w:tcW w:w="1271" w:type="dxa"/>
          </w:tcPr>
          <w:p w14:paraId="4FFFA99F" w14:textId="77777777" w:rsidR="00ED4935" w:rsidRPr="00DB5C0B" w:rsidRDefault="00ED4935" w:rsidP="000F7436">
            <w:pPr>
              <w:spacing w:before="60" w:after="60"/>
            </w:pPr>
            <w:r w:rsidRPr="00DB5C0B">
              <w:rPr>
                <w:rFonts w:eastAsiaTheme="minorEastAsia"/>
                <w:color w:val="0070C0"/>
                <w:lang w:eastAsia="zh-CN"/>
              </w:rPr>
              <w:t>Company A</w:t>
            </w:r>
          </w:p>
        </w:tc>
        <w:tc>
          <w:tcPr>
            <w:tcW w:w="8363" w:type="dxa"/>
          </w:tcPr>
          <w:p w14:paraId="1E1B238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Ax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122DA27F"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Bx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7BBF901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Cx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06C346"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ED4935" w:rsidRPr="00DB5C0B" w14:paraId="2E05D62B" w14:textId="77777777" w:rsidTr="000F7436">
        <w:trPr>
          <w:trHeight w:val="468"/>
        </w:trPr>
        <w:tc>
          <w:tcPr>
            <w:tcW w:w="1271" w:type="dxa"/>
          </w:tcPr>
          <w:p w14:paraId="2625A0BD" w14:textId="77777777" w:rsidR="00ED4935" w:rsidRPr="00DB5C0B" w:rsidRDefault="00ED4935" w:rsidP="000F7436">
            <w:pPr>
              <w:spacing w:before="60" w:after="60"/>
              <w:rPr>
                <w:rFonts w:eastAsiaTheme="minorEastAsia"/>
                <w:color w:val="0070C0"/>
                <w:lang w:eastAsia="zh-CN"/>
              </w:rPr>
            </w:pPr>
          </w:p>
        </w:tc>
        <w:tc>
          <w:tcPr>
            <w:tcW w:w="8363" w:type="dxa"/>
          </w:tcPr>
          <w:p w14:paraId="0C943D71" w14:textId="77777777" w:rsidR="00ED4935" w:rsidRPr="00DB5C0B" w:rsidRDefault="00ED4935" w:rsidP="000F7436">
            <w:pPr>
              <w:spacing w:before="60" w:after="60"/>
              <w:rPr>
                <w:rFonts w:eastAsiaTheme="minorEastAsia"/>
                <w:color w:val="0070C0"/>
                <w:lang w:eastAsia="zh-CN"/>
              </w:rPr>
            </w:pPr>
          </w:p>
        </w:tc>
      </w:tr>
      <w:tr w:rsidR="00ED4935" w:rsidRPr="00DB5C0B" w14:paraId="2BE52A08" w14:textId="77777777" w:rsidTr="000F7436">
        <w:trPr>
          <w:trHeight w:val="468"/>
        </w:trPr>
        <w:tc>
          <w:tcPr>
            <w:tcW w:w="1271" w:type="dxa"/>
          </w:tcPr>
          <w:p w14:paraId="30F5F95A" w14:textId="77777777" w:rsidR="00ED4935" w:rsidRPr="00DB5C0B" w:rsidRDefault="00ED4935" w:rsidP="000F7436">
            <w:pPr>
              <w:spacing w:before="60" w:after="60"/>
              <w:rPr>
                <w:rFonts w:eastAsiaTheme="minorEastAsia"/>
                <w:color w:val="0070C0"/>
                <w:lang w:eastAsia="zh-CN"/>
              </w:rPr>
            </w:pPr>
          </w:p>
        </w:tc>
        <w:tc>
          <w:tcPr>
            <w:tcW w:w="8363" w:type="dxa"/>
          </w:tcPr>
          <w:p w14:paraId="676BC158" w14:textId="77777777" w:rsidR="00ED4935" w:rsidRPr="00DB5C0B" w:rsidRDefault="00ED4935" w:rsidP="000F7436">
            <w:pPr>
              <w:spacing w:before="60" w:after="60"/>
              <w:rPr>
                <w:rFonts w:eastAsiaTheme="minorEastAsia"/>
                <w:color w:val="0070C0"/>
                <w:lang w:eastAsia="zh-CN"/>
              </w:rPr>
            </w:pPr>
          </w:p>
        </w:tc>
      </w:tr>
    </w:tbl>
    <w:p w14:paraId="118A3F50" w14:textId="77777777" w:rsidR="00ED4935" w:rsidRPr="00DB5C0B" w:rsidRDefault="00ED4935" w:rsidP="00ED4935">
      <w:pPr>
        <w:rPr>
          <w:lang w:eastAsia="zh-CN"/>
        </w:rPr>
      </w:pPr>
    </w:p>
    <w:p w14:paraId="3C757ACB" w14:textId="77777777" w:rsidR="00ED4935" w:rsidRPr="00DB5C0B" w:rsidRDefault="00ED4935" w:rsidP="00B3525F">
      <w:pPr>
        <w:rPr>
          <w:lang w:eastAsia="zh-CN"/>
        </w:rPr>
      </w:pPr>
    </w:p>
    <w:p w14:paraId="36BDA170" w14:textId="77777777" w:rsidR="00EE2A88" w:rsidRPr="00DB5C0B" w:rsidRDefault="003F2143">
      <w:pPr>
        <w:pStyle w:val="Heading1"/>
        <w:rPr>
          <w:lang w:val="en-GB" w:eastAsia="ja-JP"/>
        </w:rPr>
      </w:pPr>
      <w:r w:rsidRPr="00DB5C0B">
        <w:rPr>
          <w:lang w:val="en-GB" w:eastAsia="ja-JP"/>
        </w:rPr>
        <w:t>Topic #2: LPI and VLP deployments</w:t>
      </w:r>
    </w:p>
    <w:p w14:paraId="23E7145D" w14:textId="77777777" w:rsidR="00EE2A88" w:rsidRPr="00DB5C0B" w:rsidRDefault="003F2143">
      <w:pPr>
        <w:rPr>
          <w:i/>
          <w:color w:val="0070C0"/>
          <w:lang w:eastAsia="zh-CN"/>
        </w:rPr>
      </w:pPr>
      <w:r w:rsidRPr="00DB5C0B">
        <w:rPr>
          <w:iCs/>
          <w:lang w:eastAsia="zh-CN"/>
        </w:rPr>
        <w:t>Two types of devices, LPI and VLP, are defined by ECC as described in detail in TR 37.890. These two types of devices can be deployed differently. As agreed at RAN4#98 in R4-2103229 LPI deployment shall be supported by 3GPP specification. In RAN4#99 in R4-2108020 it was agreed that VLP can be included in specification given the available regulations. However, Further discussion is needed in future meeting about the possible regulation issues.</w:t>
      </w:r>
    </w:p>
    <w:p w14:paraId="730502FB"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66B85813" w14:textId="77777777">
        <w:trPr>
          <w:trHeight w:val="468"/>
        </w:trPr>
        <w:tc>
          <w:tcPr>
            <w:tcW w:w="1622" w:type="dxa"/>
            <w:vAlign w:val="center"/>
          </w:tcPr>
          <w:p w14:paraId="2250572A" w14:textId="77777777" w:rsidR="00EE2A88" w:rsidRPr="00DB5C0B" w:rsidRDefault="003F2143">
            <w:pPr>
              <w:spacing w:before="120" w:after="120"/>
              <w:rPr>
                <w:b/>
                <w:bCs/>
              </w:rPr>
            </w:pPr>
            <w:r w:rsidRPr="00DB5C0B">
              <w:rPr>
                <w:b/>
                <w:bCs/>
              </w:rPr>
              <w:t>T-doc number</w:t>
            </w:r>
          </w:p>
        </w:tc>
        <w:tc>
          <w:tcPr>
            <w:tcW w:w="1424" w:type="dxa"/>
            <w:vAlign w:val="center"/>
          </w:tcPr>
          <w:p w14:paraId="7F2CA305" w14:textId="77777777" w:rsidR="00EE2A88" w:rsidRPr="00DB5C0B" w:rsidRDefault="003F2143">
            <w:pPr>
              <w:spacing w:before="120" w:after="120"/>
              <w:rPr>
                <w:b/>
                <w:bCs/>
              </w:rPr>
            </w:pPr>
            <w:r w:rsidRPr="00DB5C0B">
              <w:rPr>
                <w:b/>
                <w:bCs/>
              </w:rPr>
              <w:t>Company</w:t>
            </w:r>
          </w:p>
        </w:tc>
        <w:tc>
          <w:tcPr>
            <w:tcW w:w="6585" w:type="dxa"/>
            <w:vAlign w:val="center"/>
          </w:tcPr>
          <w:p w14:paraId="6E7702EE" w14:textId="77777777" w:rsidR="00EE2A88" w:rsidRPr="00DB5C0B" w:rsidRDefault="003F2143">
            <w:pPr>
              <w:spacing w:before="120" w:after="120"/>
              <w:rPr>
                <w:b/>
                <w:bCs/>
              </w:rPr>
            </w:pPr>
            <w:r w:rsidRPr="00DB5C0B">
              <w:rPr>
                <w:b/>
                <w:bCs/>
              </w:rPr>
              <w:t>Proposals / Observations</w:t>
            </w:r>
          </w:p>
        </w:tc>
      </w:tr>
      <w:tr w:rsidR="00EE2A88" w:rsidRPr="00DB5C0B" w14:paraId="790EED79" w14:textId="77777777">
        <w:trPr>
          <w:trHeight w:val="468"/>
        </w:trPr>
        <w:tc>
          <w:tcPr>
            <w:tcW w:w="1622" w:type="dxa"/>
          </w:tcPr>
          <w:p w14:paraId="4917B53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R4-2114375</w:t>
            </w:r>
          </w:p>
        </w:tc>
        <w:tc>
          <w:tcPr>
            <w:tcW w:w="1424" w:type="dxa"/>
            <w:vAlign w:val="center"/>
          </w:tcPr>
          <w:p w14:paraId="2D907A97" w14:textId="77777777" w:rsidR="00EE2A88" w:rsidRPr="00DB5C0B" w:rsidRDefault="003F2143">
            <w:pPr>
              <w:spacing w:after="0"/>
              <w:rPr>
                <w:rFonts w:asciiTheme="minorHAnsi" w:hAnsiTheme="minorHAnsi" w:cstheme="minorHAnsi"/>
              </w:rPr>
            </w:pPr>
            <w:r w:rsidRPr="00DB5C0B">
              <w:rPr>
                <w:rFonts w:asciiTheme="minorHAnsi" w:hAnsiTheme="minorHAnsi" w:cstheme="minorHAnsi"/>
              </w:rPr>
              <w:t>Apple</w:t>
            </w:r>
          </w:p>
        </w:tc>
        <w:tc>
          <w:tcPr>
            <w:tcW w:w="6585" w:type="dxa"/>
          </w:tcPr>
          <w:p w14:paraId="1ABBCAC0" w14:textId="77777777" w:rsidR="00EE2A88" w:rsidRPr="00DB5C0B" w:rsidRDefault="003F2143">
            <w:pPr>
              <w:spacing w:before="120" w:after="120"/>
              <w:rPr>
                <w:rFonts w:asciiTheme="minorHAnsi" w:hAnsiTheme="minorHAnsi" w:cstheme="minorHAnsi"/>
                <w:b/>
                <w:bCs/>
              </w:rPr>
            </w:pPr>
            <w:r w:rsidRPr="00DB5C0B">
              <w:rPr>
                <w:rFonts w:asciiTheme="minorHAnsi" w:hAnsiTheme="minorHAnsi" w:cstheme="minorHAnsi"/>
                <w:b/>
                <w:bCs/>
              </w:rPr>
              <w:t>Proposal 1:</w:t>
            </w:r>
            <w:r w:rsidRPr="00DB5C0B">
              <w:rPr>
                <w:rFonts w:asciiTheme="minorHAnsi" w:hAnsiTheme="minorHAnsi" w:cstheme="minorHAnsi"/>
                <w:b/>
                <w:bCs/>
              </w:rPr>
              <w:tab/>
            </w:r>
            <w:r w:rsidRPr="00DB5C0B">
              <w:rPr>
                <w:rFonts w:asciiTheme="minorHAnsi" w:hAnsiTheme="minorHAnsi" w:cstheme="minorHAnsi"/>
              </w:rPr>
              <w:t>We ask RAN WG4 to consider a scenario when an outdoor UE is connected to the indoor LPI base station in order to ensure that no regulatory requirements are violated in this case.</w:t>
            </w:r>
          </w:p>
          <w:p w14:paraId="315DDDB3"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Proposal 2:</w:t>
            </w:r>
            <w:r w:rsidRPr="00DB5C0B">
              <w:rPr>
                <w:rFonts w:asciiTheme="minorHAnsi" w:hAnsiTheme="minorHAnsi" w:cstheme="minorHAnsi"/>
                <w:b/>
                <w:bCs/>
              </w:rPr>
              <w:tab/>
            </w:r>
            <w:r w:rsidRPr="00DB5C0B">
              <w:rPr>
                <w:rFonts w:asciiTheme="minorHAnsi" w:hAnsiTheme="minorHAnsi" w:cstheme="minorHAnsi"/>
              </w:rPr>
              <w:t>We ask RAN WG4 to consider further NW and UE controlled approaches to ensure that a UE UL transmission is compliant to the local regulations.</w:t>
            </w:r>
          </w:p>
        </w:tc>
      </w:tr>
    </w:tbl>
    <w:p w14:paraId="4CB925CE" w14:textId="77777777" w:rsidR="00EE2A88" w:rsidRPr="00DB5C0B" w:rsidRDefault="00EE2A88"/>
    <w:p w14:paraId="75EC2A92" w14:textId="77777777" w:rsidR="00EE2A88" w:rsidRPr="00DB5C0B" w:rsidRDefault="003F2143">
      <w:pPr>
        <w:pStyle w:val="Heading2"/>
        <w:rPr>
          <w:lang w:val="en-GB"/>
        </w:rPr>
      </w:pPr>
      <w:r w:rsidRPr="00DB5C0B">
        <w:rPr>
          <w:lang w:val="en-GB"/>
        </w:rPr>
        <w:lastRenderedPageBreak/>
        <w:t>Open issues summary</w:t>
      </w:r>
    </w:p>
    <w:p w14:paraId="002A21F9" w14:textId="77777777" w:rsidR="00EE2A88" w:rsidRPr="00DB5C0B" w:rsidRDefault="003F2143">
      <w:pPr>
        <w:spacing w:after="120"/>
        <w:rPr>
          <w:bCs/>
          <w:szCs w:val="24"/>
          <w:lang w:eastAsia="zh-CN"/>
        </w:rPr>
      </w:pPr>
      <w:r w:rsidRPr="00DB5C0B">
        <w:rPr>
          <w:bCs/>
          <w:szCs w:val="24"/>
          <w:lang w:eastAsia="zh-CN"/>
        </w:rPr>
        <w:t>It is suggested that an issue with an outdoor VLP UE connects to an indoor LPI base station exists. Solutions to this is suggested below.</w:t>
      </w:r>
    </w:p>
    <w:p w14:paraId="6B65F58B" w14:textId="77777777" w:rsidR="00EE2A88" w:rsidRPr="00DB5C0B" w:rsidRDefault="003F2143">
      <w:pPr>
        <w:spacing w:after="120"/>
        <w:rPr>
          <w:b/>
          <w:szCs w:val="24"/>
          <w:u w:val="single"/>
          <w:lang w:eastAsia="zh-CN"/>
        </w:rPr>
      </w:pPr>
      <w:r w:rsidRPr="00DB5C0B">
        <w:rPr>
          <w:b/>
          <w:szCs w:val="24"/>
          <w:u w:val="single"/>
          <w:lang w:eastAsia="zh-CN"/>
        </w:rPr>
        <w:t>Issue 2-1: Outdoor UEs connecting to the indoor LPI base stations:</w:t>
      </w:r>
    </w:p>
    <w:p w14:paraId="4189B628" w14:textId="77777777" w:rsidR="00EE2A88" w:rsidRPr="00DB5C0B" w:rsidRDefault="003F2143">
      <w:pPr>
        <w:pStyle w:val="ListParagraph"/>
        <w:numPr>
          <w:ilvl w:val="0"/>
          <w:numId w:val="6"/>
        </w:numPr>
        <w:spacing w:after="120"/>
        <w:ind w:firstLineChars="0"/>
        <w:rPr>
          <w:bCs/>
          <w:szCs w:val="24"/>
          <w:lang w:eastAsia="zh-CN"/>
        </w:rPr>
      </w:pPr>
      <w:r w:rsidRPr="00DB5C0B">
        <w:rPr>
          <w:bCs/>
          <w:szCs w:val="24"/>
          <w:lang w:eastAsia="zh-CN"/>
        </w:rPr>
        <w:t>Proposals</w:t>
      </w:r>
    </w:p>
    <w:p w14:paraId="5B1DEA88" w14:textId="77777777" w:rsidR="00EE2A88" w:rsidRPr="00DB5C0B" w:rsidRDefault="003F2143">
      <w:pPr>
        <w:pStyle w:val="ListParagraph"/>
        <w:numPr>
          <w:ilvl w:val="1"/>
          <w:numId w:val="6"/>
        </w:numPr>
        <w:spacing w:after="120"/>
        <w:ind w:firstLineChars="0"/>
        <w:rPr>
          <w:bCs/>
          <w:szCs w:val="24"/>
          <w:lang w:eastAsia="zh-CN"/>
        </w:rPr>
      </w:pPr>
      <w:r w:rsidRPr="00DB5C0B">
        <w:rPr>
          <w:b/>
          <w:szCs w:val="24"/>
          <w:lang w:eastAsia="zh-CN"/>
        </w:rPr>
        <w:t>Option 1:</w:t>
      </w:r>
      <w:r w:rsidRPr="00DB5C0B">
        <w:rPr>
          <w:bCs/>
          <w:szCs w:val="24"/>
          <w:lang w:eastAsia="zh-CN"/>
        </w:rPr>
        <w:t xml:space="preserve"> No solution is needed to meet the regulatory requirements.</w:t>
      </w:r>
    </w:p>
    <w:p w14:paraId="25BB409E" w14:textId="77777777" w:rsidR="00EE2A88" w:rsidRPr="00DB5C0B" w:rsidRDefault="003F2143">
      <w:pPr>
        <w:pStyle w:val="ListParagraph"/>
        <w:numPr>
          <w:ilvl w:val="1"/>
          <w:numId w:val="6"/>
        </w:numPr>
        <w:spacing w:after="120"/>
        <w:ind w:firstLineChars="0"/>
        <w:rPr>
          <w:rFonts w:eastAsia="SimSun"/>
          <w:bCs/>
          <w:szCs w:val="24"/>
          <w:lang w:eastAsia="zh-CN"/>
        </w:rPr>
      </w:pPr>
      <w:r w:rsidRPr="00DB5C0B">
        <w:rPr>
          <w:b/>
          <w:szCs w:val="24"/>
          <w:lang w:eastAsia="zh-CN"/>
        </w:rPr>
        <w:t>Option 2:</w:t>
      </w:r>
      <w:r w:rsidRPr="00DB5C0B">
        <w:rPr>
          <w:bCs/>
          <w:szCs w:val="24"/>
          <w:lang w:eastAsia="zh-CN"/>
        </w:rPr>
        <w:t xml:space="preserve"> Consider NW and UE controlled approaches to ensure that a UE (configured with LPI) UL transmission is compliant to the local regulations when it is outdoors</w:t>
      </w:r>
    </w:p>
    <w:p w14:paraId="1BAAC5BE" w14:textId="77777777" w:rsidR="00EE2A88" w:rsidRPr="00DB5C0B" w:rsidRDefault="003F2143">
      <w:pPr>
        <w:pStyle w:val="Heading2"/>
        <w:rPr>
          <w:lang w:val="en-GB"/>
        </w:rPr>
      </w:pPr>
      <w:r w:rsidRPr="00DB5C0B">
        <w:rPr>
          <w:lang w:val="en-GB"/>
        </w:rPr>
        <w:t xml:space="preserve">Companies views’ collection for 1st round </w:t>
      </w:r>
    </w:p>
    <w:p w14:paraId="0170C36C" w14:textId="77777777" w:rsidR="00EE2A88" w:rsidRPr="00DB5C0B" w:rsidRDefault="003F2143">
      <w:pPr>
        <w:pStyle w:val="Heading3"/>
        <w:rPr>
          <w:sz w:val="24"/>
          <w:szCs w:val="16"/>
          <w:lang w:val="en-GB"/>
        </w:rPr>
      </w:pPr>
      <w:r w:rsidRPr="00DB5C0B">
        <w:rPr>
          <w:sz w:val="24"/>
          <w:szCs w:val="16"/>
          <w:lang w:val="en-GB"/>
        </w:rPr>
        <w:t xml:space="preserve">Open issues </w:t>
      </w:r>
    </w:p>
    <w:p w14:paraId="5E05BEF4" w14:textId="77777777" w:rsidR="00EE2A88" w:rsidRPr="00DB5C0B" w:rsidRDefault="003F2143">
      <w:pPr>
        <w:rPr>
          <w:bCs/>
          <w:u w:val="single"/>
          <w:lang w:eastAsia="ko-KR"/>
        </w:rPr>
      </w:pPr>
      <w:r w:rsidRPr="00DB5C0B">
        <w:rPr>
          <w:bCs/>
          <w:u w:val="single"/>
          <w:lang w:eastAsia="ko-KR"/>
        </w:rPr>
        <w:t xml:space="preserve">Issue 2-1 </w:t>
      </w:r>
    </w:p>
    <w:tbl>
      <w:tblPr>
        <w:tblStyle w:val="TableGrid"/>
        <w:tblW w:w="0" w:type="auto"/>
        <w:tblLook w:val="04A0" w:firstRow="1" w:lastRow="0" w:firstColumn="1" w:lastColumn="0" w:noHBand="0" w:noVBand="1"/>
      </w:tblPr>
      <w:tblGrid>
        <w:gridCol w:w="1236"/>
        <w:gridCol w:w="8395"/>
      </w:tblGrid>
      <w:tr w:rsidR="00EE2A88" w:rsidRPr="00DB5C0B" w14:paraId="26F7C690" w14:textId="77777777">
        <w:tc>
          <w:tcPr>
            <w:tcW w:w="1236" w:type="dxa"/>
          </w:tcPr>
          <w:p w14:paraId="1D7B83B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2679BA9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22A14D4A" w14:textId="77777777">
        <w:tc>
          <w:tcPr>
            <w:tcW w:w="1236" w:type="dxa"/>
          </w:tcPr>
          <w:p w14:paraId="0A895363"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395" w:type="dxa"/>
          </w:tcPr>
          <w:p w14:paraId="5150C4F8" w14:textId="77777777" w:rsidR="00EE2A88" w:rsidRPr="00DB5C0B" w:rsidRDefault="003F2143">
            <w:pPr>
              <w:spacing w:after="120"/>
              <w:rPr>
                <w:rFonts w:eastAsiaTheme="minorEastAsia"/>
                <w:lang w:eastAsia="zh-CN"/>
              </w:rPr>
            </w:pPr>
            <w:r w:rsidRPr="00DB5C0B">
              <w:rPr>
                <w:rFonts w:eastAsiaTheme="minorEastAsia"/>
                <w:lang w:eastAsia="zh-CN"/>
              </w:rPr>
              <w:t>An outdoor UE connecting to an indoor BS is a real scenario that is even considered in some regulation by allowing such transmissions for Wi-Fi if the access point beacon can be received. RAN4 shall resolve how such a UE can fall back to VLP mode from LPI mode when outdoors. In our view LPI and VLP are not necessarily different type of UEs but rather which mode the UE operates in indoor/outdoor scenarios. Such fall back mechanism should target that the UE fully benefits from UL capability according to the LPI/VLP regulation.</w:t>
            </w:r>
          </w:p>
        </w:tc>
      </w:tr>
      <w:tr w:rsidR="00EE2A88" w:rsidRPr="00DB5C0B" w14:paraId="70F8550E" w14:textId="77777777">
        <w:tc>
          <w:tcPr>
            <w:tcW w:w="1236" w:type="dxa"/>
          </w:tcPr>
          <w:p w14:paraId="211ED8A4" w14:textId="77777777" w:rsidR="00EE2A88" w:rsidRPr="00DB5C0B" w:rsidRDefault="00F937E7">
            <w:pPr>
              <w:spacing w:after="120"/>
              <w:rPr>
                <w:rFonts w:eastAsiaTheme="minorEastAsia"/>
                <w:lang w:eastAsia="zh-CN"/>
              </w:rPr>
            </w:pPr>
            <w:r w:rsidRPr="00DB5C0B">
              <w:rPr>
                <w:rFonts w:eastAsiaTheme="minorEastAsia"/>
                <w:lang w:eastAsia="zh-CN"/>
              </w:rPr>
              <w:t>OPPO</w:t>
            </w:r>
          </w:p>
        </w:tc>
        <w:tc>
          <w:tcPr>
            <w:tcW w:w="8395" w:type="dxa"/>
          </w:tcPr>
          <w:p w14:paraId="3769CD5E" w14:textId="3542F478" w:rsidR="00EE2A88" w:rsidRPr="00DB5C0B" w:rsidRDefault="00F937E7" w:rsidP="007C2402">
            <w:pPr>
              <w:spacing w:after="120"/>
              <w:rPr>
                <w:rFonts w:eastAsiaTheme="minorEastAsia"/>
                <w:lang w:eastAsia="zh-CN"/>
              </w:rPr>
            </w:pPr>
            <w:r w:rsidRPr="00DB5C0B">
              <w:rPr>
                <w:rFonts w:eastAsiaTheme="minorEastAsia"/>
                <w:lang w:eastAsia="zh-CN"/>
              </w:rPr>
              <w:t>Option</w:t>
            </w:r>
            <w:r w:rsidR="009F7596" w:rsidRPr="00DB5C0B">
              <w:rPr>
                <w:rFonts w:eastAsiaTheme="minorEastAsia"/>
                <w:lang w:eastAsia="zh-CN"/>
              </w:rPr>
              <w:t xml:space="preserve"> </w:t>
            </w:r>
            <w:r w:rsidR="007C2402" w:rsidRPr="00DB5C0B">
              <w:rPr>
                <w:rFonts w:eastAsiaTheme="minorEastAsia"/>
                <w:lang w:eastAsia="zh-CN"/>
              </w:rPr>
              <w:t>2</w:t>
            </w:r>
            <w:r w:rsidRPr="00DB5C0B">
              <w:rPr>
                <w:rFonts w:eastAsiaTheme="minorEastAsia"/>
                <w:lang w:eastAsia="zh-CN"/>
              </w:rPr>
              <w:t xml:space="preserve">. </w:t>
            </w:r>
            <w:r w:rsidR="00B21A70" w:rsidRPr="00DB5C0B">
              <w:rPr>
                <w:rFonts w:eastAsiaTheme="minorEastAsia"/>
                <w:lang w:eastAsia="zh-CN"/>
              </w:rPr>
              <w:t xml:space="preserve">The problem is understood and efforts are </w:t>
            </w:r>
            <w:r w:rsidR="00F56CF7" w:rsidRPr="00DB5C0B">
              <w:rPr>
                <w:rFonts w:eastAsiaTheme="minorEastAsia"/>
                <w:lang w:eastAsia="zh-CN"/>
              </w:rPr>
              <w:t>appreciated</w:t>
            </w:r>
            <w:r w:rsidR="00B21A70" w:rsidRPr="00DB5C0B">
              <w:rPr>
                <w:rFonts w:eastAsiaTheme="minorEastAsia"/>
                <w:lang w:eastAsia="zh-CN"/>
              </w:rPr>
              <w:t xml:space="preserve">. </w:t>
            </w:r>
            <w:r w:rsidRPr="00DB5C0B">
              <w:rPr>
                <w:rFonts w:eastAsiaTheme="minorEastAsia"/>
                <w:lang w:eastAsia="zh-CN"/>
              </w:rPr>
              <w:t xml:space="preserve">However, </w:t>
            </w:r>
            <w:r w:rsidR="00992F45" w:rsidRPr="00DB5C0B">
              <w:rPr>
                <w:rFonts w:eastAsiaTheme="minorEastAsia"/>
                <w:lang w:eastAsia="zh-CN"/>
              </w:rPr>
              <w:t xml:space="preserve">in our understanding </w:t>
            </w:r>
            <w:r w:rsidRPr="00DB5C0B">
              <w:rPr>
                <w:rFonts w:eastAsiaTheme="minorEastAsia"/>
                <w:lang w:eastAsia="zh-CN"/>
              </w:rPr>
              <w:t xml:space="preserve">the NW controlled approaches most likely are NW controls </w:t>
            </w:r>
            <w:r w:rsidR="00B21A70" w:rsidRPr="00DB5C0B">
              <w:rPr>
                <w:rFonts w:eastAsiaTheme="minorEastAsia"/>
                <w:lang w:eastAsia="zh-CN"/>
              </w:rPr>
              <w:t>of</w:t>
            </w:r>
            <w:r w:rsidRPr="00DB5C0B">
              <w:rPr>
                <w:rFonts w:eastAsiaTheme="minorEastAsia"/>
                <w:lang w:eastAsia="zh-CN"/>
              </w:rPr>
              <w:t xml:space="preserve"> UE max Tx power</w:t>
            </w:r>
            <w:r w:rsidR="00B21A70" w:rsidRPr="00DB5C0B">
              <w:rPr>
                <w:rFonts w:eastAsiaTheme="minorEastAsia"/>
                <w:lang w:eastAsia="zh-CN"/>
              </w:rPr>
              <w:t>,</w:t>
            </w:r>
            <w:r w:rsidRPr="00DB5C0B">
              <w:rPr>
                <w:rFonts w:eastAsiaTheme="minorEastAsia"/>
                <w:lang w:eastAsia="zh-CN"/>
              </w:rPr>
              <w:t xml:space="preserve"> this probably could be handled in RAN2</w:t>
            </w:r>
            <w:r w:rsidR="00B21A70" w:rsidRPr="00DB5C0B">
              <w:rPr>
                <w:rFonts w:eastAsiaTheme="minorEastAsia"/>
                <w:lang w:eastAsia="zh-CN"/>
              </w:rPr>
              <w:t xml:space="preserve"> or NW scheduling</w:t>
            </w:r>
            <w:r w:rsidRPr="00DB5C0B">
              <w:rPr>
                <w:rFonts w:eastAsiaTheme="minorEastAsia"/>
                <w:lang w:eastAsia="zh-CN"/>
              </w:rPr>
              <w:t xml:space="preserve"> since the requirements are coming from regulation not RAN4. Regarding the UE controlled approaches, it is not quite clear how UE can decide it is within room or outside room and even UE can do so there </w:t>
            </w:r>
            <w:r w:rsidR="00992F45" w:rsidRPr="00DB5C0B">
              <w:rPr>
                <w:rFonts w:eastAsiaTheme="minorEastAsia"/>
                <w:lang w:eastAsia="zh-CN"/>
              </w:rPr>
              <w:t>probably will no</w:t>
            </w:r>
            <w:r w:rsidRPr="00DB5C0B">
              <w:rPr>
                <w:rFonts w:eastAsiaTheme="minorEastAsia"/>
                <w:lang w:eastAsia="zh-CN"/>
              </w:rPr>
              <w:t xml:space="preserve"> conformance test for it. </w:t>
            </w:r>
            <w:r w:rsidR="00B21A70" w:rsidRPr="00DB5C0B">
              <w:rPr>
                <w:rFonts w:eastAsiaTheme="minorEastAsia"/>
                <w:lang w:eastAsia="zh-CN"/>
              </w:rPr>
              <w:t xml:space="preserve">Then </w:t>
            </w:r>
            <w:r w:rsidR="00992F45" w:rsidRPr="00DB5C0B">
              <w:rPr>
                <w:rFonts w:eastAsiaTheme="minorEastAsia"/>
                <w:lang w:eastAsia="zh-CN"/>
              </w:rPr>
              <w:t xml:space="preserve">the meaning of RAN4 requirements </w:t>
            </w:r>
            <w:proofErr w:type="gramStart"/>
            <w:r w:rsidR="00992F45" w:rsidRPr="00DB5C0B">
              <w:rPr>
                <w:rFonts w:eastAsiaTheme="minorEastAsia"/>
                <w:lang w:eastAsia="zh-CN"/>
              </w:rPr>
              <w:t>are</w:t>
            </w:r>
            <w:proofErr w:type="gramEnd"/>
            <w:r w:rsidR="00992F45" w:rsidRPr="00DB5C0B">
              <w:rPr>
                <w:rFonts w:eastAsiaTheme="minorEastAsia"/>
                <w:lang w:eastAsia="zh-CN"/>
              </w:rPr>
              <w:t xml:space="preserve"> lost. If RAN4 starts with this effort, we encourage companies thinks about how this will be tested finally.</w:t>
            </w:r>
          </w:p>
        </w:tc>
      </w:tr>
      <w:tr w:rsidR="00EE2A88" w:rsidRPr="00DB5C0B" w14:paraId="14489A9C" w14:textId="77777777">
        <w:tc>
          <w:tcPr>
            <w:tcW w:w="1236" w:type="dxa"/>
          </w:tcPr>
          <w:p w14:paraId="01E3E5FD" w14:textId="00994B42" w:rsidR="00EE2A88" w:rsidRPr="00DB5C0B" w:rsidRDefault="00D05BAB">
            <w:pPr>
              <w:spacing w:after="120"/>
              <w:rPr>
                <w:rFonts w:eastAsiaTheme="minorEastAsia"/>
                <w:lang w:eastAsia="zh-CN"/>
              </w:rPr>
            </w:pPr>
            <w:r w:rsidRPr="00DB5C0B">
              <w:rPr>
                <w:rFonts w:eastAsiaTheme="minorEastAsia"/>
                <w:lang w:eastAsia="zh-CN"/>
              </w:rPr>
              <w:t>Ericsson</w:t>
            </w:r>
          </w:p>
        </w:tc>
        <w:tc>
          <w:tcPr>
            <w:tcW w:w="8395" w:type="dxa"/>
          </w:tcPr>
          <w:p w14:paraId="4333A372" w14:textId="409684B0" w:rsidR="00950C33" w:rsidRPr="00DB5C0B" w:rsidRDefault="00F9620D">
            <w:pPr>
              <w:spacing w:after="120"/>
              <w:rPr>
                <w:rFonts w:eastAsiaTheme="minorEastAsia"/>
                <w:lang w:eastAsia="zh-CN"/>
              </w:rPr>
            </w:pPr>
            <w:r w:rsidRPr="00DB5C0B">
              <w:rPr>
                <w:rFonts w:eastAsiaTheme="minorEastAsia"/>
                <w:lang w:eastAsia="zh-CN"/>
              </w:rPr>
              <w:t xml:space="preserve">Option 1. </w:t>
            </w:r>
            <w:r w:rsidR="007B0ECB" w:rsidRPr="00DB5C0B">
              <w:rPr>
                <w:rFonts w:eastAsiaTheme="minorEastAsia"/>
                <w:lang w:eastAsia="zh-CN"/>
              </w:rPr>
              <w:t xml:space="preserve">It is recognised by regulators that indoor restrictions are difficult to </w:t>
            </w:r>
            <w:r w:rsidR="00C6136F" w:rsidRPr="00DB5C0B">
              <w:rPr>
                <w:rFonts w:eastAsiaTheme="minorEastAsia"/>
                <w:lang w:eastAsia="zh-CN"/>
              </w:rPr>
              <w:t xml:space="preserve">enforce. </w:t>
            </w:r>
            <w:r w:rsidR="0047499F" w:rsidRPr="00DB5C0B">
              <w:rPr>
                <w:rFonts w:eastAsiaTheme="minorEastAsia"/>
                <w:lang w:eastAsia="zh-CN"/>
              </w:rPr>
              <w:t>Therefore</w:t>
            </w:r>
            <w:r w:rsidR="00947A11" w:rsidRPr="00DB5C0B">
              <w:rPr>
                <w:rFonts w:eastAsiaTheme="minorEastAsia"/>
                <w:lang w:eastAsia="zh-CN"/>
              </w:rPr>
              <w:t>,</w:t>
            </w:r>
            <w:r w:rsidR="0047499F" w:rsidRPr="00DB5C0B">
              <w:rPr>
                <w:rFonts w:eastAsiaTheme="minorEastAsia"/>
                <w:lang w:eastAsia="zh-CN"/>
              </w:rPr>
              <w:t xml:space="preserve"> coexistence studies </w:t>
            </w:r>
            <w:r w:rsidRPr="00DB5C0B">
              <w:rPr>
                <w:rFonts w:eastAsiaTheme="minorEastAsia"/>
                <w:lang w:eastAsia="zh-CN"/>
              </w:rPr>
              <w:t xml:space="preserve">with victim services </w:t>
            </w:r>
            <w:r w:rsidR="0047499F" w:rsidRPr="00DB5C0B">
              <w:rPr>
                <w:rFonts w:eastAsiaTheme="minorEastAsia"/>
                <w:lang w:eastAsia="zh-CN"/>
              </w:rPr>
              <w:t>usually account for accidental outdoor use (a percentage of aggressor</w:t>
            </w:r>
            <w:r w:rsidR="000B6EED" w:rsidRPr="00DB5C0B">
              <w:rPr>
                <w:rFonts w:eastAsiaTheme="minorEastAsia"/>
                <w:lang w:eastAsia="zh-CN"/>
              </w:rPr>
              <w:t>s is outdoors</w:t>
            </w:r>
            <w:r w:rsidR="0047499F" w:rsidRPr="00DB5C0B">
              <w:rPr>
                <w:rFonts w:eastAsiaTheme="minorEastAsia"/>
                <w:lang w:eastAsia="zh-CN"/>
              </w:rPr>
              <w:t>)</w:t>
            </w:r>
            <w:r w:rsidR="002A11CF" w:rsidRPr="00DB5C0B">
              <w:rPr>
                <w:rFonts w:eastAsiaTheme="minorEastAsia"/>
                <w:lang w:eastAsia="zh-CN"/>
              </w:rPr>
              <w:t xml:space="preserve">. </w:t>
            </w:r>
            <w:r w:rsidR="007649E2" w:rsidRPr="00DB5C0B">
              <w:rPr>
                <w:rFonts w:eastAsiaTheme="minorEastAsia"/>
                <w:lang w:eastAsia="zh-CN"/>
              </w:rPr>
              <w:t>The ECC Reports 302 and 316 consider a distribution of indoor/outdoor use, 2% outdoors and 98% indoors</w:t>
            </w:r>
            <w:r w:rsidR="00AE2A54" w:rsidRPr="00DB5C0B">
              <w:rPr>
                <w:rFonts w:eastAsiaTheme="minorEastAsia"/>
                <w:lang w:eastAsia="zh-CN"/>
              </w:rPr>
              <w:t xml:space="preserve"> for the power distribution of devices used in the studies.</w:t>
            </w:r>
          </w:p>
          <w:p w14:paraId="1EFABD9B" w14:textId="2F1223A2" w:rsidR="00EE2A88" w:rsidRPr="00DB5C0B" w:rsidRDefault="0023740C">
            <w:pPr>
              <w:spacing w:after="120"/>
              <w:rPr>
                <w:rFonts w:eastAsiaTheme="minorEastAsia"/>
                <w:lang w:eastAsia="zh-CN"/>
              </w:rPr>
            </w:pPr>
            <w:r w:rsidRPr="00DB5C0B">
              <w:rPr>
                <w:rFonts w:eastAsiaTheme="minorEastAsia"/>
                <w:lang w:eastAsia="zh-CN"/>
              </w:rPr>
              <w:t xml:space="preserve">There are no essential requirements in the draft 6 GHz harmonised standard on any mechanism for facilitating control of </w:t>
            </w:r>
            <w:r w:rsidR="0083528F" w:rsidRPr="00DB5C0B">
              <w:rPr>
                <w:rFonts w:eastAsiaTheme="minorEastAsia"/>
                <w:lang w:eastAsia="zh-CN"/>
              </w:rPr>
              <w:t xml:space="preserve">LPI </w:t>
            </w:r>
            <w:r w:rsidRPr="00DB5C0B">
              <w:rPr>
                <w:rFonts w:eastAsiaTheme="minorEastAsia"/>
                <w:lang w:eastAsia="zh-CN"/>
              </w:rPr>
              <w:t xml:space="preserve">indoor use (notwithstanding the indoor requirement in the EC Decision). </w:t>
            </w:r>
          </w:p>
        </w:tc>
      </w:tr>
      <w:tr w:rsidR="00EE2A88" w:rsidRPr="00DB5C0B" w14:paraId="0BB52C4E" w14:textId="77777777">
        <w:tc>
          <w:tcPr>
            <w:tcW w:w="1236" w:type="dxa"/>
          </w:tcPr>
          <w:p w14:paraId="40601F19" w14:textId="43AB5C7B" w:rsidR="00EE2A88" w:rsidRPr="00DB5C0B" w:rsidRDefault="00687129">
            <w:pPr>
              <w:spacing w:after="120"/>
              <w:rPr>
                <w:rFonts w:eastAsiaTheme="minorEastAsia"/>
                <w:lang w:eastAsia="zh-CN"/>
              </w:rPr>
            </w:pPr>
            <w:r w:rsidRPr="00DB5C0B">
              <w:rPr>
                <w:rFonts w:eastAsiaTheme="minorEastAsia"/>
                <w:lang w:eastAsia="zh-CN"/>
              </w:rPr>
              <w:t>Qualcomm</w:t>
            </w:r>
          </w:p>
        </w:tc>
        <w:tc>
          <w:tcPr>
            <w:tcW w:w="8395" w:type="dxa"/>
          </w:tcPr>
          <w:p w14:paraId="4295E669" w14:textId="1541983D" w:rsidR="00EE2A88" w:rsidRPr="00DB5C0B" w:rsidRDefault="00687129">
            <w:pPr>
              <w:spacing w:after="120"/>
              <w:rPr>
                <w:rFonts w:eastAsiaTheme="minorEastAsia"/>
                <w:lang w:eastAsia="zh-CN"/>
              </w:rPr>
            </w:pPr>
            <w:r w:rsidRPr="00DB5C0B">
              <w:rPr>
                <w:rFonts w:eastAsiaTheme="minorEastAsia"/>
                <w:lang w:eastAsia="zh-CN"/>
              </w:rPr>
              <w:t xml:space="preserve">Option 1.  Agree with the comment from Ericsson.  </w:t>
            </w:r>
            <w:r w:rsidR="0006205E" w:rsidRPr="00DB5C0B">
              <w:rPr>
                <w:rFonts w:eastAsiaTheme="minorEastAsia"/>
                <w:lang w:eastAsia="zh-CN"/>
              </w:rPr>
              <w:t>Our understanding is that CEPT did consider accidental</w:t>
            </w:r>
            <w:r w:rsidR="00AA453A" w:rsidRPr="00DB5C0B">
              <w:rPr>
                <w:rFonts w:eastAsiaTheme="minorEastAsia"/>
                <w:lang w:eastAsia="zh-CN"/>
              </w:rPr>
              <w:t xml:space="preserve"> usage in its studies and concluded that it is not a problem.</w:t>
            </w:r>
          </w:p>
        </w:tc>
      </w:tr>
      <w:tr w:rsidR="00306442" w:rsidRPr="00DB5C0B" w14:paraId="2AC11199" w14:textId="77777777">
        <w:tc>
          <w:tcPr>
            <w:tcW w:w="1236" w:type="dxa"/>
          </w:tcPr>
          <w:p w14:paraId="23529079" w14:textId="34497741" w:rsidR="00306442" w:rsidRPr="00DB5C0B" w:rsidRDefault="00306442">
            <w:pPr>
              <w:spacing w:after="120"/>
              <w:rPr>
                <w:rFonts w:eastAsiaTheme="minorEastAsia"/>
                <w:lang w:eastAsia="zh-CN"/>
              </w:rPr>
            </w:pPr>
            <w:r w:rsidRPr="00DB5C0B">
              <w:rPr>
                <w:rFonts w:eastAsiaTheme="minorEastAsia"/>
                <w:lang w:eastAsia="zh-CN"/>
              </w:rPr>
              <w:t>Intel</w:t>
            </w:r>
          </w:p>
        </w:tc>
        <w:tc>
          <w:tcPr>
            <w:tcW w:w="8395" w:type="dxa"/>
          </w:tcPr>
          <w:p w14:paraId="317D30AC" w14:textId="230EA423" w:rsidR="00306442" w:rsidRPr="00DB5C0B" w:rsidRDefault="00306442">
            <w:pPr>
              <w:spacing w:after="120"/>
              <w:rPr>
                <w:rFonts w:eastAsiaTheme="minorEastAsia"/>
                <w:lang w:eastAsia="zh-CN"/>
              </w:rPr>
            </w:pPr>
            <w:r w:rsidRPr="00DB5C0B">
              <w:rPr>
                <w:rFonts w:eastAsiaTheme="minorEastAsia"/>
                <w:lang w:eastAsia="zh-CN"/>
              </w:rPr>
              <w:t xml:space="preserve">Option 1. </w:t>
            </w:r>
            <w:r w:rsidR="004C1739" w:rsidRPr="00DB5C0B">
              <w:rPr>
                <w:rFonts w:eastAsiaTheme="minorEastAsia"/>
                <w:lang w:eastAsia="zh-CN"/>
              </w:rPr>
              <w:t xml:space="preserve">We also have the same understanding with Ericsson and Qualcomm. </w:t>
            </w:r>
          </w:p>
        </w:tc>
      </w:tr>
      <w:tr w:rsidR="00F56CF7" w:rsidRPr="00DB5C0B" w14:paraId="38ED4415" w14:textId="77777777">
        <w:tc>
          <w:tcPr>
            <w:tcW w:w="1236" w:type="dxa"/>
          </w:tcPr>
          <w:p w14:paraId="68E6D78D" w14:textId="2DE4038B" w:rsidR="00F56CF7" w:rsidRPr="00DB5C0B" w:rsidRDefault="00F56CF7">
            <w:pPr>
              <w:spacing w:after="120"/>
              <w:rPr>
                <w:rFonts w:eastAsiaTheme="minorEastAsia"/>
                <w:lang w:eastAsia="zh-CN"/>
              </w:rPr>
            </w:pPr>
            <w:r w:rsidRPr="00DB5C0B">
              <w:rPr>
                <w:rFonts w:eastAsiaTheme="minorEastAsia"/>
                <w:lang w:eastAsia="zh-CN"/>
              </w:rPr>
              <w:t xml:space="preserve">MediaTek </w:t>
            </w:r>
          </w:p>
        </w:tc>
        <w:tc>
          <w:tcPr>
            <w:tcW w:w="8395" w:type="dxa"/>
          </w:tcPr>
          <w:p w14:paraId="7AE832AE" w14:textId="1FEAB011" w:rsidR="00F56CF7" w:rsidRPr="00DB5C0B" w:rsidRDefault="00F56CF7" w:rsidP="00F56CF7">
            <w:pPr>
              <w:spacing w:after="120"/>
              <w:rPr>
                <w:rFonts w:eastAsiaTheme="minorEastAsia"/>
                <w:lang w:eastAsia="zh-CN"/>
              </w:rPr>
            </w:pPr>
            <w:r w:rsidRPr="00DB5C0B">
              <w:rPr>
                <w:rFonts w:eastAsiaTheme="minorEastAsia"/>
                <w:lang w:eastAsia="zh-CN"/>
              </w:rPr>
              <w:t>Option 2. We can understand the problem and see the difficulty about how to find solutions.</w:t>
            </w:r>
          </w:p>
        </w:tc>
      </w:tr>
      <w:tr w:rsidR="0006777F" w:rsidRPr="00DB5C0B" w14:paraId="274B7F1E" w14:textId="77777777">
        <w:tc>
          <w:tcPr>
            <w:tcW w:w="1236" w:type="dxa"/>
          </w:tcPr>
          <w:p w14:paraId="43642195" w14:textId="4FB07670" w:rsidR="0006777F"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73693CB9" w14:textId="2D8FACC8" w:rsidR="0006777F" w:rsidRPr="00DB5C0B" w:rsidRDefault="0006777F" w:rsidP="00F56CF7">
            <w:pPr>
              <w:spacing w:after="120"/>
              <w:rPr>
                <w:rFonts w:eastAsiaTheme="minorEastAsia"/>
                <w:lang w:eastAsia="zh-CN"/>
              </w:rPr>
            </w:pPr>
            <w:r w:rsidRPr="00DB5C0B">
              <w:rPr>
                <w:rFonts w:eastAsiaTheme="minorEastAsia"/>
                <w:lang w:eastAsia="zh-CN"/>
              </w:rPr>
              <w:t>Option 1 – As stated before we believe this issue have been considered during the development of the available regulations.</w:t>
            </w:r>
          </w:p>
        </w:tc>
      </w:tr>
    </w:tbl>
    <w:p w14:paraId="40715DDD" w14:textId="77777777" w:rsidR="00EE2A88" w:rsidRPr="00DB5C0B" w:rsidRDefault="00EE2A88">
      <w:pPr>
        <w:spacing w:after="120"/>
        <w:rPr>
          <w:bCs/>
          <w:szCs w:val="24"/>
          <w:lang w:eastAsia="zh-CN"/>
        </w:rPr>
      </w:pPr>
    </w:p>
    <w:p w14:paraId="582AC398" w14:textId="77777777" w:rsidR="00EE2A88" w:rsidRPr="00DB5C0B" w:rsidRDefault="003F2143">
      <w:pPr>
        <w:pStyle w:val="Heading2"/>
        <w:rPr>
          <w:lang w:val="en-GB"/>
        </w:rPr>
      </w:pPr>
      <w:r w:rsidRPr="00DB5C0B">
        <w:rPr>
          <w:lang w:val="en-GB"/>
        </w:rPr>
        <w:t xml:space="preserve">Summary for 1st round </w:t>
      </w:r>
    </w:p>
    <w:p w14:paraId="7B420802" w14:textId="77777777" w:rsidR="00D469D5" w:rsidRPr="00DB5C0B" w:rsidRDefault="00D469D5" w:rsidP="00D469D5">
      <w:pPr>
        <w:rPr>
          <w:b/>
          <w:iCs/>
          <w:lang w:eastAsia="zh-CN"/>
        </w:rPr>
      </w:pPr>
      <w:r w:rsidRPr="00DB5C0B">
        <w:rPr>
          <w:b/>
          <w:iCs/>
          <w:lang w:eastAsia="zh-CN"/>
        </w:rPr>
        <w:t>GTW Agreement (</w:t>
      </w:r>
      <w:r w:rsidRPr="00DB5C0B">
        <w:rPr>
          <w:b/>
          <w:color w:val="C00000"/>
        </w:rPr>
        <w:t>August 19</w:t>
      </w:r>
      <w:r w:rsidRPr="00DB5C0B">
        <w:rPr>
          <w:b/>
          <w:iCs/>
          <w:lang w:eastAsia="zh-CN"/>
        </w:rPr>
        <w:t xml:space="preserve">): </w:t>
      </w:r>
    </w:p>
    <w:p w14:paraId="699CD7E7" w14:textId="77777777" w:rsidR="00CA1F83" w:rsidRPr="00DB5C0B" w:rsidRDefault="00CA1F83" w:rsidP="00CA1F83">
      <w:pPr>
        <w:spacing w:after="120"/>
        <w:rPr>
          <w:bCs/>
          <w:szCs w:val="24"/>
          <w:lang w:eastAsia="zh-CN"/>
        </w:rPr>
      </w:pPr>
      <w:r w:rsidRPr="00DB5C0B">
        <w:rPr>
          <w:b/>
          <w:bCs/>
          <w:szCs w:val="24"/>
          <w:highlight w:val="green"/>
          <w:lang w:eastAsia="zh-CN"/>
        </w:rPr>
        <w:lastRenderedPageBreak/>
        <w:t>Agreement:</w:t>
      </w:r>
      <w:r w:rsidRPr="00DB5C0B">
        <w:rPr>
          <w:bCs/>
          <w:szCs w:val="24"/>
          <w:highlight w:val="green"/>
          <w:lang w:eastAsia="zh-CN"/>
        </w:rPr>
        <w:t xml:space="preserve"> For outdoor UEs connecting to the indoor LPI base stations, no solution is needed to meet the regulatory requirements in Rel-17.</w:t>
      </w:r>
    </w:p>
    <w:p w14:paraId="0F230261" w14:textId="77777777" w:rsidR="00EE2A88" w:rsidRPr="00DB5C0B" w:rsidRDefault="00EE2A88">
      <w:pPr>
        <w:rPr>
          <w:color w:val="0070C0"/>
          <w:lang w:eastAsia="zh-CN"/>
        </w:rPr>
      </w:pPr>
    </w:p>
    <w:p w14:paraId="4D1F08B2" w14:textId="77777777" w:rsidR="00EE2A88" w:rsidRPr="00DB5C0B" w:rsidRDefault="003F2143">
      <w:pPr>
        <w:pStyle w:val="Heading2"/>
        <w:rPr>
          <w:lang w:val="en-GB"/>
        </w:rPr>
      </w:pPr>
      <w:r w:rsidRPr="00DB5C0B">
        <w:rPr>
          <w:lang w:val="en-GB"/>
        </w:rPr>
        <w:t>Discussion on 2nd round (if applicable)</w:t>
      </w:r>
    </w:p>
    <w:p w14:paraId="3A9D7D1D" w14:textId="60F9475C" w:rsidR="00EE2A88" w:rsidRPr="00DB5C0B" w:rsidRDefault="00CA1F83">
      <w:pPr>
        <w:rPr>
          <w:lang w:eastAsia="zh-CN"/>
        </w:rPr>
      </w:pPr>
      <w:r w:rsidRPr="00DB5C0B">
        <w:rPr>
          <w:lang w:eastAsia="zh-CN"/>
        </w:rPr>
        <w:t>None, topic closed at GTW</w:t>
      </w:r>
    </w:p>
    <w:p w14:paraId="46D5A351" w14:textId="77777777" w:rsidR="00EE2A88" w:rsidRPr="00DB5C0B" w:rsidRDefault="003F2143">
      <w:pPr>
        <w:pStyle w:val="Heading1"/>
        <w:rPr>
          <w:lang w:val="en-GB" w:eastAsia="ja-JP"/>
        </w:rPr>
      </w:pPr>
      <w:r w:rsidRPr="00DB5C0B">
        <w:rPr>
          <w:lang w:val="en-GB" w:eastAsia="ja-JP"/>
        </w:rPr>
        <w:t>Topic #3: UE related</w:t>
      </w:r>
    </w:p>
    <w:p w14:paraId="0CE735D7" w14:textId="77777777" w:rsidR="00EE2A88" w:rsidRPr="00DB5C0B" w:rsidRDefault="003F2143">
      <w:pPr>
        <w:rPr>
          <w:iCs/>
          <w:lang w:eastAsia="zh-CN"/>
        </w:rPr>
      </w:pPr>
      <w:bookmarkStart w:id="150" w:name="_Hlk62064293"/>
      <w:r w:rsidRPr="00DB5C0B">
        <w:rPr>
          <w:iCs/>
          <w:lang w:eastAsia="zh-CN"/>
        </w:rPr>
        <w:t xml:space="preserve">Discussions related to how the introduction of </w:t>
      </w:r>
      <w:r w:rsidRPr="00DB5C0B">
        <w:rPr>
          <w:rFonts w:eastAsia="Batang"/>
          <w:lang w:eastAsia="ko-KR"/>
        </w:rPr>
        <w:t xml:space="preserve">unlicensed operation in the range 5945-6425 MHz for the UE specification shall be treated. </w:t>
      </w:r>
      <w:bookmarkEnd w:id="150"/>
    </w:p>
    <w:p w14:paraId="1D0943A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5464C4FE" w14:textId="77777777">
        <w:trPr>
          <w:trHeight w:val="468"/>
        </w:trPr>
        <w:tc>
          <w:tcPr>
            <w:tcW w:w="1622" w:type="dxa"/>
            <w:vAlign w:val="center"/>
          </w:tcPr>
          <w:p w14:paraId="077579F9" w14:textId="77777777" w:rsidR="00EE2A88" w:rsidRPr="00DB5C0B" w:rsidRDefault="003F2143">
            <w:pPr>
              <w:spacing w:before="120" w:after="120"/>
              <w:rPr>
                <w:b/>
                <w:bCs/>
              </w:rPr>
            </w:pPr>
            <w:r w:rsidRPr="00DB5C0B">
              <w:rPr>
                <w:b/>
                <w:bCs/>
              </w:rPr>
              <w:t>T-doc number</w:t>
            </w:r>
          </w:p>
        </w:tc>
        <w:tc>
          <w:tcPr>
            <w:tcW w:w="1424" w:type="dxa"/>
            <w:vAlign w:val="center"/>
          </w:tcPr>
          <w:p w14:paraId="40D4F530" w14:textId="77777777" w:rsidR="00EE2A88" w:rsidRPr="00DB5C0B" w:rsidRDefault="003F2143">
            <w:pPr>
              <w:spacing w:before="120" w:after="120"/>
              <w:rPr>
                <w:b/>
                <w:bCs/>
              </w:rPr>
            </w:pPr>
            <w:r w:rsidRPr="00DB5C0B">
              <w:rPr>
                <w:b/>
                <w:bCs/>
              </w:rPr>
              <w:t>Company</w:t>
            </w:r>
          </w:p>
        </w:tc>
        <w:tc>
          <w:tcPr>
            <w:tcW w:w="6585" w:type="dxa"/>
            <w:vAlign w:val="center"/>
          </w:tcPr>
          <w:p w14:paraId="44CF00F6" w14:textId="77777777" w:rsidR="00EE2A88" w:rsidRPr="00DB5C0B" w:rsidRDefault="003F2143">
            <w:pPr>
              <w:spacing w:before="120" w:after="120"/>
              <w:rPr>
                <w:b/>
                <w:bCs/>
              </w:rPr>
            </w:pPr>
            <w:r w:rsidRPr="00DB5C0B">
              <w:rPr>
                <w:b/>
                <w:bCs/>
              </w:rPr>
              <w:t>Proposals / Observations</w:t>
            </w:r>
          </w:p>
        </w:tc>
      </w:tr>
      <w:tr w:rsidR="00EE2A88" w:rsidRPr="00DB5C0B" w14:paraId="1FF718D8" w14:textId="77777777">
        <w:trPr>
          <w:trHeight w:val="468"/>
        </w:trPr>
        <w:tc>
          <w:tcPr>
            <w:tcW w:w="1622" w:type="dxa"/>
          </w:tcPr>
          <w:p w14:paraId="38E62621" w14:textId="77777777" w:rsidR="00EE2A88" w:rsidRPr="00DB5C0B" w:rsidRDefault="003F2143">
            <w:pPr>
              <w:spacing w:before="120" w:after="120"/>
              <w:rPr>
                <w:rFonts w:asciiTheme="minorHAnsi" w:hAnsiTheme="minorHAnsi" w:cstheme="minorHAnsi"/>
              </w:rPr>
            </w:pPr>
            <w:r w:rsidRPr="00DB5C0B">
              <w:t>R4-2112823</w:t>
            </w:r>
          </w:p>
        </w:tc>
        <w:tc>
          <w:tcPr>
            <w:tcW w:w="1424" w:type="dxa"/>
          </w:tcPr>
          <w:p w14:paraId="7051A25E" w14:textId="77777777" w:rsidR="00EE2A88" w:rsidRPr="00DB5C0B" w:rsidRDefault="003F2143">
            <w:pPr>
              <w:spacing w:after="0"/>
              <w:rPr>
                <w:rFonts w:asciiTheme="minorHAnsi" w:hAnsiTheme="minorHAnsi" w:cstheme="minorHAnsi"/>
              </w:rPr>
            </w:pPr>
            <w:r w:rsidRPr="00DB5C0B">
              <w:t>Ericsson</w:t>
            </w:r>
          </w:p>
        </w:tc>
        <w:tc>
          <w:tcPr>
            <w:tcW w:w="6585" w:type="dxa"/>
          </w:tcPr>
          <w:p w14:paraId="06CEDCF3" w14:textId="77777777" w:rsidR="00EE2A88" w:rsidRPr="00DB5C0B" w:rsidRDefault="003F2143">
            <w:pPr>
              <w:spacing w:before="120" w:after="120"/>
            </w:pPr>
            <w:r w:rsidRPr="00DB5C0B">
              <w:rPr>
                <w:b/>
                <w:bCs/>
              </w:rPr>
              <w:t>Proposal 1:</w:t>
            </w:r>
            <w:r w:rsidRPr="00DB5C0B">
              <w:t xml:space="preserve"> for an EU band with the range 5945-6425 MHz, the OOBB requirements applies with a power level for Range 3 modified to -20 dBm for </w:t>
            </w:r>
            <w:proofErr w:type="spellStart"/>
            <w:r w:rsidRPr="00DB5C0B">
              <w:t>FInterferer</w:t>
            </w:r>
            <w:proofErr w:type="spellEnd"/>
            <w:r w:rsidRPr="00DB5C0B">
              <w:t xml:space="preserve"> &gt; 4200 MHz except for the range </w:t>
            </w:r>
            <w:proofErr w:type="spellStart"/>
            <w:r w:rsidRPr="00DB5C0B">
              <w:t>FDL_high</w:t>
            </w:r>
            <w:proofErr w:type="spellEnd"/>
            <w:r w:rsidRPr="00DB5C0B">
              <w:t xml:space="preserve"> + MAX(200 MHz,3*CBW) &lt; </w:t>
            </w:r>
            <w:proofErr w:type="spellStart"/>
            <w:r w:rsidRPr="00DB5C0B">
              <w:t>FInterferer</w:t>
            </w:r>
            <w:proofErr w:type="spellEnd"/>
            <w:r w:rsidRPr="00DB5C0B">
              <w:t xml:space="preserve"> ≤ [7500] MHz in which the said level shall be modified to -30 dBm. </w:t>
            </w:r>
          </w:p>
          <w:p w14:paraId="48FEFFDD" w14:textId="77777777" w:rsidR="00EE2A88" w:rsidRPr="00DB5C0B" w:rsidRDefault="003F2143">
            <w:pPr>
              <w:spacing w:before="120" w:after="120"/>
            </w:pPr>
            <w:r w:rsidRPr="00DB5C0B">
              <w:rPr>
                <w:b/>
                <w:bCs/>
              </w:rPr>
              <w:t>Proposal 2:</w:t>
            </w:r>
            <w:r w:rsidRPr="00DB5C0B">
              <w:t xml:space="preserve"> for intra-band CA in an EU band with the range 5945-6425 MHz, the OOBB requirements applies with a power level for Range 3 modified to -20 dBm for </w:t>
            </w:r>
            <w:proofErr w:type="spellStart"/>
            <w:r w:rsidRPr="00DB5C0B">
              <w:t>FInterferer</w:t>
            </w:r>
            <w:proofErr w:type="spellEnd"/>
            <w:r w:rsidRPr="00DB5C0B">
              <w:t xml:space="preserve"> &gt; 4200 MHz except for the range </w:t>
            </w:r>
            <w:proofErr w:type="spellStart"/>
            <w:r w:rsidRPr="00DB5C0B">
              <w:t>FDL_high</w:t>
            </w:r>
            <w:proofErr w:type="spellEnd"/>
            <w:r w:rsidRPr="00DB5C0B">
              <w:t xml:space="preserve"> + MAX(200 MHz,3*</w:t>
            </w:r>
            <w:proofErr w:type="spellStart"/>
            <w:r w:rsidRPr="00DB5C0B">
              <w:t>BWChannel_CA</w:t>
            </w:r>
            <w:proofErr w:type="spellEnd"/>
            <w:r w:rsidRPr="00DB5C0B">
              <w:t xml:space="preserve">) &lt; </w:t>
            </w:r>
            <w:proofErr w:type="spellStart"/>
            <w:r w:rsidRPr="00DB5C0B">
              <w:t>FInterferer</w:t>
            </w:r>
            <w:proofErr w:type="spellEnd"/>
            <w:r w:rsidRPr="00DB5C0B">
              <w:t xml:space="preserve"> ≤ [7500] MHz in which the said level shall be modified to -30 dBm. </w:t>
            </w:r>
          </w:p>
          <w:p w14:paraId="79AA93DA" w14:textId="77777777" w:rsidR="00EE2A88" w:rsidRPr="00DB5C0B" w:rsidRDefault="003F2143">
            <w:pPr>
              <w:spacing w:before="120" w:after="120"/>
              <w:rPr>
                <w:rFonts w:asciiTheme="minorHAnsi" w:hAnsiTheme="minorHAnsi" w:cstheme="minorHAnsi"/>
              </w:rPr>
            </w:pPr>
            <w:r w:rsidRPr="00DB5C0B">
              <w:rPr>
                <w:b/>
                <w:bCs/>
              </w:rPr>
              <w:t>Proposal 3:</w:t>
            </w:r>
            <w:r w:rsidRPr="00DB5C0B">
              <w:t xml:space="preserve"> the remaining receiver requirements for an EU band with the range 5945-6425 MHz should be aligned with those of band n96.</w:t>
            </w:r>
          </w:p>
        </w:tc>
      </w:tr>
      <w:tr w:rsidR="00EE2A88" w:rsidRPr="00DB5C0B" w14:paraId="26EA36E9" w14:textId="77777777">
        <w:trPr>
          <w:trHeight w:val="468"/>
        </w:trPr>
        <w:tc>
          <w:tcPr>
            <w:tcW w:w="1622" w:type="dxa"/>
          </w:tcPr>
          <w:p w14:paraId="6580D9AD"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R4-2113694</w:t>
            </w:r>
          </w:p>
        </w:tc>
        <w:tc>
          <w:tcPr>
            <w:tcW w:w="1424" w:type="dxa"/>
          </w:tcPr>
          <w:p w14:paraId="1B2BBF6E"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Nokia</w:t>
            </w:r>
          </w:p>
        </w:tc>
        <w:tc>
          <w:tcPr>
            <w:tcW w:w="6585" w:type="dxa"/>
          </w:tcPr>
          <w:p w14:paraId="785BA2E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1: </w:t>
            </w:r>
            <w:r w:rsidRPr="00DB5C0B">
              <w:rPr>
                <w:rFonts w:asciiTheme="minorHAnsi" w:hAnsiTheme="minorHAnsi" w:cstheme="minorHAnsi"/>
                <w:b/>
                <w:bCs/>
              </w:rPr>
              <w:tab/>
            </w:r>
            <w:r w:rsidRPr="00DB5C0B">
              <w:rPr>
                <w:rFonts w:asciiTheme="minorHAnsi" w:hAnsiTheme="minorHAnsi" w:cstheme="minorHAnsi"/>
              </w:rPr>
              <w:t xml:space="preserve">Introduce channels according to the NR-ARFCN and GSCN listed in suggested the TPs </w:t>
            </w:r>
          </w:p>
          <w:p w14:paraId="6E8607E8"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2: </w:t>
            </w:r>
            <w:r w:rsidRPr="00DB5C0B">
              <w:rPr>
                <w:rFonts w:asciiTheme="minorHAnsi" w:hAnsiTheme="minorHAnsi" w:cstheme="minorHAnsi"/>
                <w:b/>
                <w:bCs/>
              </w:rPr>
              <w:tab/>
            </w:r>
            <w:r w:rsidRPr="00DB5C0B">
              <w:rPr>
                <w:rFonts w:asciiTheme="minorHAnsi" w:hAnsiTheme="minorHAnsi" w:cstheme="minorHAnsi"/>
              </w:rPr>
              <w:t>NSs corresponding to deployments defined in EN 303 687 shall be defined in 38.101-1.</w:t>
            </w:r>
          </w:p>
        </w:tc>
      </w:tr>
      <w:tr w:rsidR="00EE2A88" w:rsidRPr="00DB5C0B" w14:paraId="7E528D1B" w14:textId="77777777">
        <w:trPr>
          <w:trHeight w:val="468"/>
        </w:trPr>
        <w:tc>
          <w:tcPr>
            <w:tcW w:w="1622" w:type="dxa"/>
          </w:tcPr>
          <w:p w14:paraId="02494437" w14:textId="77777777" w:rsidR="00EE2A88" w:rsidRPr="00DB5C0B" w:rsidRDefault="003F2143">
            <w:pPr>
              <w:spacing w:before="120" w:after="120"/>
              <w:rPr>
                <w:rFonts w:asciiTheme="minorHAnsi" w:hAnsiTheme="minorHAnsi" w:cstheme="minorHAnsi"/>
              </w:rPr>
            </w:pPr>
            <w:r w:rsidRPr="00DB5C0B">
              <w:t>R4-2114220</w:t>
            </w:r>
          </w:p>
        </w:tc>
        <w:tc>
          <w:tcPr>
            <w:tcW w:w="1424" w:type="dxa"/>
          </w:tcPr>
          <w:p w14:paraId="4FCAB4F7" w14:textId="77777777" w:rsidR="00EE2A88" w:rsidRPr="00DB5C0B" w:rsidRDefault="003F2143">
            <w:pPr>
              <w:spacing w:before="120" w:after="120"/>
              <w:rPr>
                <w:rFonts w:asciiTheme="minorHAnsi" w:hAnsiTheme="minorHAnsi" w:cstheme="minorHAnsi"/>
              </w:rPr>
            </w:pPr>
            <w:r w:rsidRPr="00DB5C0B">
              <w:t>Qualcomm Incorporated</w:t>
            </w:r>
          </w:p>
        </w:tc>
        <w:tc>
          <w:tcPr>
            <w:tcW w:w="6585" w:type="dxa"/>
          </w:tcPr>
          <w:p w14:paraId="2E8D5069" w14:textId="77777777" w:rsidR="00EE2A88" w:rsidRPr="00DB5C0B" w:rsidRDefault="003F2143">
            <w:pPr>
              <w:spacing w:before="60" w:after="0"/>
              <w:rPr>
                <w:rFonts w:asciiTheme="minorHAnsi" w:hAnsiTheme="minorHAnsi" w:cstheme="minorHAnsi"/>
              </w:rPr>
            </w:pPr>
            <w:r w:rsidRPr="00DB5C0B">
              <w:t>A-MPR for NR-U VLP in 6 GHz for Europe</w:t>
            </w:r>
          </w:p>
        </w:tc>
      </w:tr>
    </w:tbl>
    <w:p w14:paraId="3FFC3128" w14:textId="77777777" w:rsidR="00EE2A88" w:rsidRPr="00DB5C0B" w:rsidRDefault="00EE2A88"/>
    <w:p w14:paraId="48F6982F" w14:textId="77777777" w:rsidR="00EE2A88" w:rsidRPr="00DB5C0B" w:rsidRDefault="003F2143">
      <w:pPr>
        <w:pStyle w:val="Heading2"/>
        <w:rPr>
          <w:lang w:val="en-GB"/>
        </w:rPr>
      </w:pPr>
      <w:r w:rsidRPr="00DB5C0B">
        <w:rPr>
          <w:lang w:val="en-GB"/>
        </w:rPr>
        <w:t>Open issues summary</w:t>
      </w:r>
    </w:p>
    <w:p w14:paraId="373915F2" w14:textId="77777777" w:rsidR="00EE2A88" w:rsidRPr="00DB5C0B" w:rsidRDefault="003F2143">
      <w:pPr>
        <w:pStyle w:val="Heading3"/>
        <w:rPr>
          <w:sz w:val="24"/>
          <w:szCs w:val="16"/>
          <w:lang w:val="en-GB"/>
        </w:rPr>
      </w:pPr>
      <w:r w:rsidRPr="00DB5C0B">
        <w:rPr>
          <w:sz w:val="24"/>
          <w:szCs w:val="16"/>
          <w:lang w:val="en-GB"/>
        </w:rPr>
        <w:t>Sub-topic 3-1 – UE Out-of-band blocking</w:t>
      </w:r>
    </w:p>
    <w:p w14:paraId="240BBAB6" w14:textId="77777777" w:rsidR="00EE2A88" w:rsidRPr="00DB5C0B" w:rsidRDefault="003F2143">
      <w:pPr>
        <w:rPr>
          <w:iCs/>
          <w:lang w:eastAsia="zh-CN"/>
        </w:rPr>
      </w:pPr>
      <w:r w:rsidRPr="00DB5C0B">
        <w:rPr>
          <w:iCs/>
          <w:lang w:eastAsia="zh-CN"/>
        </w:rPr>
        <w:t>While the proposals in R4-2112823 are related to the discussions under topic 1 the question about UE out-of-band blocking can be discussed in parallel.</w:t>
      </w:r>
    </w:p>
    <w:p w14:paraId="71068AC4" w14:textId="77777777" w:rsidR="00EE2A88" w:rsidRPr="00DB5C0B" w:rsidRDefault="003F2143">
      <w:pPr>
        <w:rPr>
          <w:b/>
          <w:u w:val="single"/>
          <w:lang w:eastAsia="ko-KR"/>
        </w:rPr>
      </w:pPr>
      <w:r w:rsidRPr="00DB5C0B">
        <w:rPr>
          <w:b/>
          <w:u w:val="single"/>
          <w:lang w:eastAsia="ko-KR"/>
        </w:rPr>
        <w:t>Issue 3-1: Out-of-band blocking</w:t>
      </w:r>
    </w:p>
    <w:p w14:paraId="23067951"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lastRenderedPageBreak/>
        <w:t>Proposals</w:t>
      </w:r>
    </w:p>
    <w:p w14:paraId="4A68D27F"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32602336"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Out-of-band blocking for 6GHz NR-U operation in EU shall not be different than those defined for n96. Whether or not this requirement will be related to a new band or to a sub-set of n96 will be discussed under topic 1. </w:t>
      </w:r>
    </w:p>
    <w:p w14:paraId="2D3396A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Out-of-band blocking for 6GHz NR-U operation in EU shall be further discussed. </w:t>
      </w:r>
    </w:p>
    <w:p w14:paraId="2F2640F5"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6996BFC2"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Agree that in-band blocking for 6 GHz NR-U operation shall be the same as defined for n96 and further discuss the options listed above for out-of-band blocking.</w:t>
      </w:r>
    </w:p>
    <w:p w14:paraId="57475DA0" w14:textId="77777777" w:rsidR="00EE2A88" w:rsidRPr="00DB5C0B" w:rsidRDefault="003F2143">
      <w:pPr>
        <w:pStyle w:val="Heading3"/>
        <w:rPr>
          <w:sz w:val="24"/>
          <w:szCs w:val="16"/>
          <w:lang w:val="en-GB"/>
        </w:rPr>
      </w:pPr>
      <w:r w:rsidRPr="00DB5C0B">
        <w:rPr>
          <w:sz w:val="24"/>
          <w:szCs w:val="16"/>
          <w:lang w:val="en-GB"/>
        </w:rPr>
        <w:t xml:space="preserve">Sub-topic 3-2 – </w:t>
      </w:r>
      <w:bookmarkStart w:id="151" w:name="_Hlk80349754"/>
      <w:r w:rsidRPr="00DB5C0B">
        <w:rPr>
          <w:sz w:val="24"/>
          <w:szCs w:val="16"/>
          <w:lang w:val="en-GB"/>
        </w:rPr>
        <w:t>A-MPR for VLP</w:t>
      </w:r>
      <w:bookmarkEnd w:id="151"/>
    </w:p>
    <w:p w14:paraId="67DFAF65" w14:textId="77777777" w:rsidR="00EE2A88" w:rsidRPr="00DB5C0B" w:rsidRDefault="003F2143">
      <w:pPr>
        <w:rPr>
          <w:iCs/>
          <w:lang w:eastAsia="zh-CN"/>
        </w:rPr>
      </w:pPr>
      <w:r w:rsidRPr="00DB5C0B">
        <w:rPr>
          <w:iCs/>
          <w:lang w:eastAsia="zh-CN"/>
        </w:rPr>
        <w:t>MPR studies have been conducted based on the agreed assumptions at RAN4#98 in R4-2103229. Proposed values have been presented at previous and this meeting.</w:t>
      </w:r>
    </w:p>
    <w:p w14:paraId="0B58A197" w14:textId="77777777" w:rsidR="00EE2A88" w:rsidRPr="00DB5C0B" w:rsidRDefault="003F2143">
      <w:pPr>
        <w:rPr>
          <w:b/>
          <w:u w:val="single"/>
          <w:lang w:eastAsia="ko-KR"/>
        </w:rPr>
      </w:pPr>
      <w:r w:rsidRPr="00DB5C0B">
        <w:rPr>
          <w:b/>
          <w:u w:val="single"/>
          <w:lang w:eastAsia="ko-KR"/>
        </w:rPr>
        <w:t xml:space="preserve">Issue 3-2: </w:t>
      </w:r>
      <w:bookmarkStart w:id="152" w:name="_Hlk71724423"/>
      <w:r w:rsidRPr="00DB5C0B">
        <w:rPr>
          <w:b/>
          <w:u w:val="single"/>
          <w:lang w:eastAsia="ko-KR"/>
        </w:rPr>
        <w:t>A-MPR for VLP deployments</w:t>
      </w:r>
      <w:bookmarkEnd w:id="152"/>
    </w:p>
    <w:p w14:paraId="623BE6E9"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2F16564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w:t>
      </w:r>
    </w:p>
    <w:p w14:paraId="06F9CA2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A-MPR values for VLP shall remain FSS  </w:t>
      </w:r>
    </w:p>
    <w:p w14:paraId="37CBF4A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675B25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Option 1 – The topic was also discussed at RAN4#99 with initial values presented. No others came back this meeting with further proposals. The values can be captured by TP to TR 38.849.</w:t>
      </w:r>
    </w:p>
    <w:p w14:paraId="0C4871C1" w14:textId="77777777" w:rsidR="00EE2A88" w:rsidRPr="00DB5C0B" w:rsidRDefault="00EE2A88">
      <w:pPr>
        <w:pStyle w:val="ListParagraph"/>
        <w:overflowPunct/>
        <w:autoSpaceDE/>
        <w:autoSpaceDN/>
        <w:adjustRightInd/>
        <w:spacing w:after="120"/>
        <w:ind w:left="1440" w:firstLineChars="0" w:firstLine="0"/>
        <w:textAlignment w:val="auto"/>
        <w:rPr>
          <w:rFonts w:eastAsia="SimSun"/>
          <w:szCs w:val="24"/>
          <w:lang w:eastAsia="zh-CN"/>
        </w:rPr>
      </w:pPr>
    </w:p>
    <w:p w14:paraId="5240B607" w14:textId="77777777" w:rsidR="00EE2A88" w:rsidRPr="00DB5C0B" w:rsidRDefault="003F2143">
      <w:pPr>
        <w:pStyle w:val="Heading2"/>
        <w:rPr>
          <w:lang w:val="en-GB"/>
        </w:rPr>
      </w:pPr>
      <w:r w:rsidRPr="00DB5C0B">
        <w:rPr>
          <w:lang w:val="en-GB"/>
        </w:rPr>
        <w:t xml:space="preserve">Companies views’ collection for 1st round </w:t>
      </w:r>
    </w:p>
    <w:p w14:paraId="17941E3C" w14:textId="77777777" w:rsidR="00EE2A88" w:rsidRPr="00DB5C0B" w:rsidRDefault="003F2143">
      <w:pPr>
        <w:pStyle w:val="Heading3"/>
        <w:rPr>
          <w:sz w:val="24"/>
          <w:szCs w:val="16"/>
          <w:lang w:val="en-GB"/>
        </w:rPr>
      </w:pPr>
      <w:r w:rsidRPr="00DB5C0B">
        <w:rPr>
          <w:sz w:val="24"/>
          <w:szCs w:val="16"/>
          <w:lang w:val="en-GB"/>
        </w:rPr>
        <w:t xml:space="preserve">Open issues </w:t>
      </w:r>
    </w:p>
    <w:p w14:paraId="2858A8A8" w14:textId="76874AE1"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-1 - Out-of-band blocking</w:t>
      </w:r>
    </w:p>
    <w:tbl>
      <w:tblPr>
        <w:tblStyle w:val="TableGrid"/>
        <w:tblW w:w="0" w:type="auto"/>
        <w:tblLook w:val="04A0" w:firstRow="1" w:lastRow="0" w:firstColumn="1" w:lastColumn="0" w:noHBand="0" w:noVBand="1"/>
      </w:tblPr>
      <w:tblGrid>
        <w:gridCol w:w="1538"/>
        <w:gridCol w:w="8093"/>
      </w:tblGrid>
      <w:tr w:rsidR="00EE2A88" w:rsidRPr="00DB5C0B" w14:paraId="49F18F15" w14:textId="77777777">
        <w:tc>
          <w:tcPr>
            <w:tcW w:w="1538" w:type="dxa"/>
          </w:tcPr>
          <w:p w14:paraId="6C4B0C1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161BF77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4DB221F" w14:textId="77777777">
        <w:tc>
          <w:tcPr>
            <w:tcW w:w="1538" w:type="dxa"/>
          </w:tcPr>
          <w:p w14:paraId="530B0653" w14:textId="00406E01" w:rsidR="00EE2A88" w:rsidRPr="00DB5C0B" w:rsidRDefault="009E55E1">
            <w:pPr>
              <w:spacing w:after="120"/>
              <w:rPr>
                <w:rFonts w:eastAsiaTheme="minorEastAsia"/>
                <w:lang w:eastAsia="zh-CN"/>
              </w:rPr>
            </w:pPr>
            <w:r w:rsidRPr="00DB5C0B">
              <w:rPr>
                <w:rFonts w:eastAsiaTheme="minorEastAsia"/>
                <w:lang w:eastAsia="zh-CN"/>
              </w:rPr>
              <w:t>Ericsson</w:t>
            </w:r>
          </w:p>
        </w:tc>
        <w:tc>
          <w:tcPr>
            <w:tcW w:w="8093" w:type="dxa"/>
          </w:tcPr>
          <w:p w14:paraId="68FE74FE" w14:textId="6F14A17F" w:rsidR="00EE2A88" w:rsidRPr="00DB5C0B" w:rsidRDefault="009E55E1">
            <w:pPr>
              <w:spacing w:after="120"/>
              <w:rPr>
                <w:rFonts w:eastAsiaTheme="minorEastAsia"/>
                <w:lang w:eastAsia="zh-CN"/>
              </w:rPr>
            </w:pPr>
            <w:r w:rsidRPr="00DB5C0B">
              <w:rPr>
                <w:rFonts w:eastAsiaTheme="minorEastAsia"/>
                <w:lang w:eastAsia="zh-CN"/>
              </w:rPr>
              <w:t>W</w:t>
            </w:r>
            <w:r w:rsidR="003C2B76" w:rsidRPr="00DB5C0B">
              <w:rPr>
                <w:rFonts w:eastAsiaTheme="minorEastAsia"/>
                <w:lang w:eastAsia="zh-CN"/>
              </w:rPr>
              <w:t xml:space="preserve">e </w:t>
            </w:r>
            <w:r w:rsidR="00D728D7" w:rsidRPr="00DB5C0B">
              <w:rPr>
                <w:rFonts w:eastAsiaTheme="minorEastAsia"/>
                <w:lang w:eastAsia="zh-CN"/>
              </w:rPr>
              <w:t xml:space="preserve">support Option 1 that accommodates implementation of the </w:t>
            </w:r>
            <w:r w:rsidR="00807D59" w:rsidRPr="00DB5C0B">
              <w:rPr>
                <w:rFonts w:eastAsiaTheme="minorEastAsia"/>
                <w:lang w:eastAsia="zh-CN"/>
              </w:rPr>
              <w:t xml:space="preserve">EU band </w:t>
            </w:r>
            <w:r w:rsidR="003F65CD" w:rsidRPr="00DB5C0B">
              <w:rPr>
                <w:rFonts w:eastAsiaTheme="minorEastAsia"/>
                <w:lang w:eastAsia="zh-CN"/>
              </w:rPr>
              <w:t xml:space="preserve">5945-6425 MHz </w:t>
            </w:r>
            <w:r w:rsidR="00807D59" w:rsidRPr="00DB5C0B">
              <w:rPr>
                <w:rFonts w:eastAsiaTheme="minorEastAsia"/>
                <w:lang w:eastAsia="zh-CN"/>
              </w:rPr>
              <w:t>with a 5925-7125 MHz RF filter</w:t>
            </w:r>
            <w:r w:rsidR="00312B1A" w:rsidRPr="00DB5C0B">
              <w:rPr>
                <w:rFonts w:eastAsiaTheme="minorEastAsia"/>
                <w:lang w:eastAsia="zh-CN"/>
              </w:rPr>
              <w:t xml:space="preserve"> </w:t>
            </w:r>
            <w:r w:rsidR="00FF6E4B" w:rsidRPr="00DB5C0B">
              <w:rPr>
                <w:rFonts w:eastAsiaTheme="minorEastAsia"/>
                <w:lang w:eastAsia="zh-CN"/>
              </w:rPr>
              <w:t>while requiring sufficient blocker rejection in the 6425-</w:t>
            </w:r>
            <w:r w:rsidR="00D6660B" w:rsidRPr="00DB5C0B">
              <w:rPr>
                <w:rFonts w:eastAsiaTheme="minorEastAsia"/>
                <w:lang w:eastAsia="zh-CN"/>
              </w:rPr>
              <w:t xml:space="preserve">7125 MHz range and beyond. </w:t>
            </w:r>
          </w:p>
        </w:tc>
      </w:tr>
      <w:tr w:rsidR="00EE2A88" w:rsidRPr="00DB5C0B" w14:paraId="7FF9D04D" w14:textId="77777777">
        <w:tc>
          <w:tcPr>
            <w:tcW w:w="1538" w:type="dxa"/>
          </w:tcPr>
          <w:p w14:paraId="65B8BDAD" w14:textId="292C1F3A"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7B517B72" w14:textId="72D3AC34" w:rsidR="00EE2A88" w:rsidRPr="00DB5C0B" w:rsidRDefault="0023505B">
            <w:pPr>
              <w:spacing w:after="120"/>
              <w:rPr>
                <w:rFonts w:eastAsiaTheme="minorEastAsia"/>
                <w:lang w:eastAsia="zh-CN"/>
              </w:rPr>
            </w:pPr>
            <w:r w:rsidRPr="00DB5C0B">
              <w:rPr>
                <w:rFonts w:eastAsiaTheme="minorEastAsia"/>
                <w:lang w:eastAsia="zh-CN"/>
              </w:rPr>
              <w:t>Option 2, unless there is a regulatory requirement that demands something different.</w:t>
            </w:r>
          </w:p>
        </w:tc>
      </w:tr>
      <w:tr w:rsidR="00EE2A88" w:rsidRPr="00DB5C0B" w14:paraId="5EADAC14" w14:textId="77777777">
        <w:tc>
          <w:tcPr>
            <w:tcW w:w="1538" w:type="dxa"/>
          </w:tcPr>
          <w:p w14:paraId="2DB91EF9" w14:textId="7DBAD6F9"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1E5F9D2" w14:textId="474E42FB" w:rsidR="00EE2A88" w:rsidRPr="00DB5C0B" w:rsidRDefault="0006777F">
            <w:pPr>
              <w:spacing w:after="120"/>
              <w:rPr>
                <w:rFonts w:eastAsiaTheme="minorEastAsia"/>
                <w:lang w:eastAsia="zh-CN"/>
              </w:rPr>
            </w:pPr>
            <w:r w:rsidRPr="00DB5C0B">
              <w:rPr>
                <w:rFonts w:eastAsiaTheme="minorEastAsia"/>
                <w:lang w:eastAsia="zh-CN"/>
              </w:rPr>
              <w:t>Option 3 – Our understanding is that there are not yet any regulatory requirement for this frequency range in EU. Hence, we think more discussion is needed to understand the motivation for this requirement in a shared spectrum band without regulatory mandate.</w:t>
            </w:r>
          </w:p>
        </w:tc>
      </w:tr>
      <w:tr w:rsidR="00EE2A88" w:rsidRPr="00DB5C0B" w14:paraId="78B9CE0B" w14:textId="77777777">
        <w:tc>
          <w:tcPr>
            <w:tcW w:w="1538" w:type="dxa"/>
          </w:tcPr>
          <w:p w14:paraId="47AF5D59" w14:textId="45C0C758"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2D9CF042" w14:textId="4FD7F334" w:rsidR="00EE2A88" w:rsidRPr="00DB5C0B" w:rsidRDefault="00257BA8">
            <w:pPr>
              <w:spacing w:after="120"/>
              <w:rPr>
                <w:rFonts w:eastAsiaTheme="minorEastAsia"/>
                <w:lang w:eastAsia="zh-CN"/>
              </w:rPr>
            </w:pPr>
            <w:r w:rsidRPr="00DB5C0B">
              <w:rPr>
                <w:rFonts w:eastAsiaTheme="minorEastAsia"/>
                <w:lang w:eastAsia="zh-CN"/>
              </w:rPr>
              <w:t>Option 2. Why do we need to discuss something if there are no regulatory requirements? Of course</w:t>
            </w:r>
            <w:r w:rsidR="00244A26" w:rsidRPr="00DB5C0B">
              <w:rPr>
                <w:rFonts w:eastAsiaTheme="minorEastAsia"/>
                <w:lang w:eastAsia="zh-CN"/>
              </w:rPr>
              <w:t>,</w:t>
            </w:r>
            <w:r w:rsidRPr="00DB5C0B">
              <w:rPr>
                <w:rFonts w:eastAsiaTheme="minorEastAsia"/>
                <w:lang w:eastAsia="zh-CN"/>
              </w:rPr>
              <w:t xml:space="preserve"> we are open for further discussions, but Option 2 is a baseline. </w:t>
            </w:r>
          </w:p>
        </w:tc>
      </w:tr>
      <w:tr w:rsidR="00EE2A88" w:rsidRPr="00DB5C0B" w14:paraId="4C7E1273" w14:textId="77777777">
        <w:tc>
          <w:tcPr>
            <w:tcW w:w="1538" w:type="dxa"/>
          </w:tcPr>
          <w:p w14:paraId="0B22736F" w14:textId="77777777" w:rsidR="00EE2A88" w:rsidRPr="00DB5C0B" w:rsidRDefault="00EE2A88">
            <w:pPr>
              <w:spacing w:after="120"/>
              <w:rPr>
                <w:rFonts w:eastAsiaTheme="minorEastAsia"/>
                <w:lang w:eastAsia="zh-CN"/>
              </w:rPr>
            </w:pPr>
          </w:p>
        </w:tc>
        <w:tc>
          <w:tcPr>
            <w:tcW w:w="8093" w:type="dxa"/>
          </w:tcPr>
          <w:p w14:paraId="43B3317B" w14:textId="77777777" w:rsidR="00EE2A88" w:rsidRPr="00DB5C0B" w:rsidRDefault="00EE2A88">
            <w:pPr>
              <w:spacing w:after="120"/>
              <w:rPr>
                <w:rFonts w:eastAsiaTheme="minorEastAsia"/>
                <w:lang w:eastAsia="zh-CN"/>
              </w:rPr>
            </w:pPr>
          </w:p>
        </w:tc>
      </w:tr>
    </w:tbl>
    <w:p w14:paraId="1B96ACA8" w14:textId="77777777" w:rsidR="00EE2A88" w:rsidRPr="00DB5C0B" w:rsidRDefault="003F2143">
      <w:pPr>
        <w:rPr>
          <w:color w:val="0070C0"/>
          <w:lang w:eastAsia="zh-CN"/>
        </w:rPr>
      </w:pPr>
      <w:r w:rsidRPr="00DB5C0B">
        <w:rPr>
          <w:color w:val="0070C0"/>
          <w:lang w:eastAsia="zh-CN"/>
        </w:rPr>
        <w:t xml:space="preserve"> </w:t>
      </w:r>
    </w:p>
    <w:p w14:paraId="7E6A6B90" w14:textId="3F5096A5"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-2 - MPR values</w:t>
      </w:r>
    </w:p>
    <w:tbl>
      <w:tblPr>
        <w:tblStyle w:val="TableGrid"/>
        <w:tblW w:w="0" w:type="auto"/>
        <w:tblLook w:val="04A0" w:firstRow="1" w:lastRow="0" w:firstColumn="1" w:lastColumn="0" w:noHBand="0" w:noVBand="1"/>
      </w:tblPr>
      <w:tblGrid>
        <w:gridCol w:w="1538"/>
        <w:gridCol w:w="8093"/>
      </w:tblGrid>
      <w:tr w:rsidR="00EE2A88" w:rsidRPr="00DB5C0B" w14:paraId="549A72C4" w14:textId="77777777">
        <w:tc>
          <w:tcPr>
            <w:tcW w:w="1538" w:type="dxa"/>
          </w:tcPr>
          <w:p w14:paraId="53AD7E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Company</w:t>
            </w:r>
          </w:p>
        </w:tc>
        <w:tc>
          <w:tcPr>
            <w:tcW w:w="8093" w:type="dxa"/>
          </w:tcPr>
          <w:p w14:paraId="41EA4D0B"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40D5675B" w14:textId="77777777">
        <w:tc>
          <w:tcPr>
            <w:tcW w:w="1538" w:type="dxa"/>
          </w:tcPr>
          <w:p w14:paraId="4431A5E4"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093" w:type="dxa"/>
          </w:tcPr>
          <w:p w14:paraId="3FB5E9C1" w14:textId="77777777" w:rsidR="00EE2A88" w:rsidRPr="00DB5C0B" w:rsidRDefault="003F2143">
            <w:pPr>
              <w:spacing w:after="120"/>
              <w:rPr>
                <w:rFonts w:eastAsiaTheme="minorEastAsia"/>
                <w:lang w:eastAsia="zh-CN"/>
              </w:rPr>
            </w:pPr>
            <w:r w:rsidRPr="00DB5C0B">
              <w:rPr>
                <w:rFonts w:eastAsiaTheme="minorEastAsia"/>
                <w:lang w:eastAsia="zh-CN"/>
              </w:rPr>
              <w:t xml:space="preserve">Provided that the mechanism by which a UE falls back to VLP mode when outdoor is understood and specified, the A-MPR (not MPR) values seem OK and given the small difference between Full and partial allocations, optimization for partial sub-band wideband </w:t>
            </w:r>
            <w:proofErr w:type="gramStart"/>
            <w:r w:rsidRPr="00DB5C0B">
              <w:rPr>
                <w:rFonts w:eastAsiaTheme="minorEastAsia"/>
                <w:lang w:eastAsia="zh-CN"/>
              </w:rPr>
              <w:t>operation  may</w:t>
            </w:r>
            <w:proofErr w:type="gramEnd"/>
            <w:r w:rsidRPr="00DB5C0B">
              <w:rPr>
                <w:rFonts w:eastAsiaTheme="minorEastAsia"/>
                <w:lang w:eastAsia="zh-CN"/>
              </w:rPr>
              <w:t xml:space="preserve"> not be needed other than possibly identifying the Edge channel cases (Note 2) that could benefit from the Note 3 levels. That could be handled at a later stage.</w:t>
            </w:r>
          </w:p>
        </w:tc>
      </w:tr>
      <w:tr w:rsidR="00EE2A88" w:rsidRPr="00DB5C0B" w14:paraId="4EB3E8A2" w14:textId="77777777">
        <w:tc>
          <w:tcPr>
            <w:tcW w:w="1538" w:type="dxa"/>
          </w:tcPr>
          <w:p w14:paraId="55EAEA85" w14:textId="56AB319E"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3033CFB4" w14:textId="257825D7" w:rsidR="00EE2A88" w:rsidRPr="00DB5C0B" w:rsidRDefault="0023505B">
            <w:pPr>
              <w:spacing w:after="120"/>
              <w:rPr>
                <w:rFonts w:eastAsiaTheme="minorEastAsia"/>
                <w:lang w:eastAsia="zh-CN"/>
              </w:rPr>
            </w:pPr>
            <w:r w:rsidRPr="00DB5C0B">
              <w:rPr>
                <w:rFonts w:eastAsiaTheme="minorEastAsia"/>
                <w:lang w:eastAsia="zh-CN"/>
              </w:rPr>
              <w:t>Option 1</w:t>
            </w:r>
          </w:p>
        </w:tc>
      </w:tr>
      <w:tr w:rsidR="00EE2A88" w:rsidRPr="00DB5C0B" w14:paraId="5470B2A9" w14:textId="77777777">
        <w:tc>
          <w:tcPr>
            <w:tcW w:w="1538" w:type="dxa"/>
          </w:tcPr>
          <w:p w14:paraId="66F06A30" w14:textId="320360B1"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0269D63" w14:textId="03290FC3" w:rsidR="00EE2A88" w:rsidRPr="00DB5C0B" w:rsidRDefault="0006777F">
            <w:pPr>
              <w:spacing w:after="120"/>
              <w:rPr>
                <w:rFonts w:eastAsiaTheme="minorEastAsia"/>
                <w:lang w:eastAsia="zh-CN"/>
              </w:rPr>
            </w:pPr>
            <w:r w:rsidRPr="00DB5C0B">
              <w:rPr>
                <w:rFonts w:eastAsiaTheme="minorEastAsia"/>
                <w:lang w:eastAsia="zh-CN"/>
              </w:rPr>
              <w:t xml:space="preserve">We are fine to capture the proposed A-MPR values in the TR (WF). If there are to be included in the specification </w:t>
            </w:r>
            <w:proofErr w:type="gramStart"/>
            <w:r w:rsidRPr="00DB5C0B">
              <w:rPr>
                <w:rFonts w:eastAsiaTheme="minorEastAsia"/>
                <w:lang w:eastAsia="zh-CN"/>
              </w:rPr>
              <w:t>could</w:t>
            </w:r>
            <w:proofErr w:type="gramEnd"/>
            <w:r w:rsidRPr="00DB5C0B">
              <w:rPr>
                <w:rFonts w:eastAsiaTheme="minorEastAsia"/>
                <w:lang w:eastAsia="zh-CN"/>
              </w:rPr>
              <w:t xml:space="preserve"> dependent on Topic 2 be further discussed.</w:t>
            </w:r>
          </w:p>
        </w:tc>
      </w:tr>
      <w:tr w:rsidR="00EE2A88" w:rsidRPr="00DB5C0B" w14:paraId="781A16FF" w14:textId="77777777">
        <w:tc>
          <w:tcPr>
            <w:tcW w:w="1538" w:type="dxa"/>
          </w:tcPr>
          <w:p w14:paraId="0282D31E" w14:textId="0CDBF961"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6FE9D194" w14:textId="3FD0A351" w:rsidR="00EE2A88" w:rsidRPr="00DB5C0B" w:rsidRDefault="00257BA8">
            <w:pPr>
              <w:spacing w:after="120"/>
              <w:rPr>
                <w:rFonts w:eastAsiaTheme="minorEastAsia"/>
                <w:lang w:eastAsia="zh-CN"/>
              </w:rPr>
            </w:pPr>
            <w:r w:rsidRPr="00DB5C0B">
              <w:rPr>
                <w:rFonts w:eastAsiaTheme="minorEastAsia"/>
                <w:lang w:eastAsia="zh-CN"/>
              </w:rPr>
              <w:t xml:space="preserve">The mandatory EC Decision (released in June 2021) clearly states that </w:t>
            </w:r>
            <w:r w:rsidR="00244A26" w:rsidRPr="00DB5C0B">
              <w:rPr>
                <w:rFonts w:eastAsiaTheme="minorEastAsia"/>
                <w:lang w:eastAsia="zh-CN"/>
              </w:rPr>
              <w:t>VLP</w:t>
            </w:r>
            <w:r w:rsidRPr="00DB5C0B">
              <w:rPr>
                <w:rFonts w:eastAsiaTheme="minorEastAsia"/>
                <w:lang w:eastAsia="zh-CN"/>
              </w:rPr>
              <w:t xml:space="preserve"> is only for peer-to-peer communication. And the </w:t>
            </w:r>
            <w:r w:rsidR="00244A26" w:rsidRPr="00DB5C0B">
              <w:rPr>
                <w:rFonts w:eastAsiaTheme="minorEastAsia"/>
                <w:lang w:eastAsia="zh-CN"/>
              </w:rPr>
              <w:t xml:space="preserve">draft version of </w:t>
            </w:r>
            <w:r w:rsidRPr="00DB5C0B">
              <w:rPr>
                <w:rFonts w:eastAsiaTheme="minorEastAsia"/>
                <w:lang w:eastAsia="zh-CN"/>
              </w:rPr>
              <w:t xml:space="preserve">EN 303 </w:t>
            </w:r>
            <w:r w:rsidR="00244A26" w:rsidRPr="00DB5C0B">
              <w:rPr>
                <w:rFonts w:eastAsiaTheme="minorEastAsia"/>
                <w:lang w:eastAsia="zh-CN"/>
              </w:rPr>
              <w:t xml:space="preserve">687 does not define VLP access points either. Since Rel-16 NR-U does not support peer-to-peer communication, and the </w:t>
            </w:r>
            <w:proofErr w:type="spellStart"/>
            <w:r w:rsidR="00244A26" w:rsidRPr="00DB5C0B">
              <w:rPr>
                <w:rFonts w:eastAsiaTheme="minorEastAsia"/>
                <w:lang w:eastAsia="zh-CN"/>
              </w:rPr>
              <w:t>sidelink</w:t>
            </w:r>
            <w:proofErr w:type="spellEnd"/>
            <w:r w:rsidR="00244A26" w:rsidRPr="00DB5C0B">
              <w:rPr>
                <w:rFonts w:eastAsiaTheme="minorEastAsia"/>
                <w:lang w:eastAsia="zh-CN"/>
              </w:rPr>
              <w:t xml:space="preserve"> over unlicensed is not possible either, we do not even need to capture VLP A-MPR values because the core functionality does not exist.    </w:t>
            </w:r>
          </w:p>
        </w:tc>
      </w:tr>
      <w:tr w:rsidR="00EE2A88" w:rsidRPr="00DB5C0B" w14:paraId="6C172DE4" w14:textId="77777777">
        <w:tc>
          <w:tcPr>
            <w:tcW w:w="1538" w:type="dxa"/>
          </w:tcPr>
          <w:p w14:paraId="1BF12BB3" w14:textId="77777777" w:rsidR="00EE2A88" w:rsidRPr="00DB5C0B" w:rsidRDefault="00EE2A88">
            <w:pPr>
              <w:spacing w:after="120"/>
              <w:rPr>
                <w:rFonts w:eastAsiaTheme="minorEastAsia"/>
                <w:lang w:eastAsia="zh-CN"/>
              </w:rPr>
            </w:pPr>
          </w:p>
        </w:tc>
        <w:tc>
          <w:tcPr>
            <w:tcW w:w="8093" w:type="dxa"/>
          </w:tcPr>
          <w:p w14:paraId="0E263DA2" w14:textId="77777777" w:rsidR="00EE2A88" w:rsidRPr="00DB5C0B" w:rsidRDefault="00EE2A88">
            <w:pPr>
              <w:spacing w:after="120"/>
              <w:rPr>
                <w:rFonts w:eastAsiaTheme="minorEastAsia"/>
                <w:lang w:eastAsia="zh-CN"/>
              </w:rPr>
            </w:pPr>
          </w:p>
        </w:tc>
      </w:tr>
    </w:tbl>
    <w:p w14:paraId="50486CF4" w14:textId="77777777" w:rsidR="00EE2A88" w:rsidRPr="00DB5C0B" w:rsidRDefault="003F2143">
      <w:pPr>
        <w:rPr>
          <w:color w:val="0070C0"/>
          <w:lang w:eastAsia="zh-CN"/>
        </w:rPr>
      </w:pPr>
      <w:r w:rsidRPr="00DB5C0B">
        <w:rPr>
          <w:color w:val="0070C0"/>
          <w:lang w:eastAsia="zh-CN"/>
        </w:rPr>
        <w:t xml:space="preserve"> </w:t>
      </w:r>
    </w:p>
    <w:p w14:paraId="0588A07D" w14:textId="77777777" w:rsidR="00EE2A88" w:rsidRPr="00DB5C0B" w:rsidRDefault="003F2143">
      <w:pPr>
        <w:pStyle w:val="Heading2"/>
        <w:rPr>
          <w:lang w:val="en-GB"/>
        </w:rPr>
      </w:pPr>
      <w:r w:rsidRPr="00DB5C0B">
        <w:rPr>
          <w:lang w:val="en-GB"/>
        </w:rPr>
        <w:t xml:space="preserve">Summary for 1st round </w:t>
      </w:r>
    </w:p>
    <w:p w14:paraId="658198B3" w14:textId="77777777" w:rsidR="00EE2A88" w:rsidRPr="00DB5C0B" w:rsidRDefault="003F2143">
      <w:pPr>
        <w:pStyle w:val="Heading3"/>
        <w:rPr>
          <w:sz w:val="24"/>
          <w:szCs w:val="16"/>
          <w:lang w:val="en-GB"/>
        </w:rPr>
      </w:pPr>
      <w:r w:rsidRPr="00DB5C0B">
        <w:rPr>
          <w:sz w:val="24"/>
          <w:szCs w:val="16"/>
          <w:lang w:val="en-GB"/>
        </w:rPr>
        <w:t xml:space="preserve">Open issues </w:t>
      </w:r>
    </w:p>
    <w:p w14:paraId="37CBFB32"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EE2A88" w:rsidRPr="00DB5C0B" w14:paraId="19C5805D" w14:textId="77777777" w:rsidTr="005C75A5">
        <w:tc>
          <w:tcPr>
            <w:tcW w:w="1226" w:type="dxa"/>
          </w:tcPr>
          <w:p w14:paraId="277083C8" w14:textId="77777777" w:rsidR="00EE2A88" w:rsidRPr="00DB5C0B" w:rsidRDefault="00EE2A88">
            <w:pPr>
              <w:rPr>
                <w:rFonts w:eastAsiaTheme="minorEastAsia"/>
                <w:b/>
                <w:bCs/>
                <w:color w:val="0070C0"/>
                <w:lang w:eastAsia="zh-CN"/>
              </w:rPr>
            </w:pPr>
          </w:p>
        </w:tc>
        <w:tc>
          <w:tcPr>
            <w:tcW w:w="8405" w:type="dxa"/>
          </w:tcPr>
          <w:p w14:paraId="227C6899"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5DB563AA" w14:textId="77777777" w:rsidTr="005C75A5">
        <w:tc>
          <w:tcPr>
            <w:tcW w:w="1226" w:type="dxa"/>
          </w:tcPr>
          <w:p w14:paraId="48DA2DE7" w14:textId="11B009FE" w:rsidR="00EE2A88" w:rsidRPr="00DB5C0B" w:rsidRDefault="003F2143">
            <w:pPr>
              <w:rPr>
                <w:rFonts w:eastAsiaTheme="minorEastAsia"/>
                <w:color w:val="0070C0"/>
                <w:lang w:eastAsia="zh-CN"/>
              </w:rPr>
            </w:pPr>
            <w:r w:rsidRPr="00DB5C0B">
              <w:rPr>
                <w:rFonts w:eastAsiaTheme="minorEastAsia"/>
                <w:b/>
                <w:bCs/>
                <w:color w:val="0070C0"/>
                <w:lang w:eastAsia="zh-CN"/>
              </w:rPr>
              <w:t>Sub-topic#</w:t>
            </w:r>
            <w:r w:rsidR="00737CBE" w:rsidRPr="00DB5C0B">
              <w:rPr>
                <w:rFonts w:eastAsiaTheme="minorEastAsia"/>
                <w:b/>
                <w:bCs/>
                <w:color w:val="0070C0"/>
                <w:lang w:eastAsia="zh-CN"/>
              </w:rPr>
              <w:t xml:space="preserve"> </w:t>
            </w:r>
            <w:r w:rsidR="005C75A5" w:rsidRPr="00DB5C0B">
              <w:rPr>
                <w:bCs/>
                <w:u w:val="single"/>
                <w:lang w:eastAsia="ko-KR"/>
              </w:rPr>
              <w:t>3-</w:t>
            </w:r>
            <w:r w:rsidR="00737CBE" w:rsidRPr="00DB5C0B">
              <w:rPr>
                <w:bCs/>
                <w:u w:val="single"/>
                <w:lang w:eastAsia="ko-KR"/>
              </w:rPr>
              <w:t xml:space="preserve">1 </w:t>
            </w:r>
          </w:p>
        </w:tc>
        <w:tc>
          <w:tcPr>
            <w:tcW w:w="8405" w:type="dxa"/>
          </w:tcPr>
          <w:p w14:paraId="5D33247C" w14:textId="50302AC3" w:rsidR="0071185E" w:rsidRPr="00DB5C0B" w:rsidRDefault="0071185E">
            <w:pPr>
              <w:rPr>
                <w:rFonts w:eastAsiaTheme="minorEastAsia"/>
                <w:lang w:eastAsia="zh-CN"/>
              </w:rPr>
            </w:pPr>
            <w:r w:rsidRPr="00DB5C0B">
              <w:rPr>
                <w:rFonts w:eastAsiaTheme="minorEastAsia"/>
                <w:lang w:eastAsia="zh-CN"/>
              </w:rPr>
              <w:t xml:space="preserve">It is first meeting it has been proposed to introduce out-of-band blocking </w:t>
            </w:r>
            <w:r w:rsidR="005C75A5" w:rsidRPr="00DB5C0B">
              <w:rPr>
                <w:rFonts w:eastAsiaTheme="minorEastAsia"/>
                <w:lang w:eastAsia="zh-CN"/>
              </w:rPr>
              <w:t>as this is not currently mandated by regulations.</w:t>
            </w:r>
          </w:p>
          <w:p w14:paraId="5E2E6FF4" w14:textId="2A9D7ECC"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EEBFDA" w14:textId="77777777"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77162A74" w14:textId="0666B9B3"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t>Option 2:</w:t>
            </w:r>
            <w:r w:rsidRPr="00DB5C0B">
              <w:rPr>
                <w:szCs w:val="24"/>
                <w:lang w:eastAsia="zh-CN"/>
              </w:rPr>
              <w:t xml:space="preserve"> Out-of-band blocking for 6GHz NR-U operation in EU shall not be different than those defined for n96. Whether or not this requirement will be related to a new band or to a sub-set of n96 will be discussed under topic 1</w:t>
            </w:r>
          </w:p>
          <w:p w14:paraId="0CE6FFD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3689C0C7" w14:textId="58FBAC35" w:rsidR="005C75A5" w:rsidRPr="00DB5C0B" w:rsidRDefault="005C75A5">
            <w:pPr>
              <w:rPr>
                <w:rFonts w:eastAsiaTheme="minorEastAsia"/>
                <w:iCs/>
                <w:lang w:eastAsia="zh-CN"/>
              </w:rPr>
            </w:pPr>
            <w:r w:rsidRPr="00DB5C0B">
              <w:rPr>
                <w:rFonts w:eastAsiaTheme="minorEastAsia"/>
                <w:iCs/>
                <w:lang w:eastAsia="zh-CN"/>
              </w:rPr>
              <w:t>It seems more discussion is needed on this before it can be decided to either include or not out-of-band blocking for 6 GHz NR-U operation</w:t>
            </w:r>
          </w:p>
        </w:tc>
      </w:tr>
      <w:tr w:rsidR="005C75A5" w:rsidRPr="00DB5C0B" w14:paraId="1F224A09" w14:textId="77777777" w:rsidTr="005C75A5">
        <w:tc>
          <w:tcPr>
            <w:tcW w:w="1226" w:type="dxa"/>
          </w:tcPr>
          <w:p w14:paraId="4CE6A6EA" w14:textId="49685FD9" w:rsidR="005C75A5" w:rsidRPr="00DB5C0B" w:rsidRDefault="005C75A5" w:rsidP="005C75A5">
            <w:pPr>
              <w:rPr>
                <w:rFonts w:eastAsiaTheme="minorEastAsia"/>
                <w:b/>
                <w:bCs/>
                <w:color w:val="0070C0"/>
                <w:lang w:eastAsia="zh-CN"/>
              </w:rPr>
            </w:pPr>
            <w:r w:rsidRPr="00DB5C0B">
              <w:rPr>
                <w:rFonts w:eastAsiaTheme="minorEastAsia"/>
                <w:b/>
                <w:bCs/>
                <w:color w:val="0070C0"/>
                <w:lang w:eastAsia="zh-CN"/>
              </w:rPr>
              <w:t xml:space="preserve">Sub-topic# </w:t>
            </w:r>
            <w:r w:rsidRPr="00DB5C0B">
              <w:rPr>
                <w:bCs/>
                <w:u w:val="single"/>
                <w:lang w:eastAsia="ko-KR"/>
              </w:rPr>
              <w:t xml:space="preserve">3-2 </w:t>
            </w:r>
          </w:p>
        </w:tc>
        <w:tc>
          <w:tcPr>
            <w:tcW w:w="8405" w:type="dxa"/>
          </w:tcPr>
          <w:p w14:paraId="00CD71AE" w14:textId="20BB238C" w:rsidR="005C75A5" w:rsidRPr="00DB5C0B" w:rsidRDefault="005C75A5" w:rsidP="005C75A5">
            <w:pPr>
              <w:rPr>
                <w:rFonts w:eastAsiaTheme="minorEastAsia"/>
                <w:lang w:eastAsia="zh-CN"/>
              </w:rPr>
            </w:pPr>
            <w:r w:rsidRPr="00DB5C0B">
              <w:rPr>
                <w:rFonts w:eastAsiaTheme="minorEastAsia"/>
                <w:lang w:eastAsia="zh-CN"/>
              </w:rPr>
              <w:t xml:space="preserve">Even though VLP MPR values have been discussed in the last meetings and we this meeting have agreement (Topic 2) that meets some of the concerns expressed it seems some additional discussion is still needed on whether or not to capture these in specification. However, the values themselves seems to be agreeable why it is proposed to capture them in the </w:t>
            </w:r>
            <w:r w:rsidR="000B6EA4" w:rsidRPr="00DB5C0B">
              <w:rPr>
                <w:rFonts w:eastAsiaTheme="minorEastAsia"/>
                <w:lang w:eastAsia="zh-CN"/>
              </w:rPr>
              <w:t>TR 38.849.</w:t>
            </w:r>
          </w:p>
          <w:p w14:paraId="648EC67F"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Candidate options:</w:t>
            </w:r>
          </w:p>
          <w:p w14:paraId="5461EF5F" w14:textId="18EEC5A8"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 </w:t>
            </w:r>
          </w:p>
          <w:p w14:paraId="4C28F0C5" w14:textId="4C1007CA"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lastRenderedPageBreak/>
              <w:t>Option 2:</w:t>
            </w:r>
            <w:r w:rsidRPr="00DB5C0B">
              <w:rPr>
                <w:szCs w:val="24"/>
                <w:lang w:eastAsia="zh-CN"/>
              </w:rPr>
              <w:t xml:space="preserve"> </w:t>
            </w:r>
            <w:r w:rsidRPr="00DB5C0B">
              <w:rPr>
                <w:rFonts w:eastAsia="SimSun"/>
                <w:szCs w:val="24"/>
                <w:lang w:eastAsia="zh-CN"/>
              </w:rPr>
              <w:t xml:space="preserve">A-MPR values for VLP shall remain FSS  </w:t>
            </w:r>
          </w:p>
          <w:p w14:paraId="59A98690"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479E4DFA" w14:textId="20179873" w:rsidR="005C75A5" w:rsidRPr="00DB5C0B" w:rsidDel="00737CBE" w:rsidRDefault="000B6EA4" w:rsidP="005C75A5">
            <w:pPr>
              <w:rPr>
                <w:rFonts w:eastAsiaTheme="minorEastAsia"/>
                <w:i/>
                <w:lang w:eastAsia="zh-CN"/>
              </w:rPr>
            </w:pPr>
            <w:r w:rsidRPr="00DB5C0B">
              <w:rPr>
                <w:rFonts w:eastAsiaTheme="minorEastAsia"/>
                <w:iCs/>
                <w:lang w:eastAsia="zh-CN"/>
              </w:rPr>
              <w:t xml:space="preserve">It is recommended that the </w:t>
            </w:r>
            <w:r w:rsidRPr="00DB5C0B">
              <w:rPr>
                <w:rFonts w:eastAsia="SimSun"/>
                <w:szCs w:val="24"/>
                <w:lang w:eastAsia="zh-CN"/>
              </w:rPr>
              <w:t xml:space="preserve">values from R4-2114220 are captured in the </w:t>
            </w:r>
            <w:r w:rsidRPr="00DB5C0B">
              <w:rPr>
                <w:rFonts w:eastAsiaTheme="minorEastAsia"/>
                <w:lang w:eastAsia="zh-CN"/>
              </w:rPr>
              <w:t>TR 38.849. Then it can be further discussed how VLP can be introduced to the TS.</w:t>
            </w:r>
          </w:p>
        </w:tc>
      </w:tr>
    </w:tbl>
    <w:p w14:paraId="0464CFEE" w14:textId="77777777" w:rsidR="00EE2A88" w:rsidRPr="00DB5C0B" w:rsidRDefault="00EE2A88">
      <w:pPr>
        <w:rPr>
          <w:color w:val="0070C0"/>
          <w:lang w:eastAsia="zh-CN"/>
        </w:rPr>
      </w:pPr>
    </w:p>
    <w:p w14:paraId="2A89815A" w14:textId="77777777" w:rsidR="00EE2A88" w:rsidRPr="00DB5C0B" w:rsidRDefault="003F2143">
      <w:pPr>
        <w:pStyle w:val="Heading2"/>
        <w:rPr>
          <w:lang w:val="en-GB"/>
        </w:rPr>
      </w:pPr>
      <w:r w:rsidRPr="00DB5C0B">
        <w:rPr>
          <w:lang w:val="en-GB"/>
        </w:rPr>
        <w:t>Discussion on 2nd round (if applicable)</w:t>
      </w:r>
    </w:p>
    <w:p w14:paraId="783433C2" w14:textId="5A94CF07" w:rsidR="00EE2A88" w:rsidRPr="00DB5C0B" w:rsidRDefault="003F2143">
      <w:pPr>
        <w:rPr>
          <w:i/>
          <w:color w:val="0070C0"/>
          <w:lang w:eastAsia="zh-CN"/>
        </w:rPr>
      </w:pPr>
      <w:r w:rsidRPr="00DB5C0B">
        <w:rPr>
          <w:i/>
          <w:color w:val="0070C0"/>
          <w:lang w:eastAsia="zh-CN"/>
        </w:rPr>
        <w:t xml:space="preserve">Moderator can provide summary of 2nd round here. Note that recommended decisions on </w:t>
      </w:r>
      <w:proofErr w:type="spellStart"/>
      <w:r w:rsidRPr="00DB5C0B">
        <w:rPr>
          <w:i/>
          <w:color w:val="0070C0"/>
          <w:lang w:eastAsia="zh-CN"/>
        </w:rPr>
        <w:t>tdocs</w:t>
      </w:r>
      <w:proofErr w:type="spellEnd"/>
      <w:r w:rsidRPr="00DB5C0B">
        <w:rPr>
          <w:i/>
          <w:color w:val="0070C0"/>
          <w:lang w:eastAsia="zh-CN"/>
        </w:rPr>
        <w:t xml:space="preserve"> should be provided in the section </w:t>
      </w:r>
      <w:proofErr w:type="gramStart"/>
      <w:r w:rsidRPr="00DB5C0B">
        <w:rPr>
          <w:i/>
          <w:color w:val="0070C0"/>
          <w:lang w:eastAsia="zh-CN"/>
        </w:rPr>
        <w:t>titled ”Recommendations</w:t>
      </w:r>
      <w:proofErr w:type="gramEnd"/>
      <w:r w:rsidRPr="00DB5C0B">
        <w:rPr>
          <w:i/>
          <w:color w:val="0070C0"/>
          <w:lang w:eastAsia="zh-CN"/>
        </w:rPr>
        <w:t xml:space="preserve"> for </w:t>
      </w:r>
      <w:proofErr w:type="spellStart"/>
      <w:r w:rsidRPr="00DB5C0B">
        <w:rPr>
          <w:i/>
          <w:color w:val="0070C0"/>
          <w:lang w:eastAsia="zh-CN"/>
        </w:rPr>
        <w:t>Tdocs</w:t>
      </w:r>
      <w:proofErr w:type="spellEnd"/>
      <w:r w:rsidRPr="00DB5C0B">
        <w:rPr>
          <w:i/>
          <w:color w:val="0070C0"/>
          <w:lang w:eastAsia="zh-CN"/>
        </w:rPr>
        <w:t>”.</w:t>
      </w:r>
    </w:p>
    <w:p w14:paraId="6FBB6AD1" w14:textId="77777777" w:rsidR="005C75A5" w:rsidRPr="00DB5C0B" w:rsidRDefault="005C75A5" w:rsidP="005C75A5">
      <w:pPr>
        <w:pStyle w:val="Heading3"/>
        <w:rPr>
          <w:sz w:val="24"/>
          <w:szCs w:val="16"/>
          <w:lang w:val="en-GB"/>
        </w:rPr>
      </w:pPr>
      <w:r w:rsidRPr="00DB5C0B">
        <w:rPr>
          <w:sz w:val="24"/>
          <w:szCs w:val="16"/>
          <w:lang w:val="en-GB"/>
        </w:rPr>
        <w:t xml:space="preserve">Open issues </w:t>
      </w:r>
    </w:p>
    <w:p w14:paraId="0BE28650" w14:textId="26ADB64D" w:rsidR="005C75A5" w:rsidRPr="00DB5C0B" w:rsidRDefault="005C75A5" w:rsidP="005C75A5">
      <w:pPr>
        <w:pStyle w:val="Heading4"/>
        <w:rPr>
          <w:lang w:val="en-GB"/>
        </w:rPr>
      </w:pPr>
      <w:r w:rsidRPr="00DB5C0B">
        <w:rPr>
          <w:lang w:val="en-GB"/>
        </w:rPr>
        <w:t xml:space="preserve">Sub-topic </w:t>
      </w:r>
      <w:r w:rsidR="000B6EA4" w:rsidRPr="00DB5C0B">
        <w:rPr>
          <w:lang w:val="en-GB"/>
        </w:rPr>
        <w:t>3</w:t>
      </w:r>
      <w:r w:rsidRPr="00DB5C0B">
        <w:rPr>
          <w:lang w:val="en-GB"/>
        </w:rPr>
        <w:t>-1 - Out-of-band blocking</w:t>
      </w:r>
    </w:p>
    <w:tbl>
      <w:tblPr>
        <w:tblStyle w:val="TableGrid"/>
        <w:tblW w:w="0" w:type="auto"/>
        <w:tblLook w:val="04A0" w:firstRow="1" w:lastRow="0" w:firstColumn="1" w:lastColumn="0" w:noHBand="0" w:noVBand="1"/>
      </w:tblPr>
      <w:tblGrid>
        <w:gridCol w:w="1538"/>
        <w:gridCol w:w="8093"/>
      </w:tblGrid>
      <w:tr w:rsidR="005C75A5" w:rsidRPr="00DB5C0B" w14:paraId="1536DC79" w14:textId="77777777" w:rsidTr="000F7436">
        <w:tc>
          <w:tcPr>
            <w:tcW w:w="1538" w:type="dxa"/>
          </w:tcPr>
          <w:p w14:paraId="0C47515B"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2708BC91"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5C75A5" w:rsidRPr="00DB5C0B" w14:paraId="2A59D34E" w14:textId="77777777" w:rsidTr="000F7436">
        <w:tc>
          <w:tcPr>
            <w:tcW w:w="1538" w:type="dxa"/>
          </w:tcPr>
          <w:p w14:paraId="74B4C09B" w14:textId="7B14F81F" w:rsidR="005C75A5" w:rsidRPr="00DB5C0B" w:rsidRDefault="00097A3C" w:rsidP="000F7436">
            <w:pPr>
              <w:spacing w:after="120"/>
              <w:rPr>
                <w:rFonts w:eastAsiaTheme="minorEastAsia"/>
                <w:lang w:eastAsia="zh-CN"/>
              </w:rPr>
            </w:pPr>
            <w:ins w:id="153" w:author="Gene Fong" w:date="2021-08-24T13:38:00Z">
              <w:r>
                <w:rPr>
                  <w:rFonts w:eastAsiaTheme="minorEastAsia"/>
                  <w:lang w:eastAsia="zh-CN"/>
                </w:rPr>
                <w:t>Qualcomm</w:t>
              </w:r>
            </w:ins>
          </w:p>
        </w:tc>
        <w:tc>
          <w:tcPr>
            <w:tcW w:w="8093" w:type="dxa"/>
          </w:tcPr>
          <w:p w14:paraId="554DF26B" w14:textId="1B32E8C6" w:rsidR="005C75A5" w:rsidRPr="00DB5C0B" w:rsidRDefault="00097A3C" w:rsidP="000F7436">
            <w:pPr>
              <w:spacing w:after="120"/>
              <w:rPr>
                <w:rFonts w:eastAsiaTheme="minorEastAsia"/>
                <w:lang w:eastAsia="zh-CN"/>
              </w:rPr>
            </w:pPr>
            <w:ins w:id="154" w:author="Gene Fong" w:date="2021-08-24T13:38:00Z">
              <w:r>
                <w:rPr>
                  <w:rFonts w:eastAsiaTheme="minorEastAsia"/>
                  <w:lang w:eastAsia="zh-CN"/>
                </w:rPr>
                <w:t xml:space="preserve">See comment made under topic #1.  </w:t>
              </w:r>
              <w:r w:rsidR="0032063B">
                <w:rPr>
                  <w:rFonts w:eastAsiaTheme="minorEastAsia"/>
                  <w:lang w:eastAsia="zh-CN"/>
                </w:rPr>
                <w:t>Out-of-band blocking needs to be considered</w:t>
              </w:r>
            </w:ins>
            <w:ins w:id="155" w:author="Gene Fong" w:date="2021-08-24T13:39:00Z">
              <w:r w:rsidR="0032063B">
                <w:rPr>
                  <w:rFonts w:eastAsiaTheme="minorEastAsia"/>
                  <w:lang w:eastAsia="zh-CN"/>
                </w:rPr>
                <w:t xml:space="preserve"> under the assumption to enable the reuse</w:t>
              </w:r>
              <w:r w:rsidR="00AA79E1">
                <w:rPr>
                  <w:rFonts w:eastAsiaTheme="minorEastAsia"/>
                  <w:lang w:eastAsia="zh-CN"/>
                </w:rPr>
                <w:t xml:space="preserve"> of Band n96 hardware (filter, LNA, etc) no matter which option is selected for band plan definition.</w:t>
              </w:r>
            </w:ins>
          </w:p>
        </w:tc>
      </w:tr>
      <w:tr w:rsidR="005C75A5" w:rsidRPr="00DB5C0B" w14:paraId="3619FD00" w14:textId="77777777" w:rsidTr="000F7436">
        <w:tc>
          <w:tcPr>
            <w:tcW w:w="1538" w:type="dxa"/>
          </w:tcPr>
          <w:p w14:paraId="530C2868" w14:textId="2626AA63" w:rsidR="005C75A5" w:rsidRPr="00DB5C0B" w:rsidRDefault="00FA77C4" w:rsidP="000F7436">
            <w:pPr>
              <w:spacing w:after="120"/>
              <w:rPr>
                <w:rFonts w:eastAsiaTheme="minorEastAsia"/>
                <w:lang w:eastAsia="zh-CN"/>
              </w:rPr>
            </w:pPr>
            <w:ins w:id="156" w:author="Skyworks" w:date="2021-08-25T12:47:00Z">
              <w:r>
                <w:rPr>
                  <w:rFonts w:eastAsiaTheme="minorEastAsia"/>
                  <w:lang w:eastAsia="zh-CN"/>
                </w:rPr>
                <w:t>Skyworks</w:t>
              </w:r>
            </w:ins>
          </w:p>
        </w:tc>
        <w:tc>
          <w:tcPr>
            <w:tcW w:w="8093" w:type="dxa"/>
          </w:tcPr>
          <w:p w14:paraId="14770C27" w14:textId="4C4B1E88" w:rsidR="005C75A5" w:rsidRPr="00DB5C0B" w:rsidRDefault="00FA77C4" w:rsidP="00FA77C4">
            <w:pPr>
              <w:spacing w:after="120"/>
              <w:rPr>
                <w:rFonts w:eastAsiaTheme="minorEastAsia"/>
                <w:lang w:eastAsia="zh-CN"/>
              </w:rPr>
            </w:pPr>
            <w:ins w:id="157" w:author="Skyworks" w:date="2021-08-25T12:47:00Z">
              <w:r>
                <w:rPr>
                  <w:rFonts w:eastAsiaTheme="minorEastAsia"/>
                  <w:lang w:eastAsia="zh-CN"/>
                </w:rPr>
                <w:t>Similar view than Qualcomm: the out o</w:t>
              </w:r>
            </w:ins>
            <w:ins w:id="158" w:author="Skyworks" w:date="2021-08-25T12:48:00Z">
              <w:r>
                <w:rPr>
                  <w:rFonts w:eastAsiaTheme="minorEastAsia"/>
                  <w:lang w:eastAsia="zh-CN"/>
                </w:rPr>
                <w:t>f</w:t>
              </w:r>
            </w:ins>
            <w:ins w:id="159" w:author="Skyworks" w:date="2021-08-25T12:47:00Z">
              <w:r>
                <w:rPr>
                  <w:rFonts w:eastAsiaTheme="minorEastAsia"/>
                  <w:lang w:eastAsia="zh-CN"/>
                </w:rPr>
                <w:t xml:space="preserve"> band blockin</w:t>
              </w:r>
            </w:ins>
            <w:ins w:id="160" w:author="Skyworks" w:date="2021-08-25T12:48:00Z">
              <w:r>
                <w:rPr>
                  <w:rFonts w:eastAsiaTheme="minorEastAsia"/>
                  <w:lang w:eastAsia="zh-CN"/>
                </w:rPr>
                <w:t>g</w:t>
              </w:r>
            </w:ins>
            <w:ins w:id="161" w:author="Skyworks" w:date="2021-08-25T12:47:00Z">
              <w:r>
                <w:rPr>
                  <w:rFonts w:eastAsiaTheme="minorEastAsia"/>
                  <w:lang w:eastAsia="zh-CN"/>
                </w:rPr>
                <w:t xml:space="preserve"> </w:t>
              </w:r>
            </w:ins>
            <w:ins w:id="162" w:author="Skyworks" w:date="2021-08-25T12:48:00Z">
              <w:r>
                <w:rPr>
                  <w:rFonts w:eastAsiaTheme="minorEastAsia"/>
                  <w:lang w:eastAsia="zh-CN"/>
                </w:rPr>
                <w:t>needs</w:t>
              </w:r>
            </w:ins>
            <w:ins w:id="163" w:author="Skyworks" w:date="2021-08-25T12:47:00Z">
              <w:r>
                <w:rPr>
                  <w:rFonts w:eastAsiaTheme="minorEastAsia"/>
                  <w:lang w:eastAsia="zh-CN"/>
                </w:rPr>
                <w:t xml:space="preserve"> to be </w:t>
              </w:r>
            </w:ins>
            <w:ins w:id="164" w:author="Skyworks" w:date="2021-08-25T12:48:00Z">
              <w:r>
                <w:rPr>
                  <w:rFonts w:eastAsiaTheme="minorEastAsia"/>
                  <w:lang w:eastAsia="zh-CN"/>
                </w:rPr>
                <w:t>consistent with the use of a n96 compliant UE implementation</w:t>
              </w:r>
            </w:ins>
          </w:p>
        </w:tc>
      </w:tr>
      <w:tr w:rsidR="005C75A5" w:rsidRPr="00DB5C0B" w14:paraId="769BF39C" w14:textId="77777777" w:rsidTr="000F7436">
        <w:tc>
          <w:tcPr>
            <w:tcW w:w="1538" w:type="dxa"/>
          </w:tcPr>
          <w:p w14:paraId="1E0BB1C2" w14:textId="33EC1A5D" w:rsidR="005C75A5" w:rsidRPr="00DB5C0B" w:rsidRDefault="00167086" w:rsidP="000F7436">
            <w:pPr>
              <w:spacing w:after="120"/>
              <w:rPr>
                <w:rFonts w:eastAsiaTheme="minorEastAsia"/>
                <w:lang w:eastAsia="zh-CN"/>
              </w:rPr>
            </w:pPr>
            <w:ins w:id="165" w:author="Alexander Sayenko" w:date="2021-08-25T13:26:00Z">
              <w:r>
                <w:rPr>
                  <w:rFonts w:eastAsiaTheme="minorEastAsia"/>
                  <w:lang w:eastAsia="zh-CN"/>
                </w:rPr>
                <w:t>Apple</w:t>
              </w:r>
            </w:ins>
          </w:p>
        </w:tc>
        <w:tc>
          <w:tcPr>
            <w:tcW w:w="8093" w:type="dxa"/>
          </w:tcPr>
          <w:p w14:paraId="41AF2144" w14:textId="4BFC9484" w:rsidR="005C75A5" w:rsidRPr="00DB5C0B" w:rsidRDefault="00167086" w:rsidP="000F7436">
            <w:pPr>
              <w:spacing w:after="120"/>
              <w:rPr>
                <w:rFonts w:eastAsiaTheme="minorEastAsia"/>
                <w:lang w:eastAsia="zh-CN"/>
              </w:rPr>
            </w:pPr>
            <w:ins w:id="166" w:author="Alexander Sayenko" w:date="2021-08-25T13:26:00Z">
              <w:r>
                <w:rPr>
                  <w:rFonts w:eastAsiaTheme="minorEastAsia"/>
                  <w:lang w:eastAsia="zh-CN"/>
                </w:rPr>
                <w:t xml:space="preserve">Our preference is to re-use existing blocking requirements specified in TS 38.101-1. If there is a proposal to change them, it </w:t>
              </w:r>
              <w:proofErr w:type="gramStart"/>
              <w:r>
                <w:rPr>
                  <w:rFonts w:eastAsiaTheme="minorEastAsia"/>
                  <w:lang w:eastAsia="zh-CN"/>
                </w:rPr>
                <w:t>h</w:t>
              </w:r>
            </w:ins>
            <w:ins w:id="167" w:author="Alexander Sayenko" w:date="2021-08-25T13:27:00Z">
              <w:r>
                <w:rPr>
                  <w:rFonts w:eastAsiaTheme="minorEastAsia"/>
                  <w:lang w:eastAsia="zh-CN"/>
                </w:rPr>
                <w:t>as to</w:t>
              </w:r>
              <w:proofErr w:type="gramEnd"/>
              <w:r>
                <w:rPr>
                  <w:rFonts w:eastAsiaTheme="minorEastAsia"/>
                  <w:lang w:eastAsia="zh-CN"/>
                </w:rPr>
                <w:t xml:space="preserve"> be justified. </w:t>
              </w:r>
            </w:ins>
          </w:p>
        </w:tc>
      </w:tr>
      <w:tr w:rsidR="005C75A5" w:rsidRPr="00DB5C0B" w14:paraId="5B63A361" w14:textId="77777777" w:rsidTr="000F7436">
        <w:tc>
          <w:tcPr>
            <w:tcW w:w="1538" w:type="dxa"/>
          </w:tcPr>
          <w:p w14:paraId="57DD9391" w14:textId="7D4499BA" w:rsidR="005C75A5" w:rsidRPr="00DB5C0B" w:rsidRDefault="005C75A5" w:rsidP="000F7436">
            <w:pPr>
              <w:spacing w:after="120"/>
              <w:rPr>
                <w:rFonts w:eastAsiaTheme="minorEastAsia"/>
                <w:lang w:eastAsia="zh-CN"/>
              </w:rPr>
            </w:pPr>
          </w:p>
        </w:tc>
        <w:tc>
          <w:tcPr>
            <w:tcW w:w="8093" w:type="dxa"/>
          </w:tcPr>
          <w:p w14:paraId="6A731118" w14:textId="6A73F32B" w:rsidR="005C75A5" w:rsidRPr="00DB5C0B" w:rsidRDefault="005C75A5" w:rsidP="000F7436">
            <w:pPr>
              <w:spacing w:after="120"/>
              <w:rPr>
                <w:rFonts w:eastAsiaTheme="minorEastAsia"/>
                <w:lang w:eastAsia="zh-CN"/>
              </w:rPr>
            </w:pPr>
          </w:p>
        </w:tc>
      </w:tr>
      <w:tr w:rsidR="005C75A5" w:rsidRPr="00DB5C0B" w14:paraId="52D80BBC" w14:textId="77777777" w:rsidTr="000F7436">
        <w:tc>
          <w:tcPr>
            <w:tcW w:w="1538" w:type="dxa"/>
          </w:tcPr>
          <w:p w14:paraId="187F9C07" w14:textId="77777777" w:rsidR="005C75A5" w:rsidRPr="00DB5C0B" w:rsidRDefault="005C75A5" w:rsidP="000F7436">
            <w:pPr>
              <w:spacing w:after="120"/>
              <w:rPr>
                <w:rFonts w:eastAsiaTheme="minorEastAsia"/>
                <w:lang w:eastAsia="zh-CN"/>
              </w:rPr>
            </w:pPr>
          </w:p>
        </w:tc>
        <w:tc>
          <w:tcPr>
            <w:tcW w:w="8093" w:type="dxa"/>
          </w:tcPr>
          <w:p w14:paraId="72917F92" w14:textId="77777777" w:rsidR="005C75A5" w:rsidRPr="00DB5C0B" w:rsidRDefault="005C75A5" w:rsidP="000F7436">
            <w:pPr>
              <w:spacing w:after="120"/>
              <w:rPr>
                <w:rFonts w:eastAsiaTheme="minorEastAsia"/>
                <w:lang w:eastAsia="zh-CN"/>
              </w:rPr>
            </w:pPr>
          </w:p>
        </w:tc>
      </w:tr>
    </w:tbl>
    <w:p w14:paraId="45470356" w14:textId="77777777" w:rsidR="005C75A5" w:rsidRPr="00DB5C0B" w:rsidRDefault="005C75A5" w:rsidP="005C75A5">
      <w:pPr>
        <w:rPr>
          <w:color w:val="0070C0"/>
          <w:lang w:eastAsia="zh-CN"/>
        </w:rPr>
      </w:pPr>
      <w:r w:rsidRPr="00DB5C0B">
        <w:rPr>
          <w:color w:val="0070C0"/>
          <w:lang w:eastAsia="zh-CN"/>
        </w:rPr>
        <w:t xml:space="preserve"> </w:t>
      </w:r>
    </w:p>
    <w:p w14:paraId="54596A4F" w14:textId="19CDDB06" w:rsidR="000B6EA4" w:rsidRPr="00DB5C0B" w:rsidRDefault="000B6EA4" w:rsidP="000B6EA4">
      <w:pPr>
        <w:pStyle w:val="Heading4"/>
        <w:rPr>
          <w:lang w:val="en-GB"/>
        </w:rPr>
      </w:pPr>
      <w:r w:rsidRPr="00DB5C0B">
        <w:rPr>
          <w:lang w:val="en-GB"/>
        </w:rPr>
        <w:t>A-MPR for VLP</w:t>
      </w:r>
    </w:p>
    <w:tbl>
      <w:tblPr>
        <w:tblStyle w:val="TableGrid"/>
        <w:tblW w:w="0" w:type="auto"/>
        <w:tblLook w:val="04A0" w:firstRow="1" w:lastRow="0" w:firstColumn="1" w:lastColumn="0" w:noHBand="0" w:noVBand="1"/>
      </w:tblPr>
      <w:tblGrid>
        <w:gridCol w:w="1538"/>
        <w:gridCol w:w="8093"/>
      </w:tblGrid>
      <w:tr w:rsidR="000B6EA4" w:rsidRPr="00DB5C0B" w14:paraId="10456C5B" w14:textId="77777777" w:rsidTr="000F7436">
        <w:tc>
          <w:tcPr>
            <w:tcW w:w="1538" w:type="dxa"/>
          </w:tcPr>
          <w:p w14:paraId="0550332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70C6A8C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0B6EA4" w:rsidRPr="00DB5C0B" w14:paraId="42FC97E8" w14:textId="77777777" w:rsidTr="000F7436">
        <w:tc>
          <w:tcPr>
            <w:tcW w:w="1538" w:type="dxa"/>
          </w:tcPr>
          <w:p w14:paraId="525A89FE" w14:textId="7DDA2461" w:rsidR="000B6EA4" w:rsidRPr="00DB5C0B" w:rsidRDefault="00F000B9" w:rsidP="000F7436">
            <w:pPr>
              <w:spacing w:after="120"/>
              <w:rPr>
                <w:rFonts w:eastAsiaTheme="minorEastAsia"/>
                <w:lang w:eastAsia="zh-CN"/>
              </w:rPr>
            </w:pPr>
            <w:ins w:id="168" w:author="Gene Fong" w:date="2021-08-24T13:43:00Z">
              <w:r>
                <w:rPr>
                  <w:rFonts w:eastAsiaTheme="minorEastAsia"/>
                  <w:lang w:eastAsia="zh-CN"/>
                </w:rPr>
                <w:t>Qualcomm</w:t>
              </w:r>
            </w:ins>
          </w:p>
        </w:tc>
        <w:tc>
          <w:tcPr>
            <w:tcW w:w="8093" w:type="dxa"/>
          </w:tcPr>
          <w:p w14:paraId="766CB22E" w14:textId="471422D0" w:rsidR="000B6EA4" w:rsidRPr="00DB5C0B" w:rsidRDefault="00F000B9" w:rsidP="000F7436">
            <w:pPr>
              <w:spacing w:after="120"/>
              <w:rPr>
                <w:rFonts w:eastAsiaTheme="minorEastAsia"/>
                <w:lang w:eastAsia="zh-CN"/>
              </w:rPr>
            </w:pPr>
            <w:ins w:id="169" w:author="Gene Fong" w:date="2021-08-24T13:43:00Z">
              <w:r>
                <w:rPr>
                  <w:rFonts w:eastAsiaTheme="minorEastAsia"/>
                  <w:lang w:eastAsia="zh-CN"/>
                </w:rPr>
                <w:t>Agree to capture A-MPR values for VLP in the TR while RAN4 continues to discuss and decide whether to include VLP into the Rel-17 specifications.</w:t>
              </w:r>
            </w:ins>
          </w:p>
        </w:tc>
      </w:tr>
      <w:tr w:rsidR="000B6EA4" w:rsidRPr="00DB5C0B" w14:paraId="31ACD88B" w14:textId="77777777" w:rsidTr="000F7436">
        <w:tc>
          <w:tcPr>
            <w:tcW w:w="1538" w:type="dxa"/>
          </w:tcPr>
          <w:p w14:paraId="6F5C693C" w14:textId="3F227E2A" w:rsidR="000B6EA4" w:rsidRPr="00DB5C0B" w:rsidRDefault="00167086" w:rsidP="000F7436">
            <w:pPr>
              <w:spacing w:after="120"/>
              <w:rPr>
                <w:rFonts w:eastAsiaTheme="minorEastAsia"/>
                <w:lang w:eastAsia="zh-CN"/>
              </w:rPr>
            </w:pPr>
            <w:ins w:id="170" w:author="Alexander Sayenko" w:date="2021-08-25T13:30:00Z">
              <w:r>
                <w:rPr>
                  <w:rFonts w:eastAsiaTheme="minorEastAsia"/>
                  <w:lang w:eastAsia="zh-CN"/>
                </w:rPr>
                <w:t>Apple</w:t>
              </w:r>
            </w:ins>
          </w:p>
        </w:tc>
        <w:tc>
          <w:tcPr>
            <w:tcW w:w="8093" w:type="dxa"/>
          </w:tcPr>
          <w:p w14:paraId="39004101" w14:textId="77777777" w:rsidR="000B6EA4" w:rsidRDefault="00167086" w:rsidP="000F7436">
            <w:pPr>
              <w:spacing w:after="120"/>
              <w:rPr>
                <w:ins w:id="171" w:author="Alexander Sayenko" w:date="2021-08-25T13:31:00Z"/>
                <w:rFonts w:eastAsiaTheme="minorEastAsia"/>
                <w:lang w:eastAsia="zh-CN"/>
              </w:rPr>
            </w:pPr>
            <w:ins w:id="172" w:author="Alexander Sayenko" w:date="2021-08-25T13:30:00Z">
              <w:r>
                <w:rPr>
                  <w:rFonts w:eastAsiaTheme="minorEastAsia"/>
                  <w:lang w:eastAsia="zh-CN"/>
                </w:rPr>
                <w:t>To progress</w:t>
              </w:r>
            </w:ins>
            <w:ins w:id="173" w:author="Alexander Sayenko" w:date="2021-08-25T13:31:00Z">
              <w:r>
                <w:rPr>
                  <w:rFonts w:eastAsiaTheme="minorEastAsia"/>
                  <w:lang w:eastAsia="zh-CN"/>
                </w:rPr>
                <w:t xml:space="preserve"> on this topic, we suggest splitting it into two logical parts:</w:t>
              </w:r>
            </w:ins>
          </w:p>
          <w:p w14:paraId="16228CD1" w14:textId="77777777" w:rsidR="003E51E9" w:rsidRDefault="00167086" w:rsidP="000F7436">
            <w:pPr>
              <w:spacing w:after="120"/>
              <w:rPr>
                <w:ins w:id="174" w:author="Alexander Sayenko" w:date="2021-08-25T13:33:00Z"/>
                <w:rFonts w:eastAsiaTheme="minorEastAsia"/>
                <w:lang w:eastAsia="zh-CN"/>
              </w:rPr>
            </w:pPr>
            <w:ins w:id="175" w:author="Alexander Sayenko" w:date="2021-08-25T13:31:00Z">
              <w:r>
                <w:rPr>
                  <w:rFonts w:eastAsiaTheme="minorEastAsia"/>
                  <w:lang w:eastAsia="zh-CN"/>
                </w:rPr>
                <w:t>1. Whether to include these numbers or not in Rel-17, shall be discussed</w:t>
              </w:r>
            </w:ins>
            <w:ins w:id="176" w:author="Alexander Sayenko" w:date="2021-08-25T13:32:00Z">
              <w:r>
                <w:rPr>
                  <w:rFonts w:eastAsiaTheme="minorEastAsia"/>
                  <w:lang w:eastAsia="zh-CN"/>
                </w:rPr>
                <w:t xml:space="preserve"> further by taking the regulatory input into account. As we commented earlier, </w:t>
              </w:r>
            </w:ins>
            <w:ins w:id="177" w:author="Alexander Sayenko" w:date="2021-08-25T13:33:00Z">
              <w:r w:rsidR="003E51E9">
                <w:rPr>
                  <w:rFonts w:eastAsiaTheme="minorEastAsia"/>
                  <w:lang w:eastAsia="zh-CN"/>
                </w:rPr>
                <w:t xml:space="preserve">the mandatory </w:t>
              </w:r>
            </w:ins>
            <w:ins w:id="178" w:author="Alexander Sayenko" w:date="2021-08-25T13:32:00Z">
              <w:r>
                <w:rPr>
                  <w:rFonts w:eastAsiaTheme="minorEastAsia"/>
                  <w:lang w:eastAsia="zh-CN"/>
                </w:rPr>
                <w:t xml:space="preserve">EC Decision clearly states that it is for peer-to-peer only and the harmonized EN standard still has FFS for VLP, </w:t>
              </w:r>
              <w:proofErr w:type="gramStart"/>
              <w:r>
                <w:rPr>
                  <w:rFonts w:eastAsiaTheme="minorEastAsia"/>
                  <w:lang w:eastAsia="zh-CN"/>
                </w:rPr>
                <w:t>i.e.</w:t>
              </w:r>
              <w:proofErr w:type="gramEnd"/>
              <w:r>
                <w:rPr>
                  <w:rFonts w:eastAsiaTheme="minorEastAsia"/>
                  <w:lang w:eastAsia="zh-CN"/>
                </w:rPr>
                <w:t xml:space="preserve"> we do not </w:t>
              </w:r>
            </w:ins>
            <w:ins w:id="179" w:author="Alexander Sayenko" w:date="2021-08-25T13:33:00Z">
              <w:r w:rsidR="003E51E9">
                <w:rPr>
                  <w:rFonts w:eastAsiaTheme="minorEastAsia"/>
                  <w:lang w:eastAsia="zh-CN"/>
                </w:rPr>
                <w:t xml:space="preserve">know </w:t>
              </w:r>
            </w:ins>
            <w:ins w:id="180" w:author="Alexander Sayenko" w:date="2021-08-25T13:32:00Z">
              <w:r>
                <w:rPr>
                  <w:rFonts w:eastAsiaTheme="minorEastAsia"/>
                  <w:lang w:eastAsia="zh-CN"/>
                </w:rPr>
                <w:t>whether it will allow only</w:t>
              </w:r>
            </w:ins>
            <w:ins w:id="181" w:author="Alexander Sayenko" w:date="2021-08-25T13:33:00Z">
              <w:r>
                <w:rPr>
                  <w:rFonts w:eastAsiaTheme="minorEastAsia"/>
                  <w:lang w:eastAsia="zh-CN"/>
                </w:rPr>
                <w:t xml:space="preserve"> client devices or both client and </w:t>
              </w:r>
              <w:r w:rsidR="003E51E9">
                <w:rPr>
                  <w:rFonts w:eastAsiaTheme="minorEastAsia"/>
                  <w:lang w:eastAsia="zh-CN"/>
                </w:rPr>
                <w:t>AP</w:t>
              </w:r>
              <w:r>
                <w:rPr>
                  <w:rFonts w:eastAsiaTheme="minorEastAsia"/>
                  <w:lang w:eastAsia="zh-CN"/>
                </w:rPr>
                <w:t>s</w:t>
              </w:r>
              <w:r w:rsidR="003E51E9">
                <w:rPr>
                  <w:rFonts w:eastAsiaTheme="minorEastAsia"/>
                  <w:lang w:eastAsia="zh-CN"/>
                </w:rPr>
                <w:t>/bridges</w:t>
              </w:r>
              <w:r>
                <w:rPr>
                  <w:rFonts w:eastAsiaTheme="minorEastAsia"/>
                  <w:lang w:eastAsia="zh-CN"/>
                </w:rPr>
                <w:t>.</w:t>
              </w:r>
            </w:ins>
          </w:p>
          <w:p w14:paraId="473E075A" w14:textId="04076139" w:rsidR="00167086" w:rsidRPr="00DB5C0B" w:rsidRDefault="003E51E9" w:rsidP="000F7436">
            <w:pPr>
              <w:spacing w:after="120"/>
              <w:rPr>
                <w:rFonts w:eastAsiaTheme="minorEastAsia"/>
                <w:lang w:eastAsia="zh-CN"/>
              </w:rPr>
            </w:pPr>
            <w:ins w:id="182" w:author="Alexander Sayenko" w:date="2021-08-25T13:33:00Z">
              <w:r>
                <w:rPr>
                  <w:rFonts w:eastAsiaTheme="minorEastAsia"/>
                  <w:lang w:eastAsia="zh-CN"/>
                </w:rPr>
                <w:t xml:space="preserve">2. A-MPR values for VLP. These values are </w:t>
              </w:r>
            </w:ins>
            <w:ins w:id="183" w:author="Alexander Sayenko" w:date="2021-08-25T13:34:00Z">
              <w:r>
                <w:rPr>
                  <w:rFonts w:eastAsiaTheme="minorEastAsia"/>
                  <w:lang w:eastAsia="zh-CN"/>
                </w:rPr>
                <w:t xml:space="preserve">submitted for the PC5 power class, but we did not make any agreement whether PC5 will be re-used for VLP or 3GPP will devise a new power class for </w:t>
              </w:r>
              <w:proofErr w:type="gramStart"/>
              <w:r>
                <w:rPr>
                  <w:rFonts w:eastAsiaTheme="minorEastAsia"/>
                  <w:lang w:eastAsia="zh-CN"/>
                </w:rPr>
                <w:t>e.g.</w:t>
              </w:r>
              <w:proofErr w:type="gramEnd"/>
              <w:r>
                <w:rPr>
                  <w:rFonts w:eastAsiaTheme="minorEastAsia"/>
                  <w:lang w:eastAsia="zh-CN"/>
                </w:rPr>
                <w:t xml:space="preserve"> peer-to-peer commun</w:t>
              </w:r>
            </w:ins>
            <w:ins w:id="184" w:author="Alexander Sayenko" w:date="2021-08-25T13:35:00Z">
              <w:r>
                <w:rPr>
                  <w:rFonts w:eastAsiaTheme="minorEastAsia"/>
                  <w:lang w:eastAsia="zh-CN"/>
                </w:rPr>
                <w:t>ication; and if so, whether it will be for +17 or +14 dBm because the VLP mode has different</w:t>
              </w:r>
            </w:ins>
            <w:ins w:id="185" w:author="Alexander Sayenko" w:date="2021-08-25T13:36:00Z">
              <w:r>
                <w:rPr>
                  <w:rFonts w:eastAsiaTheme="minorEastAsia"/>
                  <w:lang w:eastAsia="zh-CN"/>
                </w:rPr>
                <w:t xml:space="preserve"> parameters in different regions.</w:t>
              </w:r>
            </w:ins>
            <w:ins w:id="186" w:author="Alexander Sayenko" w:date="2021-08-25T13:35:00Z">
              <w:r>
                <w:rPr>
                  <w:rFonts w:eastAsiaTheme="minorEastAsia"/>
                  <w:lang w:eastAsia="zh-CN"/>
                </w:rPr>
                <w:t xml:space="preserve"> </w:t>
              </w:r>
            </w:ins>
            <w:ins w:id="187" w:author="Alexander Sayenko" w:date="2021-08-25T13:36:00Z">
              <w:r>
                <w:rPr>
                  <w:rFonts w:eastAsiaTheme="minorEastAsia"/>
                  <w:lang w:eastAsia="zh-CN"/>
                </w:rPr>
                <w:t>And s</w:t>
              </w:r>
            </w:ins>
            <w:ins w:id="188" w:author="Alexander Sayenko" w:date="2021-08-25T13:35:00Z">
              <w:r>
                <w:rPr>
                  <w:rFonts w:eastAsiaTheme="minorEastAsia"/>
                  <w:lang w:eastAsia="zh-CN"/>
                </w:rPr>
                <w:t>ince the PA behaviour will be different</w:t>
              </w:r>
            </w:ins>
            <w:ins w:id="189" w:author="Alexander Sayenko" w:date="2021-08-25T13:36:00Z">
              <w:r>
                <w:rPr>
                  <w:rFonts w:eastAsiaTheme="minorEastAsia"/>
                  <w:lang w:eastAsia="zh-CN"/>
                </w:rPr>
                <w:t>,</w:t>
              </w:r>
            </w:ins>
            <w:ins w:id="190" w:author="Alexander Sayenko" w:date="2021-08-25T13:35:00Z">
              <w:r>
                <w:rPr>
                  <w:rFonts w:eastAsiaTheme="minorEastAsia"/>
                  <w:lang w:eastAsia="zh-CN"/>
                </w:rPr>
                <w:t xml:space="preserve"> for </w:t>
              </w:r>
              <w:proofErr w:type="gramStart"/>
              <w:r>
                <w:rPr>
                  <w:rFonts w:eastAsiaTheme="minorEastAsia"/>
                  <w:lang w:eastAsia="zh-CN"/>
                </w:rPr>
                <w:t>e.g.</w:t>
              </w:r>
              <w:proofErr w:type="gramEnd"/>
              <w:r>
                <w:rPr>
                  <w:rFonts w:eastAsiaTheme="minorEastAsia"/>
                  <w:lang w:eastAsia="zh-CN"/>
                </w:rPr>
                <w:t xml:space="preserve"> +17</w:t>
              </w:r>
            </w:ins>
            <w:ins w:id="191" w:author="Alexander Sayenko" w:date="2021-08-25T13:36:00Z">
              <w:r>
                <w:rPr>
                  <w:rFonts w:eastAsiaTheme="minorEastAsia"/>
                  <w:lang w:eastAsia="zh-CN"/>
                </w:rPr>
                <w:t xml:space="preserve">dBm, comparing to PC5, we anyway </w:t>
              </w:r>
            </w:ins>
            <w:ins w:id="192" w:author="Alexander Sayenko" w:date="2021-08-25T13:40:00Z">
              <w:r>
                <w:rPr>
                  <w:rFonts w:eastAsiaTheme="minorEastAsia"/>
                  <w:lang w:eastAsia="zh-CN"/>
                </w:rPr>
                <w:t>will</w:t>
              </w:r>
            </w:ins>
            <w:ins w:id="193" w:author="Alexander Sayenko" w:date="2021-08-25T13:36:00Z">
              <w:r>
                <w:rPr>
                  <w:rFonts w:eastAsiaTheme="minorEastAsia"/>
                  <w:lang w:eastAsia="zh-CN"/>
                </w:rPr>
                <w:t xml:space="preserve"> need to re-run simulations. </w:t>
              </w:r>
            </w:ins>
            <w:ins w:id="194" w:author="Alexander Sayenko" w:date="2021-08-25T13:37:00Z">
              <w:r>
                <w:rPr>
                  <w:rFonts w:eastAsiaTheme="minorEastAsia"/>
                  <w:lang w:eastAsia="zh-CN"/>
                </w:rPr>
                <w:t xml:space="preserve">We can accept capturing these values if it is clearly specified that: a) </w:t>
              </w:r>
            </w:ins>
            <w:ins w:id="195" w:author="Alexander Sayenko" w:date="2021-08-25T13:38:00Z">
              <w:r>
                <w:rPr>
                  <w:rFonts w:eastAsiaTheme="minorEastAsia"/>
                  <w:lang w:eastAsia="zh-CN"/>
                </w:rPr>
                <w:t xml:space="preserve">it does not mean that PC5 can/will be used for VLP, but 3GPP does not exclude such an option either; b) all the values are in square brackets </w:t>
              </w:r>
            </w:ins>
            <w:ins w:id="196" w:author="Alexander Sayenko" w:date="2021-08-25T13:41:00Z">
              <w:r>
                <w:rPr>
                  <w:rFonts w:eastAsiaTheme="minorEastAsia"/>
                  <w:lang w:eastAsia="zh-CN"/>
                </w:rPr>
                <w:t>for now</w:t>
              </w:r>
            </w:ins>
            <w:ins w:id="197" w:author="Alexander Sayenko" w:date="2021-08-25T13:39:00Z">
              <w:r>
                <w:rPr>
                  <w:rFonts w:eastAsiaTheme="minorEastAsia"/>
                  <w:lang w:eastAsia="zh-CN"/>
                </w:rPr>
                <w:t>.</w:t>
              </w:r>
            </w:ins>
            <w:ins w:id="198" w:author="Alexander Sayenko" w:date="2021-08-25T13:34:00Z">
              <w:r>
                <w:rPr>
                  <w:rFonts w:eastAsiaTheme="minorEastAsia"/>
                  <w:lang w:eastAsia="zh-CN"/>
                </w:rPr>
                <w:t xml:space="preserve"> </w:t>
              </w:r>
            </w:ins>
            <w:ins w:id="199" w:author="Alexander Sayenko" w:date="2021-08-25T13:33:00Z">
              <w:r w:rsidR="00167086">
                <w:rPr>
                  <w:rFonts w:eastAsiaTheme="minorEastAsia"/>
                  <w:lang w:eastAsia="zh-CN"/>
                </w:rPr>
                <w:t xml:space="preserve"> </w:t>
              </w:r>
            </w:ins>
          </w:p>
        </w:tc>
      </w:tr>
      <w:tr w:rsidR="000B6EA4" w:rsidRPr="00DB5C0B" w14:paraId="22E612F2" w14:textId="77777777" w:rsidTr="000F7436">
        <w:tc>
          <w:tcPr>
            <w:tcW w:w="1538" w:type="dxa"/>
          </w:tcPr>
          <w:p w14:paraId="4EFC25F6" w14:textId="77777777" w:rsidR="000B6EA4" w:rsidRPr="00DB5C0B" w:rsidRDefault="000B6EA4" w:rsidP="000F7436">
            <w:pPr>
              <w:spacing w:after="120"/>
              <w:rPr>
                <w:rFonts w:eastAsiaTheme="minorEastAsia"/>
                <w:lang w:eastAsia="zh-CN"/>
              </w:rPr>
            </w:pPr>
          </w:p>
        </w:tc>
        <w:tc>
          <w:tcPr>
            <w:tcW w:w="8093" w:type="dxa"/>
          </w:tcPr>
          <w:p w14:paraId="3A492390" w14:textId="77777777" w:rsidR="000B6EA4" w:rsidRPr="00DB5C0B" w:rsidRDefault="000B6EA4" w:rsidP="000F7436">
            <w:pPr>
              <w:spacing w:after="120"/>
              <w:rPr>
                <w:rFonts w:eastAsiaTheme="minorEastAsia"/>
                <w:lang w:eastAsia="zh-CN"/>
              </w:rPr>
            </w:pPr>
          </w:p>
        </w:tc>
      </w:tr>
      <w:tr w:rsidR="000B6EA4" w:rsidRPr="00DB5C0B" w14:paraId="23674C3E" w14:textId="77777777" w:rsidTr="000F7436">
        <w:tc>
          <w:tcPr>
            <w:tcW w:w="1538" w:type="dxa"/>
          </w:tcPr>
          <w:p w14:paraId="6F719A43" w14:textId="77777777" w:rsidR="000B6EA4" w:rsidRPr="00DB5C0B" w:rsidRDefault="000B6EA4" w:rsidP="000F7436">
            <w:pPr>
              <w:spacing w:after="120"/>
              <w:rPr>
                <w:rFonts w:eastAsiaTheme="minorEastAsia"/>
                <w:lang w:eastAsia="zh-CN"/>
              </w:rPr>
            </w:pPr>
          </w:p>
        </w:tc>
        <w:tc>
          <w:tcPr>
            <w:tcW w:w="8093" w:type="dxa"/>
          </w:tcPr>
          <w:p w14:paraId="74380010" w14:textId="77777777" w:rsidR="000B6EA4" w:rsidRPr="00DB5C0B" w:rsidRDefault="000B6EA4" w:rsidP="000F7436">
            <w:pPr>
              <w:spacing w:after="120"/>
              <w:rPr>
                <w:rFonts w:eastAsiaTheme="minorEastAsia"/>
                <w:lang w:eastAsia="zh-CN"/>
              </w:rPr>
            </w:pPr>
          </w:p>
        </w:tc>
      </w:tr>
      <w:tr w:rsidR="000B6EA4" w:rsidRPr="00DB5C0B" w14:paraId="13EBFDD2" w14:textId="77777777" w:rsidTr="000F7436">
        <w:tc>
          <w:tcPr>
            <w:tcW w:w="1538" w:type="dxa"/>
          </w:tcPr>
          <w:p w14:paraId="4CE4A5B0" w14:textId="77777777" w:rsidR="000B6EA4" w:rsidRPr="00DB5C0B" w:rsidRDefault="000B6EA4" w:rsidP="000F7436">
            <w:pPr>
              <w:spacing w:after="120"/>
              <w:rPr>
                <w:rFonts w:eastAsiaTheme="minorEastAsia"/>
                <w:lang w:eastAsia="zh-CN"/>
              </w:rPr>
            </w:pPr>
          </w:p>
        </w:tc>
        <w:tc>
          <w:tcPr>
            <w:tcW w:w="8093" w:type="dxa"/>
          </w:tcPr>
          <w:p w14:paraId="7AB52F7E" w14:textId="77777777" w:rsidR="000B6EA4" w:rsidRPr="00DB5C0B" w:rsidRDefault="000B6EA4" w:rsidP="000F7436">
            <w:pPr>
              <w:spacing w:after="120"/>
              <w:rPr>
                <w:rFonts w:eastAsiaTheme="minorEastAsia"/>
                <w:lang w:eastAsia="zh-CN"/>
              </w:rPr>
            </w:pPr>
          </w:p>
        </w:tc>
      </w:tr>
    </w:tbl>
    <w:p w14:paraId="5F751D4E" w14:textId="77777777" w:rsidR="000B6EA4" w:rsidRPr="00DB5C0B" w:rsidRDefault="000B6EA4" w:rsidP="000B6EA4">
      <w:pPr>
        <w:rPr>
          <w:color w:val="0070C0"/>
          <w:lang w:eastAsia="zh-CN"/>
        </w:rPr>
      </w:pPr>
      <w:r w:rsidRPr="00DB5C0B">
        <w:rPr>
          <w:color w:val="0070C0"/>
          <w:lang w:eastAsia="zh-CN"/>
        </w:rPr>
        <w:t xml:space="preserve"> </w:t>
      </w:r>
    </w:p>
    <w:p w14:paraId="758BB66E" w14:textId="77777777" w:rsidR="005C75A5" w:rsidRPr="00DB5C0B" w:rsidRDefault="005C75A5">
      <w:pPr>
        <w:rPr>
          <w:i/>
          <w:color w:val="0070C0"/>
          <w:lang w:eastAsia="zh-CN"/>
        </w:rPr>
      </w:pPr>
    </w:p>
    <w:p w14:paraId="05B2800F" w14:textId="77777777" w:rsidR="00EE2A88" w:rsidRPr="00DB5C0B" w:rsidRDefault="003F2143">
      <w:pPr>
        <w:pStyle w:val="Heading1"/>
        <w:rPr>
          <w:lang w:val="en-GB" w:eastAsia="ja-JP"/>
        </w:rPr>
      </w:pPr>
      <w:r w:rsidRPr="00DB5C0B">
        <w:rPr>
          <w:lang w:val="en-GB" w:eastAsia="ja-JP"/>
        </w:rPr>
        <w:t>Topic #4: BS related</w:t>
      </w:r>
    </w:p>
    <w:p w14:paraId="2BE76630" w14:textId="77777777" w:rsidR="00EE2A88" w:rsidRPr="00DB5C0B" w:rsidRDefault="003F2143">
      <w:pPr>
        <w:rPr>
          <w:iCs/>
          <w:lang w:eastAsia="zh-CN"/>
        </w:rPr>
      </w:pPr>
      <w:r w:rsidRPr="00DB5C0B">
        <w:rPr>
          <w:iCs/>
          <w:lang w:eastAsia="zh-CN"/>
        </w:rPr>
        <w:t xml:space="preserve">Discussions related to how the introduction of </w:t>
      </w:r>
      <w:r w:rsidRPr="00DB5C0B">
        <w:rPr>
          <w:rFonts w:eastAsia="Batang"/>
          <w:lang w:eastAsia="ko-KR"/>
        </w:rPr>
        <w:t xml:space="preserve">unlicensed operation in the range 5945-6425 MHz for the BS specification shall be treated. </w:t>
      </w:r>
    </w:p>
    <w:p w14:paraId="674815C1"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3134F852" w14:textId="77777777">
        <w:trPr>
          <w:trHeight w:val="468"/>
        </w:trPr>
        <w:tc>
          <w:tcPr>
            <w:tcW w:w="1622" w:type="dxa"/>
            <w:vAlign w:val="center"/>
          </w:tcPr>
          <w:p w14:paraId="5377708B" w14:textId="77777777" w:rsidR="00EE2A88" w:rsidRPr="00DB5C0B" w:rsidRDefault="003F2143">
            <w:pPr>
              <w:spacing w:before="120" w:after="120"/>
              <w:rPr>
                <w:b/>
                <w:bCs/>
              </w:rPr>
            </w:pPr>
            <w:r w:rsidRPr="00DB5C0B">
              <w:rPr>
                <w:b/>
                <w:bCs/>
              </w:rPr>
              <w:t>T-doc number</w:t>
            </w:r>
          </w:p>
        </w:tc>
        <w:tc>
          <w:tcPr>
            <w:tcW w:w="1424" w:type="dxa"/>
            <w:vAlign w:val="center"/>
          </w:tcPr>
          <w:p w14:paraId="28255FC3" w14:textId="77777777" w:rsidR="00EE2A88" w:rsidRPr="00DB5C0B" w:rsidRDefault="003F2143">
            <w:pPr>
              <w:spacing w:before="120" w:after="120"/>
              <w:rPr>
                <w:b/>
                <w:bCs/>
              </w:rPr>
            </w:pPr>
            <w:r w:rsidRPr="00DB5C0B">
              <w:rPr>
                <w:b/>
                <w:bCs/>
              </w:rPr>
              <w:t>Company</w:t>
            </w:r>
          </w:p>
        </w:tc>
        <w:tc>
          <w:tcPr>
            <w:tcW w:w="6585" w:type="dxa"/>
            <w:vAlign w:val="center"/>
          </w:tcPr>
          <w:p w14:paraId="3CD77875" w14:textId="77777777" w:rsidR="00EE2A88" w:rsidRPr="00DB5C0B" w:rsidRDefault="003F2143">
            <w:pPr>
              <w:spacing w:before="120" w:after="120"/>
              <w:rPr>
                <w:b/>
                <w:bCs/>
              </w:rPr>
            </w:pPr>
            <w:r w:rsidRPr="00DB5C0B">
              <w:rPr>
                <w:b/>
                <w:bCs/>
              </w:rPr>
              <w:t>Proposals / Observations</w:t>
            </w:r>
          </w:p>
        </w:tc>
      </w:tr>
      <w:tr w:rsidR="00EE2A88" w:rsidRPr="00DB5C0B" w14:paraId="215761A8" w14:textId="77777777">
        <w:trPr>
          <w:trHeight w:val="468"/>
        </w:trPr>
        <w:tc>
          <w:tcPr>
            <w:tcW w:w="1622" w:type="dxa"/>
          </w:tcPr>
          <w:p w14:paraId="58273722" w14:textId="77777777" w:rsidR="00EE2A88" w:rsidRPr="00DB5C0B" w:rsidRDefault="003F2143">
            <w:pPr>
              <w:spacing w:before="120" w:after="120"/>
              <w:rPr>
                <w:rFonts w:asciiTheme="minorHAnsi" w:hAnsiTheme="minorHAnsi" w:cstheme="minorHAnsi"/>
              </w:rPr>
            </w:pPr>
            <w:r w:rsidRPr="00DB5C0B">
              <w:t>R4-2113935</w:t>
            </w:r>
          </w:p>
        </w:tc>
        <w:tc>
          <w:tcPr>
            <w:tcW w:w="1424" w:type="dxa"/>
          </w:tcPr>
          <w:p w14:paraId="737AE8EB" w14:textId="77777777" w:rsidR="00EE2A88" w:rsidRPr="00DB5C0B" w:rsidRDefault="003F2143">
            <w:pPr>
              <w:spacing w:before="120" w:after="120"/>
              <w:rPr>
                <w:rFonts w:asciiTheme="minorHAnsi" w:hAnsiTheme="minorHAnsi" w:cstheme="minorHAnsi"/>
              </w:rPr>
            </w:pPr>
            <w:r w:rsidRPr="00DB5C0B">
              <w:t>ZTE Corporation</w:t>
            </w:r>
          </w:p>
        </w:tc>
        <w:tc>
          <w:tcPr>
            <w:tcW w:w="6585" w:type="dxa"/>
          </w:tcPr>
          <w:p w14:paraId="4D4669D8" w14:textId="77777777" w:rsidR="00EE2A88" w:rsidRPr="00DB5C0B" w:rsidRDefault="003F2143">
            <w:pPr>
              <w:spacing w:before="120" w:after="120"/>
              <w:rPr>
                <w:rFonts w:asciiTheme="minorHAnsi" w:hAnsiTheme="minorHAnsi" w:cstheme="minorHAnsi"/>
              </w:rPr>
            </w:pPr>
            <w:r w:rsidRPr="00DB5C0B">
              <w:rPr>
                <w:b/>
                <w:bCs/>
              </w:rPr>
              <w:t xml:space="preserve">Proposal 1: </w:t>
            </w:r>
            <w:r w:rsidRPr="00DB5C0B">
              <w:t xml:space="preserve">the </w:t>
            </w:r>
            <w:bookmarkStart w:id="200" w:name="_Hlk79499901"/>
            <w:r w:rsidRPr="00DB5C0B">
              <w:t xml:space="preserve">legacy </w:t>
            </w:r>
            <w:proofErr w:type="spellStart"/>
            <w:r w:rsidRPr="00DB5C0B">
              <w:t>ΔfOBUE</w:t>
            </w:r>
            <w:proofErr w:type="spellEnd"/>
            <w:r w:rsidRPr="00DB5C0B">
              <w:t xml:space="preserve"> and </w:t>
            </w:r>
            <w:proofErr w:type="spellStart"/>
            <w:r w:rsidRPr="00DB5C0B">
              <w:t>ΔfOOBB</w:t>
            </w:r>
            <w:proofErr w:type="spellEnd"/>
            <w:r w:rsidRPr="00DB5C0B">
              <w:t xml:space="preserve"> </w:t>
            </w:r>
            <w:bookmarkEnd w:id="200"/>
            <w:r w:rsidRPr="00DB5C0B">
              <w:t>requirements for licensed band should be applied for Europe unlicensed 6GHz band instead of reusing requirements for band n96;</w:t>
            </w:r>
          </w:p>
        </w:tc>
      </w:tr>
      <w:tr w:rsidR="00EE2A88" w:rsidRPr="00DB5C0B" w14:paraId="39031099" w14:textId="77777777">
        <w:trPr>
          <w:trHeight w:val="468"/>
        </w:trPr>
        <w:tc>
          <w:tcPr>
            <w:tcW w:w="1622" w:type="dxa"/>
          </w:tcPr>
          <w:p w14:paraId="304A29DF" w14:textId="77777777" w:rsidR="00EE2A88" w:rsidRPr="00DB5C0B" w:rsidRDefault="003F2143">
            <w:pPr>
              <w:spacing w:before="120" w:after="120"/>
            </w:pPr>
            <w:r w:rsidRPr="00DB5C0B">
              <w:t>R4-2113936</w:t>
            </w:r>
          </w:p>
        </w:tc>
        <w:tc>
          <w:tcPr>
            <w:tcW w:w="1424" w:type="dxa"/>
          </w:tcPr>
          <w:p w14:paraId="28352090" w14:textId="77777777" w:rsidR="00EE2A88" w:rsidRPr="00DB5C0B" w:rsidRDefault="003F2143">
            <w:pPr>
              <w:spacing w:before="120" w:after="120"/>
            </w:pPr>
            <w:r w:rsidRPr="00DB5C0B">
              <w:t>ZTE Corporation</w:t>
            </w:r>
          </w:p>
        </w:tc>
        <w:tc>
          <w:tcPr>
            <w:tcW w:w="6585" w:type="dxa"/>
          </w:tcPr>
          <w:p w14:paraId="192EF1E8" w14:textId="77777777" w:rsidR="00EE2A88" w:rsidRPr="00DB5C0B" w:rsidRDefault="003F2143">
            <w:pPr>
              <w:spacing w:before="120" w:after="120"/>
            </w:pPr>
            <w:proofErr w:type="spellStart"/>
            <w:r w:rsidRPr="00DB5C0B">
              <w:t>draftCR</w:t>
            </w:r>
            <w:proofErr w:type="spellEnd"/>
            <w:r w:rsidRPr="00DB5C0B">
              <w:t xml:space="preserve"> introducing 6 GHz band for EU as n100</w:t>
            </w:r>
          </w:p>
        </w:tc>
      </w:tr>
      <w:tr w:rsidR="00EE2A88" w:rsidRPr="00DB5C0B" w14:paraId="233A2B62" w14:textId="77777777">
        <w:trPr>
          <w:trHeight w:val="468"/>
        </w:trPr>
        <w:tc>
          <w:tcPr>
            <w:tcW w:w="1622" w:type="dxa"/>
          </w:tcPr>
          <w:p w14:paraId="45A083B7" w14:textId="77777777" w:rsidR="00EE2A88" w:rsidRPr="00DB5C0B" w:rsidRDefault="003F2143">
            <w:pPr>
              <w:spacing w:before="120" w:after="120"/>
            </w:pPr>
            <w:r w:rsidRPr="00DB5C0B">
              <w:t>R4-2113695</w:t>
            </w:r>
          </w:p>
        </w:tc>
        <w:tc>
          <w:tcPr>
            <w:tcW w:w="1424" w:type="dxa"/>
          </w:tcPr>
          <w:p w14:paraId="39E9DDEB" w14:textId="77777777" w:rsidR="00EE2A88" w:rsidRPr="00DB5C0B" w:rsidRDefault="003F2143">
            <w:pPr>
              <w:spacing w:before="120" w:after="120"/>
            </w:pPr>
            <w:r w:rsidRPr="00DB5C0B">
              <w:t>Nokia</w:t>
            </w:r>
          </w:p>
        </w:tc>
        <w:tc>
          <w:tcPr>
            <w:tcW w:w="6585" w:type="dxa"/>
          </w:tcPr>
          <w:p w14:paraId="5BF3636D" w14:textId="77777777" w:rsidR="00EE2A88" w:rsidRPr="00DB5C0B" w:rsidRDefault="003F2143">
            <w:pPr>
              <w:spacing w:before="120" w:after="120"/>
              <w:rPr>
                <w:b/>
                <w:bCs/>
              </w:rPr>
            </w:pPr>
            <w:r w:rsidRPr="00DB5C0B">
              <w:rPr>
                <w:b/>
                <w:bCs/>
              </w:rPr>
              <w:t xml:space="preserve">Proposal 1: </w:t>
            </w:r>
            <w:r w:rsidRPr="00DB5C0B">
              <w:rPr>
                <w:b/>
                <w:bCs/>
              </w:rPr>
              <w:tab/>
            </w:r>
            <w:r w:rsidRPr="00DB5C0B">
              <w:t>Introduce channels according to the NR-ARFCN and GSCN listed in TPs that are included.</w:t>
            </w:r>
          </w:p>
        </w:tc>
      </w:tr>
    </w:tbl>
    <w:p w14:paraId="099F1FD4" w14:textId="77777777" w:rsidR="00EE2A88" w:rsidRPr="00DB5C0B" w:rsidRDefault="00EE2A88"/>
    <w:p w14:paraId="3894B799" w14:textId="77777777" w:rsidR="00EE2A88" w:rsidRPr="00DB5C0B" w:rsidRDefault="003F2143">
      <w:pPr>
        <w:pStyle w:val="Heading2"/>
        <w:rPr>
          <w:lang w:val="en-GB"/>
        </w:rPr>
      </w:pPr>
      <w:r w:rsidRPr="00DB5C0B">
        <w:rPr>
          <w:lang w:val="en-GB"/>
        </w:rPr>
        <w:t>Open issues summary</w:t>
      </w:r>
    </w:p>
    <w:p w14:paraId="3C54292C" w14:textId="77777777" w:rsidR="00EE2A88" w:rsidRPr="00DB5C0B" w:rsidRDefault="003F2143">
      <w:pPr>
        <w:rPr>
          <w:lang w:eastAsia="zh-CN"/>
        </w:rPr>
      </w:pPr>
      <w:r w:rsidRPr="00DB5C0B">
        <w:rPr>
          <w:iCs/>
          <w:lang w:eastAsia="zh-CN"/>
        </w:rPr>
        <w:t>The discussion on if a new band should be defined or n96 reused is treated under Topic 1 why the discussion under this topic is focused only on other aspects.</w:t>
      </w:r>
    </w:p>
    <w:p w14:paraId="03BC467E" w14:textId="77777777" w:rsidR="00EE2A88" w:rsidRPr="00DB5C0B" w:rsidRDefault="003F2143">
      <w:pPr>
        <w:pStyle w:val="Heading3"/>
        <w:rPr>
          <w:sz w:val="24"/>
          <w:szCs w:val="16"/>
          <w:lang w:val="en-GB"/>
        </w:rPr>
      </w:pPr>
      <w:r w:rsidRPr="00DB5C0B">
        <w:rPr>
          <w:sz w:val="24"/>
          <w:szCs w:val="16"/>
          <w:lang w:val="en-GB"/>
        </w:rPr>
        <w:t xml:space="preserve">Sub-topic 4-1 - </w:t>
      </w:r>
      <w:proofErr w:type="spellStart"/>
      <w:r w:rsidRPr="00DB5C0B">
        <w:rPr>
          <w:sz w:val="24"/>
          <w:szCs w:val="16"/>
          <w:lang w:val="en-GB"/>
        </w:rPr>
        <w:t>ΔfOBUE</w:t>
      </w:r>
      <w:proofErr w:type="spellEnd"/>
      <w:r w:rsidRPr="00DB5C0B">
        <w:rPr>
          <w:sz w:val="24"/>
          <w:szCs w:val="16"/>
          <w:lang w:val="en-GB"/>
        </w:rPr>
        <w:t xml:space="preserve"> and </w:t>
      </w:r>
      <w:proofErr w:type="spellStart"/>
      <w:r w:rsidRPr="00DB5C0B">
        <w:rPr>
          <w:sz w:val="24"/>
          <w:szCs w:val="16"/>
          <w:lang w:val="en-GB"/>
        </w:rPr>
        <w:t>ΔfOOB</w:t>
      </w:r>
      <w:proofErr w:type="spellEnd"/>
    </w:p>
    <w:p w14:paraId="68E90A84" w14:textId="77777777" w:rsidR="00EE2A88" w:rsidRPr="00DB5C0B" w:rsidRDefault="003F2143">
      <w:pPr>
        <w:rPr>
          <w:iCs/>
          <w:lang w:eastAsia="zh-CN"/>
        </w:rPr>
      </w:pPr>
      <w:r w:rsidRPr="00DB5C0B">
        <w:rPr>
          <w:iCs/>
          <w:lang w:eastAsia="zh-CN"/>
        </w:rPr>
        <w:t xml:space="preserve">As the captured in WF at RAN4#98bis in R4-2105383 if </w:t>
      </w:r>
      <w:bookmarkStart w:id="201" w:name="_Hlk68780699"/>
      <w:proofErr w:type="spellStart"/>
      <w:r w:rsidRPr="00DB5C0B">
        <w:rPr>
          <w:iCs/>
          <w:lang w:eastAsia="zh-CN"/>
        </w:rPr>
        <w:t>ΔfOBUE</w:t>
      </w:r>
      <w:proofErr w:type="spellEnd"/>
      <w:r w:rsidRPr="00DB5C0B">
        <w:rPr>
          <w:iCs/>
          <w:lang w:eastAsia="zh-CN"/>
        </w:rPr>
        <w:t xml:space="preserve">/ </w:t>
      </w:r>
      <w:proofErr w:type="spellStart"/>
      <w:r w:rsidRPr="00DB5C0B">
        <w:rPr>
          <w:iCs/>
          <w:lang w:eastAsia="zh-CN"/>
        </w:rPr>
        <w:t>ΔfOOBB</w:t>
      </w:r>
      <w:proofErr w:type="spellEnd"/>
      <w:r w:rsidRPr="00DB5C0B">
        <w:rPr>
          <w:iCs/>
          <w:lang w:eastAsia="zh-CN"/>
        </w:rPr>
        <w:t xml:space="preserve"> should follow n46 </w:t>
      </w:r>
      <w:bookmarkEnd w:id="201"/>
      <w:r w:rsidRPr="00DB5C0B">
        <w:rPr>
          <w:iCs/>
          <w:lang w:eastAsia="zh-CN"/>
        </w:rPr>
        <w:t>or n96 is FFS.</w:t>
      </w:r>
    </w:p>
    <w:p w14:paraId="4F455360" w14:textId="77777777" w:rsidR="00EE2A88" w:rsidRPr="00DB5C0B" w:rsidRDefault="003F2143">
      <w:pPr>
        <w:rPr>
          <w:b/>
          <w:u w:val="single"/>
          <w:lang w:eastAsia="ko-KR"/>
        </w:rPr>
      </w:pPr>
      <w:r w:rsidRPr="00DB5C0B">
        <w:rPr>
          <w:b/>
          <w:u w:val="single"/>
          <w:lang w:eastAsia="ko-KR"/>
        </w:rPr>
        <w:t xml:space="preserve">Issue 4-1: </w:t>
      </w:r>
      <w:proofErr w:type="spellStart"/>
      <w:r w:rsidRPr="00DB5C0B">
        <w:rPr>
          <w:b/>
          <w:u w:val="single"/>
          <w:lang w:eastAsia="ko-KR"/>
        </w:rPr>
        <w:t>ΔfOBUE</w:t>
      </w:r>
      <w:proofErr w:type="spellEnd"/>
      <w:r w:rsidRPr="00DB5C0B">
        <w:rPr>
          <w:b/>
          <w:u w:val="single"/>
          <w:lang w:eastAsia="ko-KR"/>
        </w:rPr>
        <w:t xml:space="preserve"> and </w:t>
      </w:r>
      <w:proofErr w:type="spellStart"/>
      <w:r w:rsidRPr="00DB5C0B">
        <w:rPr>
          <w:b/>
          <w:u w:val="single"/>
          <w:lang w:eastAsia="ko-KR"/>
        </w:rPr>
        <w:t>ΔfOOB</w:t>
      </w:r>
      <w:proofErr w:type="spellEnd"/>
      <w:r w:rsidRPr="00DB5C0B">
        <w:rPr>
          <w:b/>
          <w:u w:val="single"/>
          <w:lang w:eastAsia="ko-KR"/>
        </w:rPr>
        <w:t xml:space="preserve"> </w:t>
      </w:r>
    </w:p>
    <w:p w14:paraId="319C7985" w14:textId="77777777" w:rsidR="00EE2A88" w:rsidRPr="00DB5C0B" w:rsidRDefault="003F2143">
      <w:pPr>
        <w:pStyle w:val="ListParagraph"/>
        <w:numPr>
          <w:ilvl w:val="0"/>
          <w:numId w:val="7"/>
        </w:numPr>
        <w:ind w:firstLineChars="0"/>
        <w:rPr>
          <w:szCs w:val="24"/>
          <w:lang w:eastAsia="zh-CN"/>
        </w:rPr>
      </w:pPr>
      <w:r w:rsidRPr="00DB5C0B">
        <w:rPr>
          <w:szCs w:val="24"/>
          <w:lang w:eastAsia="zh-CN"/>
        </w:rPr>
        <w:t>Proposals</w:t>
      </w:r>
    </w:p>
    <w:p w14:paraId="5AEEAF84"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follow n46 (legacy </w:t>
      </w:r>
      <w:proofErr w:type="spellStart"/>
      <w:r w:rsidRPr="00DB5C0B">
        <w:rPr>
          <w:rFonts w:eastAsia="SimSun"/>
          <w:szCs w:val="24"/>
          <w:lang w:eastAsia="zh-CN"/>
        </w:rPr>
        <w:t>ΔfOBUE</w:t>
      </w:r>
      <w:proofErr w:type="spellEnd"/>
      <w:r w:rsidRPr="00DB5C0B">
        <w:rPr>
          <w:rFonts w:eastAsia="SimSun"/>
          <w:szCs w:val="24"/>
          <w:lang w:eastAsia="zh-CN"/>
        </w:rPr>
        <w:t xml:space="preserve"> and </w:t>
      </w:r>
      <w:proofErr w:type="spellStart"/>
      <w:r w:rsidRPr="00DB5C0B">
        <w:rPr>
          <w:rFonts w:eastAsia="SimSun"/>
          <w:szCs w:val="24"/>
          <w:lang w:eastAsia="zh-CN"/>
        </w:rPr>
        <w:t>ΔfOOBB</w:t>
      </w:r>
      <w:proofErr w:type="spellEnd"/>
      <w:r w:rsidRPr="00DB5C0B">
        <w:rPr>
          <w:rFonts w:eastAsia="SimSun"/>
          <w:szCs w:val="24"/>
          <w:lang w:eastAsia="zh-CN"/>
        </w:rPr>
        <w:t>)</w:t>
      </w:r>
    </w:p>
    <w:p w14:paraId="11D050B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follow n96 </w:t>
      </w:r>
    </w:p>
    <w:p w14:paraId="7FB6512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be further discussed</w:t>
      </w:r>
    </w:p>
    <w:p w14:paraId="1055287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DFEB759"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 xml:space="preserve">Option 3 – given only two compagnies have contributed with different opinion in previous meetings. </w:t>
      </w:r>
    </w:p>
    <w:p w14:paraId="1FCCA1CF" w14:textId="77777777" w:rsidR="00EE2A88" w:rsidRPr="00DB5C0B" w:rsidRDefault="003F2143">
      <w:pPr>
        <w:pStyle w:val="Heading2"/>
        <w:rPr>
          <w:lang w:val="en-GB"/>
        </w:rPr>
      </w:pPr>
      <w:r w:rsidRPr="00DB5C0B">
        <w:rPr>
          <w:lang w:val="en-GB"/>
        </w:rPr>
        <w:lastRenderedPageBreak/>
        <w:t xml:space="preserve">Companies views’ collection for 1st round </w:t>
      </w:r>
    </w:p>
    <w:p w14:paraId="086838D3" w14:textId="77777777" w:rsidR="00EE2A88" w:rsidRPr="00DB5C0B" w:rsidRDefault="003F2143">
      <w:pPr>
        <w:pStyle w:val="Heading3"/>
        <w:rPr>
          <w:sz w:val="24"/>
          <w:szCs w:val="16"/>
          <w:lang w:val="en-GB"/>
        </w:rPr>
      </w:pPr>
      <w:r w:rsidRPr="00DB5C0B">
        <w:rPr>
          <w:sz w:val="24"/>
          <w:szCs w:val="16"/>
          <w:lang w:val="en-GB"/>
        </w:rPr>
        <w:t xml:space="preserve">Open issues </w:t>
      </w:r>
    </w:p>
    <w:p w14:paraId="2158BA17" w14:textId="77777777" w:rsidR="00EE2A88" w:rsidRPr="00DB5C0B" w:rsidRDefault="003F2143">
      <w:pPr>
        <w:rPr>
          <w:bCs/>
          <w:u w:val="single"/>
          <w:lang w:eastAsia="ko-KR"/>
        </w:rPr>
      </w:pPr>
      <w:r w:rsidRPr="00DB5C0B">
        <w:rPr>
          <w:bCs/>
          <w:u w:val="single"/>
          <w:lang w:eastAsia="ko-KR"/>
        </w:rPr>
        <w:t xml:space="preserve">Sub-topic 4-1 - </w:t>
      </w:r>
      <w:proofErr w:type="spellStart"/>
      <w:r w:rsidRPr="00DB5C0B">
        <w:rPr>
          <w:bCs/>
          <w:u w:val="single"/>
          <w:lang w:eastAsia="ko-KR"/>
        </w:rPr>
        <w:t>ΔfOBUE</w:t>
      </w:r>
      <w:proofErr w:type="spellEnd"/>
      <w:r w:rsidRPr="00DB5C0B">
        <w:rPr>
          <w:bCs/>
          <w:u w:val="single"/>
          <w:lang w:eastAsia="ko-KR"/>
        </w:rPr>
        <w:t xml:space="preserve"> and </w:t>
      </w:r>
      <w:proofErr w:type="spellStart"/>
      <w:r w:rsidRPr="00DB5C0B">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EE2A88" w:rsidRPr="00DB5C0B" w14:paraId="4584116F" w14:textId="77777777">
        <w:tc>
          <w:tcPr>
            <w:tcW w:w="1236" w:type="dxa"/>
          </w:tcPr>
          <w:p w14:paraId="63E7CA1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4E41987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F1F5672" w14:textId="77777777">
        <w:tc>
          <w:tcPr>
            <w:tcW w:w="1236" w:type="dxa"/>
          </w:tcPr>
          <w:p w14:paraId="769DAC3B"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8395" w:type="dxa"/>
          </w:tcPr>
          <w:p w14:paraId="19E55CA1" w14:textId="77777777" w:rsidR="00EE2A88" w:rsidRPr="00DB5C0B" w:rsidRDefault="003F2143">
            <w:pPr>
              <w:spacing w:after="120"/>
              <w:rPr>
                <w:rFonts w:eastAsiaTheme="minorEastAsia"/>
                <w:lang w:eastAsia="zh-CN"/>
              </w:rPr>
            </w:pPr>
            <w:r w:rsidRPr="00DB5C0B">
              <w:rPr>
                <w:rFonts w:eastAsiaTheme="minorEastAsia"/>
                <w:lang w:eastAsia="zh-CN"/>
              </w:rPr>
              <w:t>We support the option 1, otherwise 1.2GHz front-end filter design is not suitable for Europe unlicensed 6GHz;</w:t>
            </w:r>
          </w:p>
        </w:tc>
      </w:tr>
      <w:tr w:rsidR="00EE2A88" w:rsidRPr="00DB5C0B" w14:paraId="35C57041" w14:textId="77777777">
        <w:tc>
          <w:tcPr>
            <w:tcW w:w="1236" w:type="dxa"/>
          </w:tcPr>
          <w:p w14:paraId="4044119B" w14:textId="215E6448" w:rsidR="00EE2A88"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0E643802" w14:textId="0BA8DE92" w:rsidR="00EE2A88" w:rsidRPr="00DB5C0B" w:rsidRDefault="0006777F">
            <w:pPr>
              <w:spacing w:after="120"/>
              <w:rPr>
                <w:rFonts w:eastAsiaTheme="minorEastAsia"/>
                <w:lang w:eastAsia="zh-CN"/>
              </w:rPr>
            </w:pPr>
            <w:r w:rsidRPr="00DB5C0B">
              <w:rPr>
                <w:rFonts w:eastAsiaTheme="minorEastAsia"/>
                <w:lang w:eastAsia="zh-CN"/>
              </w:rPr>
              <w:t xml:space="preserve">Option 3 – This is related to topic 1. </w:t>
            </w:r>
          </w:p>
        </w:tc>
      </w:tr>
      <w:tr w:rsidR="00EE2A88" w:rsidRPr="00DB5C0B" w14:paraId="557D25DA" w14:textId="77777777">
        <w:tc>
          <w:tcPr>
            <w:tcW w:w="1236" w:type="dxa"/>
          </w:tcPr>
          <w:p w14:paraId="72704B0C" w14:textId="77777777" w:rsidR="00EE2A88" w:rsidRPr="00DB5C0B" w:rsidRDefault="00EE2A88">
            <w:pPr>
              <w:spacing w:after="120"/>
              <w:rPr>
                <w:rFonts w:eastAsiaTheme="minorEastAsia"/>
                <w:lang w:eastAsia="zh-CN"/>
              </w:rPr>
            </w:pPr>
          </w:p>
        </w:tc>
        <w:tc>
          <w:tcPr>
            <w:tcW w:w="8395" w:type="dxa"/>
          </w:tcPr>
          <w:p w14:paraId="58FBF89B" w14:textId="77777777" w:rsidR="00EE2A88" w:rsidRPr="00DB5C0B" w:rsidRDefault="00EE2A88">
            <w:pPr>
              <w:spacing w:after="120"/>
              <w:rPr>
                <w:rFonts w:eastAsiaTheme="minorEastAsia"/>
                <w:lang w:eastAsia="zh-CN"/>
              </w:rPr>
            </w:pPr>
          </w:p>
        </w:tc>
      </w:tr>
      <w:tr w:rsidR="00EE2A88" w:rsidRPr="00DB5C0B" w14:paraId="6264774F" w14:textId="77777777">
        <w:tc>
          <w:tcPr>
            <w:tcW w:w="1236" w:type="dxa"/>
          </w:tcPr>
          <w:p w14:paraId="3D220A57" w14:textId="77777777" w:rsidR="00EE2A88" w:rsidRPr="00DB5C0B" w:rsidRDefault="00EE2A88">
            <w:pPr>
              <w:spacing w:after="120"/>
              <w:rPr>
                <w:rFonts w:eastAsiaTheme="minorEastAsia"/>
                <w:lang w:eastAsia="zh-CN"/>
              </w:rPr>
            </w:pPr>
          </w:p>
        </w:tc>
        <w:tc>
          <w:tcPr>
            <w:tcW w:w="8395" w:type="dxa"/>
          </w:tcPr>
          <w:p w14:paraId="5DF385E4" w14:textId="77777777" w:rsidR="00EE2A88" w:rsidRPr="00DB5C0B" w:rsidRDefault="00EE2A88">
            <w:pPr>
              <w:spacing w:after="120"/>
              <w:rPr>
                <w:rFonts w:eastAsiaTheme="minorEastAsia"/>
                <w:lang w:eastAsia="zh-CN"/>
              </w:rPr>
            </w:pPr>
          </w:p>
        </w:tc>
      </w:tr>
    </w:tbl>
    <w:p w14:paraId="4341F8BA" w14:textId="77777777" w:rsidR="00EE2A88" w:rsidRPr="00DB5C0B" w:rsidRDefault="003F2143">
      <w:pPr>
        <w:pStyle w:val="Heading3"/>
        <w:rPr>
          <w:sz w:val="24"/>
          <w:szCs w:val="16"/>
          <w:lang w:val="en-GB"/>
        </w:rPr>
      </w:pPr>
      <w:r w:rsidRPr="00DB5C0B">
        <w:rPr>
          <w:sz w:val="24"/>
          <w:szCs w:val="16"/>
          <w:lang w:val="en-GB"/>
        </w:rPr>
        <w:t>CRs/TPs comments collection</w:t>
      </w:r>
    </w:p>
    <w:p w14:paraId="54EFC80B" w14:textId="77777777" w:rsidR="00EE2A88" w:rsidRPr="00DB5C0B" w:rsidRDefault="003F2143">
      <w:pPr>
        <w:rPr>
          <w:i/>
          <w:color w:val="0070C0"/>
          <w:lang w:eastAsia="zh-CN"/>
        </w:rPr>
      </w:pPr>
      <w:r w:rsidRPr="00DB5C0B">
        <w:rPr>
          <w:i/>
          <w:color w:val="0070C0"/>
          <w:lang w:eastAsia="zh-CN"/>
        </w:rPr>
        <w:t xml:space="preserve">For close-to-finalize WIs and maintenance work, comments collections can be arranged for TPs and CRs. For ongoing WIs, suggest </w:t>
      </w:r>
      <w:proofErr w:type="gramStart"/>
      <w:r w:rsidRPr="00DB5C0B">
        <w:rPr>
          <w:i/>
          <w:color w:val="0070C0"/>
          <w:lang w:eastAsia="zh-CN"/>
        </w:rPr>
        <w:t>to focus</w:t>
      </w:r>
      <w:proofErr w:type="gramEnd"/>
      <w:r w:rsidRPr="00DB5C0B">
        <w:rPr>
          <w:i/>
          <w:color w:val="0070C0"/>
          <w:lang w:eastAsia="zh-CN"/>
        </w:rPr>
        <w:t xml:space="preserve"> on open issues discussion on 1</w:t>
      </w:r>
      <w:r w:rsidRPr="00DB5C0B">
        <w:rPr>
          <w:i/>
          <w:color w:val="0070C0"/>
          <w:vertAlign w:val="superscript"/>
          <w:lang w:eastAsia="zh-CN"/>
        </w:rPr>
        <w:t>st</w:t>
      </w:r>
      <w:r w:rsidRPr="00DB5C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2A88" w:rsidRPr="00DB5C0B" w14:paraId="43BE314E" w14:textId="77777777">
        <w:tc>
          <w:tcPr>
            <w:tcW w:w="1242" w:type="dxa"/>
          </w:tcPr>
          <w:p w14:paraId="0DDA2A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CR/TP number</w:t>
            </w:r>
          </w:p>
        </w:tc>
        <w:tc>
          <w:tcPr>
            <w:tcW w:w="8615" w:type="dxa"/>
          </w:tcPr>
          <w:p w14:paraId="05AFC8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 collection</w:t>
            </w:r>
          </w:p>
        </w:tc>
      </w:tr>
      <w:tr w:rsidR="00EE2A88" w:rsidRPr="00DB5C0B" w14:paraId="2FCEF845" w14:textId="77777777">
        <w:tc>
          <w:tcPr>
            <w:tcW w:w="1242" w:type="dxa"/>
            <w:vMerge w:val="restart"/>
          </w:tcPr>
          <w:p w14:paraId="72765B4B" w14:textId="77777777" w:rsidR="00EE2A88" w:rsidRPr="00DB5C0B" w:rsidRDefault="003F2143">
            <w:pPr>
              <w:spacing w:after="120"/>
              <w:rPr>
                <w:rFonts w:eastAsiaTheme="minorEastAsia"/>
                <w:color w:val="0070C0"/>
                <w:lang w:eastAsia="zh-CN"/>
              </w:rPr>
            </w:pPr>
            <w:r w:rsidRPr="00DB5C0B">
              <w:rPr>
                <w:rFonts w:eastAsiaTheme="minorEastAsia"/>
                <w:lang w:eastAsia="zh-CN"/>
              </w:rPr>
              <w:t>R4-2113936</w:t>
            </w:r>
          </w:p>
        </w:tc>
        <w:tc>
          <w:tcPr>
            <w:tcW w:w="8615" w:type="dxa"/>
          </w:tcPr>
          <w:p w14:paraId="419943E8" w14:textId="18B6E84B" w:rsidR="00EE2A88" w:rsidRPr="00DB5C0B" w:rsidRDefault="005A2FFB">
            <w:pPr>
              <w:spacing w:after="120"/>
              <w:rPr>
                <w:rFonts w:eastAsiaTheme="minorEastAsia"/>
                <w:lang w:eastAsia="zh-CN"/>
              </w:rPr>
            </w:pPr>
            <w:r w:rsidRPr="00DB5C0B">
              <w:rPr>
                <w:rFonts w:eastAsiaTheme="minorEastAsia"/>
                <w:lang w:eastAsia="zh-CN"/>
              </w:rPr>
              <w:t>Nokia – It is premature to agree/endorse this CR</w:t>
            </w:r>
          </w:p>
        </w:tc>
      </w:tr>
      <w:tr w:rsidR="00EE2A88" w:rsidRPr="00DB5C0B" w14:paraId="7BCA65B8" w14:textId="77777777">
        <w:tc>
          <w:tcPr>
            <w:tcW w:w="1242" w:type="dxa"/>
            <w:vMerge/>
          </w:tcPr>
          <w:p w14:paraId="32173281" w14:textId="77777777" w:rsidR="00EE2A88" w:rsidRPr="00DB5C0B" w:rsidRDefault="00EE2A88">
            <w:pPr>
              <w:spacing w:after="120"/>
              <w:rPr>
                <w:rFonts w:eastAsiaTheme="minorEastAsia"/>
                <w:color w:val="0070C0"/>
                <w:lang w:eastAsia="zh-CN"/>
              </w:rPr>
            </w:pPr>
          </w:p>
        </w:tc>
        <w:tc>
          <w:tcPr>
            <w:tcW w:w="8615" w:type="dxa"/>
          </w:tcPr>
          <w:p w14:paraId="3EF9449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3CB78EA2" w14:textId="77777777">
        <w:tc>
          <w:tcPr>
            <w:tcW w:w="1242" w:type="dxa"/>
            <w:vMerge/>
          </w:tcPr>
          <w:p w14:paraId="1EAD3B82" w14:textId="77777777" w:rsidR="00EE2A88" w:rsidRPr="00DB5C0B" w:rsidRDefault="00EE2A88">
            <w:pPr>
              <w:spacing w:after="120"/>
              <w:rPr>
                <w:rFonts w:eastAsiaTheme="minorEastAsia"/>
                <w:color w:val="0070C0"/>
                <w:lang w:eastAsia="zh-CN"/>
              </w:rPr>
            </w:pPr>
          </w:p>
        </w:tc>
        <w:tc>
          <w:tcPr>
            <w:tcW w:w="8615" w:type="dxa"/>
          </w:tcPr>
          <w:p w14:paraId="76D0A0D9" w14:textId="77777777" w:rsidR="00EE2A88" w:rsidRPr="00DB5C0B" w:rsidRDefault="00EE2A88">
            <w:pPr>
              <w:spacing w:after="120"/>
              <w:rPr>
                <w:rFonts w:eastAsiaTheme="minorEastAsia"/>
                <w:color w:val="0070C0"/>
                <w:lang w:eastAsia="zh-CN"/>
              </w:rPr>
            </w:pPr>
          </w:p>
        </w:tc>
      </w:tr>
      <w:tr w:rsidR="00EE2A88" w:rsidRPr="00DB5C0B" w14:paraId="16FBD027" w14:textId="77777777">
        <w:tc>
          <w:tcPr>
            <w:tcW w:w="1242" w:type="dxa"/>
            <w:vMerge w:val="restart"/>
          </w:tcPr>
          <w:p w14:paraId="68E7A29C"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8615" w:type="dxa"/>
          </w:tcPr>
          <w:p w14:paraId="195618A2"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A</w:t>
            </w:r>
          </w:p>
        </w:tc>
      </w:tr>
      <w:tr w:rsidR="00EE2A88" w:rsidRPr="00DB5C0B" w14:paraId="784A07F0" w14:textId="77777777">
        <w:tc>
          <w:tcPr>
            <w:tcW w:w="1242" w:type="dxa"/>
            <w:vMerge/>
          </w:tcPr>
          <w:p w14:paraId="556D1EB7" w14:textId="77777777" w:rsidR="00EE2A88" w:rsidRPr="00DB5C0B" w:rsidRDefault="00EE2A88">
            <w:pPr>
              <w:spacing w:after="120"/>
              <w:rPr>
                <w:rFonts w:eastAsiaTheme="minorEastAsia"/>
                <w:color w:val="0070C0"/>
                <w:lang w:eastAsia="zh-CN"/>
              </w:rPr>
            </w:pPr>
          </w:p>
        </w:tc>
        <w:tc>
          <w:tcPr>
            <w:tcW w:w="8615" w:type="dxa"/>
          </w:tcPr>
          <w:p w14:paraId="5640354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5B354FCB" w14:textId="77777777">
        <w:tc>
          <w:tcPr>
            <w:tcW w:w="1242" w:type="dxa"/>
            <w:vMerge/>
          </w:tcPr>
          <w:p w14:paraId="4B1F8623" w14:textId="77777777" w:rsidR="00EE2A88" w:rsidRPr="00DB5C0B" w:rsidRDefault="00EE2A88">
            <w:pPr>
              <w:spacing w:after="120"/>
              <w:rPr>
                <w:rFonts w:eastAsiaTheme="minorEastAsia"/>
                <w:color w:val="0070C0"/>
                <w:lang w:eastAsia="zh-CN"/>
              </w:rPr>
            </w:pPr>
          </w:p>
        </w:tc>
        <w:tc>
          <w:tcPr>
            <w:tcW w:w="8615" w:type="dxa"/>
          </w:tcPr>
          <w:p w14:paraId="1369C19D" w14:textId="77777777" w:rsidR="00EE2A88" w:rsidRPr="00DB5C0B" w:rsidRDefault="00EE2A88">
            <w:pPr>
              <w:spacing w:after="120"/>
              <w:rPr>
                <w:rFonts w:eastAsiaTheme="minorEastAsia"/>
                <w:color w:val="0070C0"/>
                <w:lang w:eastAsia="zh-CN"/>
              </w:rPr>
            </w:pPr>
          </w:p>
        </w:tc>
      </w:tr>
    </w:tbl>
    <w:p w14:paraId="2742FB96" w14:textId="77777777" w:rsidR="00EE2A88" w:rsidRPr="00DB5C0B" w:rsidRDefault="00EE2A88">
      <w:pPr>
        <w:rPr>
          <w:iCs/>
          <w:lang w:eastAsia="zh-CN"/>
        </w:rPr>
      </w:pPr>
    </w:p>
    <w:p w14:paraId="4FBA5EFE" w14:textId="77777777" w:rsidR="00EE2A88" w:rsidRPr="00DB5C0B" w:rsidRDefault="003F2143">
      <w:pPr>
        <w:pStyle w:val="Heading2"/>
        <w:rPr>
          <w:lang w:val="en-GB"/>
        </w:rPr>
      </w:pPr>
      <w:r w:rsidRPr="00DB5C0B">
        <w:rPr>
          <w:lang w:val="en-GB"/>
        </w:rPr>
        <w:t xml:space="preserve">Summary for 1st round </w:t>
      </w:r>
    </w:p>
    <w:p w14:paraId="3BDB0446" w14:textId="77777777" w:rsidR="00EE2A88" w:rsidRPr="00DB5C0B" w:rsidRDefault="003F2143">
      <w:pPr>
        <w:pStyle w:val="Heading3"/>
        <w:rPr>
          <w:sz w:val="24"/>
          <w:szCs w:val="16"/>
          <w:lang w:val="en-GB"/>
        </w:rPr>
      </w:pPr>
      <w:r w:rsidRPr="00DB5C0B">
        <w:rPr>
          <w:sz w:val="24"/>
          <w:szCs w:val="16"/>
          <w:lang w:val="en-GB"/>
        </w:rPr>
        <w:t xml:space="preserve">Open issues </w:t>
      </w:r>
    </w:p>
    <w:p w14:paraId="5C3FCEA4"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rsidRPr="00DB5C0B" w14:paraId="54833512" w14:textId="77777777">
        <w:tc>
          <w:tcPr>
            <w:tcW w:w="1242" w:type="dxa"/>
          </w:tcPr>
          <w:p w14:paraId="16E741EC" w14:textId="77777777" w:rsidR="00EE2A88" w:rsidRPr="00DB5C0B" w:rsidRDefault="00EE2A88">
            <w:pPr>
              <w:rPr>
                <w:rFonts w:eastAsiaTheme="minorEastAsia"/>
                <w:b/>
                <w:bCs/>
                <w:color w:val="0070C0"/>
                <w:lang w:eastAsia="zh-CN"/>
              </w:rPr>
            </w:pPr>
          </w:p>
        </w:tc>
        <w:tc>
          <w:tcPr>
            <w:tcW w:w="8615" w:type="dxa"/>
          </w:tcPr>
          <w:p w14:paraId="40D8B421"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3FD37B9" w14:textId="77777777">
        <w:tc>
          <w:tcPr>
            <w:tcW w:w="1242" w:type="dxa"/>
          </w:tcPr>
          <w:p w14:paraId="4897E0A2" w14:textId="10F41496" w:rsidR="00EE2A88" w:rsidRPr="00DB5C0B" w:rsidRDefault="00D469D5">
            <w:pPr>
              <w:rPr>
                <w:rFonts w:eastAsiaTheme="minorEastAsia"/>
                <w:color w:val="0070C0"/>
                <w:lang w:eastAsia="zh-CN"/>
              </w:rPr>
            </w:pPr>
            <w:r w:rsidRPr="00DB5C0B">
              <w:rPr>
                <w:b/>
                <w:u w:val="single"/>
                <w:lang w:eastAsia="ko-KR"/>
              </w:rPr>
              <w:t>Issue 4-1</w:t>
            </w:r>
          </w:p>
        </w:tc>
        <w:tc>
          <w:tcPr>
            <w:tcW w:w="8615" w:type="dxa"/>
          </w:tcPr>
          <w:p w14:paraId="0BBC5231" w14:textId="77777777" w:rsidR="00D469D5"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7C278A9A" w14:textId="486466AC" w:rsidR="00EE2A88" w:rsidRPr="00DB5C0B" w:rsidRDefault="00D469D5">
            <w:pPr>
              <w:rPr>
                <w:rFonts w:eastAsiaTheme="minorEastAsia"/>
                <w:iCs/>
                <w:color w:val="0070C0"/>
                <w:lang w:eastAsia="zh-CN"/>
              </w:rPr>
            </w:pPr>
            <w:r w:rsidRPr="00DB5C0B">
              <w:rPr>
                <w:rFonts w:eastAsiaTheme="minorEastAsia"/>
                <w:iCs/>
                <w:lang w:eastAsia="zh-CN"/>
              </w:rPr>
              <w:t xml:space="preserve">Same discussion as last meetings. This </w:t>
            </w:r>
            <w:proofErr w:type="spellStart"/>
            <w:r w:rsidRPr="00DB5C0B">
              <w:rPr>
                <w:rFonts w:eastAsiaTheme="minorEastAsia"/>
                <w:iCs/>
                <w:lang w:eastAsia="zh-CN"/>
              </w:rPr>
              <w:t>can not</w:t>
            </w:r>
            <w:proofErr w:type="spellEnd"/>
            <w:r w:rsidRPr="00DB5C0B">
              <w:rPr>
                <w:rFonts w:eastAsiaTheme="minorEastAsia"/>
                <w:iCs/>
                <w:lang w:eastAsia="zh-CN"/>
              </w:rPr>
              <w:t xml:space="preserve"> be resolved before Topic 1 (band plan) is solved. No further discussion is recommended.</w:t>
            </w:r>
          </w:p>
        </w:tc>
      </w:tr>
    </w:tbl>
    <w:p w14:paraId="744F7EC2" w14:textId="77777777" w:rsidR="00EE2A88" w:rsidRPr="00DB5C0B" w:rsidRDefault="00EE2A88">
      <w:pPr>
        <w:rPr>
          <w:i/>
          <w:color w:val="0070C0"/>
          <w:lang w:eastAsia="zh-CN"/>
        </w:rPr>
      </w:pPr>
    </w:p>
    <w:p w14:paraId="5095A3E2" w14:textId="77777777" w:rsidR="00EE2A88" w:rsidRPr="00DB5C0B" w:rsidRDefault="00EE2A88">
      <w:pPr>
        <w:rPr>
          <w:color w:val="0070C0"/>
          <w:lang w:eastAsia="zh-CN"/>
        </w:rPr>
      </w:pPr>
    </w:p>
    <w:p w14:paraId="17BCEBB9" w14:textId="77777777" w:rsidR="00EE2A88" w:rsidRPr="00DB5C0B" w:rsidRDefault="003F2143">
      <w:pPr>
        <w:pStyle w:val="Heading2"/>
        <w:rPr>
          <w:lang w:val="en-GB"/>
        </w:rPr>
      </w:pPr>
      <w:r w:rsidRPr="00DB5C0B">
        <w:rPr>
          <w:lang w:val="en-GB"/>
        </w:rPr>
        <w:t>Discussion on 2nd round (if applicable)</w:t>
      </w:r>
    </w:p>
    <w:p w14:paraId="45ABCAC9" w14:textId="0DB26CFD" w:rsidR="00EE2A88" w:rsidRPr="00DB5C0B" w:rsidRDefault="00D469D5">
      <w:pPr>
        <w:rPr>
          <w:iCs/>
          <w:color w:val="0070C0"/>
          <w:lang w:eastAsia="zh-CN"/>
        </w:rPr>
      </w:pPr>
      <w:r w:rsidRPr="00DB5C0B">
        <w:rPr>
          <w:iCs/>
          <w:lang w:eastAsia="zh-CN"/>
        </w:rPr>
        <w:t>None – we will have to come back to this when T</w:t>
      </w:r>
      <w:r w:rsidRPr="00DB5C0B">
        <w:rPr>
          <w:rFonts w:eastAsiaTheme="minorEastAsia"/>
          <w:iCs/>
          <w:lang w:eastAsia="zh-CN"/>
        </w:rPr>
        <w:t>opic 1 (band plan) is closed.</w:t>
      </w:r>
    </w:p>
    <w:p w14:paraId="6A8F4BCC" w14:textId="77777777" w:rsidR="00EE2A88" w:rsidRPr="00DB5C0B" w:rsidRDefault="00EE2A88">
      <w:pPr>
        <w:rPr>
          <w:i/>
          <w:color w:val="0070C0"/>
        </w:rPr>
      </w:pPr>
    </w:p>
    <w:p w14:paraId="165BB597" w14:textId="77777777" w:rsidR="00EE2A88" w:rsidRPr="00DB5C0B" w:rsidRDefault="00EE2A88">
      <w:pPr>
        <w:rPr>
          <w:lang w:eastAsia="zh-CN"/>
        </w:rPr>
      </w:pPr>
    </w:p>
    <w:p w14:paraId="57522B95" w14:textId="77777777" w:rsidR="00EE2A88" w:rsidRPr="00DB5C0B" w:rsidRDefault="00EE2A88">
      <w:pPr>
        <w:rPr>
          <w:lang w:eastAsia="zh-CN"/>
        </w:rPr>
      </w:pPr>
    </w:p>
    <w:p w14:paraId="065EE925" w14:textId="77777777" w:rsidR="00EE2A88" w:rsidRPr="00DB5C0B" w:rsidRDefault="003F2143">
      <w:pPr>
        <w:pStyle w:val="Heading1"/>
        <w:rPr>
          <w:lang w:val="en-GB" w:eastAsia="ja-JP"/>
        </w:rPr>
      </w:pPr>
      <w:r w:rsidRPr="00DB5C0B">
        <w:rPr>
          <w:lang w:val="en-GB" w:eastAsia="ja-JP"/>
        </w:rPr>
        <w:t xml:space="preserve">Recommendations for </w:t>
      </w:r>
      <w:proofErr w:type="spellStart"/>
      <w:r w:rsidRPr="00DB5C0B">
        <w:rPr>
          <w:lang w:val="en-GB" w:eastAsia="ja-JP"/>
        </w:rPr>
        <w:t>Tdocs</w:t>
      </w:r>
      <w:proofErr w:type="spellEnd"/>
    </w:p>
    <w:p w14:paraId="0222E725" w14:textId="77777777" w:rsidR="00EE2A88" w:rsidRPr="00DB5C0B" w:rsidRDefault="003F2143">
      <w:pPr>
        <w:pStyle w:val="Heading2"/>
        <w:rPr>
          <w:lang w:val="en-GB"/>
        </w:rPr>
      </w:pPr>
      <w:r w:rsidRPr="00DB5C0B">
        <w:rPr>
          <w:lang w:val="en-GB"/>
        </w:rPr>
        <w:t xml:space="preserve">1st round </w:t>
      </w:r>
    </w:p>
    <w:p w14:paraId="100A1A7C" w14:textId="77777777" w:rsidR="00EE2A88" w:rsidRPr="00DB5C0B" w:rsidRDefault="003F2143">
      <w:pPr>
        <w:rPr>
          <w:b/>
          <w:bCs/>
          <w:u w:val="single"/>
          <w:lang w:eastAsia="ja-JP"/>
        </w:rPr>
      </w:pPr>
      <w:r w:rsidRPr="00DB5C0B">
        <w:rPr>
          <w:b/>
          <w:bCs/>
          <w:u w:val="single"/>
          <w:lang w:eastAsia="ja-JP"/>
        </w:rPr>
        <w:t xml:space="preserve">New </w:t>
      </w:r>
      <w:proofErr w:type="spellStart"/>
      <w:r w:rsidRPr="00DB5C0B">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E2A88" w:rsidRPr="00DB5C0B" w14:paraId="736782B6" w14:textId="77777777">
        <w:tc>
          <w:tcPr>
            <w:tcW w:w="2058" w:type="pct"/>
          </w:tcPr>
          <w:p w14:paraId="6EA6C8AF" w14:textId="77777777" w:rsidR="00EE2A88" w:rsidRPr="00DB5C0B" w:rsidRDefault="003F2143">
            <w:pPr>
              <w:spacing w:after="120"/>
              <w:rPr>
                <w:b/>
                <w:bCs/>
                <w:color w:val="0070C0"/>
                <w:lang w:eastAsia="zh-CN"/>
              </w:rPr>
            </w:pPr>
            <w:r w:rsidRPr="00DB5C0B">
              <w:rPr>
                <w:b/>
                <w:bCs/>
                <w:color w:val="0070C0"/>
                <w:lang w:eastAsia="zh-CN"/>
              </w:rPr>
              <w:t>Title</w:t>
            </w:r>
          </w:p>
        </w:tc>
        <w:tc>
          <w:tcPr>
            <w:tcW w:w="1325" w:type="pct"/>
          </w:tcPr>
          <w:p w14:paraId="0F6DD6EA" w14:textId="77777777" w:rsidR="00EE2A88" w:rsidRPr="00DB5C0B" w:rsidRDefault="003F2143">
            <w:pPr>
              <w:spacing w:after="120"/>
              <w:rPr>
                <w:b/>
                <w:bCs/>
                <w:color w:val="0070C0"/>
                <w:lang w:eastAsia="zh-CN"/>
              </w:rPr>
            </w:pPr>
            <w:r w:rsidRPr="00DB5C0B">
              <w:rPr>
                <w:b/>
                <w:bCs/>
                <w:color w:val="0070C0"/>
                <w:lang w:eastAsia="zh-CN"/>
              </w:rPr>
              <w:t>Source</w:t>
            </w:r>
          </w:p>
        </w:tc>
        <w:tc>
          <w:tcPr>
            <w:tcW w:w="1617" w:type="pct"/>
          </w:tcPr>
          <w:p w14:paraId="03DA93DF" w14:textId="77777777" w:rsidR="00EE2A88" w:rsidRPr="00DB5C0B" w:rsidRDefault="003F2143">
            <w:pPr>
              <w:spacing w:after="120"/>
              <w:rPr>
                <w:b/>
                <w:bCs/>
                <w:color w:val="0070C0"/>
                <w:lang w:eastAsia="zh-CN"/>
              </w:rPr>
            </w:pPr>
            <w:r w:rsidRPr="00DB5C0B">
              <w:rPr>
                <w:b/>
                <w:bCs/>
                <w:color w:val="0070C0"/>
                <w:lang w:eastAsia="zh-CN"/>
              </w:rPr>
              <w:t>Comments</w:t>
            </w:r>
          </w:p>
        </w:tc>
      </w:tr>
      <w:tr w:rsidR="00CA1F83" w:rsidRPr="00DB5C0B" w14:paraId="74F8FBC9" w14:textId="77777777">
        <w:tc>
          <w:tcPr>
            <w:tcW w:w="2058" w:type="pct"/>
          </w:tcPr>
          <w:p w14:paraId="353F60E1" w14:textId="5B00C9AC" w:rsidR="00CA1F83" w:rsidRPr="00DB5C0B" w:rsidRDefault="007000FD">
            <w:pPr>
              <w:spacing w:after="120"/>
              <w:rPr>
                <w:rFonts w:eastAsiaTheme="minorEastAsia"/>
                <w:color w:val="0070C0"/>
                <w:lang w:eastAsia="zh-CN"/>
              </w:rPr>
            </w:pPr>
            <w:r w:rsidRPr="00DB5C0B">
              <w:rPr>
                <w:rFonts w:ascii="Arial" w:hAnsi="Arial" w:cs="Arial"/>
                <w:bCs/>
                <w:sz w:val="22"/>
                <w:szCs w:val="22"/>
              </w:rPr>
              <w:t xml:space="preserve">R4-2114752 </w:t>
            </w:r>
            <w:r w:rsidR="00CA1F83" w:rsidRPr="00DB5C0B">
              <w:rPr>
                <w:rFonts w:ascii="Arial" w:hAnsi="Arial" w:cs="Arial"/>
                <w:bCs/>
                <w:sz w:val="22"/>
                <w:szCs w:val="22"/>
              </w:rPr>
              <w:t>LS on lower 6GHz NR unlicensed operation for Europe</w:t>
            </w:r>
          </w:p>
        </w:tc>
        <w:tc>
          <w:tcPr>
            <w:tcW w:w="1325" w:type="pct"/>
          </w:tcPr>
          <w:p w14:paraId="5B746570" w14:textId="1A560263" w:rsidR="00CA1F83" w:rsidRPr="00DB5C0B" w:rsidRDefault="00CA1F83">
            <w:pPr>
              <w:spacing w:after="120"/>
              <w:rPr>
                <w:rFonts w:eastAsiaTheme="minorEastAsia"/>
                <w:lang w:eastAsia="zh-CN"/>
              </w:rPr>
            </w:pPr>
            <w:r w:rsidRPr="00DB5C0B">
              <w:rPr>
                <w:rFonts w:eastAsiaTheme="minorEastAsia"/>
                <w:lang w:eastAsia="zh-CN"/>
              </w:rPr>
              <w:t>Nokia</w:t>
            </w:r>
          </w:p>
        </w:tc>
        <w:tc>
          <w:tcPr>
            <w:tcW w:w="1617" w:type="pct"/>
          </w:tcPr>
          <w:p w14:paraId="1B646164" w14:textId="16D541E3" w:rsidR="00CA1F83" w:rsidRPr="00DB5C0B" w:rsidRDefault="00CA1F83">
            <w:pPr>
              <w:spacing w:after="120"/>
              <w:rPr>
                <w:rFonts w:eastAsiaTheme="minorEastAsia"/>
                <w:lang w:eastAsia="zh-CN"/>
              </w:rPr>
            </w:pPr>
            <w:r w:rsidRPr="00DB5C0B">
              <w:rPr>
                <w:rFonts w:eastAsiaTheme="minorEastAsia"/>
                <w:lang w:eastAsia="zh-CN"/>
              </w:rPr>
              <w:t>To: RAN</w:t>
            </w:r>
          </w:p>
        </w:tc>
      </w:tr>
      <w:tr w:rsidR="000B6EA4" w:rsidRPr="00DB5C0B" w14:paraId="7BCBAAD0" w14:textId="77777777">
        <w:tc>
          <w:tcPr>
            <w:tcW w:w="2058" w:type="pct"/>
          </w:tcPr>
          <w:p w14:paraId="48367E09" w14:textId="31A4D8C2" w:rsidR="000B6EA4" w:rsidRPr="00DB5C0B" w:rsidRDefault="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325" w:type="pct"/>
          </w:tcPr>
          <w:p w14:paraId="6D8DEC38" w14:textId="4B3EF5F1" w:rsidR="000B6EA4" w:rsidRPr="00DB5C0B" w:rsidRDefault="000B6EA4">
            <w:pPr>
              <w:spacing w:after="120"/>
              <w:rPr>
                <w:rFonts w:eastAsiaTheme="minorEastAsia"/>
                <w:lang w:eastAsia="zh-CN"/>
              </w:rPr>
            </w:pPr>
            <w:r w:rsidRPr="00DB5C0B">
              <w:rPr>
                <w:rFonts w:eastAsiaTheme="minorEastAsia"/>
                <w:lang w:eastAsia="zh-CN"/>
              </w:rPr>
              <w:t>Qualcomm</w:t>
            </w:r>
          </w:p>
        </w:tc>
        <w:tc>
          <w:tcPr>
            <w:tcW w:w="1617" w:type="pct"/>
          </w:tcPr>
          <w:p w14:paraId="78AC0F16" w14:textId="77777777" w:rsidR="000B6EA4" w:rsidRPr="00DB5C0B" w:rsidRDefault="000B6EA4">
            <w:pPr>
              <w:spacing w:after="120"/>
              <w:rPr>
                <w:rFonts w:eastAsiaTheme="minorEastAsia"/>
                <w:lang w:eastAsia="zh-CN"/>
              </w:rPr>
            </w:pPr>
          </w:p>
        </w:tc>
      </w:tr>
      <w:tr w:rsidR="00EE2A88" w:rsidRPr="00DB5C0B" w14:paraId="1DB4DDFD" w14:textId="77777777">
        <w:tc>
          <w:tcPr>
            <w:tcW w:w="2058" w:type="pct"/>
          </w:tcPr>
          <w:p w14:paraId="650E82DD"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WF on …</w:t>
            </w:r>
          </w:p>
        </w:tc>
        <w:tc>
          <w:tcPr>
            <w:tcW w:w="1325" w:type="pct"/>
          </w:tcPr>
          <w:p w14:paraId="78BF5723"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1617" w:type="pct"/>
          </w:tcPr>
          <w:p w14:paraId="5F7EC769" w14:textId="77777777" w:rsidR="00EE2A88" w:rsidRPr="00DB5C0B" w:rsidRDefault="00EE2A88">
            <w:pPr>
              <w:spacing w:after="120"/>
              <w:rPr>
                <w:rFonts w:eastAsiaTheme="minorEastAsia"/>
                <w:color w:val="0070C0"/>
                <w:lang w:eastAsia="zh-CN"/>
              </w:rPr>
            </w:pPr>
          </w:p>
        </w:tc>
      </w:tr>
      <w:tr w:rsidR="00EE2A88" w:rsidRPr="00DB5C0B" w14:paraId="5BE3B9AC" w14:textId="77777777">
        <w:tc>
          <w:tcPr>
            <w:tcW w:w="2058" w:type="pct"/>
          </w:tcPr>
          <w:p w14:paraId="3EB4FA64"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LS on …</w:t>
            </w:r>
          </w:p>
        </w:tc>
        <w:tc>
          <w:tcPr>
            <w:tcW w:w="1325" w:type="pct"/>
          </w:tcPr>
          <w:p w14:paraId="3FF6B31B"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ZZZ</w:t>
            </w:r>
          </w:p>
        </w:tc>
        <w:tc>
          <w:tcPr>
            <w:tcW w:w="1617" w:type="pct"/>
          </w:tcPr>
          <w:p w14:paraId="7641F869"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To: RAN_X; Cc: RAN_Y</w:t>
            </w:r>
          </w:p>
        </w:tc>
      </w:tr>
      <w:tr w:rsidR="00EE2A88" w:rsidRPr="00DB5C0B" w14:paraId="2B054B33" w14:textId="77777777">
        <w:tc>
          <w:tcPr>
            <w:tcW w:w="2058" w:type="pct"/>
          </w:tcPr>
          <w:p w14:paraId="4A56DA1E" w14:textId="77777777" w:rsidR="00EE2A88" w:rsidRPr="00DB5C0B" w:rsidRDefault="00EE2A88">
            <w:pPr>
              <w:spacing w:after="120"/>
              <w:rPr>
                <w:rFonts w:eastAsiaTheme="minorEastAsia"/>
                <w:i/>
                <w:color w:val="0070C0"/>
                <w:lang w:eastAsia="zh-CN"/>
              </w:rPr>
            </w:pPr>
          </w:p>
        </w:tc>
        <w:tc>
          <w:tcPr>
            <w:tcW w:w="1325" w:type="pct"/>
          </w:tcPr>
          <w:p w14:paraId="00FA9A8D" w14:textId="77777777" w:rsidR="00EE2A88" w:rsidRPr="00DB5C0B" w:rsidRDefault="00EE2A88">
            <w:pPr>
              <w:spacing w:after="120"/>
              <w:rPr>
                <w:rFonts w:eastAsiaTheme="minorEastAsia"/>
                <w:i/>
                <w:color w:val="0070C0"/>
                <w:lang w:eastAsia="zh-CN"/>
              </w:rPr>
            </w:pPr>
          </w:p>
        </w:tc>
        <w:tc>
          <w:tcPr>
            <w:tcW w:w="1617" w:type="pct"/>
          </w:tcPr>
          <w:p w14:paraId="2907CB0C" w14:textId="77777777" w:rsidR="00EE2A88" w:rsidRPr="00DB5C0B" w:rsidRDefault="00EE2A88">
            <w:pPr>
              <w:spacing w:after="120"/>
              <w:rPr>
                <w:rFonts w:eastAsiaTheme="minorEastAsia"/>
                <w:i/>
                <w:color w:val="0070C0"/>
                <w:lang w:eastAsia="zh-CN"/>
              </w:rPr>
            </w:pPr>
          </w:p>
        </w:tc>
      </w:tr>
    </w:tbl>
    <w:p w14:paraId="0522BF95" w14:textId="77777777" w:rsidR="00EE2A88" w:rsidRPr="00DB5C0B" w:rsidRDefault="00EE2A88">
      <w:pPr>
        <w:rPr>
          <w:lang w:eastAsia="ja-JP"/>
        </w:rPr>
      </w:pPr>
    </w:p>
    <w:p w14:paraId="211C5D02" w14:textId="77777777" w:rsidR="00EE2A88" w:rsidRPr="00DB5C0B" w:rsidRDefault="003F2143">
      <w:pPr>
        <w:rPr>
          <w:b/>
          <w:bCs/>
          <w:u w:val="single"/>
          <w:lang w:eastAsia="ja-JP"/>
        </w:rPr>
      </w:pPr>
      <w:r w:rsidRPr="00DB5C0B">
        <w:rPr>
          <w:b/>
          <w:bCs/>
          <w:u w:val="single"/>
          <w:lang w:eastAsia="ja-JP"/>
        </w:rPr>
        <w:t xml:space="preserve">Existing </w:t>
      </w:r>
      <w:proofErr w:type="spellStart"/>
      <w:r w:rsidRPr="00DB5C0B">
        <w:rPr>
          <w:b/>
          <w:bCs/>
          <w:u w:val="single"/>
          <w:lang w:eastAsia="ja-JP"/>
        </w:rPr>
        <w:t>tdocs</w:t>
      </w:r>
      <w:proofErr w:type="spellEnd"/>
    </w:p>
    <w:tbl>
      <w:tblPr>
        <w:tblStyle w:val="TableGrid"/>
        <w:tblW w:w="0" w:type="auto"/>
        <w:tblLook w:val="04A0" w:firstRow="1" w:lastRow="0" w:firstColumn="1" w:lastColumn="0" w:noHBand="0" w:noVBand="1"/>
      </w:tblPr>
      <w:tblGrid>
        <w:gridCol w:w="1271"/>
        <w:gridCol w:w="2830"/>
        <w:gridCol w:w="1841"/>
        <w:gridCol w:w="1716"/>
        <w:gridCol w:w="1973"/>
      </w:tblGrid>
      <w:tr w:rsidR="00EE2A88" w:rsidRPr="00DB5C0B" w14:paraId="5FE1FD3F" w14:textId="77777777">
        <w:tc>
          <w:tcPr>
            <w:tcW w:w="1271" w:type="dxa"/>
          </w:tcPr>
          <w:p w14:paraId="5828D574" w14:textId="77777777" w:rsidR="00EE2A88" w:rsidRPr="00DB5C0B" w:rsidRDefault="003F2143">
            <w:pPr>
              <w:spacing w:after="120"/>
              <w:rPr>
                <w:rFonts w:eastAsiaTheme="minorEastAsia"/>
                <w:b/>
                <w:bCs/>
                <w:color w:val="0070C0"/>
                <w:lang w:eastAsia="zh-CN"/>
              </w:rPr>
            </w:pPr>
            <w:proofErr w:type="spellStart"/>
            <w:r w:rsidRPr="00DB5C0B">
              <w:rPr>
                <w:rFonts w:eastAsiaTheme="minorEastAsia"/>
                <w:b/>
                <w:bCs/>
                <w:color w:val="0070C0"/>
                <w:lang w:eastAsia="zh-CN"/>
              </w:rPr>
              <w:t>Tdoc</w:t>
            </w:r>
            <w:proofErr w:type="spellEnd"/>
            <w:r w:rsidRPr="00DB5C0B">
              <w:rPr>
                <w:rFonts w:eastAsiaTheme="minorEastAsia"/>
                <w:b/>
                <w:bCs/>
                <w:color w:val="0070C0"/>
                <w:lang w:eastAsia="zh-CN"/>
              </w:rPr>
              <w:t xml:space="preserve"> number</w:t>
            </w:r>
          </w:p>
        </w:tc>
        <w:tc>
          <w:tcPr>
            <w:tcW w:w="2830" w:type="dxa"/>
          </w:tcPr>
          <w:p w14:paraId="31919C6B" w14:textId="77777777" w:rsidR="00EE2A88" w:rsidRPr="00DB5C0B" w:rsidRDefault="003F2143">
            <w:pPr>
              <w:spacing w:after="120"/>
              <w:rPr>
                <w:b/>
                <w:bCs/>
                <w:color w:val="0070C0"/>
                <w:lang w:eastAsia="zh-CN"/>
              </w:rPr>
            </w:pPr>
            <w:r w:rsidRPr="00DB5C0B">
              <w:rPr>
                <w:b/>
                <w:bCs/>
                <w:color w:val="0070C0"/>
                <w:lang w:eastAsia="zh-CN"/>
              </w:rPr>
              <w:t>Title</w:t>
            </w:r>
          </w:p>
        </w:tc>
        <w:tc>
          <w:tcPr>
            <w:tcW w:w="1841" w:type="dxa"/>
          </w:tcPr>
          <w:p w14:paraId="3A2A8BCA" w14:textId="77777777" w:rsidR="00EE2A88" w:rsidRPr="00DB5C0B" w:rsidRDefault="003F2143">
            <w:pPr>
              <w:spacing w:after="120"/>
              <w:rPr>
                <w:b/>
                <w:bCs/>
                <w:color w:val="0070C0"/>
                <w:lang w:eastAsia="zh-CN"/>
              </w:rPr>
            </w:pPr>
            <w:r w:rsidRPr="00DB5C0B">
              <w:rPr>
                <w:b/>
                <w:bCs/>
                <w:color w:val="0070C0"/>
                <w:lang w:eastAsia="zh-CN"/>
              </w:rPr>
              <w:t>Source</w:t>
            </w:r>
          </w:p>
        </w:tc>
        <w:tc>
          <w:tcPr>
            <w:tcW w:w="1716" w:type="dxa"/>
          </w:tcPr>
          <w:p w14:paraId="0D4192D6"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973" w:type="dxa"/>
          </w:tcPr>
          <w:p w14:paraId="27AAD60A" w14:textId="77777777" w:rsidR="00EE2A88" w:rsidRPr="00DB5C0B" w:rsidRDefault="003F2143">
            <w:pPr>
              <w:spacing w:after="120"/>
              <w:rPr>
                <w:b/>
                <w:bCs/>
                <w:color w:val="0070C0"/>
                <w:lang w:eastAsia="zh-CN"/>
              </w:rPr>
            </w:pPr>
            <w:r w:rsidRPr="00DB5C0B">
              <w:rPr>
                <w:b/>
                <w:bCs/>
                <w:color w:val="0070C0"/>
                <w:lang w:eastAsia="zh-CN"/>
              </w:rPr>
              <w:t>Comments</w:t>
            </w:r>
          </w:p>
        </w:tc>
      </w:tr>
      <w:tr w:rsidR="00EE2A88" w:rsidRPr="00DB5C0B" w14:paraId="16C43D35" w14:textId="77777777">
        <w:tc>
          <w:tcPr>
            <w:tcW w:w="1271" w:type="dxa"/>
          </w:tcPr>
          <w:p w14:paraId="7BBD3BE4" w14:textId="77777777" w:rsidR="00EE2A88" w:rsidRPr="00DB5C0B" w:rsidRDefault="003F2143">
            <w:pPr>
              <w:spacing w:after="120"/>
              <w:rPr>
                <w:rFonts w:eastAsiaTheme="minorEastAsia"/>
                <w:color w:val="0070C0"/>
                <w:lang w:eastAsia="zh-CN"/>
              </w:rPr>
            </w:pPr>
            <w:r w:rsidRPr="00DB5C0B">
              <w:t>R4-2113692</w:t>
            </w:r>
          </w:p>
        </w:tc>
        <w:tc>
          <w:tcPr>
            <w:tcW w:w="2830" w:type="dxa"/>
          </w:tcPr>
          <w:p w14:paraId="25AF8A26" w14:textId="77777777" w:rsidR="00EE2A88" w:rsidRPr="00DB5C0B" w:rsidRDefault="003F2143">
            <w:pPr>
              <w:spacing w:after="120"/>
              <w:rPr>
                <w:rFonts w:eastAsiaTheme="minorEastAsia"/>
                <w:color w:val="0070C0"/>
                <w:lang w:eastAsia="zh-CN"/>
              </w:rPr>
            </w:pPr>
            <w:r w:rsidRPr="00DB5C0B">
              <w:t>draft TR 38.849 v0.4.0</w:t>
            </w:r>
          </w:p>
        </w:tc>
        <w:tc>
          <w:tcPr>
            <w:tcW w:w="1841" w:type="dxa"/>
          </w:tcPr>
          <w:p w14:paraId="5A539212"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53179434" w14:textId="77777777" w:rsidR="00EE2A88" w:rsidRPr="00DB5C0B" w:rsidRDefault="003F2143">
            <w:pPr>
              <w:spacing w:after="120"/>
              <w:rPr>
                <w:rFonts w:ascii="Arial" w:hAnsi="Arial" w:cs="Arial"/>
                <w:sz w:val="16"/>
                <w:szCs w:val="16"/>
              </w:rPr>
            </w:pPr>
            <w:r w:rsidRPr="00DB5C0B">
              <w:rPr>
                <w:rFonts w:ascii="Arial" w:hAnsi="Arial" w:cs="Arial"/>
                <w:sz w:val="16"/>
                <w:szCs w:val="16"/>
              </w:rPr>
              <w:t>To be Email approved</w:t>
            </w:r>
          </w:p>
        </w:tc>
        <w:tc>
          <w:tcPr>
            <w:tcW w:w="1973" w:type="dxa"/>
          </w:tcPr>
          <w:p w14:paraId="4A9D7CA9" w14:textId="77777777" w:rsidR="00EE2A88" w:rsidRPr="00DB5C0B" w:rsidRDefault="00EE2A88">
            <w:pPr>
              <w:spacing w:after="120"/>
              <w:rPr>
                <w:rFonts w:ascii="Arial" w:hAnsi="Arial" w:cs="Arial"/>
                <w:sz w:val="16"/>
                <w:szCs w:val="16"/>
              </w:rPr>
            </w:pPr>
          </w:p>
        </w:tc>
      </w:tr>
      <w:tr w:rsidR="00EE2A88" w:rsidRPr="00DB5C0B" w14:paraId="430A7090" w14:textId="77777777">
        <w:tc>
          <w:tcPr>
            <w:tcW w:w="1271" w:type="dxa"/>
          </w:tcPr>
          <w:p w14:paraId="016CDD9E" w14:textId="77777777" w:rsidR="00EE2A88" w:rsidRPr="00DB5C0B" w:rsidRDefault="003F2143">
            <w:pPr>
              <w:spacing w:after="120"/>
              <w:rPr>
                <w:rFonts w:ascii="Arial" w:hAnsi="Arial" w:cs="Arial"/>
                <w:color w:val="000000"/>
                <w:sz w:val="16"/>
                <w:szCs w:val="16"/>
              </w:rPr>
            </w:pPr>
            <w:r w:rsidRPr="00DB5C0B">
              <w:t>R4-2113693</w:t>
            </w:r>
          </w:p>
        </w:tc>
        <w:tc>
          <w:tcPr>
            <w:tcW w:w="2830" w:type="dxa"/>
          </w:tcPr>
          <w:p w14:paraId="487EB530" w14:textId="77777777" w:rsidR="00EE2A88" w:rsidRPr="00DB5C0B" w:rsidRDefault="003F2143">
            <w:pPr>
              <w:spacing w:after="120"/>
              <w:rPr>
                <w:rFonts w:eastAsiaTheme="minorEastAsia"/>
                <w:color w:val="0070C0"/>
                <w:lang w:eastAsia="zh-CN"/>
              </w:rPr>
            </w:pPr>
            <w:r w:rsidRPr="00DB5C0B">
              <w:t>On system parameters for the lower 6GHz NR unlicensed operation</w:t>
            </w:r>
          </w:p>
        </w:tc>
        <w:tc>
          <w:tcPr>
            <w:tcW w:w="1841" w:type="dxa"/>
          </w:tcPr>
          <w:p w14:paraId="3FF9D485"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6E5ACEB3" w14:textId="4824F445" w:rsidR="00EE2A88" w:rsidRPr="00DB5C0B" w:rsidRDefault="007000FD">
            <w:pPr>
              <w:spacing w:after="120"/>
              <w:rPr>
                <w:rFonts w:eastAsiaTheme="minorEastAsia"/>
                <w:lang w:eastAsia="zh-CN"/>
              </w:rPr>
            </w:pPr>
            <w:r w:rsidRPr="00DB5C0B">
              <w:rPr>
                <w:rFonts w:eastAsiaTheme="minorEastAsia"/>
                <w:lang w:eastAsia="zh-CN"/>
              </w:rPr>
              <w:t>To be Noted</w:t>
            </w:r>
          </w:p>
        </w:tc>
        <w:tc>
          <w:tcPr>
            <w:tcW w:w="1973" w:type="dxa"/>
          </w:tcPr>
          <w:p w14:paraId="2CB8A7CF" w14:textId="77777777" w:rsidR="00EE2A88" w:rsidRPr="00DB5C0B" w:rsidRDefault="00EE2A88">
            <w:pPr>
              <w:spacing w:after="120"/>
              <w:rPr>
                <w:rFonts w:eastAsiaTheme="minorEastAsia"/>
                <w:color w:val="0070C0"/>
                <w:lang w:eastAsia="zh-CN"/>
              </w:rPr>
            </w:pPr>
          </w:p>
        </w:tc>
      </w:tr>
      <w:tr w:rsidR="00EE2A88" w:rsidRPr="00DB5C0B" w14:paraId="2C5CD509" w14:textId="77777777">
        <w:tc>
          <w:tcPr>
            <w:tcW w:w="1271" w:type="dxa"/>
          </w:tcPr>
          <w:p w14:paraId="028D1F48" w14:textId="77777777" w:rsidR="00EE2A88" w:rsidRPr="00DB5C0B" w:rsidRDefault="003F2143">
            <w:pPr>
              <w:spacing w:after="120"/>
              <w:rPr>
                <w:rFonts w:ascii="Arial" w:hAnsi="Arial" w:cs="Arial"/>
                <w:color w:val="000000"/>
                <w:sz w:val="16"/>
                <w:szCs w:val="16"/>
              </w:rPr>
            </w:pPr>
            <w:r w:rsidRPr="00DB5C0B">
              <w:t>R4-2112342</w:t>
            </w:r>
          </w:p>
        </w:tc>
        <w:tc>
          <w:tcPr>
            <w:tcW w:w="2830" w:type="dxa"/>
          </w:tcPr>
          <w:p w14:paraId="7AF5ADE6" w14:textId="77777777" w:rsidR="00EE2A88" w:rsidRPr="00DB5C0B" w:rsidRDefault="003F2143">
            <w:pPr>
              <w:spacing w:after="120"/>
              <w:rPr>
                <w:rFonts w:eastAsiaTheme="minorEastAsia"/>
                <w:color w:val="0070C0"/>
                <w:lang w:eastAsia="zh-CN"/>
              </w:rPr>
            </w:pPr>
            <w:r w:rsidRPr="00DB5C0B">
              <w:t>Band plan for lower 6GHz NR unlicensed operation in EU/CEPT</w:t>
            </w:r>
          </w:p>
        </w:tc>
        <w:tc>
          <w:tcPr>
            <w:tcW w:w="1841" w:type="dxa"/>
          </w:tcPr>
          <w:p w14:paraId="3E1D38DC" w14:textId="77777777" w:rsidR="00EE2A88" w:rsidRPr="00DB5C0B" w:rsidRDefault="003F2143">
            <w:pPr>
              <w:spacing w:after="120"/>
              <w:rPr>
                <w:rFonts w:eastAsiaTheme="minorEastAsia"/>
                <w:color w:val="0070C0"/>
                <w:lang w:eastAsia="zh-CN"/>
              </w:rPr>
            </w:pPr>
            <w:r w:rsidRPr="00DB5C0B">
              <w:t>Apple, Facebook, Hewlett Packard Enterprise, Skyworks Solutions Inc., Microsoft</w:t>
            </w:r>
          </w:p>
        </w:tc>
        <w:tc>
          <w:tcPr>
            <w:tcW w:w="1716" w:type="dxa"/>
          </w:tcPr>
          <w:p w14:paraId="021B147C" w14:textId="634B36D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63ED943D" w14:textId="77777777" w:rsidR="00EE2A88" w:rsidRPr="00DB5C0B" w:rsidRDefault="00EE2A88">
            <w:pPr>
              <w:spacing w:after="120"/>
              <w:rPr>
                <w:rFonts w:eastAsiaTheme="minorEastAsia"/>
                <w:color w:val="0070C0"/>
                <w:lang w:eastAsia="zh-CN"/>
              </w:rPr>
            </w:pPr>
          </w:p>
        </w:tc>
      </w:tr>
      <w:tr w:rsidR="00EE2A88" w:rsidRPr="00DB5C0B" w14:paraId="4E8A48D6" w14:textId="77777777">
        <w:tc>
          <w:tcPr>
            <w:tcW w:w="1271" w:type="dxa"/>
          </w:tcPr>
          <w:p w14:paraId="006581D5" w14:textId="77777777" w:rsidR="00EE2A88" w:rsidRPr="00DB5C0B" w:rsidRDefault="003F2143">
            <w:pPr>
              <w:spacing w:after="120"/>
              <w:rPr>
                <w:rFonts w:ascii="Arial" w:hAnsi="Arial" w:cs="Arial"/>
                <w:color w:val="000000"/>
                <w:sz w:val="16"/>
                <w:szCs w:val="16"/>
              </w:rPr>
            </w:pPr>
            <w:r w:rsidRPr="00DB5C0B">
              <w:t>R4-2113934</w:t>
            </w:r>
          </w:p>
        </w:tc>
        <w:tc>
          <w:tcPr>
            <w:tcW w:w="2830" w:type="dxa"/>
          </w:tcPr>
          <w:p w14:paraId="51326766" w14:textId="77777777" w:rsidR="00EE2A88" w:rsidRPr="00DB5C0B" w:rsidRDefault="003F2143">
            <w:pPr>
              <w:spacing w:after="120"/>
              <w:rPr>
                <w:rFonts w:eastAsiaTheme="minorEastAsia"/>
                <w:color w:val="0070C0"/>
                <w:lang w:eastAsia="zh-CN"/>
              </w:rPr>
            </w:pPr>
            <w:r w:rsidRPr="00DB5C0B">
              <w:t>Comparison of reusing n96 and defining a new band</w:t>
            </w:r>
          </w:p>
        </w:tc>
        <w:tc>
          <w:tcPr>
            <w:tcW w:w="1841" w:type="dxa"/>
          </w:tcPr>
          <w:p w14:paraId="15B5958A" w14:textId="77777777" w:rsidR="00EE2A88" w:rsidRPr="00DB5C0B" w:rsidRDefault="003F2143">
            <w:pPr>
              <w:spacing w:after="120"/>
              <w:rPr>
                <w:rFonts w:eastAsiaTheme="minorEastAsia"/>
                <w:color w:val="0070C0"/>
                <w:lang w:eastAsia="zh-CN"/>
              </w:rPr>
            </w:pPr>
            <w:r w:rsidRPr="00DB5C0B">
              <w:t>ZTE Corporation</w:t>
            </w:r>
          </w:p>
        </w:tc>
        <w:tc>
          <w:tcPr>
            <w:tcW w:w="1716" w:type="dxa"/>
          </w:tcPr>
          <w:p w14:paraId="72369D0E" w14:textId="57840224"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34341EB1" w14:textId="77777777" w:rsidR="00EE2A88" w:rsidRPr="00DB5C0B" w:rsidRDefault="00EE2A88">
            <w:pPr>
              <w:spacing w:after="120"/>
              <w:rPr>
                <w:rFonts w:eastAsiaTheme="minorEastAsia"/>
                <w:color w:val="0070C0"/>
                <w:lang w:eastAsia="zh-CN"/>
              </w:rPr>
            </w:pPr>
          </w:p>
        </w:tc>
      </w:tr>
      <w:tr w:rsidR="00EE2A88" w:rsidRPr="00DB5C0B" w14:paraId="1FF02753" w14:textId="77777777">
        <w:tc>
          <w:tcPr>
            <w:tcW w:w="1271" w:type="dxa"/>
          </w:tcPr>
          <w:p w14:paraId="2A192019" w14:textId="77777777" w:rsidR="00EE2A88" w:rsidRPr="00DB5C0B" w:rsidRDefault="003F2143">
            <w:pPr>
              <w:spacing w:after="120"/>
              <w:rPr>
                <w:rFonts w:ascii="Arial" w:hAnsi="Arial" w:cs="Arial"/>
                <w:color w:val="000000"/>
                <w:sz w:val="16"/>
                <w:szCs w:val="16"/>
              </w:rPr>
            </w:pPr>
            <w:r w:rsidRPr="00DB5C0B">
              <w:t>R4-2114219</w:t>
            </w:r>
          </w:p>
        </w:tc>
        <w:tc>
          <w:tcPr>
            <w:tcW w:w="2830" w:type="dxa"/>
          </w:tcPr>
          <w:p w14:paraId="20F11735" w14:textId="77777777" w:rsidR="00EE2A88" w:rsidRPr="00DB5C0B" w:rsidRDefault="003F2143">
            <w:pPr>
              <w:spacing w:after="120"/>
              <w:rPr>
                <w:rFonts w:eastAsiaTheme="minorEastAsia"/>
                <w:color w:val="0070C0"/>
                <w:lang w:eastAsia="zh-CN"/>
              </w:rPr>
            </w:pPr>
            <w:r w:rsidRPr="00DB5C0B">
              <w:t>NR-U 6 GHz band for Europe from a UE perspective</w:t>
            </w:r>
          </w:p>
        </w:tc>
        <w:tc>
          <w:tcPr>
            <w:tcW w:w="1841" w:type="dxa"/>
          </w:tcPr>
          <w:p w14:paraId="5C14019A" w14:textId="77777777" w:rsidR="00EE2A88" w:rsidRPr="00DB5C0B" w:rsidRDefault="003F2143">
            <w:pPr>
              <w:spacing w:after="120"/>
              <w:rPr>
                <w:rFonts w:eastAsiaTheme="minorEastAsia"/>
                <w:color w:val="0070C0"/>
                <w:lang w:eastAsia="zh-CN"/>
              </w:rPr>
            </w:pPr>
            <w:r w:rsidRPr="00DB5C0B">
              <w:t>Qualcomm Incorporated</w:t>
            </w:r>
          </w:p>
        </w:tc>
        <w:tc>
          <w:tcPr>
            <w:tcW w:w="1716" w:type="dxa"/>
          </w:tcPr>
          <w:p w14:paraId="068E5760" w14:textId="7E52FAB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DBABCF8" w14:textId="77777777" w:rsidR="00EE2A88" w:rsidRPr="00DB5C0B" w:rsidRDefault="00EE2A88">
            <w:pPr>
              <w:spacing w:after="120"/>
              <w:rPr>
                <w:rFonts w:eastAsiaTheme="minorEastAsia"/>
                <w:color w:val="0070C0"/>
                <w:lang w:eastAsia="zh-CN"/>
              </w:rPr>
            </w:pPr>
          </w:p>
        </w:tc>
      </w:tr>
      <w:tr w:rsidR="00EE2A88" w:rsidRPr="00DB5C0B" w14:paraId="707932DE" w14:textId="77777777">
        <w:tc>
          <w:tcPr>
            <w:tcW w:w="1271" w:type="dxa"/>
          </w:tcPr>
          <w:p w14:paraId="5B215B97" w14:textId="77777777" w:rsidR="00EE2A88" w:rsidRPr="00DB5C0B" w:rsidRDefault="003F2143">
            <w:pPr>
              <w:spacing w:after="120"/>
              <w:rPr>
                <w:rFonts w:ascii="Arial" w:hAnsi="Arial" w:cs="Arial"/>
                <w:color w:val="000000"/>
                <w:sz w:val="16"/>
                <w:szCs w:val="16"/>
              </w:rPr>
            </w:pPr>
            <w:r w:rsidRPr="00DB5C0B">
              <w:t>R4-2114231</w:t>
            </w:r>
          </w:p>
        </w:tc>
        <w:tc>
          <w:tcPr>
            <w:tcW w:w="2830" w:type="dxa"/>
          </w:tcPr>
          <w:p w14:paraId="29C391CA" w14:textId="77777777" w:rsidR="00EE2A88" w:rsidRPr="00DB5C0B" w:rsidRDefault="003F2143">
            <w:pPr>
              <w:spacing w:after="120"/>
              <w:rPr>
                <w:rFonts w:eastAsiaTheme="minorEastAsia"/>
                <w:color w:val="0070C0"/>
                <w:lang w:eastAsia="zh-CN"/>
              </w:rPr>
            </w:pPr>
            <w:r w:rsidRPr="00DB5C0B">
              <w:t xml:space="preserve">6GHz </w:t>
            </w:r>
            <w:proofErr w:type="spellStart"/>
            <w:r w:rsidRPr="00DB5C0B">
              <w:t>unliscenced</w:t>
            </w:r>
            <w:proofErr w:type="spellEnd"/>
            <w:r w:rsidRPr="00DB5C0B">
              <w:t xml:space="preserve"> band numbering</w:t>
            </w:r>
          </w:p>
        </w:tc>
        <w:tc>
          <w:tcPr>
            <w:tcW w:w="1841" w:type="dxa"/>
          </w:tcPr>
          <w:p w14:paraId="4EBCB55E" w14:textId="77777777" w:rsidR="00EE2A88" w:rsidRPr="00DB5C0B" w:rsidRDefault="003F2143">
            <w:pPr>
              <w:spacing w:after="120"/>
              <w:rPr>
                <w:rFonts w:eastAsiaTheme="minorEastAsia"/>
                <w:color w:val="0070C0"/>
                <w:lang w:eastAsia="zh-CN"/>
              </w:rPr>
            </w:pPr>
            <w:r w:rsidRPr="00DB5C0B">
              <w:t>Huawei</w:t>
            </w:r>
          </w:p>
        </w:tc>
        <w:tc>
          <w:tcPr>
            <w:tcW w:w="1716" w:type="dxa"/>
          </w:tcPr>
          <w:p w14:paraId="3886BFD3" w14:textId="50691DF0"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479D1FA" w14:textId="77777777" w:rsidR="00EE2A88" w:rsidRPr="00DB5C0B" w:rsidRDefault="00EE2A88">
            <w:pPr>
              <w:spacing w:after="120"/>
              <w:rPr>
                <w:rFonts w:eastAsiaTheme="minorEastAsia"/>
                <w:color w:val="0070C0"/>
                <w:lang w:eastAsia="zh-CN"/>
              </w:rPr>
            </w:pPr>
          </w:p>
        </w:tc>
      </w:tr>
      <w:tr w:rsidR="00EE2A88" w:rsidRPr="00DB5C0B" w14:paraId="21B8B057" w14:textId="77777777">
        <w:tc>
          <w:tcPr>
            <w:tcW w:w="1271" w:type="dxa"/>
          </w:tcPr>
          <w:p w14:paraId="74A160B0" w14:textId="77777777" w:rsidR="00EE2A88" w:rsidRPr="00DB5C0B" w:rsidRDefault="003F2143">
            <w:pPr>
              <w:spacing w:after="120"/>
              <w:rPr>
                <w:rFonts w:ascii="Arial" w:hAnsi="Arial" w:cs="Arial"/>
                <w:color w:val="000000"/>
                <w:sz w:val="16"/>
                <w:szCs w:val="16"/>
              </w:rPr>
            </w:pPr>
            <w:r w:rsidRPr="00DB5C0B">
              <w:t>R4-2114476</w:t>
            </w:r>
          </w:p>
        </w:tc>
        <w:tc>
          <w:tcPr>
            <w:tcW w:w="2830" w:type="dxa"/>
          </w:tcPr>
          <w:p w14:paraId="6E072B75" w14:textId="77777777" w:rsidR="00EE2A88" w:rsidRPr="00DB5C0B" w:rsidRDefault="003F2143">
            <w:pPr>
              <w:spacing w:after="120"/>
              <w:rPr>
                <w:rFonts w:eastAsiaTheme="minorEastAsia"/>
                <w:color w:val="0070C0"/>
                <w:lang w:eastAsia="zh-CN"/>
              </w:rPr>
            </w:pPr>
            <w:r w:rsidRPr="00DB5C0B">
              <w:t>Band plan for unlicensed operation in 6GHz in Europe</w:t>
            </w:r>
          </w:p>
        </w:tc>
        <w:tc>
          <w:tcPr>
            <w:tcW w:w="1841" w:type="dxa"/>
          </w:tcPr>
          <w:p w14:paraId="241B1A85" w14:textId="77777777" w:rsidR="00EE2A88" w:rsidRPr="00DB5C0B" w:rsidRDefault="003F2143">
            <w:pPr>
              <w:spacing w:after="120"/>
              <w:rPr>
                <w:rFonts w:eastAsiaTheme="minorEastAsia"/>
                <w:color w:val="0070C0"/>
                <w:lang w:eastAsia="zh-CN"/>
              </w:rPr>
            </w:pPr>
            <w:r w:rsidRPr="00DB5C0B">
              <w:t xml:space="preserve">Ericsson GmbH, </w:t>
            </w:r>
            <w:proofErr w:type="spellStart"/>
            <w:r w:rsidRPr="00DB5C0B">
              <w:t>Eurolab</w:t>
            </w:r>
            <w:proofErr w:type="spellEnd"/>
          </w:p>
        </w:tc>
        <w:tc>
          <w:tcPr>
            <w:tcW w:w="1716" w:type="dxa"/>
          </w:tcPr>
          <w:p w14:paraId="3ED53343" w14:textId="6BAE69E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41C6E1B" w14:textId="77777777" w:rsidR="00EE2A88" w:rsidRPr="00DB5C0B" w:rsidRDefault="00EE2A88">
            <w:pPr>
              <w:spacing w:after="120"/>
              <w:rPr>
                <w:rFonts w:eastAsiaTheme="minorEastAsia"/>
                <w:color w:val="0070C0"/>
                <w:lang w:eastAsia="zh-CN"/>
              </w:rPr>
            </w:pPr>
          </w:p>
        </w:tc>
      </w:tr>
      <w:tr w:rsidR="00EE2A88" w:rsidRPr="00DB5C0B" w14:paraId="064855F7" w14:textId="77777777">
        <w:tc>
          <w:tcPr>
            <w:tcW w:w="1271" w:type="dxa"/>
          </w:tcPr>
          <w:p w14:paraId="4551CBBA" w14:textId="77777777" w:rsidR="00EE2A88" w:rsidRPr="00DB5C0B" w:rsidRDefault="003F2143">
            <w:pPr>
              <w:spacing w:after="120"/>
              <w:rPr>
                <w:rFonts w:ascii="Arial" w:hAnsi="Arial" w:cs="Arial"/>
                <w:color w:val="000000"/>
                <w:sz w:val="16"/>
                <w:szCs w:val="16"/>
              </w:rPr>
            </w:pPr>
            <w:r w:rsidRPr="00DB5C0B">
              <w:t>R4-2112823</w:t>
            </w:r>
          </w:p>
        </w:tc>
        <w:tc>
          <w:tcPr>
            <w:tcW w:w="2830" w:type="dxa"/>
          </w:tcPr>
          <w:p w14:paraId="6E017B67" w14:textId="77777777" w:rsidR="00EE2A88" w:rsidRPr="00DB5C0B" w:rsidRDefault="003F2143">
            <w:pPr>
              <w:spacing w:after="120"/>
              <w:rPr>
                <w:rFonts w:eastAsiaTheme="minorEastAsia"/>
                <w:i/>
                <w:color w:val="0070C0"/>
                <w:lang w:eastAsia="zh-CN"/>
              </w:rPr>
            </w:pPr>
            <w:r w:rsidRPr="00DB5C0B">
              <w:t xml:space="preserve">RF requirements for a UE supporting a dedicated EU band </w:t>
            </w:r>
            <w:r w:rsidRPr="00DB5C0B">
              <w:lastRenderedPageBreak/>
              <w:t>implemented with a 5925-7125 MHz RF filter</w:t>
            </w:r>
          </w:p>
        </w:tc>
        <w:tc>
          <w:tcPr>
            <w:tcW w:w="1841" w:type="dxa"/>
          </w:tcPr>
          <w:p w14:paraId="49E820A5" w14:textId="77777777" w:rsidR="00EE2A88" w:rsidRPr="00DB5C0B" w:rsidRDefault="003F2143">
            <w:pPr>
              <w:spacing w:after="120"/>
              <w:rPr>
                <w:rFonts w:eastAsiaTheme="minorEastAsia"/>
                <w:i/>
                <w:color w:val="0070C0"/>
                <w:lang w:eastAsia="zh-CN"/>
              </w:rPr>
            </w:pPr>
            <w:r w:rsidRPr="00DB5C0B">
              <w:lastRenderedPageBreak/>
              <w:t>Ericsson</w:t>
            </w:r>
          </w:p>
        </w:tc>
        <w:tc>
          <w:tcPr>
            <w:tcW w:w="1716" w:type="dxa"/>
          </w:tcPr>
          <w:p w14:paraId="69392817" w14:textId="1D21F4C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0C3E581" w14:textId="77777777" w:rsidR="00EE2A88" w:rsidRPr="00DB5C0B" w:rsidRDefault="00EE2A88">
            <w:pPr>
              <w:spacing w:after="120"/>
              <w:rPr>
                <w:rFonts w:eastAsiaTheme="minorEastAsia"/>
                <w:i/>
                <w:color w:val="0070C0"/>
                <w:lang w:eastAsia="zh-CN"/>
              </w:rPr>
            </w:pPr>
          </w:p>
        </w:tc>
      </w:tr>
      <w:tr w:rsidR="00EE2A88" w:rsidRPr="00DB5C0B" w14:paraId="3EA10CBF" w14:textId="77777777">
        <w:tc>
          <w:tcPr>
            <w:tcW w:w="1271" w:type="dxa"/>
          </w:tcPr>
          <w:p w14:paraId="20169EE1" w14:textId="77777777" w:rsidR="00EE2A88" w:rsidRPr="00DB5C0B" w:rsidRDefault="003F2143">
            <w:pPr>
              <w:spacing w:after="120"/>
              <w:rPr>
                <w:rFonts w:ascii="Arial" w:hAnsi="Arial" w:cs="Arial"/>
                <w:color w:val="000000"/>
                <w:sz w:val="16"/>
                <w:szCs w:val="16"/>
              </w:rPr>
            </w:pPr>
            <w:r w:rsidRPr="00DB5C0B">
              <w:t>R4-2113694</w:t>
            </w:r>
          </w:p>
        </w:tc>
        <w:tc>
          <w:tcPr>
            <w:tcW w:w="2830" w:type="dxa"/>
          </w:tcPr>
          <w:p w14:paraId="1ED9CF6B" w14:textId="77777777" w:rsidR="00EE2A88" w:rsidRPr="00DB5C0B" w:rsidRDefault="003F2143">
            <w:pPr>
              <w:spacing w:after="120"/>
              <w:rPr>
                <w:rFonts w:eastAsiaTheme="minorEastAsia"/>
                <w:i/>
                <w:color w:val="0070C0"/>
                <w:lang w:eastAsia="zh-CN"/>
              </w:rPr>
            </w:pPr>
            <w:r w:rsidRPr="00DB5C0B">
              <w:t>On UE RF aspects for the lower 6GHz NR unlicensed operation</w:t>
            </w:r>
          </w:p>
        </w:tc>
        <w:tc>
          <w:tcPr>
            <w:tcW w:w="1841" w:type="dxa"/>
          </w:tcPr>
          <w:p w14:paraId="24F6FFC2"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2BE7EAF" w14:textId="3AB91857"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10EC4CF" w14:textId="77777777" w:rsidR="00EE2A88" w:rsidRPr="00DB5C0B" w:rsidRDefault="00EE2A88">
            <w:pPr>
              <w:spacing w:after="120"/>
              <w:rPr>
                <w:rFonts w:eastAsiaTheme="minorEastAsia"/>
                <w:i/>
                <w:color w:val="0070C0"/>
                <w:lang w:eastAsia="zh-CN"/>
              </w:rPr>
            </w:pPr>
          </w:p>
        </w:tc>
      </w:tr>
      <w:tr w:rsidR="00EE2A88" w:rsidRPr="00DB5C0B" w14:paraId="226BD71F" w14:textId="77777777">
        <w:tc>
          <w:tcPr>
            <w:tcW w:w="1271" w:type="dxa"/>
          </w:tcPr>
          <w:p w14:paraId="4372C32B" w14:textId="77777777" w:rsidR="00EE2A88" w:rsidRPr="00DB5C0B" w:rsidRDefault="003F2143">
            <w:pPr>
              <w:spacing w:after="120"/>
              <w:rPr>
                <w:rFonts w:ascii="Arial" w:hAnsi="Arial" w:cs="Arial"/>
                <w:color w:val="000000"/>
                <w:sz w:val="16"/>
                <w:szCs w:val="16"/>
              </w:rPr>
            </w:pPr>
            <w:r w:rsidRPr="00DB5C0B">
              <w:t>R4-2113695</w:t>
            </w:r>
          </w:p>
        </w:tc>
        <w:tc>
          <w:tcPr>
            <w:tcW w:w="2830" w:type="dxa"/>
          </w:tcPr>
          <w:p w14:paraId="24B622E9" w14:textId="77777777" w:rsidR="00EE2A88" w:rsidRPr="00DB5C0B" w:rsidRDefault="003F2143">
            <w:pPr>
              <w:spacing w:after="120"/>
              <w:rPr>
                <w:rFonts w:eastAsiaTheme="minorEastAsia"/>
                <w:i/>
                <w:color w:val="0070C0"/>
                <w:lang w:eastAsia="zh-CN"/>
              </w:rPr>
            </w:pPr>
            <w:r w:rsidRPr="00DB5C0B">
              <w:t>On BS RF aspects for the lower 6GHz NR unlicensed operation</w:t>
            </w:r>
          </w:p>
        </w:tc>
        <w:tc>
          <w:tcPr>
            <w:tcW w:w="1841" w:type="dxa"/>
          </w:tcPr>
          <w:p w14:paraId="7A6619C3"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9F734DE" w14:textId="69E7A07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B3F932" w14:textId="77777777" w:rsidR="00EE2A88" w:rsidRPr="00DB5C0B" w:rsidRDefault="00EE2A88">
            <w:pPr>
              <w:spacing w:after="120"/>
              <w:rPr>
                <w:rFonts w:eastAsiaTheme="minorEastAsia"/>
                <w:i/>
                <w:color w:val="0070C0"/>
                <w:lang w:eastAsia="zh-CN"/>
              </w:rPr>
            </w:pPr>
          </w:p>
        </w:tc>
      </w:tr>
      <w:tr w:rsidR="00EE2A88" w:rsidRPr="00DB5C0B" w14:paraId="5466F1EF" w14:textId="77777777">
        <w:tc>
          <w:tcPr>
            <w:tcW w:w="1271" w:type="dxa"/>
          </w:tcPr>
          <w:p w14:paraId="1E287F94" w14:textId="77777777" w:rsidR="00EE2A88" w:rsidRPr="00DB5C0B" w:rsidRDefault="003F2143">
            <w:pPr>
              <w:spacing w:after="120"/>
              <w:rPr>
                <w:rFonts w:ascii="Arial" w:hAnsi="Arial" w:cs="Arial"/>
                <w:color w:val="000000"/>
                <w:sz w:val="16"/>
                <w:szCs w:val="16"/>
              </w:rPr>
            </w:pPr>
            <w:r w:rsidRPr="00DB5C0B">
              <w:t>R4-2113935</w:t>
            </w:r>
          </w:p>
        </w:tc>
        <w:tc>
          <w:tcPr>
            <w:tcW w:w="2830" w:type="dxa"/>
          </w:tcPr>
          <w:p w14:paraId="12B316E7" w14:textId="77777777" w:rsidR="00EE2A88" w:rsidRPr="00DB5C0B" w:rsidRDefault="003F2143">
            <w:pPr>
              <w:spacing w:after="120"/>
              <w:rPr>
                <w:rFonts w:eastAsiaTheme="minorEastAsia"/>
                <w:i/>
                <w:color w:val="0070C0"/>
                <w:lang w:eastAsia="zh-CN"/>
              </w:rPr>
            </w:pPr>
            <w:r w:rsidRPr="00DB5C0B">
              <w:t>Discussion on BS RF requirements for Europe unlicensed 6GHz</w:t>
            </w:r>
          </w:p>
        </w:tc>
        <w:tc>
          <w:tcPr>
            <w:tcW w:w="1841" w:type="dxa"/>
          </w:tcPr>
          <w:p w14:paraId="7B824FFD"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5143A654" w14:textId="7603CD6B"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B50C374" w14:textId="77777777" w:rsidR="00EE2A88" w:rsidRPr="00DB5C0B" w:rsidRDefault="00EE2A88">
            <w:pPr>
              <w:spacing w:after="120"/>
              <w:rPr>
                <w:rFonts w:eastAsiaTheme="minorEastAsia"/>
                <w:i/>
                <w:color w:val="0070C0"/>
                <w:lang w:eastAsia="zh-CN"/>
              </w:rPr>
            </w:pPr>
          </w:p>
        </w:tc>
      </w:tr>
      <w:tr w:rsidR="00EE2A88" w:rsidRPr="00DB5C0B" w14:paraId="02F7CEB8" w14:textId="77777777">
        <w:tc>
          <w:tcPr>
            <w:tcW w:w="1271" w:type="dxa"/>
          </w:tcPr>
          <w:p w14:paraId="0C5C51E4" w14:textId="77777777" w:rsidR="00EE2A88" w:rsidRPr="00DB5C0B" w:rsidRDefault="003F2143">
            <w:pPr>
              <w:spacing w:after="120"/>
              <w:rPr>
                <w:rFonts w:ascii="Arial" w:hAnsi="Arial" w:cs="Arial"/>
                <w:color w:val="000000"/>
                <w:sz w:val="16"/>
                <w:szCs w:val="16"/>
              </w:rPr>
            </w:pPr>
            <w:r w:rsidRPr="00DB5C0B">
              <w:t>R4-2113936</w:t>
            </w:r>
          </w:p>
        </w:tc>
        <w:tc>
          <w:tcPr>
            <w:tcW w:w="2830" w:type="dxa"/>
          </w:tcPr>
          <w:p w14:paraId="4CBE592A" w14:textId="77777777" w:rsidR="00EE2A88" w:rsidRPr="00DB5C0B" w:rsidRDefault="003F2143">
            <w:pPr>
              <w:spacing w:after="120"/>
              <w:rPr>
                <w:rFonts w:eastAsiaTheme="minorEastAsia"/>
                <w:i/>
                <w:color w:val="0070C0"/>
                <w:lang w:eastAsia="zh-CN"/>
              </w:rPr>
            </w:pPr>
            <w:r w:rsidRPr="00DB5C0B">
              <w:t>draft CR for introduction of Europe unlicensed 6GHz.</w:t>
            </w:r>
          </w:p>
        </w:tc>
        <w:tc>
          <w:tcPr>
            <w:tcW w:w="1841" w:type="dxa"/>
          </w:tcPr>
          <w:p w14:paraId="3D6F8915"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7AEAC8E3" w14:textId="1C203CBD" w:rsidR="00EE2A88" w:rsidRPr="00DB5C0B" w:rsidRDefault="007000FD">
            <w:pPr>
              <w:spacing w:after="120"/>
              <w:rPr>
                <w:rFonts w:eastAsiaTheme="minorEastAsia"/>
                <w:color w:val="0070C0"/>
                <w:lang w:eastAsia="zh-CN"/>
              </w:rPr>
            </w:pPr>
            <w:r w:rsidRPr="00DB5C0B">
              <w:rPr>
                <w:rFonts w:eastAsiaTheme="minorEastAsia"/>
                <w:lang w:eastAsia="zh-CN"/>
              </w:rPr>
              <w:t>To be Not Pursued</w:t>
            </w:r>
          </w:p>
        </w:tc>
        <w:tc>
          <w:tcPr>
            <w:tcW w:w="1973" w:type="dxa"/>
          </w:tcPr>
          <w:p w14:paraId="1C2999A3" w14:textId="77777777" w:rsidR="00EE2A88" w:rsidRPr="00DB5C0B" w:rsidRDefault="00EE2A88">
            <w:pPr>
              <w:spacing w:after="120"/>
              <w:rPr>
                <w:rFonts w:eastAsiaTheme="minorEastAsia"/>
                <w:i/>
                <w:color w:val="0070C0"/>
                <w:lang w:eastAsia="zh-CN"/>
              </w:rPr>
            </w:pPr>
          </w:p>
        </w:tc>
      </w:tr>
      <w:tr w:rsidR="00EE2A88" w:rsidRPr="00DB5C0B" w14:paraId="2275E243" w14:textId="77777777">
        <w:tc>
          <w:tcPr>
            <w:tcW w:w="1271" w:type="dxa"/>
          </w:tcPr>
          <w:p w14:paraId="77C22DC6" w14:textId="77777777" w:rsidR="00EE2A88" w:rsidRPr="00DB5C0B" w:rsidRDefault="003F2143">
            <w:pPr>
              <w:spacing w:after="120"/>
              <w:rPr>
                <w:rFonts w:ascii="Arial" w:hAnsi="Arial" w:cs="Arial"/>
                <w:color w:val="000000"/>
                <w:sz w:val="16"/>
                <w:szCs w:val="16"/>
              </w:rPr>
            </w:pPr>
            <w:r w:rsidRPr="00DB5C0B">
              <w:t>R4-2114375</w:t>
            </w:r>
          </w:p>
        </w:tc>
        <w:tc>
          <w:tcPr>
            <w:tcW w:w="2830" w:type="dxa"/>
          </w:tcPr>
          <w:p w14:paraId="6F630954" w14:textId="77777777" w:rsidR="00EE2A88" w:rsidRPr="00DB5C0B" w:rsidRDefault="003F2143">
            <w:pPr>
              <w:spacing w:after="120"/>
              <w:rPr>
                <w:rFonts w:eastAsiaTheme="minorEastAsia"/>
                <w:i/>
                <w:color w:val="0070C0"/>
                <w:lang w:eastAsia="zh-CN"/>
              </w:rPr>
            </w:pPr>
            <w:r w:rsidRPr="00DB5C0B">
              <w:t>On LPI and VLP modes for mixed indoor/outdoor scenarios</w:t>
            </w:r>
          </w:p>
        </w:tc>
        <w:tc>
          <w:tcPr>
            <w:tcW w:w="1841" w:type="dxa"/>
          </w:tcPr>
          <w:p w14:paraId="4569CAC9" w14:textId="77777777" w:rsidR="00EE2A88" w:rsidRPr="00DB5C0B" w:rsidRDefault="003F2143">
            <w:pPr>
              <w:spacing w:after="120"/>
              <w:rPr>
                <w:rFonts w:eastAsiaTheme="minorEastAsia"/>
                <w:i/>
                <w:color w:val="0070C0"/>
                <w:lang w:eastAsia="zh-CN"/>
              </w:rPr>
            </w:pPr>
            <w:r w:rsidRPr="00DB5C0B">
              <w:t>Apple</w:t>
            </w:r>
          </w:p>
        </w:tc>
        <w:tc>
          <w:tcPr>
            <w:tcW w:w="1716" w:type="dxa"/>
          </w:tcPr>
          <w:p w14:paraId="069550D2" w14:textId="5E886E55"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94A4CED" w14:textId="77777777" w:rsidR="00EE2A88" w:rsidRPr="00DB5C0B" w:rsidRDefault="00EE2A88">
            <w:pPr>
              <w:spacing w:after="120"/>
              <w:rPr>
                <w:rFonts w:eastAsiaTheme="minorEastAsia"/>
                <w:i/>
                <w:color w:val="0070C0"/>
                <w:lang w:eastAsia="zh-CN"/>
              </w:rPr>
            </w:pPr>
          </w:p>
        </w:tc>
      </w:tr>
      <w:tr w:rsidR="00EE2A88" w:rsidRPr="00DB5C0B" w14:paraId="107E3FE1" w14:textId="77777777">
        <w:tc>
          <w:tcPr>
            <w:tcW w:w="1271" w:type="dxa"/>
          </w:tcPr>
          <w:p w14:paraId="1F75E6BB" w14:textId="77777777" w:rsidR="00EE2A88" w:rsidRPr="00DB5C0B" w:rsidRDefault="003F2143">
            <w:pPr>
              <w:spacing w:after="120"/>
              <w:rPr>
                <w:rFonts w:ascii="Arial" w:hAnsi="Arial" w:cs="Arial"/>
                <w:color w:val="000000"/>
                <w:sz w:val="16"/>
                <w:szCs w:val="16"/>
              </w:rPr>
            </w:pPr>
            <w:r w:rsidRPr="00DB5C0B">
              <w:t>R4-2114220</w:t>
            </w:r>
          </w:p>
        </w:tc>
        <w:tc>
          <w:tcPr>
            <w:tcW w:w="2830" w:type="dxa"/>
          </w:tcPr>
          <w:p w14:paraId="092144DE" w14:textId="77777777" w:rsidR="00EE2A88" w:rsidRPr="00DB5C0B" w:rsidRDefault="003F2143">
            <w:pPr>
              <w:spacing w:after="120"/>
              <w:rPr>
                <w:rFonts w:eastAsiaTheme="minorEastAsia"/>
                <w:i/>
                <w:color w:val="0070C0"/>
                <w:lang w:eastAsia="zh-CN"/>
              </w:rPr>
            </w:pPr>
            <w:r w:rsidRPr="00DB5C0B">
              <w:t>A-MPR for NR-U VLP in 6 GHz for Europe</w:t>
            </w:r>
          </w:p>
        </w:tc>
        <w:tc>
          <w:tcPr>
            <w:tcW w:w="1841" w:type="dxa"/>
          </w:tcPr>
          <w:p w14:paraId="5C5B9D36" w14:textId="77777777" w:rsidR="00EE2A88" w:rsidRPr="00DB5C0B" w:rsidRDefault="003F2143">
            <w:pPr>
              <w:spacing w:after="120"/>
              <w:rPr>
                <w:rFonts w:eastAsiaTheme="minorEastAsia"/>
                <w:i/>
                <w:color w:val="0070C0"/>
                <w:lang w:eastAsia="zh-CN"/>
              </w:rPr>
            </w:pPr>
            <w:r w:rsidRPr="00DB5C0B">
              <w:t>Qualcomm Incorporated</w:t>
            </w:r>
          </w:p>
        </w:tc>
        <w:tc>
          <w:tcPr>
            <w:tcW w:w="1716" w:type="dxa"/>
          </w:tcPr>
          <w:p w14:paraId="41AB1308" w14:textId="1BBB322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0601C1" w14:textId="77777777" w:rsidR="00EE2A88" w:rsidRPr="00DB5C0B" w:rsidRDefault="00EE2A88">
            <w:pPr>
              <w:spacing w:after="120"/>
              <w:rPr>
                <w:rFonts w:eastAsiaTheme="minorEastAsia"/>
                <w:i/>
                <w:color w:val="0070C0"/>
                <w:lang w:eastAsia="zh-CN"/>
              </w:rPr>
            </w:pPr>
          </w:p>
        </w:tc>
      </w:tr>
    </w:tbl>
    <w:p w14:paraId="56654A64" w14:textId="77777777" w:rsidR="00EE2A88" w:rsidRPr="00DB5C0B" w:rsidRDefault="00EE2A88">
      <w:pPr>
        <w:rPr>
          <w:lang w:eastAsia="ja-JP"/>
        </w:rPr>
      </w:pPr>
    </w:p>
    <w:p w14:paraId="06E3CC40"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6C1F78A2"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Please include the summary of recommendations for all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 xml:space="preserve"> across all sub-topics incl. existing and new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w:t>
      </w:r>
    </w:p>
    <w:p w14:paraId="0E63C056"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23D662DC"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729B4D90"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4AFB7DA1"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For new LS documents, please include information on To/Cc WGs in the comments column</w:t>
      </w:r>
    </w:p>
    <w:p w14:paraId="2D0F6E1E"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44004C91" w14:textId="77777777" w:rsidR="00EE2A88" w:rsidRPr="00DB5C0B" w:rsidRDefault="00EE2A88">
      <w:pPr>
        <w:rPr>
          <w:rFonts w:eastAsiaTheme="minorEastAsia"/>
          <w:color w:val="0070C0"/>
          <w:lang w:eastAsia="zh-CN"/>
        </w:rPr>
      </w:pPr>
    </w:p>
    <w:p w14:paraId="5A861E15" w14:textId="77777777" w:rsidR="00EE2A88" w:rsidRPr="00DB5C0B" w:rsidRDefault="003F2143">
      <w:pPr>
        <w:pStyle w:val="Heading2"/>
        <w:rPr>
          <w:lang w:val="en-GB"/>
        </w:rPr>
      </w:pPr>
      <w:r w:rsidRPr="00DB5C0B">
        <w:rPr>
          <w:lang w:val="en-GB"/>
        </w:rPr>
        <w:t xml:space="preserve">2nd round </w:t>
      </w:r>
    </w:p>
    <w:p w14:paraId="663CE970" w14:textId="77777777" w:rsidR="00EE2A88" w:rsidRPr="00DB5C0B" w:rsidRDefault="00EE2A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E2A88" w:rsidRPr="00DB5C0B" w14:paraId="6321230A" w14:textId="77777777">
        <w:tc>
          <w:tcPr>
            <w:tcW w:w="1424" w:type="dxa"/>
          </w:tcPr>
          <w:p w14:paraId="49D45769" w14:textId="77777777" w:rsidR="00EE2A88" w:rsidRPr="00DB5C0B" w:rsidRDefault="003F2143">
            <w:pPr>
              <w:spacing w:after="120"/>
              <w:rPr>
                <w:rFonts w:eastAsiaTheme="minorEastAsia"/>
                <w:b/>
                <w:bCs/>
                <w:color w:val="0070C0"/>
                <w:lang w:eastAsia="zh-CN"/>
              </w:rPr>
            </w:pPr>
            <w:proofErr w:type="spellStart"/>
            <w:r w:rsidRPr="00DB5C0B">
              <w:rPr>
                <w:rFonts w:eastAsiaTheme="minorEastAsia"/>
                <w:b/>
                <w:bCs/>
                <w:color w:val="0070C0"/>
                <w:lang w:eastAsia="zh-CN"/>
              </w:rPr>
              <w:t>Tdoc</w:t>
            </w:r>
            <w:proofErr w:type="spellEnd"/>
            <w:r w:rsidRPr="00DB5C0B">
              <w:rPr>
                <w:rFonts w:eastAsiaTheme="minorEastAsia"/>
                <w:b/>
                <w:bCs/>
                <w:color w:val="0070C0"/>
                <w:lang w:eastAsia="zh-CN"/>
              </w:rPr>
              <w:t xml:space="preserve"> number</w:t>
            </w:r>
          </w:p>
        </w:tc>
        <w:tc>
          <w:tcPr>
            <w:tcW w:w="2682" w:type="dxa"/>
          </w:tcPr>
          <w:p w14:paraId="722A3C4C" w14:textId="77777777" w:rsidR="00EE2A88" w:rsidRPr="00DB5C0B" w:rsidRDefault="003F2143">
            <w:pPr>
              <w:spacing w:after="120"/>
              <w:rPr>
                <w:b/>
                <w:bCs/>
                <w:color w:val="0070C0"/>
                <w:lang w:eastAsia="zh-CN"/>
              </w:rPr>
            </w:pPr>
            <w:r w:rsidRPr="00DB5C0B">
              <w:rPr>
                <w:b/>
                <w:bCs/>
                <w:color w:val="0070C0"/>
                <w:lang w:eastAsia="zh-CN"/>
              </w:rPr>
              <w:t>Title</w:t>
            </w:r>
          </w:p>
        </w:tc>
        <w:tc>
          <w:tcPr>
            <w:tcW w:w="1418" w:type="dxa"/>
          </w:tcPr>
          <w:p w14:paraId="595811B0" w14:textId="77777777" w:rsidR="00EE2A88" w:rsidRPr="00DB5C0B" w:rsidRDefault="003F2143">
            <w:pPr>
              <w:spacing w:after="120"/>
              <w:rPr>
                <w:b/>
                <w:bCs/>
                <w:color w:val="0070C0"/>
                <w:lang w:eastAsia="zh-CN"/>
              </w:rPr>
            </w:pPr>
            <w:r w:rsidRPr="00DB5C0B">
              <w:rPr>
                <w:b/>
                <w:bCs/>
                <w:color w:val="0070C0"/>
                <w:lang w:eastAsia="zh-CN"/>
              </w:rPr>
              <w:t>Source</w:t>
            </w:r>
          </w:p>
        </w:tc>
        <w:tc>
          <w:tcPr>
            <w:tcW w:w="2409" w:type="dxa"/>
          </w:tcPr>
          <w:p w14:paraId="22AB844D"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698" w:type="dxa"/>
          </w:tcPr>
          <w:p w14:paraId="28FF3F03" w14:textId="77777777" w:rsidR="00EE2A88" w:rsidRPr="00DB5C0B" w:rsidRDefault="003F2143">
            <w:pPr>
              <w:spacing w:after="120"/>
              <w:rPr>
                <w:b/>
                <w:bCs/>
                <w:color w:val="0070C0"/>
                <w:lang w:eastAsia="zh-CN"/>
              </w:rPr>
            </w:pPr>
            <w:r w:rsidRPr="00DB5C0B">
              <w:rPr>
                <w:b/>
                <w:bCs/>
                <w:color w:val="0070C0"/>
                <w:lang w:eastAsia="zh-CN"/>
              </w:rPr>
              <w:t>Comments</w:t>
            </w:r>
          </w:p>
        </w:tc>
      </w:tr>
      <w:tr w:rsidR="007000FD" w:rsidRPr="00DB5C0B" w14:paraId="6E61370C" w14:textId="77777777">
        <w:tc>
          <w:tcPr>
            <w:tcW w:w="1424" w:type="dxa"/>
          </w:tcPr>
          <w:p w14:paraId="7A191AFC" w14:textId="4BC42994"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t xml:space="preserve">R4-2114752 </w:t>
            </w:r>
          </w:p>
        </w:tc>
        <w:tc>
          <w:tcPr>
            <w:tcW w:w="2682" w:type="dxa"/>
          </w:tcPr>
          <w:p w14:paraId="302D4064" w14:textId="137DE1F6"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t>LS on lower 6GHz NR unlicensed operation for Europe</w:t>
            </w:r>
          </w:p>
        </w:tc>
        <w:tc>
          <w:tcPr>
            <w:tcW w:w="1418" w:type="dxa"/>
          </w:tcPr>
          <w:p w14:paraId="530C0622" w14:textId="5989A0A9" w:rsidR="007000FD" w:rsidRPr="00DB5C0B" w:rsidRDefault="007000FD" w:rsidP="007000FD">
            <w:pPr>
              <w:spacing w:after="120"/>
              <w:rPr>
                <w:rFonts w:eastAsiaTheme="minorEastAsia"/>
                <w:color w:val="0070C0"/>
                <w:lang w:eastAsia="zh-CN"/>
              </w:rPr>
            </w:pPr>
            <w:r w:rsidRPr="00DB5C0B">
              <w:rPr>
                <w:rFonts w:eastAsiaTheme="minorEastAsia"/>
                <w:color w:val="0070C0"/>
                <w:lang w:eastAsia="zh-CN"/>
              </w:rPr>
              <w:t>Nokia</w:t>
            </w:r>
          </w:p>
        </w:tc>
        <w:tc>
          <w:tcPr>
            <w:tcW w:w="2409" w:type="dxa"/>
          </w:tcPr>
          <w:p w14:paraId="0F541CF9" w14:textId="77777777" w:rsidR="007000FD" w:rsidRPr="00DB5C0B" w:rsidRDefault="007000FD" w:rsidP="007000FD">
            <w:pPr>
              <w:spacing w:after="120"/>
              <w:rPr>
                <w:rFonts w:eastAsiaTheme="minorEastAsia"/>
                <w:color w:val="0070C0"/>
                <w:lang w:eastAsia="zh-CN"/>
              </w:rPr>
            </w:pPr>
          </w:p>
        </w:tc>
        <w:tc>
          <w:tcPr>
            <w:tcW w:w="1698" w:type="dxa"/>
          </w:tcPr>
          <w:p w14:paraId="28E82F09" w14:textId="77777777" w:rsidR="007000FD" w:rsidRPr="00DB5C0B" w:rsidRDefault="007000FD" w:rsidP="007000FD">
            <w:pPr>
              <w:spacing w:after="120"/>
              <w:rPr>
                <w:rFonts w:eastAsiaTheme="minorEastAsia"/>
                <w:color w:val="0070C0"/>
                <w:lang w:eastAsia="zh-CN"/>
              </w:rPr>
            </w:pPr>
          </w:p>
        </w:tc>
      </w:tr>
      <w:tr w:rsidR="000B6EA4" w:rsidRPr="00DB5C0B" w14:paraId="767BE27D" w14:textId="77777777">
        <w:tc>
          <w:tcPr>
            <w:tcW w:w="1424" w:type="dxa"/>
          </w:tcPr>
          <w:p w14:paraId="4E47E679" w14:textId="77777777" w:rsidR="000B6EA4" w:rsidRPr="00DB5C0B" w:rsidRDefault="000B6EA4" w:rsidP="000B6EA4">
            <w:pPr>
              <w:spacing w:after="120"/>
              <w:rPr>
                <w:rFonts w:ascii="Arial" w:hAnsi="Arial" w:cs="Arial"/>
                <w:bCs/>
                <w:sz w:val="22"/>
                <w:szCs w:val="22"/>
              </w:rPr>
            </w:pPr>
          </w:p>
        </w:tc>
        <w:tc>
          <w:tcPr>
            <w:tcW w:w="2682" w:type="dxa"/>
          </w:tcPr>
          <w:p w14:paraId="37618E84" w14:textId="349AB1B5" w:rsidR="000B6EA4" w:rsidRPr="00DB5C0B" w:rsidRDefault="000B6EA4" w:rsidP="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418" w:type="dxa"/>
          </w:tcPr>
          <w:p w14:paraId="34A540A2" w14:textId="2DA047A5" w:rsidR="000B6EA4" w:rsidRPr="00DB5C0B" w:rsidRDefault="000B6EA4" w:rsidP="000B6EA4">
            <w:pPr>
              <w:spacing w:after="120"/>
              <w:rPr>
                <w:rFonts w:eastAsiaTheme="minorEastAsia"/>
                <w:color w:val="0070C0"/>
                <w:lang w:eastAsia="zh-CN"/>
              </w:rPr>
            </w:pPr>
            <w:r w:rsidRPr="00DB5C0B">
              <w:rPr>
                <w:rFonts w:eastAsiaTheme="minorEastAsia"/>
                <w:lang w:eastAsia="zh-CN"/>
              </w:rPr>
              <w:t>Qualcomm</w:t>
            </w:r>
          </w:p>
        </w:tc>
        <w:tc>
          <w:tcPr>
            <w:tcW w:w="2409" w:type="dxa"/>
          </w:tcPr>
          <w:p w14:paraId="42AD6928" w14:textId="77777777" w:rsidR="000B6EA4" w:rsidRPr="00DB5C0B" w:rsidRDefault="000B6EA4" w:rsidP="000B6EA4">
            <w:pPr>
              <w:spacing w:after="120"/>
              <w:rPr>
                <w:rFonts w:eastAsiaTheme="minorEastAsia"/>
                <w:color w:val="0070C0"/>
                <w:lang w:eastAsia="zh-CN"/>
              </w:rPr>
            </w:pPr>
          </w:p>
        </w:tc>
        <w:tc>
          <w:tcPr>
            <w:tcW w:w="1698" w:type="dxa"/>
          </w:tcPr>
          <w:p w14:paraId="11A8095D" w14:textId="77777777" w:rsidR="000B6EA4" w:rsidRPr="00DB5C0B" w:rsidRDefault="000B6EA4" w:rsidP="000B6EA4">
            <w:pPr>
              <w:spacing w:after="120"/>
              <w:rPr>
                <w:rFonts w:eastAsiaTheme="minorEastAsia"/>
                <w:color w:val="0070C0"/>
                <w:lang w:eastAsia="zh-CN"/>
              </w:rPr>
            </w:pPr>
          </w:p>
        </w:tc>
      </w:tr>
      <w:tr w:rsidR="000B6EA4" w:rsidRPr="00DB5C0B" w14:paraId="2DB6FBEC" w14:textId="77777777">
        <w:tc>
          <w:tcPr>
            <w:tcW w:w="1424" w:type="dxa"/>
          </w:tcPr>
          <w:p w14:paraId="094A2561"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7C88BF8B"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CR on …</w:t>
            </w:r>
          </w:p>
        </w:tc>
        <w:tc>
          <w:tcPr>
            <w:tcW w:w="1418" w:type="dxa"/>
          </w:tcPr>
          <w:p w14:paraId="2529386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XXX</w:t>
            </w:r>
          </w:p>
        </w:tc>
        <w:tc>
          <w:tcPr>
            <w:tcW w:w="2409" w:type="dxa"/>
          </w:tcPr>
          <w:p w14:paraId="39647E89"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Merged, Postponed, Not Pursued</w:t>
            </w:r>
          </w:p>
        </w:tc>
        <w:tc>
          <w:tcPr>
            <w:tcW w:w="1698" w:type="dxa"/>
          </w:tcPr>
          <w:p w14:paraId="5F57286E" w14:textId="77777777" w:rsidR="000B6EA4" w:rsidRPr="00DB5C0B" w:rsidRDefault="000B6EA4" w:rsidP="000B6EA4">
            <w:pPr>
              <w:spacing w:after="120"/>
              <w:rPr>
                <w:rFonts w:eastAsiaTheme="minorEastAsia"/>
                <w:color w:val="0070C0"/>
                <w:lang w:eastAsia="zh-CN"/>
              </w:rPr>
            </w:pPr>
          </w:p>
        </w:tc>
      </w:tr>
      <w:tr w:rsidR="000B6EA4" w:rsidRPr="00DB5C0B" w14:paraId="14FBFF5C" w14:textId="77777777">
        <w:tc>
          <w:tcPr>
            <w:tcW w:w="1424" w:type="dxa"/>
          </w:tcPr>
          <w:p w14:paraId="5FEB5F2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63AE53E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WF on …</w:t>
            </w:r>
          </w:p>
        </w:tc>
        <w:tc>
          <w:tcPr>
            <w:tcW w:w="1418" w:type="dxa"/>
          </w:tcPr>
          <w:p w14:paraId="31D4AA1E"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YYY</w:t>
            </w:r>
          </w:p>
        </w:tc>
        <w:tc>
          <w:tcPr>
            <w:tcW w:w="2409" w:type="dxa"/>
          </w:tcPr>
          <w:p w14:paraId="468F106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7974E82D" w14:textId="77777777" w:rsidR="000B6EA4" w:rsidRPr="00DB5C0B" w:rsidRDefault="000B6EA4" w:rsidP="000B6EA4">
            <w:pPr>
              <w:spacing w:after="120"/>
              <w:rPr>
                <w:rFonts w:eastAsiaTheme="minorEastAsia"/>
                <w:color w:val="0070C0"/>
                <w:lang w:eastAsia="zh-CN"/>
              </w:rPr>
            </w:pPr>
          </w:p>
        </w:tc>
      </w:tr>
      <w:tr w:rsidR="000B6EA4" w:rsidRPr="00DB5C0B" w14:paraId="61A1702B" w14:textId="77777777">
        <w:tc>
          <w:tcPr>
            <w:tcW w:w="1424" w:type="dxa"/>
          </w:tcPr>
          <w:p w14:paraId="22802D6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2A59F4F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LS on …</w:t>
            </w:r>
          </w:p>
        </w:tc>
        <w:tc>
          <w:tcPr>
            <w:tcW w:w="1418" w:type="dxa"/>
          </w:tcPr>
          <w:p w14:paraId="5816DAC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ZZZ</w:t>
            </w:r>
          </w:p>
        </w:tc>
        <w:tc>
          <w:tcPr>
            <w:tcW w:w="2409" w:type="dxa"/>
          </w:tcPr>
          <w:p w14:paraId="7FD3EF9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009B51E5" w14:textId="77777777" w:rsidR="000B6EA4" w:rsidRPr="00DB5C0B" w:rsidRDefault="000B6EA4" w:rsidP="000B6EA4">
            <w:pPr>
              <w:spacing w:after="120"/>
              <w:rPr>
                <w:rFonts w:eastAsiaTheme="minorEastAsia"/>
                <w:color w:val="0070C0"/>
                <w:lang w:eastAsia="zh-CN"/>
              </w:rPr>
            </w:pPr>
          </w:p>
        </w:tc>
      </w:tr>
      <w:tr w:rsidR="000B6EA4" w:rsidRPr="00DB5C0B" w14:paraId="0B4AC651" w14:textId="77777777">
        <w:tc>
          <w:tcPr>
            <w:tcW w:w="1424" w:type="dxa"/>
          </w:tcPr>
          <w:p w14:paraId="09590162" w14:textId="77777777" w:rsidR="000B6EA4" w:rsidRPr="00DB5C0B" w:rsidRDefault="000B6EA4" w:rsidP="000B6EA4">
            <w:pPr>
              <w:spacing w:after="120"/>
              <w:rPr>
                <w:rFonts w:eastAsiaTheme="minorEastAsia"/>
                <w:color w:val="0070C0"/>
                <w:lang w:eastAsia="zh-CN"/>
              </w:rPr>
            </w:pPr>
          </w:p>
        </w:tc>
        <w:tc>
          <w:tcPr>
            <w:tcW w:w="2682" w:type="dxa"/>
          </w:tcPr>
          <w:p w14:paraId="3696D0CA" w14:textId="77777777" w:rsidR="000B6EA4" w:rsidRPr="00DB5C0B" w:rsidRDefault="000B6EA4" w:rsidP="000B6EA4">
            <w:pPr>
              <w:spacing w:after="120"/>
              <w:rPr>
                <w:rFonts w:eastAsiaTheme="minorEastAsia"/>
                <w:i/>
                <w:color w:val="0070C0"/>
                <w:lang w:eastAsia="zh-CN"/>
              </w:rPr>
            </w:pPr>
          </w:p>
        </w:tc>
        <w:tc>
          <w:tcPr>
            <w:tcW w:w="1418" w:type="dxa"/>
          </w:tcPr>
          <w:p w14:paraId="52D49419" w14:textId="77777777" w:rsidR="000B6EA4" w:rsidRPr="00DB5C0B" w:rsidRDefault="000B6EA4" w:rsidP="000B6EA4">
            <w:pPr>
              <w:spacing w:after="120"/>
              <w:rPr>
                <w:rFonts w:eastAsiaTheme="minorEastAsia"/>
                <w:i/>
                <w:color w:val="0070C0"/>
                <w:lang w:eastAsia="zh-CN"/>
              </w:rPr>
            </w:pPr>
          </w:p>
        </w:tc>
        <w:tc>
          <w:tcPr>
            <w:tcW w:w="2409" w:type="dxa"/>
          </w:tcPr>
          <w:p w14:paraId="40425E32" w14:textId="77777777" w:rsidR="000B6EA4" w:rsidRPr="00DB5C0B" w:rsidRDefault="000B6EA4" w:rsidP="000B6EA4">
            <w:pPr>
              <w:spacing w:after="120"/>
              <w:rPr>
                <w:rFonts w:eastAsiaTheme="minorEastAsia"/>
                <w:color w:val="0070C0"/>
                <w:lang w:eastAsia="zh-CN"/>
              </w:rPr>
            </w:pPr>
          </w:p>
        </w:tc>
        <w:tc>
          <w:tcPr>
            <w:tcW w:w="1698" w:type="dxa"/>
          </w:tcPr>
          <w:p w14:paraId="4D247935" w14:textId="77777777" w:rsidR="000B6EA4" w:rsidRPr="00DB5C0B" w:rsidRDefault="000B6EA4" w:rsidP="000B6EA4">
            <w:pPr>
              <w:spacing w:after="120"/>
              <w:rPr>
                <w:rFonts w:eastAsiaTheme="minorEastAsia"/>
                <w:i/>
                <w:color w:val="0070C0"/>
                <w:lang w:eastAsia="zh-CN"/>
              </w:rPr>
            </w:pPr>
          </w:p>
        </w:tc>
      </w:tr>
    </w:tbl>
    <w:p w14:paraId="4EA6BFA8" w14:textId="77777777" w:rsidR="00EE2A88" w:rsidRPr="00DB5C0B" w:rsidRDefault="00EE2A88">
      <w:pPr>
        <w:rPr>
          <w:rFonts w:eastAsiaTheme="minorEastAsia"/>
          <w:color w:val="0070C0"/>
          <w:lang w:eastAsia="zh-CN"/>
        </w:rPr>
      </w:pPr>
    </w:p>
    <w:p w14:paraId="6E136CA4"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7A3BBCE5"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Please include the summary of recommendations for all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 xml:space="preserve"> across all sub-topics.</w:t>
      </w:r>
    </w:p>
    <w:p w14:paraId="60CA9DFE"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581BFC67"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44AEE12C"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04012217"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3A857C4F" w14:textId="77777777" w:rsidR="00EE2A88" w:rsidRPr="00DB5C0B" w:rsidRDefault="00EE2A88">
      <w:pPr>
        <w:rPr>
          <w:rFonts w:ascii="Arial" w:hAnsi="Arial"/>
          <w:lang w:eastAsia="zh-CN"/>
        </w:rPr>
      </w:pPr>
    </w:p>
    <w:p w14:paraId="2DFEC621" w14:textId="77777777" w:rsidR="00EE2A88" w:rsidRPr="00DB5C0B" w:rsidRDefault="003F2143">
      <w:pPr>
        <w:pStyle w:val="Heading1"/>
        <w:numPr>
          <w:ilvl w:val="0"/>
          <w:numId w:val="0"/>
        </w:numPr>
        <w:rPr>
          <w:lang w:val="en-GB" w:eastAsia="ja-JP"/>
        </w:rPr>
      </w:pPr>
      <w:r w:rsidRPr="00DB5C0B">
        <w:rPr>
          <w:lang w:val="en-GB" w:eastAsia="ja-JP"/>
        </w:rPr>
        <w:t xml:space="preserve">Annex </w:t>
      </w:r>
    </w:p>
    <w:p w14:paraId="2203BB41" w14:textId="77777777" w:rsidR="00EE2A88" w:rsidRPr="00DB5C0B" w:rsidRDefault="003F2143">
      <w:pPr>
        <w:jc w:val="center"/>
        <w:rPr>
          <w:lang w:eastAsia="ja-JP"/>
        </w:rPr>
      </w:pPr>
      <w:r w:rsidRPr="00DB5C0B">
        <w:rPr>
          <w:lang w:eastAsia="ja-JP"/>
        </w:rPr>
        <w:t>Contact information</w:t>
      </w:r>
    </w:p>
    <w:tbl>
      <w:tblPr>
        <w:tblStyle w:val="TableGrid"/>
        <w:tblW w:w="0" w:type="auto"/>
        <w:tblLook w:val="04A0" w:firstRow="1" w:lastRow="0" w:firstColumn="1" w:lastColumn="0" w:noHBand="0" w:noVBand="1"/>
      </w:tblPr>
      <w:tblGrid>
        <w:gridCol w:w="3181"/>
        <w:gridCol w:w="3183"/>
        <w:gridCol w:w="3267"/>
      </w:tblGrid>
      <w:tr w:rsidR="00EE2A88" w:rsidRPr="00DB5C0B" w14:paraId="67934CC9" w14:textId="77777777">
        <w:tc>
          <w:tcPr>
            <w:tcW w:w="3210" w:type="dxa"/>
          </w:tcPr>
          <w:p w14:paraId="0433693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3210" w:type="dxa"/>
          </w:tcPr>
          <w:p w14:paraId="4358D44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Name</w:t>
            </w:r>
          </w:p>
        </w:tc>
        <w:tc>
          <w:tcPr>
            <w:tcW w:w="3211" w:type="dxa"/>
          </w:tcPr>
          <w:p w14:paraId="41D3709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Email address</w:t>
            </w:r>
          </w:p>
        </w:tc>
      </w:tr>
      <w:tr w:rsidR="00EE2A88" w:rsidRPr="00DB5C0B" w14:paraId="0CC690EA" w14:textId="77777777">
        <w:tc>
          <w:tcPr>
            <w:tcW w:w="3210" w:type="dxa"/>
          </w:tcPr>
          <w:p w14:paraId="18F5A57F" w14:textId="77777777" w:rsidR="00EE2A88" w:rsidRPr="00DB5C0B" w:rsidRDefault="003F2143">
            <w:pPr>
              <w:spacing w:after="120"/>
              <w:rPr>
                <w:rFonts w:eastAsiaTheme="minorEastAsia"/>
                <w:lang w:eastAsia="zh-CN"/>
              </w:rPr>
            </w:pPr>
            <w:r w:rsidRPr="00DB5C0B">
              <w:rPr>
                <w:rFonts w:eastAsiaTheme="minorEastAsia"/>
                <w:lang w:eastAsia="zh-CN"/>
              </w:rPr>
              <w:t>Nokia</w:t>
            </w:r>
          </w:p>
        </w:tc>
        <w:tc>
          <w:tcPr>
            <w:tcW w:w="3210" w:type="dxa"/>
          </w:tcPr>
          <w:p w14:paraId="22DAB0E3" w14:textId="77777777" w:rsidR="00EE2A88" w:rsidRPr="00DB5C0B" w:rsidRDefault="003F2143">
            <w:pPr>
              <w:spacing w:after="120"/>
              <w:rPr>
                <w:rFonts w:eastAsiaTheme="minorEastAsia"/>
                <w:lang w:eastAsia="zh-CN"/>
              </w:rPr>
            </w:pPr>
            <w:r w:rsidRPr="00DB5C0B">
              <w:rPr>
                <w:rFonts w:eastAsiaTheme="minorEastAsia"/>
                <w:lang w:eastAsia="zh-CN"/>
              </w:rPr>
              <w:t>Johannes Hejselbaek</w:t>
            </w:r>
          </w:p>
        </w:tc>
        <w:tc>
          <w:tcPr>
            <w:tcW w:w="3211" w:type="dxa"/>
          </w:tcPr>
          <w:p w14:paraId="3AC0AD56" w14:textId="77777777" w:rsidR="00EE2A88" w:rsidRPr="00DB5C0B" w:rsidRDefault="003F2143">
            <w:pPr>
              <w:spacing w:after="120"/>
              <w:rPr>
                <w:rFonts w:eastAsiaTheme="minorEastAsia"/>
                <w:lang w:eastAsia="zh-CN"/>
              </w:rPr>
            </w:pPr>
            <w:r w:rsidRPr="00DB5C0B">
              <w:rPr>
                <w:rFonts w:eastAsiaTheme="minorEastAsia"/>
                <w:lang w:eastAsia="zh-CN"/>
              </w:rPr>
              <w:t>Johannes.hejselbaek@nokia.com</w:t>
            </w:r>
          </w:p>
        </w:tc>
      </w:tr>
      <w:tr w:rsidR="00EE2A88" w:rsidRPr="00DB5C0B" w14:paraId="709D3C61" w14:textId="77777777">
        <w:tc>
          <w:tcPr>
            <w:tcW w:w="3210" w:type="dxa"/>
          </w:tcPr>
          <w:p w14:paraId="38B21E3A" w14:textId="77777777" w:rsidR="00EE2A88" w:rsidRPr="00DB5C0B" w:rsidRDefault="003F2143">
            <w:pPr>
              <w:spacing w:after="120"/>
              <w:rPr>
                <w:rFonts w:eastAsiaTheme="minorEastAsia"/>
                <w:lang w:eastAsia="zh-CN"/>
              </w:rPr>
            </w:pPr>
            <w:r w:rsidRPr="00DB5C0B">
              <w:rPr>
                <w:rFonts w:eastAsiaTheme="minorEastAsia"/>
                <w:lang w:eastAsia="zh-CN"/>
              </w:rPr>
              <w:t>Skyworks Solutions Inc.</w:t>
            </w:r>
          </w:p>
        </w:tc>
        <w:tc>
          <w:tcPr>
            <w:tcW w:w="3210" w:type="dxa"/>
          </w:tcPr>
          <w:p w14:paraId="243E59E9" w14:textId="77777777" w:rsidR="00EE2A88" w:rsidRPr="00DB5C0B" w:rsidRDefault="003F2143">
            <w:pPr>
              <w:spacing w:after="120"/>
              <w:rPr>
                <w:rFonts w:eastAsiaTheme="minorEastAsia"/>
                <w:lang w:eastAsia="zh-CN"/>
              </w:rPr>
            </w:pPr>
            <w:r w:rsidRPr="00DB5C0B">
              <w:rPr>
                <w:rFonts w:eastAsiaTheme="minorEastAsia"/>
                <w:lang w:eastAsia="zh-CN"/>
              </w:rPr>
              <w:t>Dominique Brunel</w:t>
            </w:r>
          </w:p>
        </w:tc>
        <w:tc>
          <w:tcPr>
            <w:tcW w:w="3211" w:type="dxa"/>
          </w:tcPr>
          <w:p w14:paraId="070BF406" w14:textId="77777777" w:rsidR="00EE2A88" w:rsidRPr="00DB5C0B" w:rsidRDefault="003F2143">
            <w:pPr>
              <w:spacing w:after="120"/>
              <w:rPr>
                <w:rFonts w:eastAsiaTheme="minorEastAsia"/>
                <w:lang w:eastAsia="zh-CN"/>
              </w:rPr>
            </w:pPr>
            <w:r w:rsidRPr="00DB5C0B">
              <w:rPr>
                <w:rFonts w:eastAsiaTheme="minorEastAsia"/>
                <w:lang w:eastAsia="zh-CN"/>
              </w:rPr>
              <w:t>Dominique.brunel@skyworksinc.com</w:t>
            </w:r>
          </w:p>
        </w:tc>
      </w:tr>
      <w:tr w:rsidR="00EE2A88" w:rsidRPr="00DB5C0B" w14:paraId="1B1A5979" w14:textId="77777777">
        <w:tc>
          <w:tcPr>
            <w:tcW w:w="3210" w:type="dxa"/>
          </w:tcPr>
          <w:p w14:paraId="5B2249E6" w14:textId="2A2519F1" w:rsidR="00EE2A88" w:rsidRPr="00DB5C0B" w:rsidRDefault="001E23B5">
            <w:pPr>
              <w:spacing w:after="120"/>
              <w:rPr>
                <w:rFonts w:eastAsiaTheme="minorEastAsia"/>
                <w:lang w:eastAsia="zh-CN"/>
              </w:rPr>
            </w:pPr>
            <w:r w:rsidRPr="00DB5C0B">
              <w:rPr>
                <w:rFonts w:eastAsiaTheme="minorEastAsia"/>
                <w:lang w:eastAsia="zh-CN"/>
              </w:rPr>
              <w:t>Ericsson</w:t>
            </w:r>
          </w:p>
        </w:tc>
        <w:tc>
          <w:tcPr>
            <w:tcW w:w="3210" w:type="dxa"/>
          </w:tcPr>
          <w:p w14:paraId="4D79F5B7" w14:textId="40CBE34C" w:rsidR="00EE2A88" w:rsidRPr="00DB5C0B" w:rsidRDefault="001E23B5">
            <w:pPr>
              <w:spacing w:after="120"/>
              <w:rPr>
                <w:rFonts w:eastAsiaTheme="minorEastAsia"/>
                <w:lang w:eastAsia="zh-CN"/>
              </w:rPr>
            </w:pPr>
            <w:r w:rsidRPr="00DB5C0B">
              <w:rPr>
                <w:rFonts w:eastAsiaTheme="minorEastAsia"/>
                <w:lang w:eastAsia="zh-CN"/>
              </w:rPr>
              <w:t>Christian Bergljung</w:t>
            </w:r>
          </w:p>
        </w:tc>
        <w:tc>
          <w:tcPr>
            <w:tcW w:w="3211" w:type="dxa"/>
          </w:tcPr>
          <w:p w14:paraId="5AD43C4E" w14:textId="2B99F30E" w:rsidR="00EE2A88" w:rsidRPr="00DB5C0B" w:rsidRDefault="001E23B5">
            <w:pPr>
              <w:spacing w:after="120"/>
              <w:rPr>
                <w:rFonts w:eastAsiaTheme="minorEastAsia"/>
                <w:lang w:eastAsia="zh-CN"/>
              </w:rPr>
            </w:pPr>
            <w:r w:rsidRPr="00DB5C0B">
              <w:rPr>
                <w:rFonts w:eastAsiaTheme="minorEastAsia"/>
                <w:lang w:eastAsia="zh-CN"/>
              </w:rPr>
              <w:t>Christian.Bergljung@ericsson.com</w:t>
            </w:r>
          </w:p>
        </w:tc>
      </w:tr>
      <w:tr w:rsidR="00EE2A88" w:rsidRPr="00DB5C0B" w14:paraId="1145C8AD" w14:textId="77777777">
        <w:tc>
          <w:tcPr>
            <w:tcW w:w="3210" w:type="dxa"/>
          </w:tcPr>
          <w:p w14:paraId="5CE74854" w14:textId="611BE306" w:rsidR="00EE2A88" w:rsidRPr="00DB5C0B" w:rsidRDefault="00244A26">
            <w:pPr>
              <w:spacing w:after="120"/>
              <w:rPr>
                <w:rFonts w:eastAsiaTheme="minorEastAsia"/>
                <w:lang w:eastAsia="zh-CN"/>
              </w:rPr>
            </w:pPr>
            <w:r w:rsidRPr="00DB5C0B">
              <w:rPr>
                <w:rFonts w:eastAsiaTheme="minorEastAsia"/>
                <w:lang w:eastAsia="zh-CN"/>
              </w:rPr>
              <w:t>Apple</w:t>
            </w:r>
          </w:p>
        </w:tc>
        <w:tc>
          <w:tcPr>
            <w:tcW w:w="3210" w:type="dxa"/>
          </w:tcPr>
          <w:p w14:paraId="2FCEA265" w14:textId="1DFA7299" w:rsidR="00EE2A88" w:rsidRPr="00DB5C0B" w:rsidRDefault="00244A26">
            <w:pPr>
              <w:spacing w:after="120"/>
              <w:rPr>
                <w:rFonts w:eastAsiaTheme="minorEastAsia"/>
                <w:lang w:eastAsia="zh-CN"/>
              </w:rPr>
            </w:pPr>
            <w:r w:rsidRPr="00DB5C0B">
              <w:rPr>
                <w:rFonts w:eastAsiaTheme="minorEastAsia"/>
                <w:lang w:eastAsia="zh-CN"/>
              </w:rPr>
              <w:t>Alex(</w:t>
            </w:r>
            <w:proofErr w:type="spellStart"/>
            <w:r w:rsidRPr="00DB5C0B">
              <w:rPr>
                <w:rFonts w:eastAsiaTheme="minorEastAsia"/>
                <w:lang w:eastAsia="zh-CN"/>
              </w:rPr>
              <w:t>ander</w:t>
            </w:r>
            <w:proofErr w:type="spellEnd"/>
            <w:r w:rsidRPr="00DB5C0B">
              <w:rPr>
                <w:rFonts w:eastAsiaTheme="minorEastAsia"/>
                <w:lang w:eastAsia="zh-CN"/>
              </w:rPr>
              <w:t>) Sayenko</w:t>
            </w:r>
          </w:p>
        </w:tc>
        <w:tc>
          <w:tcPr>
            <w:tcW w:w="3211" w:type="dxa"/>
          </w:tcPr>
          <w:p w14:paraId="2538DB67" w14:textId="4D672ADE" w:rsidR="00EE2A88" w:rsidRPr="00DB5C0B" w:rsidRDefault="00244A26">
            <w:pPr>
              <w:spacing w:after="120"/>
              <w:rPr>
                <w:rFonts w:eastAsiaTheme="minorEastAsia"/>
                <w:lang w:eastAsia="zh-CN"/>
              </w:rPr>
            </w:pPr>
            <w:r w:rsidRPr="00DB5C0B">
              <w:rPr>
                <w:rFonts w:eastAsiaTheme="minorEastAsia"/>
                <w:lang w:eastAsia="zh-CN"/>
              </w:rPr>
              <w:t>asayenko@apple.com</w:t>
            </w:r>
          </w:p>
        </w:tc>
      </w:tr>
      <w:tr w:rsidR="00EE2A88" w:rsidRPr="00DB5C0B" w14:paraId="4AED6DD5" w14:textId="77777777">
        <w:tc>
          <w:tcPr>
            <w:tcW w:w="3210" w:type="dxa"/>
          </w:tcPr>
          <w:p w14:paraId="3D30488C" w14:textId="77777777" w:rsidR="00EE2A88" w:rsidRPr="00DB5C0B" w:rsidRDefault="00EE2A88">
            <w:pPr>
              <w:spacing w:after="120"/>
              <w:rPr>
                <w:rFonts w:eastAsiaTheme="minorEastAsia"/>
                <w:lang w:eastAsia="zh-CN"/>
              </w:rPr>
            </w:pPr>
          </w:p>
        </w:tc>
        <w:tc>
          <w:tcPr>
            <w:tcW w:w="3210" w:type="dxa"/>
          </w:tcPr>
          <w:p w14:paraId="005C0971" w14:textId="77777777" w:rsidR="00EE2A88" w:rsidRPr="00DB5C0B" w:rsidRDefault="00EE2A88">
            <w:pPr>
              <w:spacing w:after="120"/>
              <w:rPr>
                <w:rFonts w:eastAsiaTheme="minorEastAsia"/>
                <w:lang w:eastAsia="zh-CN"/>
              </w:rPr>
            </w:pPr>
          </w:p>
        </w:tc>
        <w:tc>
          <w:tcPr>
            <w:tcW w:w="3211" w:type="dxa"/>
          </w:tcPr>
          <w:p w14:paraId="65E2DAB6" w14:textId="77777777" w:rsidR="00EE2A88" w:rsidRPr="00DB5C0B" w:rsidRDefault="00EE2A88">
            <w:pPr>
              <w:spacing w:after="120"/>
              <w:rPr>
                <w:rFonts w:eastAsiaTheme="minorEastAsia"/>
                <w:lang w:eastAsia="zh-CN"/>
              </w:rPr>
            </w:pPr>
          </w:p>
        </w:tc>
      </w:tr>
    </w:tbl>
    <w:p w14:paraId="119B53F5" w14:textId="77777777" w:rsidR="00EE2A88" w:rsidRPr="00DB5C0B" w:rsidRDefault="00EE2A88">
      <w:pPr>
        <w:rPr>
          <w:rFonts w:eastAsia="Yu Mincho"/>
          <w:lang w:eastAsia="ja-JP"/>
        </w:rPr>
      </w:pPr>
    </w:p>
    <w:p w14:paraId="0EF08DBD" w14:textId="77777777" w:rsidR="00EE2A88" w:rsidRPr="00DB5C0B" w:rsidRDefault="003F2143">
      <w:pPr>
        <w:rPr>
          <w:rFonts w:eastAsiaTheme="minorEastAsia"/>
          <w:color w:val="0070C0"/>
          <w:lang w:eastAsia="zh-CN"/>
        </w:rPr>
      </w:pPr>
      <w:r w:rsidRPr="00DB5C0B">
        <w:rPr>
          <w:rFonts w:eastAsiaTheme="minorEastAsia"/>
          <w:color w:val="0070C0"/>
          <w:lang w:eastAsia="zh-CN"/>
        </w:rPr>
        <w:t>Note:</w:t>
      </w:r>
    </w:p>
    <w:p w14:paraId="3D7A33D2"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 xml:space="preserve">Please add your contact information in above table once you make comments on this email thread. </w:t>
      </w:r>
    </w:p>
    <w:p w14:paraId="1422E6EB"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If multiple delegates from the same company make comments on single email thread, please add you name as suffix after company name when make comments i.e. Company A (XX, XX)</w:t>
      </w:r>
    </w:p>
    <w:p w14:paraId="1A0180DE" w14:textId="77777777" w:rsidR="00EE2A88" w:rsidRPr="00DB5C0B" w:rsidRDefault="00EE2A88">
      <w:pPr>
        <w:rPr>
          <w:rFonts w:ascii="Arial" w:hAnsi="Arial"/>
          <w:lang w:eastAsia="zh-CN"/>
        </w:rPr>
      </w:pPr>
    </w:p>
    <w:sectPr w:rsidR="00EE2A88" w:rsidRPr="00DB5C0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4052" w14:textId="77777777" w:rsidR="007E22C0" w:rsidRDefault="007E22C0" w:rsidP="004C1739">
      <w:pPr>
        <w:spacing w:after="0" w:line="240" w:lineRule="auto"/>
      </w:pPr>
      <w:r>
        <w:separator/>
      </w:r>
    </w:p>
  </w:endnote>
  <w:endnote w:type="continuationSeparator" w:id="0">
    <w:p w14:paraId="75A6E116" w14:textId="77777777" w:rsidR="007E22C0" w:rsidRDefault="007E22C0" w:rsidP="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20B0604020202020204"/>
    <w:charset w:val="00"/>
    <w:family w:val="roman"/>
    <w:notTrueType/>
    <w:pitch w:val="default"/>
    <w:sig w:usb0="00000003" w:usb1="00000000" w:usb2="00000000" w:usb3="00000000" w:csb0="00000001" w:csb1="00000000"/>
  </w:font>
  <w:font w:name="v3.8.0">
    <w:altName w:val="Times New Roman"/>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C516" w14:textId="77777777" w:rsidR="007E22C0" w:rsidRDefault="007E22C0" w:rsidP="004C1739">
      <w:pPr>
        <w:spacing w:after="0" w:line="240" w:lineRule="auto"/>
      </w:pPr>
      <w:r>
        <w:separator/>
      </w:r>
    </w:p>
  </w:footnote>
  <w:footnote w:type="continuationSeparator" w:id="0">
    <w:p w14:paraId="32BE6A1C" w14:textId="77777777" w:rsidR="007E22C0" w:rsidRDefault="007E22C0" w:rsidP="004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4191067"/>
    <w:multiLevelType w:val="hybridMultilevel"/>
    <w:tmpl w:val="FE2EB3F2"/>
    <w:lvl w:ilvl="0" w:tplc="32F43CAC">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CD1700"/>
    <w:multiLevelType w:val="hybridMultilevel"/>
    <w:tmpl w:val="2F5A0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11"/>
  </w:num>
  <w:num w:numId="6">
    <w:abstractNumId w:val="1"/>
  </w:num>
  <w:num w:numId="7">
    <w:abstractNumId w:val="13"/>
  </w:num>
  <w:num w:numId="8">
    <w:abstractNumId w:val="4"/>
  </w:num>
  <w:num w:numId="9">
    <w:abstractNumId w:val="0"/>
  </w:num>
  <w:num w:numId="10">
    <w:abstractNumId w:val="7"/>
  </w:num>
  <w:num w:numId="11">
    <w:abstractNumId w:val="5"/>
  </w:num>
  <w:num w:numId="12">
    <w:abstractNumId w:val="8"/>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jselbaek, Johannes (Nokia - DK/Aalborg)">
    <w15:presenceInfo w15:providerId="AD" w15:userId="S::johannes.hejselbaek@nokia.com::41ab0100-30cb-40d6-be41-03fc2027f67b"/>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737"/>
    <w:rsid w:val="00026ACC"/>
    <w:rsid w:val="0003171D"/>
    <w:rsid w:val="00031C1D"/>
    <w:rsid w:val="00035C50"/>
    <w:rsid w:val="000413D8"/>
    <w:rsid w:val="000457A1"/>
    <w:rsid w:val="00050001"/>
    <w:rsid w:val="00052041"/>
    <w:rsid w:val="0005326A"/>
    <w:rsid w:val="00061DF7"/>
    <w:rsid w:val="0006205E"/>
    <w:rsid w:val="0006266D"/>
    <w:rsid w:val="00065506"/>
    <w:rsid w:val="0006777F"/>
    <w:rsid w:val="0007382E"/>
    <w:rsid w:val="000766E1"/>
    <w:rsid w:val="00077FF6"/>
    <w:rsid w:val="00080D82"/>
    <w:rsid w:val="00081692"/>
    <w:rsid w:val="0008240D"/>
    <w:rsid w:val="00082C46"/>
    <w:rsid w:val="00085A0E"/>
    <w:rsid w:val="00087548"/>
    <w:rsid w:val="00087B0B"/>
    <w:rsid w:val="00091587"/>
    <w:rsid w:val="00093E7E"/>
    <w:rsid w:val="00097A3C"/>
    <w:rsid w:val="000A1830"/>
    <w:rsid w:val="000A20D1"/>
    <w:rsid w:val="000A4121"/>
    <w:rsid w:val="000A4AA3"/>
    <w:rsid w:val="000A550E"/>
    <w:rsid w:val="000B0960"/>
    <w:rsid w:val="000B0CFB"/>
    <w:rsid w:val="000B1A55"/>
    <w:rsid w:val="000B20BB"/>
    <w:rsid w:val="000B2EF6"/>
    <w:rsid w:val="000B2FA6"/>
    <w:rsid w:val="000B4AA0"/>
    <w:rsid w:val="000B6EA4"/>
    <w:rsid w:val="000B6EED"/>
    <w:rsid w:val="000C2553"/>
    <w:rsid w:val="000C38C3"/>
    <w:rsid w:val="000D09FD"/>
    <w:rsid w:val="000D44FB"/>
    <w:rsid w:val="000D574B"/>
    <w:rsid w:val="000D6CFC"/>
    <w:rsid w:val="000E4A8A"/>
    <w:rsid w:val="000E537B"/>
    <w:rsid w:val="000E57D0"/>
    <w:rsid w:val="000E7858"/>
    <w:rsid w:val="000F39CA"/>
    <w:rsid w:val="000F7436"/>
    <w:rsid w:val="001001A2"/>
    <w:rsid w:val="00103C6E"/>
    <w:rsid w:val="00107927"/>
    <w:rsid w:val="00110E26"/>
    <w:rsid w:val="00111321"/>
    <w:rsid w:val="00117BD6"/>
    <w:rsid w:val="001206C2"/>
    <w:rsid w:val="001207DF"/>
    <w:rsid w:val="00121978"/>
    <w:rsid w:val="00123422"/>
    <w:rsid w:val="00124B6A"/>
    <w:rsid w:val="00136D4C"/>
    <w:rsid w:val="00142538"/>
    <w:rsid w:val="00142BB9"/>
    <w:rsid w:val="00144F96"/>
    <w:rsid w:val="00151EAC"/>
    <w:rsid w:val="00153528"/>
    <w:rsid w:val="00154E68"/>
    <w:rsid w:val="00162548"/>
    <w:rsid w:val="00165033"/>
    <w:rsid w:val="00167086"/>
    <w:rsid w:val="00172183"/>
    <w:rsid w:val="00174459"/>
    <w:rsid w:val="001751AB"/>
    <w:rsid w:val="00175A3F"/>
    <w:rsid w:val="0018096E"/>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29C6"/>
    <w:rsid w:val="001D6C39"/>
    <w:rsid w:val="001D7D94"/>
    <w:rsid w:val="001E0A28"/>
    <w:rsid w:val="001E12AE"/>
    <w:rsid w:val="001E23B5"/>
    <w:rsid w:val="001E4218"/>
    <w:rsid w:val="001F0B20"/>
    <w:rsid w:val="00200A62"/>
    <w:rsid w:val="00203740"/>
    <w:rsid w:val="00205923"/>
    <w:rsid w:val="00206E47"/>
    <w:rsid w:val="002138EA"/>
    <w:rsid w:val="00213F84"/>
    <w:rsid w:val="00214FBD"/>
    <w:rsid w:val="00222897"/>
    <w:rsid w:val="00222B0C"/>
    <w:rsid w:val="00232745"/>
    <w:rsid w:val="002327E2"/>
    <w:rsid w:val="0023505B"/>
    <w:rsid w:val="00235394"/>
    <w:rsid w:val="00235577"/>
    <w:rsid w:val="0023608B"/>
    <w:rsid w:val="002371B2"/>
    <w:rsid w:val="0023740C"/>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5B1"/>
    <w:rsid w:val="002775B9"/>
    <w:rsid w:val="002811C4"/>
    <w:rsid w:val="00282213"/>
    <w:rsid w:val="00284016"/>
    <w:rsid w:val="002858BF"/>
    <w:rsid w:val="0028621F"/>
    <w:rsid w:val="002939AF"/>
    <w:rsid w:val="00294491"/>
    <w:rsid w:val="00294BDE"/>
    <w:rsid w:val="002A0CED"/>
    <w:rsid w:val="002A11CF"/>
    <w:rsid w:val="002A4294"/>
    <w:rsid w:val="002A4CD0"/>
    <w:rsid w:val="002A7DA6"/>
    <w:rsid w:val="002B3690"/>
    <w:rsid w:val="002B516C"/>
    <w:rsid w:val="002B5E1D"/>
    <w:rsid w:val="002B60C1"/>
    <w:rsid w:val="002C2AFB"/>
    <w:rsid w:val="002C30CC"/>
    <w:rsid w:val="002C4B52"/>
    <w:rsid w:val="002C6223"/>
    <w:rsid w:val="002C79B5"/>
    <w:rsid w:val="002D03E5"/>
    <w:rsid w:val="002D36EB"/>
    <w:rsid w:val="002D6BDF"/>
    <w:rsid w:val="002E2CE9"/>
    <w:rsid w:val="002E3BF7"/>
    <w:rsid w:val="002E403E"/>
    <w:rsid w:val="002E4C74"/>
    <w:rsid w:val="002F158C"/>
    <w:rsid w:val="002F4093"/>
    <w:rsid w:val="002F5636"/>
    <w:rsid w:val="003022A5"/>
    <w:rsid w:val="00306442"/>
    <w:rsid w:val="00307E51"/>
    <w:rsid w:val="00311363"/>
    <w:rsid w:val="00312B1A"/>
    <w:rsid w:val="00315867"/>
    <w:rsid w:val="00316085"/>
    <w:rsid w:val="0032063B"/>
    <w:rsid w:val="00321150"/>
    <w:rsid w:val="003260D7"/>
    <w:rsid w:val="00336697"/>
    <w:rsid w:val="003418CB"/>
    <w:rsid w:val="0034452B"/>
    <w:rsid w:val="00355873"/>
    <w:rsid w:val="0035660F"/>
    <w:rsid w:val="003628B9"/>
    <w:rsid w:val="00362D8F"/>
    <w:rsid w:val="00367724"/>
    <w:rsid w:val="003710BA"/>
    <w:rsid w:val="003770F6"/>
    <w:rsid w:val="00383551"/>
    <w:rsid w:val="00383E37"/>
    <w:rsid w:val="00393042"/>
    <w:rsid w:val="00394AD5"/>
    <w:rsid w:val="0039642D"/>
    <w:rsid w:val="003A127C"/>
    <w:rsid w:val="003A2E40"/>
    <w:rsid w:val="003A5829"/>
    <w:rsid w:val="003A59E2"/>
    <w:rsid w:val="003B0158"/>
    <w:rsid w:val="003B40B6"/>
    <w:rsid w:val="003B56DB"/>
    <w:rsid w:val="003B755E"/>
    <w:rsid w:val="003C228E"/>
    <w:rsid w:val="003C2B76"/>
    <w:rsid w:val="003C36EA"/>
    <w:rsid w:val="003C51E7"/>
    <w:rsid w:val="003C5552"/>
    <w:rsid w:val="003C6893"/>
    <w:rsid w:val="003C6DE2"/>
    <w:rsid w:val="003D1EFD"/>
    <w:rsid w:val="003D28BF"/>
    <w:rsid w:val="003D4215"/>
    <w:rsid w:val="003D4C47"/>
    <w:rsid w:val="003D7719"/>
    <w:rsid w:val="003E14B5"/>
    <w:rsid w:val="003E1631"/>
    <w:rsid w:val="003E40EE"/>
    <w:rsid w:val="003E4E38"/>
    <w:rsid w:val="003E51E9"/>
    <w:rsid w:val="003F1C1B"/>
    <w:rsid w:val="003F2143"/>
    <w:rsid w:val="003F3A2F"/>
    <w:rsid w:val="003F65CD"/>
    <w:rsid w:val="00400419"/>
    <w:rsid w:val="00401144"/>
    <w:rsid w:val="004017C4"/>
    <w:rsid w:val="0040265C"/>
    <w:rsid w:val="00404831"/>
    <w:rsid w:val="00407661"/>
    <w:rsid w:val="00410314"/>
    <w:rsid w:val="00412063"/>
    <w:rsid w:val="00412EB1"/>
    <w:rsid w:val="00413DDE"/>
    <w:rsid w:val="00414118"/>
    <w:rsid w:val="00416084"/>
    <w:rsid w:val="00424F8C"/>
    <w:rsid w:val="004271BA"/>
    <w:rsid w:val="00430497"/>
    <w:rsid w:val="00430EA5"/>
    <w:rsid w:val="00432AEC"/>
    <w:rsid w:val="00434DC1"/>
    <w:rsid w:val="004350F4"/>
    <w:rsid w:val="004412A0"/>
    <w:rsid w:val="00442337"/>
    <w:rsid w:val="00446408"/>
    <w:rsid w:val="00450F27"/>
    <w:rsid w:val="004510E5"/>
    <w:rsid w:val="00456A75"/>
    <w:rsid w:val="00461E39"/>
    <w:rsid w:val="00462D3A"/>
    <w:rsid w:val="00463521"/>
    <w:rsid w:val="00471125"/>
    <w:rsid w:val="0047437A"/>
    <w:rsid w:val="0047499F"/>
    <w:rsid w:val="004807A9"/>
    <w:rsid w:val="00480E42"/>
    <w:rsid w:val="00484C5D"/>
    <w:rsid w:val="0048543E"/>
    <w:rsid w:val="004868C1"/>
    <w:rsid w:val="0048750F"/>
    <w:rsid w:val="004A3706"/>
    <w:rsid w:val="004A495F"/>
    <w:rsid w:val="004A7544"/>
    <w:rsid w:val="004A7A9B"/>
    <w:rsid w:val="004B6129"/>
    <w:rsid w:val="004B6B0F"/>
    <w:rsid w:val="004C173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099"/>
    <w:rsid w:val="00515CBE"/>
    <w:rsid w:val="00515E2B"/>
    <w:rsid w:val="00522A7E"/>
    <w:rsid w:val="00522F20"/>
    <w:rsid w:val="005308DB"/>
    <w:rsid w:val="00530A2E"/>
    <w:rsid w:val="00530FBE"/>
    <w:rsid w:val="00533159"/>
    <w:rsid w:val="0053362D"/>
    <w:rsid w:val="005339DB"/>
    <w:rsid w:val="00534C89"/>
    <w:rsid w:val="00541573"/>
    <w:rsid w:val="00542E6C"/>
    <w:rsid w:val="0054348A"/>
    <w:rsid w:val="00550F8E"/>
    <w:rsid w:val="00552412"/>
    <w:rsid w:val="00571777"/>
    <w:rsid w:val="00580FF5"/>
    <w:rsid w:val="0058519C"/>
    <w:rsid w:val="0058727C"/>
    <w:rsid w:val="0059149A"/>
    <w:rsid w:val="00592A24"/>
    <w:rsid w:val="005956EE"/>
    <w:rsid w:val="005A083E"/>
    <w:rsid w:val="005A2FFB"/>
    <w:rsid w:val="005B4802"/>
    <w:rsid w:val="005B56BF"/>
    <w:rsid w:val="005C1EA6"/>
    <w:rsid w:val="005C4261"/>
    <w:rsid w:val="005C75A5"/>
    <w:rsid w:val="005D0B99"/>
    <w:rsid w:val="005D308E"/>
    <w:rsid w:val="005D3A48"/>
    <w:rsid w:val="005D7AF8"/>
    <w:rsid w:val="005E17BF"/>
    <w:rsid w:val="005E366A"/>
    <w:rsid w:val="005F2145"/>
    <w:rsid w:val="005F488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1FA"/>
    <w:rsid w:val="00660033"/>
    <w:rsid w:val="0066267A"/>
    <w:rsid w:val="006670AC"/>
    <w:rsid w:val="00672307"/>
    <w:rsid w:val="00680382"/>
    <w:rsid w:val="006808C6"/>
    <w:rsid w:val="00681B6D"/>
    <w:rsid w:val="00682668"/>
    <w:rsid w:val="00687129"/>
    <w:rsid w:val="00692A68"/>
    <w:rsid w:val="006953F0"/>
    <w:rsid w:val="00695D85"/>
    <w:rsid w:val="006A1416"/>
    <w:rsid w:val="006A30A2"/>
    <w:rsid w:val="006A6D23"/>
    <w:rsid w:val="006B0433"/>
    <w:rsid w:val="006B25DE"/>
    <w:rsid w:val="006B68E9"/>
    <w:rsid w:val="006C1C3B"/>
    <w:rsid w:val="006C4E43"/>
    <w:rsid w:val="006C643E"/>
    <w:rsid w:val="006D1BAA"/>
    <w:rsid w:val="006D2932"/>
    <w:rsid w:val="006D3671"/>
    <w:rsid w:val="006D4176"/>
    <w:rsid w:val="006E0A73"/>
    <w:rsid w:val="006E0FEE"/>
    <w:rsid w:val="006E6C11"/>
    <w:rsid w:val="006F7C0C"/>
    <w:rsid w:val="007000FD"/>
    <w:rsid w:val="00700755"/>
    <w:rsid w:val="00705557"/>
    <w:rsid w:val="0070646B"/>
    <w:rsid w:val="0071185E"/>
    <w:rsid w:val="007130A2"/>
    <w:rsid w:val="00713C85"/>
    <w:rsid w:val="00715463"/>
    <w:rsid w:val="00720708"/>
    <w:rsid w:val="00724624"/>
    <w:rsid w:val="007248ED"/>
    <w:rsid w:val="00730655"/>
    <w:rsid w:val="00731D77"/>
    <w:rsid w:val="00732360"/>
    <w:rsid w:val="00732738"/>
    <w:rsid w:val="0073390A"/>
    <w:rsid w:val="00734714"/>
    <w:rsid w:val="00734E64"/>
    <w:rsid w:val="00736B37"/>
    <w:rsid w:val="0073727D"/>
    <w:rsid w:val="00737CBE"/>
    <w:rsid w:val="00740513"/>
    <w:rsid w:val="00740A35"/>
    <w:rsid w:val="00745A16"/>
    <w:rsid w:val="007520B4"/>
    <w:rsid w:val="007534F0"/>
    <w:rsid w:val="007561F9"/>
    <w:rsid w:val="007649E2"/>
    <w:rsid w:val="007655D5"/>
    <w:rsid w:val="007763C1"/>
    <w:rsid w:val="00777E82"/>
    <w:rsid w:val="00781359"/>
    <w:rsid w:val="00781B13"/>
    <w:rsid w:val="00785F86"/>
    <w:rsid w:val="00786921"/>
    <w:rsid w:val="0079385C"/>
    <w:rsid w:val="00796756"/>
    <w:rsid w:val="007A1652"/>
    <w:rsid w:val="007A1EAA"/>
    <w:rsid w:val="007A79FD"/>
    <w:rsid w:val="007B0B9D"/>
    <w:rsid w:val="007B0ECB"/>
    <w:rsid w:val="007B26E3"/>
    <w:rsid w:val="007B5A43"/>
    <w:rsid w:val="007B709B"/>
    <w:rsid w:val="007C1343"/>
    <w:rsid w:val="007C2402"/>
    <w:rsid w:val="007C5EF1"/>
    <w:rsid w:val="007C7BF5"/>
    <w:rsid w:val="007D19B7"/>
    <w:rsid w:val="007D75E5"/>
    <w:rsid w:val="007D773E"/>
    <w:rsid w:val="007E066E"/>
    <w:rsid w:val="007E1356"/>
    <w:rsid w:val="007E20FC"/>
    <w:rsid w:val="007E22C0"/>
    <w:rsid w:val="007E7062"/>
    <w:rsid w:val="007F0E1E"/>
    <w:rsid w:val="007F29A7"/>
    <w:rsid w:val="008004B4"/>
    <w:rsid w:val="008016F4"/>
    <w:rsid w:val="0080337A"/>
    <w:rsid w:val="00805BE8"/>
    <w:rsid w:val="00807332"/>
    <w:rsid w:val="00807D59"/>
    <w:rsid w:val="00816078"/>
    <w:rsid w:val="008177E3"/>
    <w:rsid w:val="00823AA9"/>
    <w:rsid w:val="008255B9"/>
    <w:rsid w:val="00825CD8"/>
    <w:rsid w:val="00827324"/>
    <w:rsid w:val="0083528F"/>
    <w:rsid w:val="00837458"/>
    <w:rsid w:val="00837AAE"/>
    <w:rsid w:val="008429AD"/>
    <w:rsid w:val="008429DB"/>
    <w:rsid w:val="00850C75"/>
    <w:rsid w:val="00850E39"/>
    <w:rsid w:val="0085477A"/>
    <w:rsid w:val="00854B08"/>
    <w:rsid w:val="00855107"/>
    <w:rsid w:val="00855173"/>
    <w:rsid w:val="008557D9"/>
    <w:rsid w:val="00855BF7"/>
    <w:rsid w:val="00856214"/>
    <w:rsid w:val="00857D0E"/>
    <w:rsid w:val="00862089"/>
    <w:rsid w:val="00864ED6"/>
    <w:rsid w:val="00866D5B"/>
    <w:rsid w:val="00866FF5"/>
    <w:rsid w:val="0087332D"/>
    <w:rsid w:val="00873E1F"/>
    <w:rsid w:val="00874C16"/>
    <w:rsid w:val="00883EB6"/>
    <w:rsid w:val="00886D1F"/>
    <w:rsid w:val="00891EE1"/>
    <w:rsid w:val="00892A4D"/>
    <w:rsid w:val="00893987"/>
    <w:rsid w:val="00894BCA"/>
    <w:rsid w:val="008963EF"/>
    <w:rsid w:val="0089688E"/>
    <w:rsid w:val="00897BA6"/>
    <w:rsid w:val="008A1FBE"/>
    <w:rsid w:val="008B3194"/>
    <w:rsid w:val="008B5AE7"/>
    <w:rsid w:val="008B7C19"/>
    <w:rsid w:val="008C57BC"/>
    <w:rsid w:val="008C60E9"/>
    <w:rsid w:val="008D1B7C"/>
    <w:rsid w:val="008D6657"/>
    <w:rsid w:val="008E1F60"/>
    <w:rsid w:val="008E307E"/>
    <w:rsid w:val="008F2090"/>
    <w:rsid w:val="008F27F8"/>
    <w:rsid w:val="008F4DD1"/>
    <w:rsid w:val="008F6056"/>
    <w:rsid w:val="00902C07"/>
    <w:rsid w:val="00905804"/>
    <w:rsid w:val="009101E2"/>
    <w:rsid w:val="0091208D"/>
    <w:rsid w:val="00913527"/>
    <w:rsid w:val="00915D73"/>
    <w:rsid w:val="00916077"/>
    <w:rsid w:val="009170A2"/>
    <w:rsid w:val="009208A6"/>
    <w:rsid w:val="00920A1F"/>
    <w:rsid w:val="00924514"/>
    <w:rsid w:val="00927316"/>
    <w:rsid w:val="0093133D"/>
    <w:rsid w:val="0093276D"/>
    <w:rsid w:val="009328E3"/>
    <w:rsid w:val="00933D12"/>
    <w:rsid w:val="00937065"/>
    <w:rsid w:val="00940285"/>
    <w:rsid w:val="009415B0"/>
    <w:rsid w:val="00947A11"/>
    <w:rsid w:val="00947E7E"/>
    <w:rsid w:val="00950C33"/>
    <w:rsid w:val="0095139A"/>
    <w:rsid w:val="009530B7"/>
    <w:rsid w:val="00953E16"/>
    <w:rsid w:val="009542AC"/>
    <w:rsid w:val="0095634F"/>
    <w:rsid w:val="00961BB2"/>
    <w:rsid w:val="00962108"/>
    <w:rsid w:val="009638D6"/>
    <w:rsid w:val="0097408E"/>
    <w:rsid w:val="00974BB2"/>
    <w:rsid w:val="00974FA7"/>
    <w:rsid w:val="009756E5"/>
    <w:rsid w:val="009773E3"/>
    <w:rsid w:val="00977A8C"/>
    <w:rsid w:val="00983910"/>
    <w:rsid w:val="00984AC3"/>
    <w:rsid w:val="00992F45"/>
    <w:rsid w:val="009932AC"/>
    <w:rsid w:val="00994351"/>
    <w:rsid w:val="00996A8F"/>
    <w:rsid w:val="009A1DBF"/>
    <w:rsid w:val="009A251D"/>
    <w:rsid w:val="009A2CE5"/>
    <w:rsid w:val="009A68E6"/>
    <w:rsid w:val="009A7598"/>
    <w:rsid w:val="009B1DF8"/>
    <w:rsid w:val="009B3D20"/>
    <w:rsid w:val="009B5418"/>
    <w:rsid w:val="009B6DB8"/>
    <w:rsid w:val="009C0727"/>
    <w:rsid w:val="009C3C80"/>
    <w:rsid w:val="009C492F"/>
    <w:rsid w:val="009D2FF2"/>
    <w:rsid w:val="009D3226"/>
    <w:rsid w:val="009D3385"/>
    <w:rsid w:val="009D506E"/>
    <w:rsid w:val="009D793C"/>
    <w:rsid w:val="009E1565"/>
    <w:rsid w:val="009E16A9"/>
    <w:rsid w:val="009E375F"/>
    <w:rsid w:val="009E39D4"/>
    <w:rsid w:val="009E433B"/>
    <w:rsid w:val="009E5401"/>
    <w:rsid w:val="009E55E1"/>
    <w:rsid w:val="009F7596"/>
    <w:rsid w:val="00A068E5"/>
    <w:rsid w:val="00A0758F"/>
    <w:rsid w:val="00A1570A"/>
    <w:rsid w:val="00A211B4"/>
    <w:rsid w:val="00A33DDF"/>
    <w:rsid w:val="00A34547"/>
    <w:rsid w:val="00A376B7"/>
    <w:rsid w:val="00A41BF5"/>
    <w:rsid w:val="00A44778"/>
    <w:rsid w:val="00A469E7"/>
    <w:rsid w:val="00A53E59"/>
    <w:rsid w:val="00A54FDB"/>
    <w:rsid w:val="00A604A4"/>
    <w:rsid w:val="00A61B7D"/>
    <w:rsid w:val="00A6605B"/>
    <w:rsid w:val="00A66ADC"/>
    <w:rsid w:val="00A7147D"/>
    <w:rsid w:val="00A81B15"/>
    <w:rsid w:val="00A837FF"/>
    <w:rsid w:val="00A84DC8"/>
    <w:rsid w:val="00A85DBC"/>
    <w:rsid w:val="00A87FEB"/>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27DB"/>
    <w:rsid w:val="00AC6D6B"/>
    <w:rsid w:val="00AD7736"/>
    <w:rsid w:val="00AE10CE"/>
    <w:rsid w:val="00AE2A54"/>
    <w:rsid w:val="00AE597E"/>
    <w:rsid w:val="00AE70D4"/>
    <w:rsid w:val="00AE7868"/>
    <w:rsid w:val="00AF0407"/>
    <w:rsid w:val="00AF4D8B"/>
    <w:rsid w:val="00AF5BF0"/>
    <w:rsid w:val="00B067CA"/>
    <w:rsid w:val="00B12B26"/>
    <w:rsid w:val="00B163F8"/>
    <w:rsid w:val="00B21A70"/>
    <w:rsid w:val="00B2472D"/>
    <w:rsid w:val="00B24CA0"/>
    <w:rsid w:val="00B2549F"/>
    <w:rsid w:val="00B309FE"/>
    <w:rsid w:val="00B3525F"/>
    <w:rsid w:val="00B4108D"/>
    <w:rsid w:val="00B57265"/>
    <w:rsid w:val="00B633AE"/>
    <w:rsid w:val="00B665D2"/>
    <w:rsid w:val="00B66D3D"/>
    <w:rsid w:val="00B6737C"/>
    <w:rsid w:val="00B7214D"/>
    <w:rsid w:val="00B74372"/>
    <w:rsid w:val="00B75525"/>
    <w:rsid w:val="00B80283"/>
    <w:rsid w:val="00B8095F"/>
    <w:rsid w:val="00B80B0C"/>
    <w:rsid w:val="00B80B11"/>
    <w:rsid w:val="00B831AE"/>
    <w:rsid w:val="00B8446C"/>
    <w:rsid w:val="00B87725"/>
    <w:rsid w:val="00B9315E"/>
    <w:rsid w:val="00BA259A"/>
    <w:rsid w:val="00BA259C"/>
    <w:rsid w:val="00BA29D3"/>
    <w:rsid w:val="00BA307F"/>
    <w:rsid w:val="00BA5280"/>
    <w:rsid w:val="00BB14F1"/>
    <w:rsid w:val="00BB572E"/>
    <w:rsid w:val="00BB74FD"/>
    <w:rsid w:val="00BC0E7E"/>
    <w:rsid w:val="00BC5982"/>
    <w:rsid w:val="00BC60BF"/>
    <w:rsid w:val="00BD28BF"/>
    <w:rsid w:val="00BD6404"/>
    <w:rsid w:val="00BE33AE"/>
    <w:rsid w:val="00BF046F"/>
    <w:rsid w:val="00BF4C66"/>
    <w:rsid w:val="00C01D50"/>
    <w:rsid w:val="00C040C1"/>
    <w:rsid w:val="00C056DC"/>
    <w:rsid w:val="00C1329B"/>
    <w:rsid w:val="00C1572F"/>
    <w:rsid w:val="00C24C05"/>
    <w:rsid w:val="00C24D2F"/>
    <w:rsid w:val="00C26222"/>
    <w:rsid w:val="00C31283"/>
    <w:rsid w:val="00C312DA"/>
    <w:rsid w:val="00C33C48"/>
    <w:rsid w:val="00C340E5"/>
    <w:rsid w:val="00C35AA7"/>
    <w:rsid w:val="00C43BA1"/>
    <w:rsid w:val="00C43DAB"/>
    <w:rsid w:val="00C47F08"/>
    <w:rsid w:val="00C514A6"/>
    <w:rsid w:val="00C5739F"/>
    <w:rsid w:val="00C57CF0"/>
    <w:rsid w:val="00C6136F"/>
    <w:rsid w:val="00C63557"/>
    <w:rsid w:val="00C649BD"/>
    <w:rsid w:val="00C65891"/>
    <w:rsid w:val="00C66AC9"/>
    <w:rsid w:val="00C724D3"/>
    <w:rsid w:val="00C768D5"/>
    <w:rsid w:val="00C77DD9"/>
    <w:rsid w:val="00C83BE6"/>
    <w:rsid w:val="00C85354"/>
    <w:rsid w:val="00C86ABA"/>
    <w:rsid w:val="00C943F3"/>
    <w:rsid w:val="00CA08C6"/>
    <w:rsid w:val="00CA0A77"/>
    <w:rsid w:val="00CA11A5"/>
    <w:rsid w:val="00CA1F83"/>
    <w:rsid w:val="00CA2729"/>
    <w:rsid w:val="00CA3057"/>
    <w:rsid w:val="00CA45F8"/>
    <w:rsid w:val="00CB0305"/>
    <w:rsid w:val="00CB33C7"/>
    <w:rsid w:val="00CB6DA7"/>
    <w:rsid w:val="00CB7E4C"/>
    <w:rsid w:val="00CC25B4"/>
    <w:rsid w:val="00CC5F88"/>
    <w:rsid w:val="00CC69C8"/>
    <w:rsid w:val="00CC77A2"/>
    <w:rsid w:val="00CD1583"/>
    <w:rsid w:val="00CD307E"/>
    <w:rsid w:val="00CD629F"/>
    <w:rsid w:val="00CD6A1B"/>
    <w:rsid w:val="00CE0A7F"/>
    <w:rsid w:val="00CE1718"/>
    <w:rsid w:val="00CF4156"/>
    <w:rsid w:val="00D0036C"/>
    <w:rsid w:val="00D03D00"/>
    <w:rsid w:val="00D05BAB"/>
    <w:rsid w:val="00D05C30"/>
    <w:rsid w:val="00D10052"/>
    <w:rsid w:val="00D11359"/>
    <w:rsid w:val="00D21E1C"/>
    <w:rsid w:val="00D22867"/>
    <w:rsid w:val="00D26113"/>
    <w:rsid w:val="00D3188C"/>
    <w:rsid w:val="00D35F9B"/>
    <w:rsid w:val="00D36B69"/>
    <w:rsid w:val="00D408DD"/>
    <w:rsid w:val="00D42571"/>
    <w:rsid w:val="00D45D72"/>
    <w:rsid w:val="00D469D5"/>
    <w:rsid w:val="00D520E4"/>
    <w:rsid w:val="00D53566"/>
    <w:rsid w:val="00D53A38"/>
    <w:rsid w:val="00D56F88"/>
    <w:rsid w:val="00D572C2"/>
    <w:rsid w:val="00D575DD"/>
    <w:rsid w:val="00D57DFA"/>
    <w:rsid w:val="00D6053B"/>
    <w:rsid w:val="00D64A57"/>
    <w:rsid w:val="00D6660B"/>
    <w:rsid w:val="00D67FCF"/>
    <w:rsid w:val="00D709CE"/>
    <w:rsid w:val="00D71F73"/>
    <w:rsid w:val="00D728D7"/>
    <w:rsid w:val="00D80786"/>
    <w:rsid w:val="00D81CAB"/>
    <w:rsid w:val="00D8576F"/>
    <w:rsid w:val="00D8677F"/>
    <w:rsid w:val="00D97F0C"/>
    <w:rsid w:val="00DA3A86"/>
    <w:rsid w:val="00DB5C0B"/>
    <w:rsid w:val="00DC2500"/>
    <w:rsid w:val="00DC4F72"/>
    <w:rsid w:val="00DC77DC"/>
    <w:rsid w:val="00DD0453"/>
    <w:rsid w:val="00DD0C2C"/>
    <w:rsid w:val="00DD19DE"/>
    <w:rsid w:val="00DD28BC"/>
    <w:rsid w:val="00DD5861"/>
    <w:rsid w:val="00DE2021"/>
    <w:rsid w:val="00DE31F0"/>
    <w:rsid w:val="00DE3D1C"/>
    <w:rsid w:val="00DF0EAD"/>
    <w:rsid w:val="00E0227D"/>
    <w:rsid w:val="00E040B3"/>
    <w:rsid w:val="00E04B84"/>
    <w:rsid w:val="00E06466"/>
    <w:rsid w:val="00E06835"/>
    <w:rsid w:val="00E06FDA"/>
    <w:rsid w:val="00E073F1"/>
    <w:rsid w:val="00E160A5"/>
    <w:rsid w:val="00E1713D"/>
    <w:rsid w:val="00E20A43"/>
    <w:rsid w:val="00E23898"/>
    <w:rsid w:val="00E319F1"/>
    <w:rsid w:val="00E33CD2"/>
    <w:rsid w:val="00E40E90"/>
    <w:rsid w:val="00E45C7E"/>
    <w:rsid w:val="00E46DAB"/>
    <w:rsid w:val="00E531EB"/>
    <w:rsid w:val="00E54874"/>
    <w:rsid w:val="00E54B6F"/>
    <w:rsid w:val="00E55ACA"/>
    <w:rsid w:val="00E57B74"/>
    <w:rsid w:val="00E65BC6"/>
    <w:rsid w:val="00E661FF"/>
    <w:rsid w:val="00E726EB"/>
    <w:rsid w:val="00E72CF1"/>
    <w:rsid w:val="00E75F27"/>
    <w:rsid w:val="00E76E67"/>
    <w:rsid w:val="00E80B52"/>
    <w:rsid w:val="00E824C3"/>
    <w:rsid w:val="00E840B3"/>
    <w:rsid w:val="00E84D10"/>
    <w:rsid w:val="00E8629F"/>
    <w:rsid w:val="00E91008"/>
    <w:rsid w:val="00E9374E"/>
    <w:rsid w:val="00E940C3"/>
    <w:rsid w:val="00E94F54"/>
    <w:rsid w:val="00E96E38"/>
    <w:rsid w:val="00E97AD5"/>
    <w:rsid w:val="00EA1111"/>
    <w:rsid w:val="00EA3B4F"/>
    <w:rsid w:val="00EA3C24"/>
    <w:rsid w:val="00EA73DF"/>
    <w:rsid w:val="00EA7ABB"/>
    <w:rsid w:val="00EB0058"/>
    <w:rsid w:val="00EB419B"/>
    <w:rsid w:val="00EB61AE"/>
    <w:rsid w:val="00EC322D"/>
    <w:rsid w:val="00EC45DC"/>
    <w:rsid w:val="00ED383A"/>
    <w:rsid w:val="00ED4935"/>
    <w:rsid w:val="00EE1080"/>
    <w:rsid w:val="00EE2A88"/>
    <w:rsid w:val="00EF1EC5"/>
    <w:rsid w:val="00EF4C88"/>
    <w:rsid w:val="00EF55EB"/>
    <w:rsid w:val="00F000B9"/>
    <w:rsid w:val="00F00DCC"/>
    <w:rsid w:val="00F0156F"/>
    <w:rsid w:val="00F05AC8"/>
    <w:rsid w:val="00F07167"/>
    <w:rsid w:val="00F072D8"/>
    <w:rsid w:val="00F07CE0"/>
    <w:rsid w:val="00F115F5"/>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C20"/>
    <w:rsid w:val="00F43E34"/>
    <w:rsid w:val="00F53053"/>
    <w:rsid w:val="00F53FE2"/>
    <w:rsid w:val="00F56CF7"/>
    <w:rsid w:val="00F575FF"/>
    <w:rsid w:val="00F618EF"/>
    <w:rsid w:val="00F61B7F"/>
    <w:rsid w:val="00F65582"/>
    <w:rsid w:val="00F66E75"/>
    <w:rsid w:val="00F71822"/>
    <w:rsid w:val="00F72438"/>
    <w:rsid w:val="00F756BC"/>
    <w:rsid w:val="00F77EB0"/>
    <w:rsid w:val="00F816F4"/>
    <w:rsid w:val="00F87CDD"/>
    <w:rsid w:val="00F901DC"/>
    <w:rsid w:val="00F933F0"/>
    <w:rsid w:val="00F937A3"/>
    <w:rsid w:val="00F937E7"/>
    <w:rsid w:val="00F94715"/>
    <w:rsid w:val="00F9620D"/>
    <w:rsid w:val="00F96A3D"/>
    <w:rsid w:val="00FA4718"/>
    <w:rsid w:val="00FA5848"/>
    <w:rsid w:val="00FA6899"/>
    <w:rsid w:val="00FA77C4"/>
    <w:rsid w:val="00FA7F3D"/>
    <w:rsid w:val="00FB38D8"/>
    <w:rsid w:val="00FC051F"/>
    <w:rsid w:val="00FC06FF"/>
    <w:rsid w:val="00FC69B4"/>
    <w:rsid w:val="00FC7DD6"/>
    <w:rsid w:val="00FD0694"/>
    <w:rsid w:val="00FD25BE"/>
    <w:rsid w:val="00FD2E70"/>
    <w:rsid w:val="00FD7AA7"/>
    <w:rsid w:val="00FF1FCB"/>
    <w:rsid w:val="00FF52D4"/>
    <w:rsid w:val="00FF6AA4"/>
    <w:rsid w:val="00FF6B09"/>
    <w:rsid w:val="00FF6E4B"/>
    <w:rsid w:val="475D150F"/>
    <w:rsid w:val="589E30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9E68D"/>
  <w15:docId w15:val="{F728DBF8-0781-494A-AD71-C04A5495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lang w:eastAsia="zh-CN"/>
    </w:rPr>
  </w:style>
  <w:style w:type="character" w:customStyle="1" w:styleId="EXChar">
    <w:name w:val="EX Char"/>
    <w:link w:val="EX"/>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2103">
      <w:bodyDiv w:val="1"/>
      <w:marLeft w:val="0"/>
      <w:marRight w:val="0"/>
      <w:marTop w:val="0"/>
      <w:marBottom w:val="0"/>
      <w:divBdr>
        <w:top w:val="none" w:sz="0" w:space="0" w:color="auto"/>
        <w:left w:val="none" w:sz="0" w:space="0" w:color="auto"/>
        <w:bottom w:val="none" w:sz="0" w:space="0" w:color="auto"/>
        <w:right w:val="none" w:sz="0" w:space="0" w:color="auto"/>
      </w:divBdr>
      <w:divsChild>
        <w:div w:id="546648588">
          <w:marLeft w:val="0"/>
          <w:marRight w:val="0"/>
          <w:marTop w:val="0"/>
          <w:marBottom w:val="0"/>
          <w:divBdr>
            <w:top w:val="none" w:sz="0" w:space="0" w:color="auto"/>
            <w:left w:val="none" w:sz="0" w:space="0" w:color="auto"/>
            <w:bottom w:val="none" w:sz="0" w:space="0" w:color="auto"/>
            <w:right w:val="none" w:sz="0" w:space="0" w:color="auto"/>
          </w:divBdr>
        </w:div>
      </w:divsChild>
    </w:div>
    <w:div w:id="594704252">
      <w:bodyDiv w:val="1"/>
      <w:marLeft w:val="0"/>
      <w:marRight w:val="0"/>
      <w:marTop w:val="0"/>
      <w:marBottom w:val="0"/>
      <w:divBdr>
        <w:top w:val="none" w:sz="0" w:space="0" w:color="auto"/>
        <w:left w:val="none" w:sz="0" w:space="0" w:color="auto"/>
        <w:bottom w:val="none" w:sz="0" w:space="0" w:color="auto"/>
        <w:right w:val="none" w:sz="0" w:space="0" w:color="auto"/>
      </w:divBdr>
      <w:divsChild>
        <w:div w:id="167673108">
          <w:marLeft w:val="0"/>
          <w:marRight w:val="0"/>
          <w:marTop w:val="0"/>
          <w:marBottom w:val="0"/>
          <w:divBdr>
            <w:top w:val="none" w:sz="0" w:space="0" w:color="auto"/>
            <w:left w:val="none" w:sz="0" w:space="0" w:color="auto"/>
            <w:bottom w:val="none" w:sz="0" w:space="0" w:color="auto"/>
            <w:right w:val="none" w:sz="0" w:space="0" w:color="auto"/>
          </w:divBdr>
        </w:div>
      </w:divsChild>
    </w:div>
    <w:div w:id="63964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A2E9EE-05A0-4B97-BACE-054CB3C938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35</TotalTime>
  <Pages>27</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Alexander Sayenko</cp:lastModifiedBy>
  <cp:revision>3</cp:revision>
  <cp:lastPrinted>2019-04-25T01:09:00Z</cp:lastPrinted>
  <dcterms:created xsi:type="dcterms:W3CDTF">2021-08-25T11:05:00Z</dcterms:created>
  <dcterms:modified xsi:type="dcterms:W3CDTF">2021-08-25T11:41:00Z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