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136B53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86784">
        <w:fldChar w:fldCharType="begin"/>
      </w:r>
      <w:r w:rsidR="00D86784">
        <w:instrText xml:space="preserve"> DOCPROPERTY  TSG/WGRef  \* MERGEFORMAT </w:instrText>
      </w:r>
      <w:r w:rsidR="00D86784">
        <w:fldChar w:fldCharType="separate"/>
      </w:r>
      <w:r w:rsidR="00AE77DA">
        <w:rPr>
          <w:b/>
          <w:noProof/>
          <w:sz w:val="24"/>
        </w:rPr>
        <w:t>RAN WG4</w:t>
      </w:r>
      <w:r w:rsidR="00D86784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86784">
        <w:fldChar w:fldCharType="begin"/>
      </w:r>
      <w:r w:rsidR="00D86784">
        <w:instrText xml:space="preserve"> DOCPROPERTY  MtgSeq  \* MERGEFORMAT </w:instrText>
      </w:r>
      <w:r w:rsidR="00D86784">
        <w:fldChar w:fldCharType="separate"/>
      </w:r>
      <w:r w:rsidR="00AE77DA">
        <w:rPr>
          <w:b/>
          <w:noProof/>
          <w:sz w:val="24"/>
        </w:rPr>
        <w:t>100-e</w:t>
      </w:r>
      <w:r w:rsidR="00D86784">
        <w:rPr>
          <w:b/>
          <w:noProof/>
          <w:sz w:val="24"/>
        </w:rPr>
        <w:fldChar w:fldCharType="end"/>
      </w:r>
      <w:r w:rsidR="00D86784">
        <w:fldChar w:fldCharType="begin"/>
      </w:r>
      <w:r w:rsidR="00D86784">
        <w:instrText xml:space="preserve"> DOCPROPERTY  MtgTitle  \* MERGEFORMAT </w:instrText>
      </w:r>
      <w:r w:rsidR="00D86784">
        <w:fldChar w:fldCharType="separate"/>
      </w:r>
      <w:r w:rsidR="00D86784">
        <w:fldChar w:fldCharType="end"/>
      </w:r>
      <w:r>
        <w:rPr>
          <w:b/>
          <w:i/>
          <w:noProof/>
          <w:sz w:val="28"/>
        </w:rPr>
        <w:tab/>
      </w:r>
      <w:r w:rsidR="00D86784">
        <w:fldChar w:fldCharType="begin"/>
      </w:r>
      <w:r w:rsidR="00D86784">
        <w:instrText xml:space="preserve"> DOCPROPERTY  Tdoc#  \* MERGEFORMAT </w:instrText>
      </w:r>
      <w:r w:rsidR="00D86784">
        <w:fldChar w:fldCharType="separate"/>
      </w:r>
      <w:r w:rsidR="001D439C" w:rsidRPr="001D439C">
        <w:rPr>
          <w:b/>
          <w:i/>
          <w:noProof/>
          <w:sz w:val="28"/>
        </w:rPr>
        <w:t>R4-2112581</w:t>
      </w:r>
      <w:r w:rsidR="00D86784">
        <w:rPr>
          <w:b/>
          <w:i/>
          <w:noProof/>
          <w:sz w:val="28"/>
        </w:rPr>
        <w:fldChar w:fldCharType="end"/>
      </w:r>
    </w:p>
    <w:p w14:paraId="7CB45193" w14:textId="52045AD5" w:rsidR="001E41F3" w:rsidRDefault="00D86784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AE77DA">
        <w:rPr>
          <w:b/>
          <w:noProof/>
          <w:sz w:val="24"/>
        </w:rPr>
        <w:t>Elecrtronic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AE77DA">
        <w:rPr>
          <w:b/>
          <w:noProof/>
          <w:sz w:val="24"/>
        </w:rPr>
        <w:t>Aug. 16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AE77DA">
        <w:rPr>
          <w:b/>
          <w:noProof/>
          <w:sz w:val="24"/>
        </w:rPr>
        <w:t>27, 2021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DFECEEF" w:rsidR="001E41F3" w:rsidRDefault="00056873">
            <w:pPr>
              <w:pStyle w:val="CRCoverPage"/>
              <w:spacing w:after="0"/>
              <w:jc w:val="center"/>
              <w:rPr>
                <w:noProof/>
              </w:rPr>
            </w:pPr>
            <w:r w:rsidRPr="00056873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C26D53" w:rsidR="001E41F3" w:rsidRPr="00410371" w:rsidRDefault="00D8678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56873">
              <w:rPr>
                <w:b/>
                <w:noProof/>
                <w:sz w:val="28"/>
              </w:rPr>
              <w:t>38.101-3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150B8A" w:rsidR="001E41F3" w:rsidRPr="00410371" w:rsidRDefault="00D8678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56873">
              <w:rPr>
                <w:b/>
                <w:noProof/>
                <w:sz w:val="28"/>
              </w:rPr>
              <w:t>XXXX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1E81B30" w:rsidR="001E41F3" w:rsidRPr="00410371" w:rsidRDefault="00D8678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56873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DCA6CC5" w:rsidR="001E41F3" w:rsidRPr="00410371" w:rsidRDefault="00D8678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56873">
              <w:rPr>
                <w:b/>
                <w:noProof/>
                <w:sz w:val="28"/>
              </w:rPr>
              <w:t>1</w:t>
            </w:r>
            <w:r w:rsidR="001D439C">
              <w:rPr>
                <w:b/>
                <w:noProof/>
                <w:sz w:val="28"/>
              </w:rPr>
              <w:t>6</w:t>
            </w:r>
            <w:r w:rsidR="00056873">
              <w:rPr>
                <w:b/>
                <w:noProof/>
                <w:sz w:val="28"/>
              </w:rPr>
              <w:t>.</w:t>
            </w:r>
            <w:r w:rsidR="001D439C">
              <w:rPr>
                <w:b/>
                <w:noProof/>
                <w:sz w:val="28"/>
              </w:rPr>
              <w:t>8</w:t>
            </w:r>
            <w:r w:rsidR="0005687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D84FA10" w:rsidR="00F25D98" w:rsidRDefault="008902F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820FF5" w:rsidR="001E41F3" w:rsidRDefault="00BF663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53CE1">
              <w:t xml:space="preserve">Clarifications </w:t>
            </w:r>
            <w:proofErr w:type="spellStart"/>
            <w:r w:rsidR="00253CE1">
              <w:t>on</w:t>
            </w:r>
            <w:proofErr w:type="spellEnd"/>
            <w:r w:rsidR="00253CE1">
              <w:t xml:space="preserve"> additional UE co-ex requirements for 2 Band UL CA/DC</w:t>
            </w:r>
            <w:r>
              <w:fldChar w:fldCharType="end"/>
            </w:r>
            <w:r w:rsidR="00CD569F">
              <w:t xml:space="preserve"> for Japan</w:t>
            </w:r>
            <w:r w:rsidR="00710042">
              <w:rPr>
                <w:rFonts w:hint="eastAsia"/>
                <w:lang w:eastAsia="ja-JP"/>
              </w:rPr>
              <w:t>(R1</w:t>
            </w:r>
            <w:r w:rsidR="001D439C">
              <w:rPr>
                <w:lang w:eastAsia="ja-JP"/>
              </w:rPr>
              <w:t>6</w:t>
            </w:r>
            <w:r w:rsidR="00710042">
              <w:rPr>
                <w:rFonts w:hint="eastAsia"/>
                <w:lang w:eastAsia="ja-JP"/>
              </w:rPr>
              <w:t>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D4AB4C" w:rsidR="001E41F3" w:rsidRDefault="00D8678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S</w:t>
            </w:r>
            <w:r w:rsidR="008902F1">
              <w:rPr>
                <w:noProof/>
              </w:rPr>
              <w:t>oftBank Corp.,</w:t>
            </w:r>
            <w:r>
              <w:rPr>
                <w:noProof/>
              </w:rPr>
              <w:fldChar w:fldCharType="end"/>
            </w:r>
            <w:r w:rsidR="008902F1"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3C94871" w:rsidR="001E41F3" w:rsidRDefault="00D8678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8902F1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D6BDD2B" w:rsidR="001E41F3" w:rsidRDefault="00D8678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CB060D">
              <w:rPr>
                <w:noProof/>
              </w:rPr>
              <w:t>NR_newRAT-Core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ab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53F515" w:rsidR="001E41F3" w:rsidRDefault="00D8678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902F1">
              <w:rPr>
                <w:noProof/>
              </w:rPr>
              <w:t>2021-0</w:t>
            </w:r>
            <w:r w:rsidR="005E2E0C">
              <w:rPr>
                <w:rFonts w:hint="eastAsia"/>
                <w:noProof/>
                <w:lang w:eastAsia="ja-JP"/>
              </w:rPr>
              <w:t>8</w:t>
            </w:r>
            <w:r w:rsidR="008902F1">
              <w:rPr>
                <w:noProof/>
              </w:rPr>
              <w:t>-</w:t>
            </w:r>
            <w:r w:rsidR="00D44E37">
              <w:rPr>
                <w:noProof/>
              </w:rPr>
              <w:t>23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14BACBE" w:rsidR="001E41F3" w:rsidRDefault="00D8678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53CE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A24D37" w:rsidR="001E41F3" w:rsidRDefault="00D8678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8902F1">
              <w:rPr>
                <w:noProof/>
              </w:rPr>
              <w:t>-1</w:t>
            </w:r>
            <w:r w:rsidR="00F707A7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10E467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w:t>D</w:t>
            </w:r>
            <w:r>
              <w:rPr>
                <w:noProof/>
                <w:lang w:eastAsia="ja-JP"/>
              </w:rPr>
              <w:t xml:space="preserve">ue to the clean-up of general/additional UE co-ex requirements, the additional requirements for 2 </w:t>
            </w:r>
            <w:r w:rsidR="004F4C1D">
              <w:rPr>
                <w:noProof/>
                <w:lang w:eastAsia="ja-JP"/>
              </w:rPr>
              <w:t>b</w:t>
            </w:r>
            <w:r>
              <w:rPr>
                <w:noProof/>
                <w:lang w:eastAsia="ja-JP"/>
              </w:rPr>
              <w:t xml:space="preserve">and UL </w:t>
            </w:r>
            <w:r w:rsidR="004F4C1D">
              <w:rPr>
                <w:noProof/>
                <w:lang w:eastAsia="ja-JP"/>
              </w:rPr>
              <w:t xml:space="preserve">UE co-ex </w:t>
            </w:r>
            <w:r>
              <w:rPr>
                <w:noProof/>
                <w:lang w:eastAsia="ja-JP"/>
              </w:rPr>
              <w:t>were deleted and left uncovered for some time.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A0B4575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 w:rsidRPr="00CD569F">
              <w:rPr>
                <w:noProof/>
              </w:rPr>
              <w:t>The new section and table are added to make the requirements clear.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C2E918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 w:rsidRPr="00CD569F">
              <w:rPr>
                <w:noProof/>
              </w:rPr>
              <w:t>The relevant requirements remain missed.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41D5CA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 w:rsidRPr="00CD569F">
              <w:rPr>
                <w:noProof/>
              </w:rPr>
              <w:t>6.</w:t>
            </w:r>
            <w:r w:rsidR="004A4233">
              <w:rPr>
                <w:noProof/>
              </w:rPr>
              <w:t>2</w:t>
            </w:r>
            <w:r>
              <w:rPr>
                <w:noProof/>
              </w:rPr>
              <w:t>B</w:t>
            </w:r>
            <w:r w:rsidRPr="00CD569F">
              <w:rPr>
                <w:noProof/>
              </w:rPr>
              <w:t>.</w:t>
            </w:r>
            <w:r w:rsidR="004A4233">
              <w:rPr>
                <w:noProof/>
              </w:rPr>
              <w:t>3</w:t>
            </w:r>
            <w:r w:rsidRPr="00CD569F">
              <w:rPr>
                <w:noProof/>
              </w:rPr>
              <w:t>.</w:t>
            </w:r>
            <w:r w:rsidR="004A4233">
              <w:rPr>
                <w:noProof/>
              </w:rPr>
              <w:t>3</w:t>
            </w:r>
            <w:r w:rsidR="00D366EA">
              <w:rPr>
                <w:rFonts w:hint="eastAsia"/>
                <w:noProof/>
                <w:lang w:eastAsia="ja-JP"/>
              </w:rPr>
              <w:t>/</w:t>
            </w:r>
            <w:r w:rsidR="004A4233">
              <w:rPr>
                <w:noProof/>
                <w:lang w:eastAsia="ja-JP"/>
              </w:rPr>
              <w:t>3</w:t>
            </w:r>
            <w:r w:rsidR="00D366EA">
              <w:rPr>
                <w:noProof/>
                <w:lang w:eastAsia="ja-JP"/>
              </w:rPr>
              <w:t>A</w:t>
            </w:r>
            <w:r w:rsidRPr="00CD569F">
              <w:rPr>
                <w:noProof/>
              </w:rPr>
              <w:t>(New),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9E48D57" w:rsidR="001E41F3" w:rsidRDefault="00CD56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60751755" w:rsidR="001E41F3" w:rsidRDefault="00CD56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2D0B210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 w:rsidR="00CD569F">
              <w:rPr>
                <w:noProof/>
              </w:rPr>
              <w:t>38.521-3</w:t>
            </w:r>
            <w:r>
              <w:rPr>
                <w:noProof/>
              </w:rPr>
              <w:t xml:space="preserve">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00EFFAD" w:rsidR="001E41F3" w:rsidRDefault="00CD56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FCBB2E6" w:rsidR="001E41F3" w:rsidRDefault="00CD56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0A29B5BD" w:rsidR="001E41F3" w:rsidRDefault="001E41F3">
      <w:pPr>
        <w:rPr>
          <w:noProof/>
        </w:rPr>
      </w:pPr>
    </w:p>
    <w:p w14:paraId="1AAC701E" w14:textId="6455DCAE" w:rsidR="00C22977" w:rsidRPr="005E2E0C" w:rsidRDefault="00C22977">
      <w:pPr>
        <w:rPr>
          <w:noProof/>
        </w:rPr>
      </w:pPr>
    </w:p>
    <w:p w14:paraId="778F95B1" w14:textId="58B38983" w:rsidR="004B2D9D" w:rsidRPr="004A4233" w:rsidRDefault="00322F90" w:rsidP="004A4233">
      <w:pPr>
        <w:rPr>
          <w:b/>
          <w:bCs/>
          <w:noProof/>
          <w:color w:val="0070C0"/>
          <w:sz w:val="32"/>
          <w:szCs w:val="32"/>
          <w:lang w:eastAsia="ja-JP"/>
        </w:rPr>
      </w:pPr>
      <w:bookmarkStart w:id="2" w:name="_Hlk79052165"/>
      <w:r w:rsidRPr="00045C87">
        <w:rPr>
          <w:rFonts w:hint="eastAsia"/>
          <w:b/>
          <w:bCs/>
          <w:noProof/>
          <w:color w:val="0070C0"/>
          <w:sz w:val="32"/>
          <w:szCs w:val="32"/>
          <w:lang w:eastAsia="ja-JP"/>
        </w:rPr>
        <w:t>[</w:t>
      </w:r>
      <w:r w:rsidRPr="00045C87">
        <w:rPr>
          <w:b/>
          <w:bCs/>
          <w:noProof/>
          <w:color w:val="0070C0"/>
          <w:sz w:val="32"/>
          <w:szCs w:val="32"/>
          <w:lang w:eastAsia="ja-JP"/>
        </w:rPr>
        <w:t>Unaffected Portions Skipped]</w:t>
      </w:r>
      <w:bookmarkEnd w:id="2"/>
    </w:p>
    <w:p w14:paraId="31C405B7" w14:textId="78933F92" w:rsidR="009A7DB8" w:rsidRPr="00FE1946" w:rsidRDefault="009A7DB8" w:rsidP="009A7DB8">
      <w:pPr>
        <w:keepNext/>
        <w:keepLines/>
        <w:spacing w:before="120"/>
        <w:ind w:left="1418" w:hanging="1418"/>
        <w:outlineLvl w:val="3"/>
        <w:rPr>
          <w:ins w:id="3" w:author="Apple" w:date="2021-08-23T14:37:00Z"/>
          <w:rFonts w:ascii="Arial" w:hAnsi="Arial"/>
          <w:sz w:val="24"/>
          <w:lang w:val="de-DE"/>
        </w:rPr>
      </w:pPr>
      <w:ins w:id="4" w:author="Apple" w:date="2021-08-23T14:37:00Z">
        <w:r w:rsidRPr="00FE1946">
          <w:rPr>
            <w:rFonts w:ascii="Arial" w:hAnsi="Arial"/>
            <w:sz w:val="24"/>
            <w:lang w:val="de-DE"/>
          </w:rPr>
          <w:t>6.</w:t>
        </w:r>
      </w:ins>
      <w:ins w:id="5" w:author="Apple" w:date="2021-08-23T17:45:00Z">
        <w:r w:rsidR="004A4233">
          <w:rPr>
            <w:rFonts w:ascii="Arial" w:hAnsi="Arial"/>
            <w:sz w:val="24"/>
            <w:lang w:val="de-DE"/>
          </w:rPr>
          <w:t>2</w:t>
        </w:r>
      </w:ins>
      <w:ins w:id="6" w:author="Apple" w:date="2021-08-23T14:37:00Z">
        <w:r w:rsidRPr="00FE1946">
          <w:rPr>
            <w:rFonts w:ascii="Arial" w:hAnsi="Arial"/>
            <w:sz w:val="24"/>
            <w:lang w:val="de-DE"/>
          </w:rPr>
          <w:t>B.</w:t>
        </w:r>
      </w:ins>
      <w:ins w:id="7" w:author="Apple" w:date="2021-08-23T17:45:00Z">
        <w:r w:rsidR="004A4233">
          <w:rPr>
            <w:rFonts w:ascii="Arial" w:hAnsi="Arial"/>
            <w:sz w:val="22"/>
            <w:lang w:val="de-DE"/>
          </w:rPr>
          <w:t>3</w:t>
        </w:r>
      </w:ins>
      <w:ins w:id="8" w:author="Apple" w:date="2021-08-23T14:37:00Z">
        <w:r w:rsidRPr="00FE1946">
          <w:rPr>
            <w:rFonts w:ascii="Arial" w:hAnsi="Arial"/>
            <w:sz w:val="22"/>
            <w:lang w:val="de-DE"/>
          </w:rPr>
          <w:t>.</w:t>
        </w:r>
      </w:ins>
      <w:ins w:id="9" w:author="Apple" w:date="2021-08-23T17:45:00Z">
        <w:r w:rsidR="004A4233">
          <w:rPr>
            <w:rFonts w:ascii="Arial" w:hAnsi="Arial"/>
            <w:sz w:val="22"/>
            <w:lang w:val="de-DE"/>
          </w:rPr>
          <w:t>3</w:t>
        </w:r>
      </w:ins>
      <w:ins w:id="10" w:author="Apple" w:date="2021-08-23T14:37:00Z">
        <w:r w:rsidRPr="00FE1946">
          <w:rPr>
            <w:rFonts w:ascii="Arial" w:hAnsi="Arial"/>
            <w:sz w:val="24"/>
            <w:lang w:val="de-DE"/>
          </w:rPr>
          <w:tab/>
          <w:t>Inter-band EN-DC within FR1</w:t>
        </w:r>
      </w:ins>
    </w:p>
    <w:p w14:paraId="481C063C" w14:textId="6C9EEAA1" w:rsidR="009A7DB8" w:rsidRPr="0016786E" w:rsidRDefault="009A7DB8" w:rsidP="009A7DB8">
      <w:pPr>
        <w:rPr>
          <w:ins w:id="11" w:author="Apple" w:date="2021-08-23T14:37:00Z"/>
        </w:rPr>
      </w:pPr>
      <w:bookmarkStart w:id="12" w:name="_Hlk78358985"/>
      <w:ins w:id="13" w:author="Apple" w:date="2021-08-23T14:37:00Z">
        <w:r w:rsidRPr="0016786E">
          <w:t>Unless specified in Table 6.</w:t>
        </w:r>
      </w:ins>
      <w:ins w:id="14" w:author="Apple" w:date="2021-08-23T17:45:00Z">
        <w:r w:rsidR="004A4233">
          <w:t>2</w:t>
        </w:r>
      </w:ins>
      <w:ins w:id="15" w:author="Apple" w:date="2021-08-23T14:37:00Z">
        <w:r w:rsidRPr="0016786E">
          <w:t>B.</w:t>
        </w:r>
      </w:ins>
      <w:ins w:id="16" w:author="Apple" w:date="2021-08-23T17:45:00Z">
        <w:r w:rsidR="004A4233">
          <w:t>3</w:t>
        </w:r>
      </w:ins>
      <w:ins w:id="17" w:author="Apple" w:date="2021-08-23T14:37:00Z">
        <w:r w:rsidRPr="0016786E">
          <w:t>.</w:t>
        </w:r>
      </w:ins>
      <w:ins w:id="18" w:author="Apple" w:date="2021-08-23T17:45:00Z">
        <w:r w:rsidR="004A4233">
          <w:t>3</w:t>
        </w:r>
      </w:ins>
      <w:ins w:id="19" w:author="Apple" w:date="2021-08-23T14:37:00Z">
        <w:r w:rsidRPr="0016786E">
          <w:t xml:space="preserve">-1, for inter-band carrier aggregation with uplink assigned to LTE and NR bands, the requirements in [2] clause 6.2.3 apply for NR uplink component carrier and the requirements in [4] clause 6.2.4 apply for LTE uplink component carrier. </w:t>
        </w:r>
      </w:ins>
    </w:p>
    <w:p w14:paraId="762813F2" w14:textId="4A4F219F" w:rsidR="009A7DB8" w:rsidRDefault="009A7DB8" w:rsidP="009A7DB8">
      <w:pPr>
        <w:rPr>
          <w:ins w:id="20" w:author="Apple" w:date="2021-08-23T14:37:00Z"/>
        </w:rPr>
      </w:pPr>
      <w:ins w:id="21" w:author="Apple" w:date="2021-08-23T14:37:00Z">
        <w:r w:rsidRPr="0016786E">
          <w:t>For inter-band EN-DC with uplink assigned to LTE and NR bands and specified in Table 6.</w:t>
        </w:r>
      </w:ins>
      <w:ins w:id="22" w:author="Apple" w:date="2021-08-23T17:45:00Z">
        <w:r w:rsidR="004A4233">
          <w:t>2</w:t>
        </w:r>
      </w:ins>
      <w:ins w:id="23" w:author="Apple" w:date="2021-08-23T14:37:00Z">
        <w:r w:rsidRPr="0016786E">
          <w:t>B.</w:t>
        </w:r>
      </w:ins>
      <w:ins w:id="24" w:author="Apple" w:date="2021-08-23T17:45:00Z">
        <w:r w:rsidR="004A4233">
          <w:t>3</w:t>
        </w:r>
      </w:ins>
      <w:ins w:id="25" w:author="Apple" w:date="2021-08-23T14:37:00Z">
        <w:r w:rsidRPr="0016786E">
          <w:t>.</w:t>
        </w:r>
      </w:ins>
      <w:ins w:id="26" w:author="Apple" w:date="2021-08-23T17:45:00Z">
        <w:r w:rsidR="004A4233">
          <w:t>3</w:t>
        </w:r>
      </w:ins>
      <w:ins w:id="27" w:author="Apple" w:date="2021-08-23T14:37:00Z">
        <w:r w:rsidRPr="0016786E">
          <w:t>-1</w:t>
        </w:r>
        <w:r w:rsidRPr="0016786E">
          <w:rPr>
            <w:rFonts w:hint="eastAsia"/>
            <w:lang w:eastAsia="ja-JP"/>
          </w:rPr>
          <w:t xml:space="preserve"> </w:t>
        </w:r>
        <w:r w:rsidRPr="0016786E">
          <w:rPr>
            <w:lang w:eastAsia="ja-JP"/>
          </w:rPr>
          <w:t xml:space="preserve">these requirements </w:t>
        </w:r>
        <w:r w:rsidRPr="0016786E">
          <w:t xml:space="preserve">apply on each component carrier if </w:t>
        </w:r>
        <w:r>
          <w:t>LTE and NR</w:t>
        </w:r>
        <w:r w:rsidRPr="0016786E">
          <w:t xml:space="preserve"> component carriers are active. The requirements in Table 6.</w:t>
        </w:r>
      </w:ins>
      <w:ins w:id="28" w:author="Apple" w:date="2021-08-23T17:45:00Z">
        <w:r w:rsidR="004A4233">
          <w:t>2</w:t>
        </w:r>
      </w:ins>
      <w:ins w:id="29" w:author="Apple" w:date="2021-08-23T14:37:00Z">
        <w:r w:rsidRPr="0016786E">
          <w:t>B.</w:t>
        </w:r>
      </w:ins>
      <w:ins w:id="30" w:author="Apple" w:date="2021-08-23T17:45:00Z">
        <w:r w:rsidR="004A4233">
          <w:t>3</w:t>
        </w:r>
      </w:ins>
      <w:ins w:id="31" w:author="Apple" w:date="2021-08-23T14:37:00Z">
        <w:r w:rsidRPr="0016786E">
          <w:t>.</w:t>
        </w:r>
      </w:ins>
      <w:ins w:id="32" w:author="Apple" w:date="2021-08-23T17:45:00Z">
        <w:r w:rsidR="004A4233">
          <w:t>3</w:t>
        </w:r>
      </w:ins>
      <w:ins w:id="33" w:author="Apple" w:date="2021-08-23T14:37:00Z">
        <w:r w:rsidRPr="0016786E">
          <w:t xml:space="preserve">-1 are specified in terms of an additional spectrum emission requirement. The emission requirements </w:t>
        </w:r>
        <w:r w:rsidRPr="0016786E">
          <w:rPr>
            <w:bCs/>
          </w:rPr>
          <w:t xml:space="preserve">specified in </w:t>
        </w:r>
        <w:r w:rsidRPr="0016786E">
          <w:t>Table</w:t>
        </w:r>
        <w:r w:rsidRPr="0060182F">
          <w:t xml:space="preserve"> </w:t>
        </w:r>
        <w:r w:rsidRPr="00A1115A">
          <w:t>6.</w:t>
        </w:r>
      </w:ins>
      <w:ins w:id="34" w:author="Apple" w:date="2021-08-23T17:46:00Z">
        <w:r w:rsidR="004A4233">
          <w:t>2</w:t>
        </w:r>
      </w:ins>
      <w:ins w:id="35" w:author="Apple" w:date="2021-08-23T14:37:00Z">
        <w:r>
          <w:t>B</w:t>
        </w:r>
        <w:r w:rsidRPr="00A1115A">
          <w:t>.</w:t>
        </w:r>
      </w:ins>
      <w:ins w:id="36" w:author="Apple" w:date="2021-08-23T17:46:00Z">
        <w:r w:rsidR="004A4233">
          <w:t>3</w:t>
        </w:r>
      </w:ins>
      <w:ins w:id="37" w:author="Apple" w:date="2021-08-23T14:37:00Z">
        <w:r w:rsidRPr="00A1115A">
          <w:t>.</w:t>
        </w:r>
      </w:ins>
      <w:ins w:id="38" w:author="Apple" w:date="2021-08-23T17:46:00Z">
        <w:r w:rsidR="004A4233">
          <w:t>3</w:t>
        </w:r>
      </w:ins>
      <w:ins w:id="39" w:author="Apple" w:date="2021-08-23T14:37:00Z">
        <w:r w:rsidRPr="00A1115A">
          <w:t>-1</w:t>
        </w:r>
        <w:r>
          <w:rPr>
            <w:rFonts w:hint="eastAsia"/>
            <w:lang w:eastAsia="ja-JP"/>
          </w:rPr>
          <w:t xml:space="preserve"> </w:t>
        </w:r>
        <w:r w:rsidRPr="001D386E">
          <w:t>also appl</w:t>
        </w:r>
        <w:r>
          <w:t>y</w:t>
        </w:r>
        <w:r w:rsidRPr="001D386E">
          <w:t xml:space="preserve"> for the frequency ranges that are less than F</w:t>
        </w:r>
        <w:r w:rsidRPr="00D72097">
          <w:rPr>
            <w:vertAlign w:val="subscript"/>
          </w:rPr>
          <w:t>OOB</w:t>
        </w:r>
        <w:r w:rsidRPr="001D386E">
          <w:t xml:space="preserve"> (MHz) from the edge of the channel bandwidth</w:t>
        </w:r>
        <w:r>
          <w:t xml:space="preserve"> </w:t>
        </w:r>
        <w:r w:rsidRPr="001F078B">
          <w:t>specified in TS</w:t>
        </w:r>
        <w:r>
          <w:t xml:space="preserve"> 36.101 [4] and TS 38.101-1 [2]</w:t>
        </w:r>
        <w:r w:rsidRPr="001F078B">
          <w:t>, respectively</w:t>
        </w:r>
        <w:r>
          <w:t>.</w:t>
        </w:r>
      </w:ins>
    </w:p>
    <w:bookmarkEnd w:id="12"/>
    <w:p w14:paraId="7A92172F" w14:textId="18CAF7B9" w:rsidR="009A7DB8" w:rsidRPr="00A1115A" w:rsidRDefault="009A7DB8" w:rsidP="009A7DB8">
      <w:pPr>
        <w:pStyle w:val="TH"/>
        <w:rPr>
          <w:ins w:id="40" w:author="Apple" w:date="2021-08-23T14:37:00Z"/>
        </w:rPr>
      </w:pPr>
      <w:ins w:id="41" w:author="Apple" w:date="2021-08-23T14:37:00Z">
        <w:r w:rsidRPr="00A1115A">
          <w:lastRenderedPageBreak/>
          <w:t>Table 6.</w:t>
        </w:r>
      </w:ins>
      <w:ins w:id="42" w:author="Apple" w:date="2021-08-23T17:46:00Z">
        <w:r w:rsidR="004A4233">
          <w:t>2</w:t>
        </w:r>
      </w:ins>
      <w:ins w:id="43" w:author="Apple" w:date="2021-08-23T14:37:00Z">
        <w:r>
          <w:t>B</w:t>
        </w:r>
        <w:r w:rsidRPr="00A1115A">
          <w:t>.</w:t>
        </w:r>
      </w:ins>
      <w:ins w:id="44" w:author="Apple" w:date="2021-08-23T17:46:00Z">
        <w:r w:rsidR="004A4233">
          <w:t>3</w:t>
        </w:r>
      </w:ins>
      <w:ins w:id="45" w:author="Apple" w:date="2021-08-23T14:37:00Z">
        <w:r>
          <w:t>.</w:t>
        </w:r>
      </w:ins>
      <w:ins w:id="46" w:author="Apple" w:date="2021-08-23T17:46:00Z">
        <w:r w:rsidR="004A4233">
          <w:t>3</w:t>
        </w:r>
      </w:ins>
      <w:ins w:id="47" w:author="Apple" w:date="2021-08-23T14:37:00Z">
        <w:r>
          <w:t>A</w:t>
        </w:r>
        <w:r w:rsidRPr="00A1115A">
          <w:t xml:space="preserve">-1: </w:t>
        </w:r>
        <w:r>
          <w:t xml:space="preserve">Additional </w:t>
        </w:r>
        <w:r w:rsidRPr="00A1115A">
          <w:t>Requirements for</w:t>
        </w:r>
        <w:r>
          <w:t xml:space="preserve"> </w:t>
        </w:r>
        <w:r w:rsidRPr="00A1115A">
          <w:t xml:space="preserve">inter-band </w:t>
        </w:r>
        <w:r>
          <w:t>EN-DC</w:t>
        </w:r>
        <w:r>
          <w:rPr>
            <w:rFonts w:hint="eastAsia"/>
            <w:lang w:eastAsia="ja-JP"/>
          </w:rPr>
          <w:t xml:space="preserve"> (two-bands)</w:t>
        </w:r>
        <w:r w:rsidRPr="00A1115A">
          <w:t xml:space="preserve"> </w:t>
        </w:r>
      </w:ins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72"/>
        <w:gridCol w:w="876"/>
        <w:gridCol w:w="1571"/>
        <w:gridCol w:w="1842"/>
        <w:gridCol w:w="1729"/>
        <w:gridCol w:w="1624"/>
        <w:gridCol w:w="616"/>
        <w:tblGridChange w:id="48">
          <w:tblGrid>
            <w:gridCol w:w="1838"/>
            <w:gridCol w:w="672"/>
            <w:gridCol w:w="876"/>
            <w:gridCol w:w="1571"/>
            <w:gridCol w:w="1842"/>
            <w:gridCol w:w="1729"/>
            <w:gridCol w:w="1624"/>
            <w:gridCol w:w="616"/>
          </w:tblGrid>
        </w:tblGridChange>
      </w:tblGrid>
      <w:tr w:rsidR="009A7DB8" w:rsidRPr="00A1115A" w14:paraId="210BCD18" w14:textId="77777777" w:rsidTr="00B50C02">
        <w:trPr>
          <w:trHeight w:val="187"/>
          <w:jc w:val="center"/>
          <w:ins w:id="49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5190520C" w14:textId="77777777" w:rsidR="009A7DB8" w:rsidRPr="00A1115A" w:rsidRDefault="009A7DB8" w:rsidP="00B50C02">
            <w:pPr>
              <w:pStyle w:val="TAH"/>
              <w:rPr>
                <w:ins w:id="50" w:author="Apple" w:date="2021-08-23T14:37:00Z"/>
                <w:lang w:eastAsia="ja-JP"/>
              </w:rPr>
            </w:pPr>
            <w:bookmarkStart w:id="51" w:name="_Hlk79060835"/>
            <w:ins w:id="52" w:author="Apple" w:date="2021-08-23T14:37:00Z">
              <w:r w:rsidRPr="00A1115A">
                <w:lastRenderedPageBreak/>
                <w:t>NR CA combination</w:t>
              </w:r>
            </w:ins>
          </w:p>
        </w:tc>
        <w:tc>
          <w:tcPr>
            <w:tcW w:w="672" w:type="dxa"/>
            <w:vAlign w:val="center"/>
          </w:tcPr>
          <w:p w14:paraId="28A86676" w14:textId="77777777" w:rsidR="009A7DB8" w:rsidRDefault="009A7DB8" w:rsidP="00B50C02">
            <w:pPr>
              <w:pStyle w:val="TAH"/>
              <w:rPr>
                <w:ins w:id="53" w:author="Apple" w:date="2021-08-23T14:37:00Z"/>
                <w:rFonts w:cs="Arial"/>
                <w:lang w:eastAsia="ja-JP"/>
              </w:rPr>
            </w:pPr>
            <w:ins w:id="54" w:author="Apple" w:date="2021-08-23T14:37:00Z">
              <w:r>
                <w:rPr>
                  <w:rFonts w:cs="Arial" w:hint="eastAsia"/>
                  <w:lang w:eastAsia="ja-JP"/>
                </w:rPr>
                <w:t>B</w:t>
              </w:r>
              <w:r>
                <w:rPr>
                  <w:rFonts w:cs="Arial"/>
                  <w:lang w:eastAsia="ja-JP"/>
                </w:rPr>
                <w:t>and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F6F7703" w14:textId="77777777" w:rsidR="009A7DB8" w:rsidRDefault="009A7DB8" w:rsidP="00B50C02">
            <w:pPr>
              <w:pStyle w:val="TAH"/>
              <w:rPr>
                <w:ins w:id="55" w:author="Apple" w:date="2021-08-23T14:37:00Z"/>
                <w:lang w:eastAsia="ja-JP"/>
              </w:rPr>
            </w:pPr>
            <w:ins w:id="56" w:author="Apple" w:date="2021-08-23T14:37:00Z">
              <w:r>
                <w:rPr>
                  <w:rFonts w:hint="eastAsia"/>
                  <w:lang w:eastAsia="ja-JP"/>
                </w:rPr>
                <w:t>A</w:t>
              </w:r>
              <w:r>
                <w:rPr>
                  <w:lang w:eastAsia="ja-JP"/>
                </w:rPr>
                <w:t>pplied</w:t>
              </w:r>
            </w:ins>
          </w:p>
          <w:p w14:paraId="52358621" w14:textId="77777777" w:rsidR="009A7DB8" w:rsidRDefault="009A7DB8" w:rsidP="00B50C02">
            <w:pPr>
              <w:pStyle w:val="TAH"/>
              <w:rPr>
                <w:ins w:id="57" w:author="Apple" w:date="2021-08-23T14:37:00Z"/>
                <w:lang w:eastAsia="ja-JP"/>
              </w:rPr>
            </w:pPr>
            <w:ins w:id="58" w:author="Apple" w:date="2021-08-23T14:37:00Z">
              <w:r>
                <w:rPr>
                  <w:lang w:eastAsia="ja-JP"/>
                </w:rPr>
                <w:t>NS</w:t>
              </w:r>
            </w:ins>
          </w:p>
        </w:tc>
        <w:tc>
          <w:tcPr>
            <w:tcW w:w="1571" w:type="dxa"/>
          </w:tcPr>
          <w:p w14:paraId="6A678A3C" w14:textId="77777777" w:rsidR="009A7DB8" w:rsidRDefault="009A7DB8" w:rsidP="00B50C02">
            <w:pPr>
              <w:pStyle w:val="TAH"/>
              <w:rPr>
                <w:ins w:id="59" w:author="Apple" w:date="2021-08-23T14:37:00Z"/>
                <w:lang w:eastAsia="ja-JP"/>
              </w:rPr>
            </w:pPr>
            <w:ins w:id="60" w:author="Apple" w:date="2021-08-23T14:37:00Z">
              <w:r w:rsidRPr="00A47A75">
                <w:rPr>
                  <w:lang w:eastAsia="ja-JP"/>
                </w:rPr>
                <w:t xml:space="preserve">Requirements </w:t>
              </w:r>
            </w:ins>
          </w:p>
          <w:p w14:paraId="212F0F5E" w14:textId="77777777" w:rsidR="009A7DB8" w:rsidRDefault="009A7DB8" w:rsidP="00B50C02">
            <w:pPr>
              <w:pStyle w:val="TAH"/>
              <w:rPr>
                <w:ins w:id="61" w:author="Apple" w:date="2021-08-23T14:37:00Z"/>
                <w:lang w:eastAsia="ja-JP"/>
              </w:rPr>
            </w:pPr>
            <w:ins w:id="62" w:author="Apple" w:date="2021-08-23T14:37:00Z">
              <w:r w:rsidRPr="00A47A75">
                <w:rPr>
                  <w:lang w:eastAsia="ja-JP"/>
                </w:rPr>
                <w:t>(clause)</w:t>
              </w:r>
            </w:ins>
          </w:p>
          <w:p w14:paraId="256D4E62" w14:textId="77777777" w:rsidR="009A7DB8" w:rsidRPr="00A47A75" w:rsidRDefault="009A7DB8" w:rsidP="00B50C02">
            <w:pPr>
              <w:pStyle w:val="TAH"/>
              <w:rPr>
                <w:ins w:id="63" w:author="Apple" w:date="2021-08-23T14:37:00Z"/>
                <w:lang w:eastAsia="ja-JP"/>
              </w:rPr>
            </w:pPr>
            <w:ins w:id="64" w:author="Apple" w:date="2021-08-23T14:37:00Z">
              <w:r>
                <w:rPr>
                  <w:lang w:eastAsia="ja-JP"/>
                </w:rPr>
                <w:t>(TS 36.101 [4])</w:t>
              </w:r>
            </w:ins>
          </w:p>
        </w:tc>
        <w:tc>
          <w:tcPr>
            <w:tcW w:w="1842" w:type="dxa"/>
          </w:tcPr>
          <w:p w14:paraId="6D64D925" w14:textId="77777777" w:rsidR="009A7DB8" w:rsidRDefault="009A7DB8" w:rsidP="00B50C02">
            <w:pPr>
              <w:pStyle w:val="TAH"/>
              <w:rPr>
                <w:ins w:id="65" w:author="Apple" w:date="2021-08-23T14:37:00Z"/>
                <w:lang w:eastAsia="ja-JP"/>
              </w:rPr>
            </w:pPr>
            <w:ins w:id="66" w:author="Apple" w:date="2021-08-23T14:37:00Z">
              <w:r w:rsidRPr="00A47A75">
                <w:rPr>
                  <w:lang w:eastAsia="ja-JP"/>
                </w:rPr>
                <w:t xml:space="preserve">Requirements </w:t>
              </w:r>
            </w:ins>
          </w:p>
          <w:p w14:paraId="50EB4E96" w14:textId="77777777" w:rsidR="009A7DB8" w:rsidRDefault="009A7DB8" w:rsidP="00B50C02">
            <w:pPr>
              <w:pStyle w:val="TAH"/>
              <w:rPr>
                <w:ins w:id="67" w:author="Apple" w:date="2021-08-23T14:37:00Z"/>
                <w:lang w:eastAsia="ja-JP"/>
              </w:rPr>
            </w:pPr>
            <w:ins w:id="68" w:author="Apple" w:date="2021-08-23T14:37:00Z">
              <w:r w:rsidRPr="00A47A75">
                <w:rPr>
                  <w:lang w:eastAsia="ja-JP"/>
                </w:rPr>
                <w:t>(clause)</w:t>
              </w:r>
            </w:ins>
          </w:p>
          <w:p w14:paraId="6E32AAEE" w14:textId="77777777" w:rsidR="009A7DB8" w:rsidRDefault="009A7DB8" w:rsidP="00B50C02">
            <w:pPr>
              <w:pStyle w:val="TAH"/>
              <w:rPr>
                <w:ins w:id="69" w:author="Apple" w:date="2021-08-23T14:37:00Z"/>
                <w:lang w:eastAsia="ja-JP"/>
              </w:rPr>
            </w:pPr>
            <w:ins w:id="70" w:author="Apple" w:date="2021-08-23T14:37:00Z">
              <w:r>
                <w:rPr>
                  <w:lang w:eastAsia="ja-JP"/>
                </w:rPr>
                <w:t>(TS 38.101-1 [2])</w:t>
              </w:r>
            </w:ins>
          </w:p>
        </w:tc>
        <w:tc>
          <w:tcPr>
            <w:tcW w:w="1729" w:type="dxa"/>
          </w:tcPr>
          <w:p w14:paraId="28D44F85" w14:textId="77777777" w:rsidR="009A7DB8" w:rsidRDefault="009A7DB8" w:rsidP="00B50C02">
            <w:pPr>
              <w:pStyle w:val="TAH"/>
              <w:rPr>
                <w:ins w:id="71" w:author="Apple" w:date="2021-08-23T14:37:00Z"/>
                <w:lang w:eastAsia="ja-JP"/>
              </w:rPr>
            </w:pPr>
            <w:ins w:id="72" w:author="Apple" w:date="2021-08-23T14:37:00Z">
              <w:r w:rsidRPr="00367027">
                <w:rPr>
                  <w:lang w:eastAsia="ja-JP"/>
                </w:rPr>
                <w:t>A-MPR</w:t>
              </w:r>
            </w:ins>
          </w:p>
          <w:p w14:paraId="73FB59E2" w14:textId="77777777" w:rsidR="009A7DB8" w:rsidRDefault="009A7DB8" w:rsidP="00B50C02">
            <w:pPr>
              <w:pStyle w:val="TAH"/>
              <w:rPr>
                <w:ins w:id="73" w:author="Apple" w:date="2021-08-23T14:37:00Z"/>
                <w:lang w:eastAsia="ja-JP"/>
              </w:rPr>
            </w:pPr>
            <w:ins w:id="74" w:author="Apple" w:date="2021-08-23T14:37:00Z">
              <w:r>
                <w:rPr>
                  <w:lang w:eastAsia="ja-JP"/>
                </w:rPr>
                <w:t>(table/clause)</w:t>
              </w:r>
            </w:ins>
          </w:p>
          <w:p w14:paraId="0CB438A1" w14:textId="77777777" w:rsidR="009A7DB8" w:rsidRDefault="009A7DB8" w:rsidP="00B50C02">
            <w:pPr>
              <w:pStyle w:val="TAH"/>
              <w:rPr>
                <w:ins w:id="75" w:author="Apple" w:date="2021-08-23T14:37:00Z"/>
                <w:lang w:eastAsia="ja-JP"/>
              </w:rPr>
            </w:pPr>
            <w:ins w:id="76" w:author="Apple" w:date="2021-08-23T14:37:00Z">
              <w:r>
                <w:rPr>
                  <w:lang w:eastAsia="ja-JP"/>
                </w:rPr>
                <w:t>(TS 36.101 [4])</w:t>
              </w:r>
            </w:ins>
          </w:p>
        </w:tc>
        <w:tc>
          <w:tcPr>
            <w:tcW w:w="1624" w:type="dxa"/>
          </w:tcPr>
          <w:p w14:paraId="78ED1FF9" w14:textId="77777777" w:rsidR="009A7DB8" w:rsidRDefault="009A7DB8" w:rsidP="00B50C02">
            <w:pPr>
              <w:pStyle w:val="TAH"/>
              <w:rPr>
                <w:ins w:id="77" w:author="Apple" w:date="2021-08-23T14:37:00Z"/>
                <w:lang w:eastAsia="ja-JP"/>
              </w:rPr>
            </w:pPr>
            <w:ins w:id="78" w:author="Apple" w:date="2021-08-23T14:37:00Z">
              <w:r w:rsidRPr="00367027">
                <w:rPr>
                  <w:lang w:eastAsia="ja-JP"/>
                </w:rPr>
                <w:t>A-MPR</w:t>
              </w:r>
            </w:ins>
          </w:p>
          <w:p w14:paraId="3BF08918" w14:textId="77777777" w:rsidR="009A7DB8" w:rsidRDefault="009A7DB8" w:rsidP="00B50C02">
            <w:pPr>
              <w:pStyle w:val="TAH"/>
              <w:rPr>
                <w:ins w:id="79" w:author="Apple" w:date="2021-08-23T14:37:00Z"/>
                <w:lang w:eastAsia="ja-JP"/>
              </w:rPr>
            </w:pPr>
            <w:ins w:id="80" w:author="Apple" w:date="2021-08-23T14:37:00Z">
              <w:r>
                <w:rPr>
                  <w:lang w:eastAsia="ja-JP"/>
                </w:rPr>
                <w:t>(table/clause)</w:t>
              </w:r>
            </w:ins>
          </w:p>
          <w:p w14:paraId="15C83E74" w14:textId="77777777" w:rsidR="009A7DB8" w:rsidRDefault="009A7DB8" w:rsidP="00B50C02">
            <w:pPr>
              <w:pStyle w:val="TAH"/>
              <w:rPr>
                <w:ins w:id="81" w:author="Apple" w:date="2021-08-23T14:37:00Z"/>
                <w:lang w:eastAsia="ja-JP"/>
              </w:rPr>
            </w:pPr>
            <w:ins w:id="82" w:author="Apple" w:date="2021-08-23T14:37:00Z">
              <w:r>
                <w:rPr>
                  <w:lang w:eastAsia="ja-JP"/>
                </w:rPr>
                <w:t>(TS 38.101-1 [2])</w:t>
              </w:r>
            </w:ins>
          </w:p>
        </w:tc>
        <w:tc>
          <w:tcPr>
            <w:tcW w:w="616" w:type="dxa"/>
            <w:vAlign w:val="center"/>
          </w:tcPr>
          <w:p w14:paraId="3E10AEB9" w14:textId="77777777" w:rsidR="009A7DB8" w:rsidRDefault="009A7DB8" w:rsidP="00B50C02">
            <w:pPr>
              <w:pStyle w:val="TAH"/>
              <w:rPr>
                <w:ins w:id="83" w:author="Apple" w:date="2021-08-23T14:37:00Z"/>
                <w:lang w:eastAsia="ja-JP"/>
              </w:rPr>
            </w:pPr>
            <w:ins w:id="84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ote</w:t>
              </w:r>
            </w:ins>
          </w:p>
        </w:tc>
      </w:tr>
      <w:bookmarkEnd w:id="51"/>
      <w:tr w:rsidR="009A7DB8" w:rsidRPr="00A1115A" w14:paraId="09EC4706" w14:textId="77777777" w:rsidTr="00B50C02">
        <w:trPr>
          <w:trHeight w:val="187"/>
          <w:jc w:val="center"/>
          <w:ins w:id="85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CC7DC0C" w14:textId="77777777" w:rsidR="009A7DB8" w:rsidRPr="00A1115A" w:rsidRDefault="009A7DB8" w:rsidP="00B50C02">
            <w:pPr>
              <w:pStyle w:val="TAC"/>
              <w:rPr>
                <w:ins w:id="86" w:author="Apple" w:date="2021-08-23T14:37:00Z"/>
              </w:rPr>
            </w:pPr>
            <w:ins w:id="87" w:author="Apple" w:date="2021-08-23T14:37:00Z">
              <w:r>
                <w:t>DC</w:t>
              </w:r>
              <w:r w:rsidRPr="00A1115A">
                <w:t>_1</w:t>
              </w:r>
              <w:r>
                <w:t>_</w:t>
              </w:r>
              <w:r w:rsidRPr="00A1115A">
                <w:t>n3</w:t>
              </w:r>
            </w:ins>
          </w:p>
        </w:tc>
        <w:tc>
          <w:tcPr>
            <w:tcW w:w="672" w:type="dxa"/>
            <w:vAlign w:val="center"/>
          </w:tcPr>
          <w:p w14:paraId="7A519963" w14:textId="77777777" w:rsidR="009A7DB8" w:rsidRPr="00A1115A" w:rsidRDefault="009A7DB8" w:rsidP="00B50C02">
            <w:pPr>
              <w:pStyle w:val="TAL"/>
              <w:jc w:val="center"/>
              <w:rPr>
                <w:ins w:id="88" w:author="Apple" w:date="2021-08-23T14:37:00Z"/>
                <w:rFonts w:cs="Arial"/>
                <w:lang w:eastAsia="ja-JP"/>
              </w:rPr>
            </w:pPr>
            <w:ins w:id="89" w:author="Apple" w:date="2021-08-23T14:37:00Z">
              <w:r>
                <w:rPr>
                  <w:rFonts w:cs="Arial"/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77673C9" w14:textId="77777777" w:rsidR="009A7DB8" w:rsidRDefault="009A7DB8" w:rsidP="00B50C02">
            <w:pPr>
              <w:pStyle w:val="TAC"/>
              <w:rPr>
                <w:ins w:id="90" w:author="Apple" w:date="2021-08-23T14:37:00Z"/>
                <w:lang w:eastAsia="ja-JP"/>
              </w:rPr>
            </w:pPr>
            <w:ins w:id="91" w:author="Apple" w:date="2021-08-23T14:37:00Z">
              <w:r>
                <w:rPr>
                  <w:lang w:eastAsia="ja-JP"/>
                </w:rPr>
                <w:t>05</w:t>
              </w:r>
            </w:ins>
          </w:p>
        </w:tc>
        <w:tc>
          <w:tcPr>
            <w:tcW w:w="1571" w:type="dxa"/>
          </w:tcPr>
          <w:p w14:paraId="0644B393" w14:textId="77777777" w:rsidR="009A7DB8" w:rsidRPr="00A47A75" w:rsidRDefault="009A7DB8" w:rsidP="00B50C02">
            <w:pPr>
              <w:pStyle w:val="TAC"/>
              <w:rPr>
                <w:ins w:id="92" w:author="Apple" w:date="2021-08-23T14:37:00Z"/>
                <w:lang w:eastAsia="ja-JP"/>
              </w:rPr>
            </w:pPr>
            <w:ins w:id="93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4A9C1CE" w14:textId="77777777" w:rsidR="009A7DB8" w:rsidRPr="00EE3053" w:rsidRDefault="009A7DB8" w:rsidP="00B50C02">
            <w:pPr>
              <w:pStyle w:val="TAC"/>
              <w:rPr>
                <w:ins w:id="94" w:author="Apple" w:date="2021-08-23T14:37:00Z"/>
              </w:rPr>
            </w:pPr>
            <w:ins w:id="95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4F7CC68A" w14:textId="77777777" w:rsidR="009A7DB8" w:rsidRPr="00EE3053" w:rsidRDefault="009A7DB8" w:rsidP="00B50C02">
            <w:pPr>
              <w:pStyle w:val="TAC"/>
              <w:rPr>
                <w:ins w:id="96" w:author="Apple" w:date="2021-08-23T14:37:00Z"/>
              </w:rPr>
            </w:pPr>
            <w:ins w:id="97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0D979A6" w14:textId="77777777" w:rsidR="009A7DB8" w:rsidRPr="00EE3053" w:rsidRDefault="009A7DB8" w:rsidP="00B50C02">
            <w:pPr>
              <w:pStyle w:val="TAC"/>
              <w:rPr>
                <w:ins w:id="98" w:author="Apple" w:date="2021-08-23T14:37:00Z"/>
              </w:rPr>
            </w:pPr>
            <w:ins w:id="99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321C7CCB" w14:textId="77777777" w:rsidR="009A7DB8" w:rsidRDefault="009A7DB8" w:rsidP="00B50C02">
            <w:pPr>
              <w:pStyle w:val="TAC"/>
              <w:rPr>
                <w:ins w:id="100" w:author="Apple" w:date="2021-08-23T14:37:00Z"/>
                <w:lang w:eastAsia="ja-JP"/>
              </w:rPr>
            </w:pPr>
            <w:ins w:id="101" w:author="Apple" w:date="2021-08-23T14:37:00Z">
              <w:r w:rsidRPr="00EE3053">
                <w:t>1</w:t>
              </w:r>
            </w:ins>
          </w:p>
        </w:tc>
      </w:tr>
      <w:tr w:rsidR="009A7DB8" w:rsidRPr="00A1115A" w14:paraId="139D65ED" w14:textId="77777777" w:rsidTr="00B50C02">
        <w:trPr>
          <w:trHeight w:val="187"/>
          <w:jc w:val="center"/>
          <w:ins w:id="102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86D76E6" w14:textId="77777777" w:rsidR="009A7DB8" w:rsidRPr="00C47FD6" w:rsidRDefault="009A7DB8" w:rsidP="00B50C02">
            <w:pPr>
              <w:pStyle w:val="TAC"/>
              <w:rPr>
                <w:ins w:id="103" w:author="Apple" w:date="2021-08-23T14:37:00Z"/>
              </w:rPr>
            </w:pPr>
          </w:p>
        </w:tc>
        <w:tc>
          <w:tcPr>
            <w:tcW w:w="672" w:type="dxa"/>
            <w:vAlign w:val="center"/>
          </w:tcPr>
          <w:p w14:paraId="2A774337" w14:textId="77777777" w:rsidR="009A7DB8" w:rsidRPr="00172452" w:rsidRDefault="009A7DB8" w:rsidP="00B50C02">
            <w:pPr>
              <w:pStyle w:val="TAL"/>
              <w:jc w:val="center"/>
              <w:rPr>
                <w:ins w:id="104" w:author="Apple" w:date="2021-08-23T14:37:00Z"/>
                <w:highlight w:val="yellow"/>
                <w:lang w:eastAsia="ja-JP"/>
              </w:rPr>
            </w:pPr>
            <w:ins w:id="105" w:author="Apple" w:date="2021-08-23T14:37:00Z">
              <w:r w:rsidRPr="00B20214">
                <w:rPr>
                  <w:lang w:eastAsia="ja-JP"/>
                </w:rPr>
                <w:t>n3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C5A551F" w14:textId="77777777" w:rsidR="009A7DB8" w:rsidRPr="00AB236D" w:rsidRDefault="009A7DB8" w:rsidP="00B50C02">
            <w:pPr>
              <w:pStyle w:val="TAC"/>
              <w:rPr>
                <w:ins w:id="106" w:author="Apple" w:date="2021-08-23T14:37:00Z"/>
              </w:rPr>
            </w:pPr>
            <w:ins w:id="107" w:author="Apple" w:date="2021-08-23T14:37:00Z">
              <w:r w:rsidRPr="00EE3053">
                <w:t>100</w:t>
              </w:r>
            </w:ins>
          </w:p>
        </w:tc>
        <w:tc>
          <w:tcPr>
            <w:tcW w:w="1571" w:type="dxa"/>
          </w:tcPr>
          <w:p w14:paraId="70804C51" w14:textId="77777777" w:rsidR="009A7DB8" w:rsidRPr="00A47A75" w:rsidRDefault="009A7DB8" w:rsidP="00B50C02">
            <w:pPr>
              <w:pStyle w:val="TAC"/>
              <w:rPr>
                <w:ins w:id="108" w:author="Apple" w:date="2021-08-23T14:37:00Z"/>
                <w:lang w:eastAsia="ja-JP"/>
              </w:rPr>
            </w:pPr>
            <w:ins w:id="109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4FCB943" w14:textId="77777777" w:rsidR="009A7DB8" w:rsidRDefault="009A7DB8" w:rsidP="00B50C02">
            <w:pPr>
              <w:pStyle w:val="TAC"/>
              <w:rPr>
                <w:ins w:id="110" w:author="Apple" w:date="2021-08-23T14:37:00Z"/>
                <w:lang w:eastAsia="ja-JP"/>
              </w:rPr>
            </w:pPr>
            <w:ins w:id="111" w:author="Apple" w:date="2021-08-23T14:37:00Z">
              <w:r w:rsidRPr="00A47A75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6E5C004D" w14:textId="77777777" w:rsidR="009A7DB8" w:rsidRDefault="009A7DB8" w:rsidP="00B50C02">
            <w:pPr>
              <w:pStyle w:val="TAC"/>
              <w:rPr>
                <w:ins w:id="112" w:author="Apple" w:date="2021-08-23T14:37:00Z"/>
                <w:lang w:eastAsia="ja-JP"/>
              </w:rPr>
            </w:pPr>
            <w:ins w:id="113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A847651" w14:textId="77777777" w:rsidR="009A7DB8" w:rsidRDefault="009A7DB8" w:rsidP="00B50C02">
            <w:pPr>
              <w:pStyle w:val="TAC"/>
              <w:rPr>
                <w:ins w:id="114" w:author="Apple" w:date="2021-08-23T14:37:00Z"/>
                <w:lang w:eastAsia="ja-JP"/>
              </w:rPr>
            </w:pPr>
            <w:ins w:id="115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/>
            <w:vAlign w:val="center"/>
          </w:tcPr>
          <w:p w14:paraId="26BBF471" w14:textId="77777777" w:rsidR="009A7DB8" w:rsidRDefault="009A7DB8" w:rsidP="00B50C02">
            <w:pPr>
              <w:pStyle w:val="TAC"/>
              <w:rPr>
                <w:ins w:id="116" w:author="Apple" w:date="2021-08-23T14:37:00Z"/>
                <w:lang w:eastAsia="ja-JP"/>
              </w:rPr>
            </w:pPr>
          </w:p>
        </w:tc>
      </w:tr>
      <w:tr w:rsidR="009A7DB8" w:rsidRPr="00A1115A" w14:paraId="45ED8FCD" w14:textId="77777777" w:rsidTr="00B50C02">
        <w:trPr>
          <w:trHeight w:val="187"/>
          <w:jc w:val="center"/>
          <w:ins w:id="117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85BE488" w14:textId="77777777" w:rsidR="009A7DB8" w:rsidRPr="00A1115A" w:rsidRDefault="009A7DB8" w:rsidP="00B50C02">
            <w:pPr>
              <w:pStyle w:val="TAC"/>
              <w:rPr>
                <w:ins w:id="118" w:author="Apple" w:date="2021-08-23T14:37:00Z"/>
              </w:rPr>
            </w:pPr>
            <w:ins w:id="119" w:author="Apple" w:date="2021-08-23T14:37:00Z">
              <w:r>
                <w:t>DC_</w:t>
              </w:r>
              <w:r w:rsidRPr="005360C3">
                <w:t>1</w:t>
              </w:r>
              <w:r>
                <w:t>_</w:t>
              </w:r>
              <w:r w:rsidRPr="005360C3">
                <w:t>n</w:t>
              </w:r>
              <w:r>
                <w:t>5</w:t>
              </w:r>
            </w:ins>
          </w:p>
        </w:tc>
        <w:tc>
          <w:tcPr>
            <w:tcW w:w="672" w:type="dxa"/>
            <w:vAlign w:val="center"/>
          </w:tcPr>
          <w:p w14:paraId="185AE80F" w14:textId="77777777" w:rsidR="009A7DB8" w:rsidRPr="00C47FD6" w:rsidRDefault="009A7DB8" w:rsidP="00B50C02">
            <w:pPr>
              <w:pStyle w:val="TAL"/>
              <w:jc w:val="center"/>
              <w:rPr>
                <w:ins w:id="120" w:author="Apple" w:date="2021-08-23T14:37:00Z"/>
                <w:lang w:eastAsia="ja-JP"/>
              </w:rPr>
            </w:pPr>
            <w:ins w:id="121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2855931" w14:textId="77777777" w:rsidR="009A7DB8" w:rsidRDefault="009A7DB8" w:rsidP="00B50C02">
            <w:pPr>
              <w:pStyle w:val="TAC"/>
              <w:rPr>
                <w:ins w:id="122" w:author="Apple" w:date="2021-08-23T14:37:00Z"/>
                <w:lang w:eastAsia="ja-JP"/>
              </w:rPr>
            </w:pPr>
            <w:ins w:id="123" w:author="Apple" w:date="2021-08-23T14:37:00Z">
              <w:r w:rsidRPr="00AB236D">
                <w:t>05</w:t>
              </w:r>
            </w:ins>
          </w:p>
        </w:tc>
        <w:tc>
          <w:tcPr>
            <w:tcW w:w="1571" w:type="dxa"/>
          </w:tcPr>
          <w:p w14:paraId="00BBB387" w14:textId="77777777" w:rsidR="009A7DB8" w:rsidRPr="00A47A75" w:rsidRDefault="009A7DB8" w:rsidP="00B50C02">
            <w:pPr>
              <w:pStyle w:val="TAC"/>
              <w:rPr>
                <w:ins w:id="124" w:author="Apple" w:date="2021-08-23T14:37:00Z"/>
                <w:lang w:eastAsia="ja-JP"/>
              </w:rPr>
            </w:pPr>
            <w:ins w:id="125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BE2E5EF" w14:textId="77777777" w:rsidR="009A7DB8" w:rsidRDefault="009A7DB8" w:rsidP="00B50C02">
            <w:pPr>
              <w:pStyle w:val="TAC"/>
              <w:rPr>
                <w:ins w:id="126" w:author="Apple" w:date="2021-08-23T14:37:00Z"/>
                <w:lang w:eastAsia="ja-JP"/>
              </w:rPr>
            </w:pPr>
            <w:ins w:id="127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0A9BDBE5" w14:textId="77777777" w:rsidR="009A7DB8" w:rsidRDefault="009A7DB8" w:rsidP="00B50C02">
            <w:pPr>
              <w:pStyle w:val="TAC"/>
              <w:rPr>
                <w:ins w:id="128" w:author="Apple" w:date="2021-08-23T14:37:00Z"/>
                <w:lang w:eastAsia="ja-JP"/>
              </w:rPr>
            </w:pPr>
            <w:ins w:id="129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84F8582" w14:textId="77777777" w:rsidR="009A7DB8" w:rsidRDefault="009A7DB8" w:rsidP="00B50C02">
            <w:pPr>
              <w:pStyle w:val="TAC"/>
              <w:rPr>
                <w:ins w:id="130" w:author="Apple" w:date="2021-08-23T14:37:00Z"/>
                <w:lang w:eastAsia="ja-JP"/>
              </w:rPr>
            </w:pPr>
            <w:ins w:id="131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3DC1913C" w14:textId="77777777" w:rsidR="009A7DB8" w:rsidRDefault="009A7DB8" w:rsidP="00B50C02">
            <w:pPr>
              <w:pStyle w:val="TAC"/>
              <w:rPr>
                <w:ins w:id="132" w:author="Apple" w:date="2021-08-23T14:37:00Z"/>
                <w:lang w:eastAsia="ja-JP"/>
              </w:rPr>
            </w:pPr>
            <w:ins w:id="133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796E2602" w14:textId="77777777" w:rsidTr="00B50C02">
        <w:trPr>
          <w:trHeight w:val="187"/>
          <w:jc w:val="center"/>
          <w:ins w:id="134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5B27F9E" w14:textId="77777777" w:rsidR="009A7DB8" w:rsidRPr="00A1115A" w:rsidRDefault="009A7DB8" w:rsidP="00B50C02">
            <w:pPr>
              <w:pStyle w:val="TAC"/>
              <w:rPr>
                <w:ins w:id="135" w:author="Apple" w:date="2021-08-23T14:37:00Z"/>
              </w:rPr>
            </w:pPr>
          </w:p>
        </w:tc>
        <w:tc>
          <w:tcPr>
            <w:tcW w:w="672" w:type="dxa"/>
            <w:vAlign w:val="center"/>
          </w:tcPr>
          <w:p w14:paraId="6BD6A990" w14:textId="77777777" w:rsidR="009A7DB8" w:rsidRPr="00404D9E" w:rsidRDefault="009A7DB8" w:rsidP="00B50C02">
            <w:pPr>
              <w:pStyle w:val="TAL"/>
              <w:jc w:val="center"/>
              <w:rPr>
                <w:ins w:id="136" w:author="Apple" w:date="2021-08-23T14:37:00Z"/>
                <w:lang w:val="sv-FI" w:eastAsia="zh-CN"/>
              </w:rPr>
            </w:pPr>
            <w:ins w:id="137" w:author="Apple" w:date="2021-08-23T14:37:00Z">
              <w:r>
                <w:t>n5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533D8FF" w14:textId="77777777" w:rsidR="009A7DB8" w:rsidRDefault="009A7DB8" w:rsidP="00B50C02">
            <w:pPr>
              <w:pStyle w:val="TAC"/>
              <w:rPr>
                <w:ins w:id="138" w:author="Apple" w:date="2021-08-23T14:37:00Z"/>
                <w:lang w:eastAsia="ja-JP"/>
              </w:rPr>
            </w:pPr>
            <w:ins w:id="139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511886D4" w14:textId="77777777" w:rsidR="009A7DB8" w:rsidRPr="00A47A75" w:rsidRDefault="009A7DB8" w:rsidP="00B50C02">
            <w:pPr>
              <w:pStyle w:val="TAC"/>
              <w:rPr>
                <w:ins w:id="140" w:author="Apple" w:date="2021-08-23T14:37:00Z"/>
                <w:lang w:eastAsia="ja-JP"/>
              </w:rPr>
            </w:pPr>
            <w:ins w:id="14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4F944D7" w14:textId="77777777" w:rsidR="009A7DB8" w:rsidRDefault="009A7DB8" w:rsidP="00B50C02">
            <w:pPr>
              <w:pStyle w:val="TAC"/>
              <w:rPr>
                <w:ins w:id="142" w:author="Apple" w:date="2021-08-23T14:37:00Z"/>
                <w:lang w:eastAsia="ja-JP"/>
              </w:rPr>
            </w:pPr>
            <w:ins w:id="143" w:author="Apple" w:date="2021-08-23T14:37:00Z">
              <w:r w:rsidRPr="00A47A75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9D2AD11" w14:textId="77777777" w:rsidR="009A7DB8" w:rsidRDefault="009A7DB8" w:rsidP="00B50C02">
            <w:pPr>
              <w:pStyle w:val="TAC"/>
              <w:rPr>
                <w:ins w:id="144" w:author="Apple" w:date="2021-08-23T14:37:00Z"/>
                <w:lang w:eastAsia="ja-JP"/>
              </w:rPr>
            </w:pPr>
            <w:ins w:id="145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2465187" w14:textId="77777777" w:rsidR="009A7DB8" w:rsidRDefault="009A7DB8" w:rsidP="00B50C02">
            <w:pPr>
              <w:pStyle w:val="TAC"/>
              <w:rPr>
                <w:ins w:id="146" w:author="Apple" w:date="2021-08-23T14:37:00Z"/>
                <w:lang w:eastAsia="ja-JP"/>
              </w:rPr>
            </w:pPr>
            <w:ins w:id="147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/>
            <w:vAlign w:val="center"/>
          </w:tcPr>
          <w:p w14:paraId="5EB24E2E" w14:textId="77777777" w:rsidR="009A7DB8" w:rsidRDefault="009A7DB8" w:rsidP="00B50C02">
            <w:pPr>
              <w:pStyle w:val="TAC"/>
              <w:rPr>
                <w:ins w:id="148" w:author="Apple" w:date="2021-08-23T14:37:00Z"/>
                <w:lang w:eastAsia="ja-JP"/>
              </w:rPr>
            </w:pPr>
          </w:p>
        </w:tc>
      </w:tr>
      <w:tr w:rsidR="009A7DB8" w:rsidRPr="00A1115A" w14:paraId="725D5D4C" w14:textId="77777777" w:rsidTr="00B50C02">
        <w:trPr>
          <w:trHeight w:val="187"/>
          <w:jc w:val="center"/>
          <w:ins w:id="149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1B50FC5" w14:textId="77777777" w:rsidR="009A7DB8" w:rsidRDefault="009A7DB8" w:rsidP="00B50C02">
            <w:pPr>
              <w:pStyle w:val="TAC"/>
              <w:rPr>
                <w:ins w:id="150" w:author="Apple" w:date="2021-08-23T14:37:00Z"/>
                <w:lang w:eastAsia="ja-JP"/>
              </w:rPr>
            </w:pPr>
            <w:ins w:id="151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C_1_n8</w:t>
              </w:r>
            </w:ins>
          </w:p>
        </w:tc>
        <w:tc>
          <w:tcPr>
            <w:tcW w:w="672" w:type="dxa"/>
            <w:vAlign w:val="center"/>
          </w:tcPr>
          <w:p w14:paraId="6A2AA18D" w14:textId="77777777" w:rsidR="009A7DB8" w:rsidRDefault="009A7DB8" w:rsidP="00B50C02">
            <w:pPr>
              <w:pStyle w:val="TAL"/>
              <w:jc w:val="center"/>
              <w:rPr>
                <w:ins w:id="152" w:author="Apple" w:date="2021-08-23T14:37:00Z"/>
                <w:lang w:eastAsia="ja-JP"/>
              </w:rPr>
            </w:pPr>
            <w:ins w:id="153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08485C7" w14:textId="77777777" w:rsidR="009A7DB8" w:rsidRPr="00CB509E" w:rsidRDefault="009A7DB8" w:rsidP="00B50C02">
            <w:pPr>
              <w:pStyle w:val="TAC"/>
              <w:rPr>
                <w:ins w:id="154" w:author="Apple" w:date="2021-08-23T14:37:00Z"/>
                <w:lang w:eastAsia="ja-JP"/>
              </w:rPr>
            </w:pPr>
            <w:ins w:id="155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770CD7D1" w14:textId="77777777" w:rsidR="009A7DB8" w:rsidRPr="00A47A75" w:rsidRDefault="009A7DB8" w:rsidP="00B50C02">
            <w:pPr>
              <w:pStyle w:val="TAC"/>
              <w:rPr>
                <w:ins w:id="156" w:author="Apple" w:date="2021-08-23T14:37:00Z"/>
                <w:lang w:eastAsia="ja-JP"/>
              </w:rPr>
            </w:pPr>
            <w:ins w:id="157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2C0536E" w14:textId="77777777" w:rsidR="009A7DB8" w:rsidRDefault="009A7DB8" w:rsidP="00B50C02">
            <w:pPr>
              <w:pStyle w:val="TAC"/>
              <w:rPr>
                <w:ins w:id="158" w:author="Apple" w:date="2021-08-23T14:37:00Z"/>
                <w:lang w:eastAsia="ja-JP"/>
              </w:rPr>
            </w:pPr>
            <w:ins w:id="159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674D748E" w14:textId="77777777" w:rsidR="009A7DB8" w:rsidRDefault="009A7DB8" w:rsidP="00B50C02">
            <w:pPr>
              <w:pStyle w:val="TAC"/>
              <w:rPr>
                <w:ins w:id="160" w:author="Apple" w:date="2021-08-23T14:37:00Z"/>
                <w:lang w:eastAsia="ja-JP"/>
              </w:rPr>
            </w:pPr>
            <w:ins w:id="161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17D645F" w14:textId="77777777" w:rsidR="009A7DB8" w:rsidRDefault="009A7DB8" w:rsidP="00B50C02">
            <w:pPr>
              <w:pStyle w:val="TAC"/>
              <w:rPr>
                <w:ins w:id="162" w:author="Apple" w:date="2021-08-23T14:37:00Z"/>
                <w:lang w:eastAsia="ja-JP"/>
              </w:rPr>
            </w:pPr>
            <w:ins w:id="163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628062DB" w14:textId="77777777" w:rsidR="009A7DB8" w:rsidRDefault="009A7DB8" w:rsidP="00B50C02">
            <w:pPr>
              <w:pStyle w:val="TAC"/>
              <w:rPr>
                <w:ins w:id="164" w:author="Apple" w:date="2021-08-23T14:37:00Z"/>
                <w:lang w:eastAsia="ja-JP"/>
              </w:rPr>
            </w:pPr>
            <w:ins w:id="165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71557C56" w14:textId="77777777" w:rsidTr="00B50C02">
        <w:trPr>
          <w:trHeight w:val="50"/>
          <w:jc w:val="center"/>
          <w:ins w:id="166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02D1227A" w14:textId="77777777" w:rsidR="009A7DB8" w:rsidRDefault="009A7DB8" w:rsidP="00B50C02">
            <w:pPr>
              <w:pStyle w:val="TAC"/>
              <w:rPr>
                <w:ins w:id="167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2C244B28" w14:textId="77777777" w:rsidR="009A7DB8" w:rsidRDefault="009A7DB8" w:rsidP="00B50C02">
            <w:pPr>
              <w:pStyle w:val="TAL"/>
              <w:jc w:val="center"/>
              <w:rPr>
                <w:ins w:id="168" w:author="Apple" w:date="2021-08-23T14:37:00Z"/>
                <w:lang w:eastAsia="ja-JP"/>
              </w:rPr>
            </w:pPr>
            <w:ins w:id="169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7641727" w14:textId="77777777" w:rsidR="009A7DB8" w:rsidRPr="00CB509E" w:rsidRDefault="009A7DB8" w:rsidP="00B50C02">
            <w:pPr>
              <w:pStyle w:val="TAC"/>
              <w:rPr>
                <w:ins w:id="170" w:author="Apple" w:date="2021-08-23T14:37:00Z"/>
                <w:lang w:eastAsia="ja-JP"/>
              </w:rPr>
            </w:pPr>
            <w:ins w:id="171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1571" w:type="dxa"/>
          </w:tcPr>
          <w:p w14:paraId="25D8E094" w14:textId="77777777" w:rsidR="009A7DB8" w:rsidRPr="00A47A75" w:rsidRDefault="009A7DB8" w:rsidP="00B50C02">
            <w:pPr>
              <w:pStyle w:val="TAC"/>
              <w:rPr>
                <w:ins w:id="172" w:author="Apple" w:date="2021-08-23T14:37:00Z"/>
                <w:lang w:eastAsia="ja-JP"/>
              </w:rPr>
            </w:pPr>
            <w:ins w:id="173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C2C4418" w14:textId="77777777" w:rsidR="009A7DB8" w:rsidRDefault="009A7DB8" w:rsidP="00B50C02">
            <w:pPr>
              <w:pStyle w:val="TAC"/>
              <w:rPr>
                <w:ins w:id="174" w:author="Apple" w:date="2021-08-23T14:37:00Z"/>
                <w:lang w:eastAsia="ja-JP"/>
              </w:rPr>
            </w:pPr>
            <w:ins w:id="175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93CF449" w14:textId="77777777" w:rsidR="009A7DB8" w:rsidRDefault="009A7DB8" w:rsidP="00B50C02">
            <w:pPr>
              <w:pStyle w:val="TAC"/>
              <w:rPr>
                <w:ins w:id="176" w:author="Apple" w:date="2021-08-23T14:37:00Z"/>
                <w:lang w:eastAsia="ja-JP"/>
              </w:rPr>
            </w:pPr>
            <w:ins w:id="177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2744466" w14:textId="77777777" w:rsidR="009A7DB8" w:rsidRDefault="009A7DB8" w:rsidP="00B50C02">
            <w:pPr>
              <w:pStyle w:val="TAC"/>
              <w:rPr>
                <w:ins w:id="178" w:author="Apple" w:date="2021-08-23T14:37:00Z"/>
                <w:lang w:eastAsia="ja-JP"/>
              </w:rPr>
            </w:pPr>
            <w:ins w:id="179" w:author="Apple" w:date="2021-08-23T14:37:00Z">
              <w:r w:rsidRPr="00FF7501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5170D984" w14:textId="77777777" w:rsidR="009A7DB8" w:rsidRDefault="009A7DB8" w:rsidP="00B50C02">
            <w:pPr>
              <w:pStyle w:val="TAC"/>
              <w:rPr>
                <w:ins w:id="180" w:author="Apple" w:date="2021-08-23T14:37:00Z"/>
                <w:lang w:eastAsia="ja-JP"/>
              </w:rPr>
            </w:pPr>
          </w:p>
        </w:tc>
      </w:tr>
      <w:tr w:rsidR="009A7DB8" w:rsidRPr="00A1115A" w14:paraId="01F8B923" w14:textId="77777777" w:rsidTr="00B50C02">
        <w:trPr>
          <w:trHeight w:val="50"/>
          <w:jc w:val="center"/>
          <w:ins w:id="181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78FD1D8" w14:textId="77777777" w:rsidR="009A7DB8" w:rsidRDefault="009A7DB8" w:rsidP="00B50C02">
            <w:pPr>
              <w:pStyle w:val="TAC"/>
              <w:rPr>
                <w:ins w:id="182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63724D2B" w14:textId="77777777" w:rsidR="009A7DB8" w:rsidRDefault="009A7DB8" w:rsidP="00B50C02">
            <w:pPr>
              <w:pStyle w:val="TAL"/>
              <w:jc w:val="center"/>
              <w:rPr>
                <w:ins w:id="183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30754A5" w14:textId="77777777" w:rsidR="009A7DB8" w:rsidRDefault="009A7DB8" w:rsidP="00B50C02">
            <w:pPr>
              <w:pStyle w:val="TAC"/>
              <w:rPr>
                <w:ins w:id="184" w:author="Apple" w:date="2021-08-23T14:37:00Z"/>
                <w:lang w:eastAsia="ja-JP"/>
              </w:rPr>
            </w:pPr>
            <w:ins w:id="185" w:author="Apple" w:date="2021-08-23T14:37:00Z">
              <w:r>
                <w:rPr>
                  <w:lang w:eastAsia="ja-JP"/>
                </w:rPr>
                <w:t>43U</w:t>
              </w:r>
            </w:ins>
          </w:p>
        </w:tc>
        <w:tc>
          <w:tcPr>
            <w:tcW w:w="1571" w:type="dxa"/>
          </w:tcPr>
          <w:p w14:paraId="3B47189B" w14:textId="77777777" w:rsidR="009A7DB8" w:rsidRPr="00A47A75" w:rsidRDefault="009A7DB8" w:rsidP="00B50C02">
            <w:pPr>
              <w:pStyle w:val="TAC"/>
              <w:rPr>
                <w:ins w:id="186" w:author="Apple" w:date="2021-08-23T14:37:00Z"/>
                <w:lang w:eastAsia="ja-JP"/>
              </w:rPr>
            </w:pPr>
            <w:ins w:id="187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187C3E8" w14:textId="77777777" w:rsidR="009A7DB8" w:rsidRDefault="009A7DB8" w:rsidP="00B50C02">
            <w:pPr>
              <w:pStyle w:val="TAC"/>
              <w:rPr>
                <w:ins w:id="188" w:author="Apple" w:date="2021-08-23T14:37:00Z"/>
                <w:lang w:eastAsia="ja-JP"/>
              </w:rPr>
            </w:pPr>
            <w:ins w:id="189" w:author="Apple" w:date="2021-08-23T14:37:00Z">
              <w:r w:rsidRPr="00A47A75">
                <w:rPr>
                  <w:lang w:eastAsia="ja-JP"/>
                </w:rPr>
                <w:t>6.5.3.3.5, 6.5.2.4.2</w:t>
              </w:r>
            </w:ins>
          </w:p>
        </w:tc>
        <w:tc>
          <w:tcPr>
            <w:tcW w:w="1729" w:type="dxa"/>
          </w:tcPr>
          <w:p w14:paraId="40736DB4" w14:textId="77777777" w:rsidR="009A7DB8" w:rsidRDefault="009A7DB8" w:rsidP="00B50C02">
            <w:pPr>
              <w:pStyle w:val="TAC"/>
              <w:rPr>
                <w:ins w:id="190" w:author="Apple" w:date="2021-08-23T14:37:00Z"/>
                <w:lang w:eastAsia="ja-JP"/>
              </w:rPr>
            </w:pPr>
            <w:ins w:id="191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74464BD" w14:textId="77777777" w:rsidR="009A7DB8" w:rsidRDefault="009A7DB8" w:rsidP="00B50C02">
            <w:pPr>
              <w:pStyle w:val="TAC"/>
              <w:rPr>
                <w:ins w:id="192" w:author="Apple" w:date="2021-08-23T14:37:00Z"/>
                <w:lang w:eastAsia="ja-JP"/>
              </w:rPr>
            </w:pPr>
            <w:ins w:id="193" w:author="Apple" w:date="2021-08-23T14:37:00Z">
              <w:r w:rsidRPr="00FF7501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05D9720B" w14:textId="77777777" w:rsidR="009A7DB8" w:rsidRDefault="009A7DB8" w:rsidP="00B50C02">
            <w:pPr>
              <w:pStyle w:val="TAC"/>
              <w:rPr>
                <w:ins w:id="194" w:author="Apple" w:date="2021-08-23T14:37:00Z"/>
                <w:lang w:eastAsia="ja-JP"/>
              </w:rPr>
            </w:pPr>
          </w:p>
        </w:tc>
      </w:tr>
      <w:tr w:rsidR="009A7DB8" w:rsidRPr="00A1115A" w14:paraId="0FFED493" w14:textId="77777777" w:rsidTr="00B50C02">
        <w:trPr>
          <w:trHeight w:val="187"/>
          <w:jc w:val="center"/>
          <w:ins w:id="195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DE31C7A" w14:textId="77777777" w:rsidR="009A7DB8" w:rsidRPr="00A1115A" w:rsidRDefault="009A7DB8" w:rsidP="00B50C02">
            <w:pPr>
              <w:pStyle w:val="TAC"/>
              <w:rPr>
                <w:ins w:id="196" w:author="Apple" w:date="2021-08-23T14:37:00Z"/>
                <w:lang w:eastAsia="ja-JP"/>
              </w:rPr>
            </w:pPr>
            <w:ins w:id="197" w:author="Apple" w:date="2021-08-23T14:37:00Z">
              <w:r>
                <w:rPr>
                  <w:lang w:eastAsia="ja-JP"/>
                </w:rPr>
                <w:t>DC_1_n28</w:t>
              </w:r>
            </w:ins>
          </w:p>
        </w:tc>
        <w:tc>
          <w:tcPr>
            <w:tcW w:w="672" w:type="dxa"/>
            <w:vAlign w:val="center"/>
          </w:tcPr>
          <w:p w14:paraId="4CC846F8" w14:textId="77777777" w:rsidR="009A7DB8" w:rsidRPr="00225E51" w:rsidRDefault="009A7DB8" w:rsidP="00B50C02">
            <w:pPr>
              <w:pStyle w:val="TAL"/>
              <w:jc w:val="center"/>
              <w:rPr>
                <w:ins w:id="198" w:author="Apple" w:date="2021-08-23T14:37:00Z"/>
                <w:lang w:eastAsia="ja-JP"/>
              </w:rPr>
            </w:pPr>
            <w:ins w:id="199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A576FFC" w14:textId="77777777" w:rsidR="009A7DB8" w:rsidRDefault="009A7DB8" w:rsidP="00B50C02">
            <w:pPr>
              <w:pStyle w:val="TAC"/>
              <w:rPr>
                <w:ins w:id="200" w:author="Apple" w:date="2021-08-23T14:37:00Z"/>
                <w:lang w:eastAsia="ja-JP"/>
              </w:rPr>
            </w:pPr>
            <w:ins w:id="201" w:author="Apple" w:date="2021-08-23T14:37:00Z">
              <w:r w:rsidRPr="00CB509E">
                <w:t>05</w:t>
              </w:r>
            </w:ins>
          </w:p>
        </w:tc>
        <w:tc>
          <w:tcPr>
            <w:tcW w:w="1571" w:type="dxa"/>
          </w:tcPr>
          <w:p w14:paraId="476FF2DC" w14:textId="77777777" w:rsidR="009A7DB8" w:rsidRPr="00A47A75" w:rsidRDefault="009A7DB8" w:rsidP="00B50C02">
            <w:pPr>
              <w:pStyle w:val="TAC"/>
              <w:rPr>
                <w:ins w:id="202" w:author="Apple" w:date="2021-08-23T14:37:00Z"/>
                <w:lang w:eastAsia="ja-JP"/>
              </w:rPr>
            </w:pPr>
            <w:ins w:id="203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2CC4B35F" w14:textId="77777777" w:rsidR="009A7DB8" w:rsidRDefault="009A7DB8" w:rsidP="00B50C02">
            <w:pPr>
              <w:pStyle w:val="TAC"/>
              <w:rPr>
                <w:ins w:id="204" w:author="Apple" w:date="2021-08-23T14:37:00Z"/>
                <w:lang w:eastAsia="ja-JP"/>
              </w:rPr>
            </w:pPr>
            <w:ins w:id="205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11220800" w14:textId="77777777" w:rsidR="009A7DB8" w:rsidRDefault="009A7DB8" w:rsidP="00B50C02">
            <w:pPr>
              <w:pStyle w:val="TAC"/>
              <w:rPr>
                <w:ins w:id="206" w:author="Apple" w:date="2021-08-23T14:37:00Z"/>
                <w:lang w:eastAsia="ja-JP"/>
              </w:rPr>
            </w:pPr>
            <w:ins w:id="207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1999C39" w14:textId="77777777" w:rsidR="009A7DB8" w:rsidRDefault="009A7DB8" w:rsidP="00B50C02">
            <w:pPr>
              <w:pStyle w:val="TAC"/>
              <w:rPr>
                <w:ins w:id="208" w:author="Apple" w:date="2021-08-23T14:37:00Z"/>
                <w:lang w:eastAsia="ja-JP"/>
              </w:rPr>
            </w:pPr>
            <w:ins w:id="209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5D0B27B3" w14:textId="77777777" w:rsidR="009A7DB8" w:rsidRDefault="009A7DB8" w:rsidP="00B50C02">
            <w:pPr>
              <w:pStyle w:val="TAC"/>
              <w:rPr>
                <w:ins w:id="210" w:author="Apple" w:date="2021-08-23T14:37:00Z"/>
                <w:lang w:eastAsia="ja-JP"/>
              </w:rPr>
            </w:pPr>
            <w:ins w:id="211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142529F7" w14:textId="77777777" w:rsidTr="00B50C02">
        <w:trPr>
          <w:trHeight w:val="187"/>
          <w:jc w:val="center"/>
          <w:ins w:id="212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2DB703" w14:textId="77777777" w:rsidR="009A7DB8" w:rsidRDefault="009A7DB8" w:rsidP="00B50C02">
            <w:pPr>
              <w:pStyle w:val="TAC"/>
              <w:rPr>
                <w:ins w:id="213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7AD2BCFC" w14:textId="77777777" w:rsidR="009A7DB8" w:rsidRPr="00225E51" w:rsidRDefault="009A7DB8" w:rsidP="00B50C02">
            <w:pPr>
              <w:pStyle w:val="TAL"/>
              <w:jc w:val="center"/>
              <w:rPr>
                <w:ins w:id="214" w:author="Apple" w:date="2021-08-23T14:37:00Z"/>
                <w:lang w:eastAsia="ja-JP"/>
              </w:rPr>
            </w:pPr>
            <w:ins w:id="215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1A91A05" w14:textId="77777777" w:rsidR="009A7DB8" w:rsidRPr="00225E51" w:rsidRDefault="009A7DB8" w:rsidP="00B50C02">
            <w:pPr>
              <w:pStyle w:val="TAC"/>
              <w:rPr>
                <w:ins w:id="216" w:author="Apple" w:date="2021-08-23T14:37:00Z"/>
                <w:lang w:eastAsia="ja-JP"/>
              </w:rPr>
            </w:pPr>
            <w:ins w:id="217" w:author="Apple" w:date="2021-08-23T14:37:00Z">
              <w:r>
                <w:rPr>
                  <w:lang w:eastAsia="ja-JP"/>
                </w:rPr>
                <w:t>17</w:t>
              </w:r>
            </w:ins>
          </w:p>
        </w:tc>
        <w:tc>
          <w:tcPr>
            <w:tcW w:w="1571" w:type="dxa"/>
          </w:tcPr>
          <w:p w14:paraId="4F57D8B4" w14:textId="77777777" w:rsidR="009A7DB8" w:rsidRPr="004429FD" w:rsidRDefault="009A7DB8" w:rsidP="00B50C02">
            <w:pPr>
              <w:pStyle w:val="TAC"/>
              <w:rPr>
                <w:ins w:id="218" w:author="Apple" w:date="2021-08-23T14:37:00Z"/>
                <w:lang w:eastAsia="ja-JP"/>
              </w:rPr>
            </w:pPr>
            <w:ins w:id="219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82155A5" w14:textId="77777777" w:rsidR="009A7DB8" w:rsidRDefault="009A7DB8" w:rsidP="00B50C02">
            <w:pPr>
              <w:pStyle w:val="TAC"/>
              <w:rPr>
                <w:ins w:id="220" w:author="Apple" w:date="2021-08-23T14:37:00Z"/>
                <w:lang w:eastAsia="ja-JP"/>
              </w:rPr>
            </w:pPr>
            <w:ins w:id="221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31DF8198" w14:textId="77777777" w:rsidR="009A7DB8" w:rsidRDefault="009A7DB8" w:rsidP="00B50C02">
            <w:pPr>
              <w:pStyle w:val="TAC"/>
              <w:rPr>
                <w:ins w:id="222" w:author="Apple" w:date="2021-08-23T14:37:00Z"/>
                <w:lang w:eastAsia="ja-JP"/>
              </w:rPr>
            </w:pPr>
            <w:ins w:id="223" w:author="Apple" w:date="2021-08-23T14:37:00Z">
              <w:r w:rsidRPr="003023DD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67B785C" w14:textId="77777777" w:rsidR="009A7DB8" w:rsidRDefault="009A7DB8" w:rsidP="00B50C02">
            <w:pPr>
              <w:pStyle w:val="TAC"/>
              <w:rPr>
                <w:ins w:id="224" w:author="Apple" w:date="2021-08-23T14:37:00Z"/>
                <w:lang w:eastAsia="ja-JP"/>
              </w:rPr>
            </w:pPr>
            <w:ins w:id="225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/>
            <w:vAlign w:val="center"/>
          </w:tcPr>
          <w:p w14:paraId="29C560F4" w14:textId="77777777" w:rsidR="009A7DB8" w:rsidRDefault="009A7DB8" w:rsidP="00B50C02">
            <w:pPr>
              <w:pStyle w:val="TAC"/>
              <w:rPr>
                <w:ins w:id="226" w:author="Apple" w:date="2021-08-23T14:37:00Z"/>
                <w:lang w:eastAsia="ja-JP"/>
              </w:rPr>
            </w:pPr>
          </w:p>
        </w:tc>
      </w:tr>
      <w:tr w:rsidR="009A7DB8" w:rsidRPr="00A1115A" w14:paraId="4A5E4B0C" w14:textId="77777777" w:rsidTr="00B50C02">
        <w:trPr>
          <w:trHeight w:val="187"/>
          <w:jc w:val="center"/>
          <w:ins w:id="227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70C79A7B" w14:textId="77777777" w:rsidR="009A7DB8" w:rsidRDefault="009A7DB8" w:rsidP="00B50C02">
            <w:pPr>
              <w:pStyle w:val="TAC"/>
              <w:rPr>
                <w:ins w:id="228" w:author="Apple" w:date="2021-08-23T14:37:00Z"/>
                <w:lang w:eastAsia="ja-JP"/>
              </w:rPr>
            </w:pPr>
            <w:ins w:id="229" w:author="Apple" w:date="2021-08-23T14:37:00Z">
              <w:r>
                <w:rPr>
                  <w:lang w:eastAsia="ja-JP"/>
                </w:rPr>
                <w:t>DC_1_n40</w:t>
              </w:r>
            </w:ins>
          </w:p>
        </w:tc>
        <w:tc>
          <w:tcPr>
            <w:tcW w:w="672" w:type="dxa"/>
            <w:vAlign w:val="center"/>
          </w:tcPr>
          <w:p w14:paraId="347E51E7" w14:textId="77777777" w:rsidR="009A7DB8" w:rsidRPr="008F1C2A" w:rsidRDefault="009A7DB8" w:rsidP="00B50C02">
            <w:pPr>
              <w:pStyle w:val="TAL"/>
              <w:jc w:val="center"/>
              <w:rPr>
                <w:ins w:id="230" w:author="Apple" w:date="2021-08-23T14:37:00Z"/>
                <w:lang w:eastAsia="ja-JP"/>
              </w:rPr>
            </w:pPr>
            <w:ins w:id="231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D18D013" w14:textId="77777777" w:rsidR="009A7DB8" w:rsidRPr="004E1D3D" w:rsidRDefault="009A7DB8" w:rsidP="00B50C02">
            <w:pPr>
              <w:pStyle w:val="TAC"/>
              <w:rPr>
                <w:ins w:id="232" w:author="Apple" w:date="2021-08-23T14:37:00Z"/>
              </w:rPr>
            </w:pPr>
            <w:ins w:id="233" w:author="Apple" w:date="2021-08-23T14:37:00Z">
              <w:r w:rsidRPr="00D51C47">
                <w:t>05</w:t>
              </w:r>
            </w:ins>
          </w:p>
        </w:tc>
        <w:tc>
          <w:tcPr>
            <w:tcW w:w="1571" w:type="dxa"/>
          </w:tcPr>
          <w:p w14:paraId="6BF35BD7" w14:textId="77777777" w:rsidR="009A7DB8" w:rsidRPr="00A47A75" w:rsidRDefault="009A7DB8" w:rsidP="00B50C02">
            <w:pPr>
              <w:pStyle w:val="TAC"/>
              <w:rPr>
                <w:ins w:id="234" w:author="Apple" w:date="2021-08-23T14:37:00Z"/>
                <w:lang w:eastAsia="ja-JP"/>
              </w:rPr>
            </w:pPr>
            <w:ins w:id="235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2173985" w14:textId="77777777" w:rsidR="009A7DB8" w:rsidRDefault="009A7DB8" w:rsidP="00B50C02">
            <w:pPr>
              <w:pStyle w:val="TAC"/>
              <w:rPr>
                <w:ins w:id="236" w:author="Apple" w:date="2021-08-23T14:37:00Z"/>
                <w:lang w:eastAsia="ja-JP"/>
              </w:rPr>
            </w:pPr>
            <w:ins w:id="237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00068B3F" w14:textId="77777777" w:rsidR="009A7DB8" w:rsidRDefault="009A7DB8" w:rsidP="00B50C02">
            <w:pPr>
              <w:pStyle w:val="TAC"/>
              <w:rPr>
                <w:ins w:id="238" w:author="Apple" w:date="2021-08-23T14:37:00Z"/>
                <w:lang w:eastAsia="ja-JP"/>
              </w:rPr>
            </w:pPr>
            <w:ins w:id="23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618A0F8" w14:textId="77777777" w:rsidR="009A7DB8" w:rsidRDefault="009A7DB8" w:rsidP="00B50C02">
            <w:pPr>
              <w:pStyle w:val="TAC"/>
              <w:rPr>
                <w:ins w:id="240" w:author="Apple" w:date="2021-08-23T14:37:00Z"/>
                <w:lang w:eastAsia="ja-JP"/>
              </w:rPr>
            </w:pPr>
            <w:ins w:id="241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Align w:val="center"/>
          </w:tcPr>
          <w:p w14:paraId="49E3FC99" w14:textId="77777777" w:rsidR="009A7DB8" w:rsidRDefault="009A7DB8" w:rsidP="00B50C02">
            <w:pPr>
              <w:pStyle w:val="TAC"/>
              <w:rPr>
                <w:ins w:id="242" w:author="Apple" w:date="2021-08-23T14:37:00Z"/>
                <w:lang w:eastAsia="ja-JP"/>
              </w:rPr>
            </w:pPr>
          </w:p>
        </w:tc>
      </w:tr>
      <w:tr w:rsidR="009A7DB8" w:rsidRPr="00A1115A" w14:paraId="251254B5" w14:textId="77777777" w:rsidTr="00B50C02">
        <w:trPr>
          <w:trHeight w:val="187"/>
          <w:jc w:val="center"/>
          <w:ins w:id="243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E71EE58" w14:textId="77777777" w:rsidR="009A7DB8" w:rsidRPr="00A1115A" w:rsidRDefault="009A7DB8" w:rsidP="00B50C02">
            <w:pPr>
              <w:pStyle w:val="TAC"/>
              <w:rPr>
                <w:ins w:id="244" w:author="Apple" w:date="2021-08-23T14:37:00Z"/>
                <w:lang w:eastAsia="ja-JP"/>
              </w:rPr>
            </w:pPr>
            <w:ins w:id="245" w:author="Apple" w:date="2021-08-23T14:37:00Z">
              <w:r>
                <w:rPr>
                  <w:lang w:eastAsia="ja-JP"/>
                </w:rPr>
                <w:t>DC_1_n41</w:t>
              </w:r>
            </w:ins>
          </w:p>
        </w:tc>
        <w:tc>
          <w:tcPr>
            <w:tcW w:w="672" w:type="dxa"/>
            <w:vAlign w:val="center"/>
          </w:tcPr>
          <w:p w14:paraId="13D1576D" w14:textId="77777777" w:rsidR="009A7DB8" w:rsidRPr="004E1D3D" w:rsidRDefault="009A7DB8" w:rsidP="00B50C02">
            <w:pPr>
              <w:pStyle w:val="TAL"/>
              <w:jc w:val="center"/>
              <w:rPr>
                <w:ins w:id="246" w:author="Apple" w:date="2021-08-23T14:37:00Z"/>
                <w:lang w:eastAsia="ja-JP"/>
              </w:rPr>
            </w:pPr>
            <w:ins w:id="247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1139F93" w14:textId="77777777" w:rsidR="009A7DB8" w:rsidRDefault="009A7DB8" w:rsidP="00B50C02">
            <w:pPr>
              <w:pStyle w:val="TAC"/>
              <w:rPr>
                <w:ins w:id="248" w:author="Apple" w:date="2021-08-23T14:37:00Z"/>
                <w:lang w:eastAsia="ja-JP"/>
              </w:rPr>
            </w:pPr>
            <w:ins w:id="249" w:author="Apple" w:date="2021-08-23T14:37:00Z">
              <w:r w:rsidRPr="00D51C47">
                <w:t>05</w:t>
              </w:r>
            </w:ins>
          </w:p>
        </w:tc>
        <w:tc>
          <w:tcPr>
            <w:tcW w:w="1571" w:type="dxa"/>
          </w:tcPr>
          <w:p w14:paraId="48DDC655" w14:textId="77777777" w:rsidR="009A7DB8" w:rsidRPr="00A47A75" w:rsidRDefault="009A7DB8" w:rsidP="00B50C02">
            <w:pPr>
              <w:pStyle w:val="TAC"/>
              <w:rPr>
                <w:ins w:id="250" w:author="Apple" w:date="2021-08-23T14:37:00Z"/>
                <w:lang w:eastAsia="ja-JP"/>
              </w:rPr>
            </w:pPr>
            <w:ins w:id="25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F0E9559" w14:textId="77777777" w:rsidR="009A7DB8" w:rsidRDefault="009A7DB8" w:rsidP="00B50C02">
            <w:pPr>
              <w:pStyle w:val="TAC"/>
              <w:rPr>
                <w:ins w:id="252" w:author="Apple" w:date="2021-08-23T14:37:00Z"/>
                <w:lang w:eastAsia="ja-JP"/>
              </w:rPr>
            </w:pPr>
            <w:ins w:id="253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6D847BCE" w14:textId="77777777" w:rsidR="009A7DB8" w:rsidRDefault="009A7DB8" w:rsidP="00B50C02">
            <w:pPr>
              <w:pStyle w:val="TAC"/>
              <w:rPr>
                <w:ins w:id="254" w:author="Apple" w:date="2021-08-23T14:37:00Z"/>
                <w:lang w:eastAsia="ja-JP"/>
              </w:rPr>
            </w:pPr>
            <w:ins w:id="25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E8E6D13" w14:textId="77777777" w:rsidR="009A7DB8" w:rsidRDefault="009A7DB8" w:rsidP="00B50C02">
            <w:pPr>
              <w:pStyle w:val="TAC"/>
              <w:rPr>
                <w:ins w:id="256" w:author="Apple" w:date="2021-08-23T14:37:00Z"/>
                <w:lang w:eastAsia="ja-JP"/>
              </w:rPr>
            </w:pPr>
            <w:ins w:id="257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08FB2049" w14:textId="77777777" w:rsidR="009A7DB8" w:rsidRDefault="009A7DB8" w:rsidP="00B50C02">
            <w:pPr>
              <w:pStyle w:val="TAC"/>
              <w:rPr>
                <w:ins w:id="258" w:author="Apple" w:date="2021-08-23T14:37:00Z"/>
                <w:lang w:eastAsia="ja-JP"/>
              </w:rPr>
            </w:pPr>
          </w:p>
        </w:tc>
      </w:tr>
      <w:tr w:rsidR="009A7DB8" w:rsidRPr="00A1115A" w14:paraId="12615E69" w14:textId="77777777" w:rsidTr="00B50C02">
        <w:trPr>
          <w:trHeight w:val="187"/>
          <w:jc w:val="center"/>
          <w:ins w:id="259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486278" w14:textId="77777777" w:rsidR="009A7DB8" w:rsidRPr="00A1115A" w:rsidRDefault="009A7DB8" w:rsidP="00B50C02">
            <w:pPr>
              <w:pStyle w:val="TAC"/>
              <w:rPr>
                <w:ins w:id="260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32F670B5" w14:textId="77777777" w:rsidR="009A7DB8" w:rsidRPr="004E1D3D" w:rsidRDefault="009A7DB8" w:rsidP="00B50C02">
            <w:pPr>
              <w:pStyle w:val="TAL"/>
              <w:jc w:val="center"/>
              <w:rPr>
                <w:ins w:id="261" w:author="Apple" w:date="2021-08-23T14:37:00Z"/>
                <w:lang w:eastAsia="ja-JP"/>
              </w:rPr>
            </w:pPr>
            <w:ins w:id="262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34EA4CC" w14:textId="77777777" w:rsidR="009A7DB8" w:rsidRDefault="009A7DB8" w:rsidP="00B50C02">
            <w:pPr>
              <w:pStyle w:val="TAC"/>
              <w:rPr>
                <w:ins w:id="263" w:author="Apple" w:date="2021-08-23T14:37:00Z"/>
                <w:lang w:eastAsia="ja-JP"/>
              </w:rPr>
            </w:pPr>
            <w:ins w:id="264" w:author="Apple" w:date="2021-08-23T14:37:00Z">
              <w:r>
                <w:rPr>
                  <w:lang w:eastAsia="ja-JP"/>
                </w:rPr>
                <w:t>47</w:t>
              </w:r>
            </w:ins>
          </w:p>
        </w:tc>
        <w:tc>
          <w:tcPr>
            <w:tcW w:w="1571" w:type="dxa"/>
          </w:tcPr>
          <w:p w14:paraId="6B15062A" w14:textId="77777777" w:rsidR="009A7DB8" w:rsidRPr="004429FD" w:rsidRDefault="009A7DB8" w:rsidP="00B50C02">
            <w:pPr>
              <w:pStyle w:val="TAC"/>
              <w:rPr>
                <w:ins w:id="265" w:author="Apple" w:date="2021-08-23T14:37:00Z"/>
                <w:lang w:eastAsia="ja-JP"/>
              </w:rPr>
            </w:pPr>
            <w:ins w:id="26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209A7438" w14:textId="77777777" w:rsidR="009A7DB8" w:rsidRDefault="009A7DB8" w:rsidP="00B50C02">
            <w:pPr>
              <w:pStyle w:val="TAC"/>
              <w:rPr>
                <w:ins w:id="267" w:author="Apple" w:date="2021-08-23T14:37:00Z"/>
                <w:lang w:eastAsia="ja-JP"/>
              </w:rPr>
            </w:pPr>
            <w:ins w:id="268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60693EAA" w14:textId="77777777" w:rsidR="009A7DB8" w:rsidRDefault="009A7DB8" w:rsidP="00B50C02">
            <w:pPr>
              <w:pStyle w:val="TAC"/>
              <w:rPr>
                <w:ins w:id="269" w:author="Apple" w:date="2021-08-23T14:37:00Z"/>
                <w:lang w:eastAsia="ja-JP"/>
              </w:rPr>
            </w:pPr>
            <w:ins w:id="27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095F40C" w14:textId="77777777" w:rsidR="009A7DB8" w:rsidRDefault="009A7DB8" w:rsidP="00B50C02">
            <w:pPr>
              <w:pStyle w:val="TAC"/>
              <w:rPr>
                <w:ins w:id="271" w:author="Apple" w:date="2021-08-23T14:37:00Z"/>
                <w:lang w:eastAsia="ja-JP"/>
              </w:rPr>
            </w:pPr>
            <w:ins w:id="272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Merge/>
            <w:vAlign w:val="center"/>
          </w:tcPr>
          <w:p w14:paraId="53C0469A" w14:textId="77777777" w:rsidR="009A7DB8" w:rsidRDefault="009A7DB8" w:rsidP="00B50C02">
            <w:pPr>
              <w:pStyle w:val="TAC"/>
              <w:rPr>
                <w:ins w:id="273" w:author="Apple" w:date="2021-08-23T14:37:00Z"/>
                <w:lang w:eastAsia="ja-JP"/>
              </w:rPr>
            </w:pPr>
          </w:p>
        </w:tc>
      </w:tr>
      <w:tr w:rsidR="009A7DB8" w:rsidRPr="00A1115A" w14:paraId="69E3C2A9" w14:textId="77777777" w:rsidTr="00B50C02">
        <w:trPr>
          <w:trHeight w:val="187"/>
          <w:jc w:val="center"/>
          <w:ins w:id="274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C6F9B2A" w14:textId="77777777" w:rsidR="009A7DB8" w:rsidRPr="00A1115A" w:rsidRDefault="009A7DB8" w:rsidP="00B50C02">
            <w:pPr>
              <w:pStyle w:val="TAC"/>
              <w:rPr>
                <w:ins w:id="275" w:author="Apple" w:date="2021-08-23T14:37:00Z"/>
                <w:lang w:eastAsia="ja-JP"/>
              </w:rPr>
            </w:pPr>
            <w:ins w:id="276" w:author="Apple" w:date="2021-08-23T14:37:00Z">
              <w:r>
                <w:rPr>
                  <w:lang w:eastAsia="ja-JP"/>
                </w:rPr>
                <w:t>DC_1_n77</w:t>
              </w:r>
              <w:r w:rsidRPr="00EF5447">
                <w:t xml:space="preserve"> DC_1_n84_ULSUP-TDM_n77</w:t>
              </w:r>
            </w:ins>
          </w:p>
        </w:tc>
        <w:tc>
          <w:tcPr>
            <w:tcW w:w="672" w:type="dxa"/>
            <w:vAlign w:val="center"/>
          </w:tcPr>
          <w:p w14:paraId="20A07CDE" w14:textId="77777777" w:rsidR="009A7DB8" w:rsidRPr="00180264" w:rsidRDefault="009A7DB8" w:rsidP="00B50C02">
            <w:pPr>
              <w:pStyle w:val="TAL"/>
              <w:jc w:val="center"/>
              <w:rPr>
                <w:ins w:id="277" w:author="Apple" w:date="2021-08-23T14:37:00Z"/>
                <w:lang w:eastAsia="ja-JP"/>
              </w:rPr>
            </w:pPr>
            <w:ins w:id="278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7E3059F" w14:textId="77777777" w:rsidR="009A7DB8" w:rsidRDefault="009A7DB8" w:rsidP="00B50C02">
            <w:pPr>
              <w:pStyle w:val="TAC"/>
              <w:rPr>
                <w:ins w:id="279" w:author="Apple" w:date="2021-08-23T14:37:00Z"/>
                <w:lang w:eastAsia="ja-JP"/>
              </w:rPr>
            </w:pPr>
            <w:ins w:id="280" w:author="Apple" w:date="2021-08-23T14:37:00Z">
              <w:r w:rsidRPr="00263C04">
                <w:t>05</w:t>
              </w:r>
            </w:ins>
          </w:p>
        </w:tc>
        <w:tc>
          <w:tcPr>
            <w:tcW w:w="1571" w:type="dxa"/>
          </w:tcPr>
          <w:p w14:paraId="6B5B8EB5" w14:textId="77777777" w:rsidR="009A7DB8" w:rsidRPr="00A47A75" w:rsidRDefault="009A7DB8" w:rsidP="00B50C02">
            <w:pPr>
              <w:pStyle w:val="TAC"/>
              <w:rPr>
                <w:ins w:id="281" w:author="Apple" w:date="2021-08-23T14:37:00Z"/>
                <w:lang w:eastAsia="ja-JP"/>
              </w:rPr>
            </w:pPr>
            <w:ins w:id="282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27EAFD0" w14:textId="77777777" w:rsidR="009A7DB8" w:rsidRDefault="009A7DB8" w:rsidP="00B50C02">
            <w:pPr>
              <w:pStyle w:val="TAC"/>
              <w:rPr>
                <w:ins w:id="283" w:author="Apple" w:date="2021-08-23T14:37:00Z"/>
                <w:lang w:eastAsia="ja-JP"/>
              </w:rPr>
            </w:pPr>
            <w:ins w:id="284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412B945B" w14:textId="77777777" w:rsidR="009A7DB8" w:rsidRDefault="009A7DB8" w:rsidP="00B50C02">
            <w:pPr>
              <w:pStyle w:val="TAC"/>
              <w:rPr>
                <w:ins w:id="285" w:author="Apple" w:date="2021-08-23T14:37:00Z"/>
                <w:lang w:eastAsia="ja-JP"/>
              </w:rPr>
            </w:pPr>
            <w:ins w:id="286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FE74013" w14:textId="77777777" w:rsidR="009A7DB8" w:rsidRDefault="009A7DB8" w:rsidP="00B50C02">
            <w:pPr>
              <w:pStyle w:val="TAC"/>
              <w:rPr>
                <w:ins w:id="287" w:author="Apple" w:date="2021-08-23T14:37:00Z"/>
                <w:lang w:eastAsia="ja-JP"/>
              </w:rPr>
            </w:pPr>
            <w:ins w:id="288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2591EAA7" w14:textId="77777777" w:rsidR="009A7DB8" w:rsidRDefault="009A7DB8" w:rsidP="00B50C02">
            <w:pPr>
              <w:pStyle w:val="TAC"/>
              <w:rPr>
                <w:ins w:id="289" w:author="Apple" w:date="2021-08-23T14:37:00Z"/>
                <w:lang w:eastAsia="ja-JP"/>
              </w:rPr>
            </w:pPr>
            <w:ins w:id="290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3810A81B" w14:textId="77777777" w:rsidTr="00B50C02">
        <w:trPr>
          <w:trHeight w:val="100"/>
          <w:jc w:val="center"/>
          <w:ins w:id="291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61AFBDDC" w14:textId="77777777" w:rsidR="009A7DB8" w:rsidRDefault="009A7DB8" w:rsidP="00B50C02">
            <w:pPr>
              <w:pStyle w:val="TAC"/>
              <w:rPr>
                <w:ins w:id="292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2E13936A" w14:textId="77777777" w:rsidR="009A7DB8" w:rsidRDefault="009A7DB8" w:rsidP="00B50C02">
            <w:pPr>
              <w:pStyle w:val="TAL"/>
              <w:jc w:val="center"/>
              <w:rPr>
                <w:ins w:id="293" w:author="Apple" w:date="2021-08-23T14:37:00Z"/>
                <w:lang w:eastAsia="ja-JP"/>
              </w:rPr>
            </w:pPr>
            <w:ins w:id="294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84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00B11F7" w14:textId="77777777" w:rsidR="009A7DB8" w:rsidRPr="00263C04" w:rsidRDefault="009A7DB8" w:rsidP="00B50C02">
            <w:pPr>
              <w:pStyle w:val="TAC"/>
              <w:rPr>
                <w:ins w:id="295" w:author="Apple" w:date="2021-08-23T14:37:00Z"/>
                <w:lang w:eastAsia="ja-JP"/>
              </w:rPr>
            </w:pPr>
            <w:ins w:id="296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03BCFD03" w14:textId="77777777" w:rsidR="009A7DB8" w:rsidRPr="00A47A75" w:rsidRDefault="009A7DB8" w:rsidP="00B50C02">
            <w:pPr>
              <w:pStyle w:val="TAC"/>
              <w:rPr>
                <w:ins w:id="297" w:author="Apple" w:date="2021-08-23T14:37:00Z"/>
                <w:lang w:eastAsia="ja-JP"/>
              </w:rPr>
            </w:pPr>
            <w:ins w:id="298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4430C1F" w14:textId="77777777" w:rsidR="009A7DB8" w:rsidRDefault="009A7DB8" w:rsidP="00B50C02">
            <w:pPr>
              <w:pStyle w:val="TAC"/>
              <w:rPr>
                <w:ins w:id="299" w:author="Apple" w:date="2021-08-23T14:37:00Z"/>
                <w:lang w:eastAsia="ja-JP"/>
              </w:rPr>
            </w:pPr>
            <w:ins w:id="300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1B34C54D" w14:textId="77777777" w:rsidR="009A7DB8" w:rsidRDefault="009A7DB8" w:rsidP="00B50C02">
            <w:pPr>
              <w:pStyle w:val="TAC"/>
              <w:rPr>
                <w:ins w:id="301" w:author="Apple" w:date="2021-08-23T14:37:00Z"/>
                <w:lang w:eastAsia="ja-JP"/>
              </w:rPr>
            </w:pPr>
            <w:ins w:id="30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281CBC0" w14:textId="77777777" w:rsidR="009A7DB8" w:rsidRDefault="009A7DB8" w:rsidP="00B50C02">
            <w:pPr>
              <w:pStyle w:val="TAC"/>
              <w:rPr>
                <w:ins w:id="303" w:author="Apple" w:date="2021-08-23T14:37:00Z"/>
                <w:lang w:eastAsia="ja-JP"/>
              </w:rPr>
            </w:pPr>
            <w:ins w:id="304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5872681B" w14:textId="77777777" w:rsidR="009A7DB8" w:rsidRDefault="009A7DB8" w:rsidP="00B50C02">
            <w:pPr>
              <w:pStyle w:val="TAC"/>
              <w:rPr>
                <w:ins w:id="305" w:author="Apple" w:date="2021-08-23T14:37:00Z"/>
                <w:lang w:eastAsia="ja-JP"/>
              </w:rPr>
            </w:pPr>
          </w:p>
        </w:tc>
      </w:tr>
      <w:tr w:rsidR="009A7DB8" w:rsidRPr="00A1115A" w14:paraId="3B8B53B5" w14:textId="77777777" w:rsidTr="00B50C02">
        <w:trPr>
          <w:trHeight w:val="100"/>
          <w:jc w:val="center"/>
          <w:ins w:id="306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20DD48B" w14:textId="77777777" w:rsidR="009A7DB8" w:rsidRDefault="009A7DB8" w:rsidP="00B50C02">
            <w:pPr>
              <w:pStyle w:val="TAC"/>
              <w:rPr>
                <w:ins w:id="307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179FD64E" w14:textId="77777777" w:rsidR="009A7DB8" w:rsidRDefault="009A7DB8" w:rsidP="00B50C02">
            <w:pPr>
              <w:pStyle w:val="TAL"/>
              <w:jc w:val="center"/>
              <w:rPr>
                <w:ins w:id="308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9ED20E9" w14:textId="77777777" w:rsidR="009A7DB8" w:rsidRDefault="009A7DB8" w:rsidP="00B50C02">
            <w:pPr>
              <w:pStyle w:val="TAC"/>
              <w:rPr>
                <w:ins w:id="309" w:author="Apple" w:date="2021-08-23T14:37:00Z"/>
                <w:lang w:eastAsia="ja-JP"/>
              </w:rPr>
            </w:pPr>
            <w:ins w:id="310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49147BC9" w14:textId="77777777" w:rsidR="009A7DB8" w:rsidRPr="00A47A75" w:rsidRDefault="009A7DB8" w:rsidP="00B50C02">
            <w:pPr>
              <w:pStyle w:val="TAC"/>
              <w:rPr>
                <w:ins w:id="311" w:author="Apple" w:date="2021-08-23T14:37:00Z"/>
                <w:lang w:eastAsia="ja-JP"/>
              </w:rPr>
            </w:pPr>
            <w:ins w:id="312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1DDB280" w14:textId="77777777" w:rsidR="009A7DB8" w:rsidRDefault="009A7DB8" w:rsidP="00B50C02">
            <w:pPr>
              <w:pStyle w:val="TAC"/>
              <w:rPr>
                <w:ins w:id="313" w:author="Apple" w:date="2021-08-23T14:37:00Z"/>
                <w:lang w:eastAsia="ja-JP"/>
              </w:rPr>
            </w:pPr>
            <w:ins w:id="314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2115A23B" w14:textId="77777777" w:rsidR="009A7DB8" w:rsidRDefault="009A7DB8" w:rsidP="00B50C02">
            <w:pPr>
              <w:pStyle w:val="TAC"/>
              <w:rPr>
                <w:ins w:id="315" w:author="Apple" w:date="2021-08-23T14:37:00Z"/>
                <w:lang w:eastAsia="ja-JP"/>
              </w:rPr>
            </w:pPr>
            <w:ins w:id="316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5FD8115" w14:textId="77777777" w:rsidR="009A7DB8" w:rsidRDefault="009A7DB8" w:rsidP="00B50C02">
            <w:pPr>
              <w:pStyle w:val="TAC"/>
              <w:rPr>
                <w:ins w:id="317" w:author="Apple" w:date="2021-08-23T14:37:00Z"/>
                <w:lang w:eastAsia="ja-JP"/>
              </w:rPr>
            </w:pPr>
            <w:ins w:id="318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794DDFB0" w14:textId="77777777" w:rsidR="009A7DB8" w:rsidRDefault="009A7DB8" w:rsidP="00B50C02">
            <w:pPr>
              <w:pStyle w:val="TAC"/>
              <w:rPr>
                <w:ins w:id="319" w:author="Apple" w:date="2021-08-23T14:37:00Z"/>
                <w:lang w:eastAsia="ja-JP"/>
              </w:rPr>
            </w:pPr>
          </w:p>
        </w:tc>
      </w:tr>
      <w:tr w:rsidR="009A7DB8" w:rsidRPr="00A1115A" w14:paraId="44E90DF8" w14:textId="77777777" w:rsidTr="00B50C02">
        <w:trPr>
          <w:trHeight w:val="187"/>
          <w:jc w:val="center"/>
          <w:ins w:id="320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B170877" w14:textId="77777777" w:rsidR="009A7DB8" w:rsidRPr="00EF5447" w:rsidRDefault="009A7DB8" w:rsidP="00B50C02">
            <w:pPr>
              <w:pStyle w:val="TAC"/>
              <w:rPr>
                <w:ins w:id="321" w:author="Apple" w:date="2021-08-23T14:37:00Z"/>
              </w:rPr>
            </w:pPr>
            <w:ins w:id="322" w:author="Apple" w:date="2021-08-23T14:37:00Z">
              <w:r w:rsidRPr="00EF5447">
                <w:t>DC_1_n78</w:t>
              </w:r>
            </w:ins>
          </w:p>
          <w:p w14:paraId="6DACA288" w14:textId="77777777" w:rsidR="009A7DB8" w:rsidRPr="00A1115A" w:rsidRDefault="009A7DB8" w:rsidP="00B50C02">
            <w:pPr>
              <w:pStyle w:val="TAC"/>
              <w:rPr>
                <w:ins w:id="323" w:author="Apple" w:date="2021-08-23T14:37:00Z"/>
                <w:lang w:eastAsia="ja-JP"/>
              </w:rPr>
            </w:pPr>
            <w:ins w:id="324" w:author="Apple" w:date="2021-08-23T14:37:00Z">
              <w:r w:rsidRPr="00EF5447">
                <w:t>DC_1_n84_ULSUP-TDM_n78</w:t>
              </w:r>
            </w:ins>
          </w:p>
        </w:tc>
        <w:tc>
          <w:tcPr>
            <w:tcW w:w="672" w:type="dxa"/>
            <w:vAlign w:val="center"/>
          </w:tcPr>
          <w:p w14:paraId="12E42B6D" w14:textId="77777777" w:rsidR="009A7DB8" w:rsidRPr="00657E9B" w:rsidRDefault="009A7DB8" w:rsidP="00B50C02">
            <w:pPr>
              <w:pStyle w:val="TAL"/>
              <w:jc w:val="center"/>
              <w:rPr>
                <w:ins w:id="325" w:author="Apple" w:date="2021-08-23T14:37:00Z"/>
                <w:lang w:eastAsia="ja-JP"/>
              </w:rPr>
            </w:pPr>
            <w:ins w:id="326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662BD5A" w14:textId="77777777" w:rsidR="009A7DB8" w:rsidRDefault="009A7DB8" w:rsidP="00B50C02">
            <w:pPr>
              <w:pStyle w:val="TAC"/>
              <w:rPr>
                <w:ins w:id="327" w:author="Apple" w:date="2021-08-23T14:37:00Z"/>
                <w:lang w:eastAsia="ja-JP"/>
              </w:rPr>
            </w:pPr>
            <w:ins w:id="328" w:author="Apple" w:date="2021-08-23T14:37:00Z">
              <w:r w:rsidRPr="00263C04">
                <w:t>05</w:t>
              </w:r>
            </w:ins>
          </w:p>
        </w:tc>
        <w:tc>
          <w:tcPr>
            <w:tcW w:w="1571" w:type="dxa"/>
          </w:tcPr>
          <w:p w14:paraId="25070DD9" w14:textId="77777777" w:rsidR="009A7DB8" w:rsidRPr="00A47A75" w:rsidRDefault="009A7DB8" w:rsidP="00B50C02">
            <w:pPr>
              <w:pStyle w:val="TAC"/>
              <w:rPr>
                <w:ins w:id="329" w:author="Apple" w:date="2021-08-23T14:37:00Z"/>
                <w:lang w:eastAsia="ja-JP"/>
              </w:rPr>
            </w:pPr>
            <w:ins w:id="330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AAB03BE" w14:textId="77777777" w:rsidR="009A7DB8" w:rsidRPr="00632B44" w:rsidRDefault="009A7DB8" w:rsidP="00B50C02">
            <w:pPr>
              <w:pStyle w:val="TAC"/>
              <w:rPr>
                <w:ins w:id="331" w:author="Apple" w:date="2021-08-23T14:37:00Z"/>
              </w:rPr>
            </w:pPr>
            <w:ins w:id="332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2DBB558F" w14:textId="77777777" w:rsidR="009A7DB8" w:rsidRPr="00632B44" w:rsidRDefault="009A7DB8" w:rsidP="00B50C02">
            <w:pPr>
              <w:pStyle w:val="TAC"/>
              <w:rPr>
                <w:ins w:id="333" w:author="Apple" w:date="2021-08-23T14:37:00Z"/>
              </w:rPr>
            </w:pPr>
            <w:ins w:id="33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6CE1802" w14:textId="77777777" w:rsidR="009A7DB8" w:rsidRPr="00632B44" w:rsidRDefault="009A7DB8" w:rsidP="00B50C02">
            <w:pPr>
              <w:pStyle w:val="TAC"/>
              <w:rPr>
                <w:ins w:id="335" w:author="Apple" w:date="2021-08-23T14:37:00Z"/>
              </w:rPr>
            </w:pPr>
            <w:ins w:id="336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2B7BBC06" w14:textId="77777777" w:rsidR="009A7DB8" w:rsidRDefault="009A7DB8" w:rsidP="00B50C02">
            <w:pPr>
              <w:pStyle w:val="TAC"/>
              <w:rPr>
                <w:ins w:id="337" w:author="Apple" w:date="2021-08-23T14:37:00Z"/>
                <w:lang w:eastAsia="ja-JP"/>
              </w:rPr>
            </w:pPr>
            <w:ins w:id="338" w:author="Apple" w:date="2021-08-23T14:37:00Z">
              <w:r w:rsidRPr="00632B44">
                <w:t>1</w:t>
              </w:r>
            </w:ins>
          </w:p>
        </w:tc>
      </w:tr>
      <w:tr w:rsidR="009A7DB8" w:rsidRPr="00A1115A" w14:paraId="7C5BAF37" w14:textId="77777777" w:rsidTr="00B50C02">
        <w:trPr>
          <w:trHeight w:val="100"/>
          <w:jc w:val="center"/>
          <w:ins w:id="339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3BC9AA20" w14:textId="77777777" w:rsidR="009A7DB8" w:rsidRPr="00EF5447" w:rsidRDefault="009A7DB8" w:rsidP="00B50C02">
            <w:pPr>
              <w:pStyle w:val="TAC"/>
              <w:rPr>
                <w:ins w:id="340" w:author="Apple" w:date="2021-08-23T14:37:00Z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42906EF5" w14:textId="77777777" w:rsidR="009A7DB8" w:rsidRDefault="009A7DB8" w:rsidP="00B50C02">
            <w:pPr>
              <w:pStyle w:val="TAL"/>
              <w:jc w:val="center"/>
              <w:rPr>
                <w:ins w:id="341" w:author="Apple" w:date="2021-08-23T14:37:00Z"/>
                <w:lang w:eastAsia="ja-JP"/>
              </w:rPr>
            </w:pPr>
            <w:ins w:id="342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84</w:t>
              </w:r>
            </w:ins>
          </w:p>
        </w:tc>
        <w:tc>
          <w:tcPr>
            <w:tcW w:w="876" w:type="dxa"/>
            <w:shd w:val="clear" w:color="auto" w:fill="auto"/>
          </w:tcPr>
          <w:p w14:paraId="39FD84F8" w14:textId="77777777" w:rsidR="009A7DB8" w:rsidRPr="00263C04" w:rsidRDefault="009A7DB8" w:rsidP="00B50C02">
            <w:pPr>
              <w:pStyle w:val="TAC"/>
              <w:rPr>
                <w:ins w:id="343" w:author="Apple" w:date="2021-08-23T14:37:00Z"/>
              </w:rPr>
            </w:pPr>
            <w:ins w:id="344" w:author="Apple" w:date="2021-08-23T14:37:00Z">
              <w:r w:rsidRPr="00632B44">
                <w:t>05</w:t>
              </w:r>
            </w:ins>
          </w:p>
        </w:tc>
        <w:tc>
          <w:tcPr>
            <w:tcW w:w="1571" w:type="dxa"/>
          </w:tcPr>
          <w:p w14:paraId="4DE30160" w14:textId="77777777" w:rsidR="009A7DB8" w:rsidRPr="00A47A75" w:rsidRDefault="009A7DB8" w:rsidP="00B50C02">
            <w:pPr>
              <w:pStyle w:val="TAC"/>
              <w:rPr>
                <w:ins w:id="345" w:author="Apple" w:date="2021-08-23T14:37:00Z"/>
                <w:lang w:eastAsia="ja-JP"/>
              </w:rPr>
            </w:pPr>
            <w:ins w:id="34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8B88D34" w14:textId="77777777" w:rsidR="009A7DB8" w:rsidRDefault="009A7DB8" w:rsidP="00B50C02">
            <w:pPr>
              <w:pStyle w:val="TAC"/>
              <w:rPr>
                <w:ins w:id="347" w:author="Apple" w:date="2021-08-23T14:37:00Z"/>
                <w:lang w:eastAsia="ja-JP"/>
              </w:rPr>
            </w:pPr>
            <w:ins w:id="348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7B0DC8BF" w14:textId="77777777" w:rsidR="009A7DB8" w:rsidRDefault="009A7DB8" w:rsidP="00B50C02">
            <w:pPr>
              <w:pStyle w:val="TAC"/>
              <w:rPr>
                <w:ins w:id="349" w:author="Apple" w:date="2021-08-23T14:37:00Z"/>
                <w:lang w:eastAsia="ja-JP"/>
              </w:rPr>
            </w:pPr>
            <w:ins w:id="35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ADB44D1" w14:textId="77777777" w:rsidR="009A7DB8" w:rsidRDefault="009A7DB8" w:rsidP="00B50C02">
            <w:pPr>
              <w:pStyle w:val="TAC"/>
              <w:rPr>
                <w:ins w:id="351" w:author="Apple" w:date="2021-08-23T14:37:00Z"/>
                <w:lang w:eastAsia="ja-JP"/>
              </w:rPr>
            </w:pPr>
            <w:ins w:id="352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</w:tcPr>
          <w:p w14:paraId="28EBE277" w14:textId="77777777" w:rsidR="009A7DB8" w:rsidRDefault="009A7DB8" w:rsidP="00B50C02">
            <w:pPr>
              <w:pStyle w:val="TAC"/>
              <w:rPr>
                <w:ins w:id="353" w:author="Apple" w:date="2021-08-23T14:37:00Z"/>
                <w:lang w:eastAsia="ja-JP"/>
              </w:rPr>
            </w:pPr>
          </w:p>
        </w:tc>
      </w:tr>
      <w:tr w:rsidR="009A7DB8" w:rsidRPr="00A1115A" w14:paraId="5809EFDA" w14:textId="77777777" w:rsidTr="00B50C02">
        <w:trPr>
          <w:trHeight w:val="100"/>
          <w:jc w:val="center"/>
          <w:ins w:id="354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45DD5D4" w14:textId="77777777" w:rsidR="009A7DB8" w:rsidRPr="00EF5447" w:rsidRDefault="009A7DB8" w:rsidP="00B50C02">
            <w:pPr>
              <w:pStyle w:val="TAC"/>
              <w:rPr>
                <w:ins w:id="355" w:author="Apple" w:date="2021-08-23T14:37:00Z"/>
              </w:rPr>
            </w:pPr>
          </w:p>
        </w:tc>
        <w:tc>
          <w:tcPr>
            <w:tcW w:w="672" w:type="dxa"/>
            <w:vMerge/>
            <w:vAlign w:val="center"/>
          </w:tcPr>
          <w:p w14:paraId="7EE101CD" w14:textId="77777777" w:rsidR="009A7DB8" w:rsidRDefault="009A7DB8" w:rsidP="00B50C02">
            <w:pPr>
              <w:pStyle w:val="TAL"/>
              <w:jc w:val="center"/>
              <w:rPr>
                <w:ins w:id="356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</w:tcPr>
          <w:p w14:paraId="190F02DF" w14:textId="77777777" w:rsidR="009A7DB8" w:rsidRPr="00632B44" w:rsidRDefault="009A7DB8" w:rsidP="00B50C02">
            <w:pPr>
              <w:pStyle w:val="TAC"/>
              <w:rPr>
                <w:ins w:id="357" w:author="Apple" w:date="2021-08-23T14:37:00Z"/>
              </w:rPr>
            </w:pPr>
            <w:ins w:id="358" w:author="Apple" w:date="2021-08-23T14:37:00Z">
              <w:r w:rsidRPr="00632B44">
                <w:t>05U</w:t>
              </w:r>
            </w:ins>
          </w:p>
        </w:tc>
        <w:tc>
          <w:tcPr>
            <w:tcW w:w="1571" w:type="dxa"/>
          </w:tcPr>
          <w:p w14:paraId="6FEDDFFA" w14:textId="77777777" w:rsidR="009A7DB8" w:rsidRPr="00A47A75" w:rsidRDefault="009A7DB8" w:rsidP="00B50C02">
            <w:pPr>
              <w:pStyle w:val="TAC"/>
              <w:rPr>
                <w:ins w:id="359" w:author="Apple" w:date="2021-08-23T14:37:00Z"/>
                <w:lang w:eastAsia="ja-JP"/>
              </w:rPr>
            </w:pPr>
            <w:ins w:id="360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3B67827" w14:textId="77777777" w:rsidR="009A7DB8" w:rsidRDefault="009A7DB8" w:rsidP="00B50C02">
            <w:pPr>
              <w:pStyle w:val="TAC"/>
              <w:rPr>
                <w:ins w:id="361" w:author="Apple" w:date="2021-08-23T14:37:00Z"/>
                <w:lang w:eastAsia="ja-JP"/>
              </w:rPr>
            </w:pPr>
            <w:ins w:id="362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5A2C2D3C" w14:textId="77777777" w:rsidR="009A7DB8" w:rsidRDefault="009A7DB8" w:rsidP="00B50C02">
            <w:pPr>
              <w:pStyle w:val="TAC"/>
              <w:rPr>
                <w:ins w:id="363" w:author="Apple" w:date="2021-08-23T14:37:00Z"/>
                <w:lang w:eastAsia="ja-JP"/>
              </w:rPr>
            </w:pPr>
            <w:ins w:id="36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BD0320F" w14:textId="77777777" w:rsidR="009A7DB8" w:rsidRDefault="009A7DB8" w:rsidP="00B50C02">
            <w:pPr>
              <w:pStyle w:val="TAC"/>
              <w:rPr>
                <w:ins w:id="365" w:author="Apple" w:date="2021-08-23T14:37:00Z"/>
                <w:lang w:eastAsia="ja-JP"/>
              </w:rPr>
            </w:pPr>
            <w:ins w:id="366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</w:tcPr>
          <w:p w14:paraId="2D1D4C6E" w14:textId="77777777" w:rsidR="009A7DB8" w:rsidRDefault="009A7DB8" w:rsidP="00B50C02">
            <w:pPr>
              <w:pStyle w:val="TAC"/>
              <w:rPr>
                <w:ins w:id="367" w:author="Apple" w:date="2021-08-23T14:37:00Z"/>
                <w:lang w:eastAsia="ja-JP"/>
              </w:rPr>
            </w:pPr>
          </w:p>
        </w:tc>
      </w:tr>
      <w:tr w:rsidR="009A7DB8" w:rsidRPr="00A1115A" w14:paraId="5D604109" w14:textId="77777777" w:rsidTr="00B50C02">
        <w:trPr>
          <w:trHeight w:val="187"/>
          <w:jc w:val="center"/>
          <w:ins w:id="368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0435A83" w14:textId="77777777" w:rsidR="009A7DB8" w:rsidRPr="00EF5447" w:rsidRDefault="009A7DB8" w:rsidP="00B50C02">
            <w:pPr>
              <w:pStyle w:val="TAC"/>
              <w:rPr>
                <w:ins w:id="369" w:author="Apple" w:date="2021-08-23T14:37:00Z"/>
                <w:lang w:eastAsia="ja-JP"/>
              </w:rPr>
            </w:pPr>
            <w:ins w:id="370" w:author="Apple" w:date="2021-08-23T14:37:00Z">
              <w:r w:rsidRPr="00EF5447">
                <w:rPr>
                  <w:lang w:eastAsia="ja-JP"/>
                </w:rPr>
                <w:t>DC_1_n79</w:t>
              </w:r>
            </w:ins>
          </w:p>
          <w:p w14:paraId="02F3FEAD" w14:textId="77777777" w:rsidR="009A7DB8" w:rsidRPr="00A1115A" w:rsidRDefault="009A7DB8" w:rsidP="00B50C02">
            <w:pPr>
              <w:pStyle w:val="TAC"/>
              <w:rPr>
                <w:ins w:id="371" w:author="Apple" w:date="2021-08-23T14:37:00Z"/>
                <w:lang w:eastAsia="ja-JP"/>
              </w:rPr>
            </w:pPr>
            <w:ins w:id="372" w:author="Apple" w:date="2021-08-23T14:37:00Z">
              <w:r w:rsidRPr="00EF5447">
                <w:rPr>
                  <w:lang w:eastAsia="ja-JP"/>
                </w:rPr>
                <w:t>DC_1_n84_ULSUP-TDM_n79</w:t>
              </w:r>
            </w:ins>
          </w:p>
        </w:tc>
        <w:tc>
          <w:tcPr>
            <w:tcW w:w="672" w:type="dxa"/>
            <w:vAlign w:val="center"/>
          </w:tcPr>
          <w:p w14:paraId="657DF755" w14:textId="77777777" w:rsidR="009A7DB8" w:rsidRPr="007F3794" w:rsidRDefault="009A7DB8" w:rsidP="00B50C02">
            <w:pPr>
              <w:pStyle w:val="TAL"/>
              <w:jc w:val="center"/>
              <w:rPr>
                <w:ins w:id="373" w:author="Apple" w:date="2021-08-23T14:37:00Z"/>
                <w:lang w:eastAsia="ja-JP"/>
              </w:rPr>
            </w:pPr>
            <w:ins w:id="374" w:author="Apple" w:date="2021-08-23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C865279" w14:textId="77777777" w:rsidR="009A7DB8" w:rsidRDefault="009A7DB8" w:rsidP="00B50C02">
            <w:pPr>
              <w:pStyle w:val="TAC"/>
              <w:rPr>
                <w:ins w:id="375" w:author="Apple" w:date="2021-08-23T14:37:00Z"/>
                <w:lang w:eastAsia="ja-JP"/>
              </w:rPr>
            </w:pPr>
            <w:ins w:id="376" w:author="Apple" w:date="2021-08-23T14:37:00Z">
              <w:r w:rsidRPr="00263C04">
                <w:t>05</w:t>
              </w:r>
            </w:ins>
          </w:p>
        </w:tc>
        <w:tc>
          <w:tcPr>
            <w:tcW w:w="1571" w:type="dxa"/>
          </w:tcPr>
          <w:p w14:paraId="3816A73A" w14:textId="77777777" w:rsidR="009A7DB8" w:rsidRPr="00A47A75" w:rsidRDefault="009A7DB8" w:rsidP="00B50C02">
            <w:pPr>
              <w:pStyle w:val="TAC"/>
              <w:rPr>
                <w:ins w:id="377" w:author="Apple" w:date="2021-08-23T14:37:00Z"/>
                <w:lang w:eastAsia="ja-JP"/>
              </w:rPr>
            </w:pPr>
            <w:ins w:id="378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81A298C" w14:textId="77777777" w:rsidR="009A7DB8" w:rsidRPr="00C86809" w:rsidRDefault="009A7DB8" w:rsidP="00B50C02">
            <w:pPr>
              <w:pStyle w:val="TAC"/>
              <w:rPr>
                <w:ins w:id="379" w:author="Apple" w:date="2021-08-23T14:37:00Z"/>
              </w:rPr>
            </w:pPr>
            <w:ins w:id="380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7EB8B2A7" w14:textId="77777777" w:rsidR="009A7DB8" w:rsidRPr="00C86809" w:rsidRDefault="009A7DB8" w:rsidP="00B50C02">
            <w:pPr>
              <w:pStyle w:val="TAC"/>
              <w:rPr>
                <w:ins w:id="381" w:author="Apple" w:date="2021-08-23T14:37:00Z"/>
              </w:rPr>
            </w:pPr>
            <w:ins w:id="38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EAAA5DC" w14:textId="77777777" w:rsidR="009A7DB8" w:rsidRPr="00C86809" w:rsidRDefault="009A7DB8" w:rsidP="00B50C02">
            <w:pPr>
              <w:pStyle w:val="TAC"/>
              <w:rPr>
                <w:ins w:id="383" w:author="Apple" w:date="2021-08-23T14:37:00Z"/>
              </w:rPr>
            </w:pPr>
            <w:ins w:id="384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43A99FB2" w14:textId="77777777" w:rsidR="009A7DB8" w:rsidRDefault="009A7DB8" w:rsidP="00B50C02">
            <w:pPr>
              <w:pStyle w:val="TAC"/>
              <w:rPr>
                <w:ins w:id="385" w:author="Apple" w:date="2021-08-23T14:37:00Z"/>
                <w:lang w:eastAsia="ja-JP"/>
              </w:rPr>
            </w:pPr>
            <w:ins w:id="386" w:author="Apple" w:date="2021-08-23T14:37:00Z">
              <w:r w:rsidRPr="00C86809">
                <w:t>1</w:t>
              </w:r>
            </w:ins>
          </w:p>
        </w:tc>
      </w:tr>
      <w:tr w:rsidR="009A7DB8" w:rsidRPr="00A1115A" w14:paraId="6872D1D9" w14:textId="77777777" w:rsidTr="00B50C02">
        <w:trPr>
          <w:trHeight w:val="100"/>
          <w:jc w:val="center"/>
          <w:ins w:id="387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50ABDA26" w14:textId="77777777" w:rsidR="009A7DB8" w:rsidRPr="00EF5447" w:rsidRDefault="009A7DB8" w:rsidP="00B50C02">
            <w:pPr>
              <w:pStyle w:val="TAC"/>
              <w:rPr>
                <w:ins w:id="388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6BDCC283" w14:textId="77777777" w:rsidR="009A7DB8" w:rsidRDefault="009A7DB8" w:rsidP="00B50C02">
            <w:pPr>
              <w:pStyle w:val="TAL"/>
              <w:jc w:val="center"/>
              <w:rPr>
                <w:ins w:id="389" w:author="Apple" w:date="2021-08-23T14:37:00Z"/>
                <w:lang w:eastAsia="ja-JP"/>
              </w:rPr>
            </w:pPr>
            <w:ins w:id="390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84</w:t>
              </w:r>
            </w:ins>
          </w:p>
        </w:tc>
        <w:tc>
          <w:tcPr>
            <w:tcW w:w="876" w:type="dxa"/>
            <w:shd w:val="clear" w:color="auto" w:fill="auto"/>
          </w:tcPr>
          <w:p w14:paraId="0F1F0C36" w14:textId="77777777" w:rsidR="009A7DB8" w:rsidRPr="00263C04" w:rsidRDefault="009A7DB8" w:rsidP="00B50C02">
            <w:pPr>
              <w:pStyle w:val="TAC"/>
              <w:rPr>
                <w:ins w:id="391" w:author="Apple" w:date="2021-08-23T14:37:00Z"/>
              </w:rPr>
            </w:pPr>
            <w:ins w:id="392" w:author="Apple" w:date="2021-08-23T14:37:00Z">
              <w:r w:rsidRPr="00C86809">
                <w:t>05</w:t>
              </w:r>
            </w:ins>
          </w:p>
        </w:tc>
        <w:tc>
          <w:tcPr>
            <w:tcW w:w="1571" w:type="dxa"/>
          </w:tcPr>
          <w:p w14:paraId="35242765" w14:textId="77777777" w:rsidR="009A7DB8" w:rsidRPr="00A47A75" w:rsidRDefault="009A7DB8" w:rsidP="00B50C02">
            <w:pPr>
              <w:pStyle w:val="TAC"/>
              <w:rPr>
                <w:ins w:id="393" w:author="Apple" w:date="2021-08-23T14:37:00Z"/>
                <w:lang w:eastAsia="ja-JP"/>
              </w:rPr>
            </w:pPr>
            <w:ins w:id="394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70814E0" w14:textId="77777777" w:rsidR="009A7DB8" w:rsidRDefault="009A7DB8" w:rsidP="00B50C02">
            <w:pPr>
              <w:pStyle w:val="TAC"/>
              <w:rPr>
                <w:ins w:id="395" w:author="Apple" w:date="2021-08-23T14:37:00Z"/>
                <w:lang w:eastAsia="ja-JP"/>
              </w:rPr>
            </w:pPr>
            <w:ins w:id="396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1C159E48" w14:textId="77777777" w:rsidR="009A7DB8" w:rsidRDefault="009A7DB8" w:rsidP="00B50C02">
            <w:pPr>
              <w:pStyle w:val="TAC"/>
              <w:rPr>
                <w:ins w:id="397" w:author="Apple" w:date="2021-08-23T14:37:00Z"/>
                <w:lang w:eastAsia="ja-JP"/>
              </w:rPr>
            </w:pPr>
            <w:ins w:id="39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465FFE2" w14:textId="77777777" w:rsidR="009A7DB8" w:rsidRDefault="009A7DB8" w:rsidP="00B50C02">
            <w:pPr>
              <w:pStyle w:val="TAC"/>
              <w:rPr>
                <w:ins w:id="399" w:author="Apple" w:date="2021-08-23T14:37:00Z"/>
                <w:lang w:eastAsia="ja-JP"/>
              </w:rPr>
            </w:pPr>
            <w:ins w:id="400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</w:tcPr>
          <w:p w14:paraId="58163EC4" w14:textId="77777777" w:rsidR="009A7DB8" w:rsidRDefault="009A7DB8" w:rsidP="00B50C02">
            <w:pPr>
              <w:pStyle w:val="TAC"/>
              <w:rPr>
                <w:ins w:id="401" w:author="Apple" w:date="2021-08-23T14:37:00Z"/>
                <w:lang w:eastAsia="ja-JP"/>
              </w:rPr>
            </w:pPr>
          </w:p>
        </w:tc>
      </w:tr>
      <w:tr w:rsidR="009A7DB8" w:rsidRPr="00A1115A" w14:paraId="2613ED94" w14:textId="77777777" w:rsidTr="00B50C02">
        <w:trPr>
          <w:trHeight w:val="100"/>
          <w:jc w:val="center"/>
          <w:ins w:id="402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E95A36" w14:textId="77777777" w:rsidR="009A7DB8" w:rsidRPr="00EF5447" w:rsidRDefault="009A7DB8" w:rsidP="00B50C02">
            <w:pPr>
              <w:pStyle w:val="TAC"/>
              <w:rPr>
                <w:ins w:id="403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6E367E11" w14:textId="77777777" w:rsidR="009A7DB8" w:rsidRDefault="009A7DB8" w:rsidP="00B50C02">
            <w:pPr>
              <w:pStyle w:val="TAL"/>
              <w:jc w:val="center"/>
              <w:rPr>
                <w:ins w:id="404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</w:tcPr>
          <w:p w14:paraId="3B8F31B6" w14:textId="77777777" w:rsidR="009A7DB8" w:rsidRPr="00C86809" w:rsidRDefault="009A7DB8" w:rsidP="00B50C02">
            <w:pPr>
              <w:pStyle w:val="TAC"/>
              <w:rPr>
                <w:ins w:id="405" w:author="Apple" w:date="2021-08-23T14:37:00Z"/>
              </w:rPr>
            </w:pPr>
            <w:ins w:id="406" w:author="Apple" w:date="2021-08-23T14:37:00Z">
              <w:r w:rsidRPr="00C86809">
                <w:t>05U</w:t>
              </w:r>
            </w:ins>
          </w:p>
        </w:tc>
        <w:tc>
          <w:tcPr>
            <w:tcW w:w="1571" w:type="dxa"/>
          </w:tcPr>
          <w:p w14:paraId="7F72DD5E" w14:textId="77777777" w:rsidR="009A7DB8" w:rsidRPr="00A47A75" w:rsidRDefault="009A7DB8" w:rsidP="00B50C02">
            <w:pPr>
              <w:pStyle w:val="TAC"/>
              <w:rPr>
                <w:ins w:id="407" w:author="Apple" w:date="2021-08-23T14:37:00Z"/>
                <w:lang w:eastAsia="ja-JP"/>
              </w:rPr>
            </w:pPr>
            <w:ins w:id="408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4A35F93" w14:textId="77777777" w:rsidR="009A7DB8" w:rsidRDefault="009A7DB8" w:rsidP="00B50C02">
            <w:pPr>
              <w:pStyle w:val="TAC"/>
              <w:rPr>
                <w:ins w:id="409" w:author="Apple" w:date="2021-08-23T14:37:00Z"/>
                <w:lang w:eastAsia="ja-JP"/>
              </w:rPr>
            </w:pPr>
            <w:ins w:id="410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3A967121" w14:textId="77777777" w:rsidR="009A7DB8" w:rsidRDefault="009A7DB8" w:rsidP="00B50C02">
            <w:pPr>
              <w:pStyle w:val="TAC"/>
              <w:rPr>
                <w:ins w:id="411" w:author="Apple" w:date="2021-08-23T14:37:00Z"/>
                <w:lang w:eastAsia="ja-JP"/>
              </w:rPr>
            </w:pPr>
            <w:ins w:id="41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87EDA07" w14:textId="77777777" w:rsidR="009A7DB8" w:rsidRDefault="009A7DB8" w:rsidP="00B50C02">
            <w:pPr>
              <w:pStyle w:val="TAC"/>
              <w:rPr>
                <w:ins w:id="413" w:author="Apple" w:date="2021-08-23T14:37:00Z"/>
                <w:lang w:eastAsia="ja-JP"/>
              </w:rPr>
            </w:pPr>
            <w:ins w:id="414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</w:tcPr>
          <w:p w14:paraId="757F0C9E" w14:textId="77777777" w:rsidR="009A7DB8" w:rsidRDefault="009A7DB8" w:rsidP="00B50C02">
            <w:pPr>
              <w:pStyle w:val="TAC"/>
              <w:rPr>
                <w:ins w:id="415" w:author="Apple" w:date="2021-08-23T14:37:00Z"/>
                <w:lang w:eastAsia="ja-JP"/>
              </w:rPr>
            </w:pPr>
          </w:p>
        </w:tc>
      </w:tr>
      <w:tr w:rsidR="00B70144" w:rsidRPr="00A1115A" w14:paraId="58B7F030" w14:textId="77777777" w:rsidTr="006A2B16">
        <w:tblPrEx>
          <w:tblW w:w="1076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16" w:author="Kihara Kenichi" w:date="2021-08-25T13:22:00Z">
            <w:tblPrEx>
              <w:tblW w:w="107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87"/>
          <w:jc w:val="center"/>
          <w:ins w:id="417" w:author="Kihara Kenichi" w:date="2021-08-25T13:21:00Z"/>
          <w:trPrChange w:id="418" w:author="Kihara Kenichi" w:date="2021-08-25T13:22:00Z">
            <w:trPr>
              <w:trHeight w:val="187"/>
              <w:jc w:val="center"/>
            </w:trPr>
          </w:trPrChange>
        </w:trPr>
        <w:tc>
          <w:tcPr>
            <w:tcW w:w="1838" w:type="dxa"/>
            <w:vMerge w:val="restart"/>
            <w:shd w:val="clear" w:color="auto" w:fill="auto"/>
            <w:vAlign w:val="center"/>
            <w:tcPrChange w:id="419" w:author="Kihara Kenichi" w:date="2021-08-25T13:22:00Z">
              <w:tcPr>
                <w:tcW w:w="1838" w:type="dxa"/>
                <w:vMerge w:val="restart"/>
                <w:shd w:val="clear" w:color="auto" w:fill="auto"/>
                <w:vAlign w:val="center"/>
              </w:tcPr>
            </w:tcPrChange>
          </w:tcPr>
          <w:p w14:paraId="33C010BD" w14:textId="5BF8F5B7" w:rsidR="00B70144" w:rsidRDefault="00B70144" w:rsidP="00B70144">
            <w:pPr>
              <w:pStyle w:val="TAC"/>
              <w:rPr>
                <w:ins w:id="420" w:author="Kihara Kenichi" w:date="2021-08-25T13:21:00Z"/>
                <w:rFonts w:hint="eastAsia"/>
                <w:lang w:eastAsia="ja-JP"/>
              </w:rPr>
            </w:pPr>
            <w:ins w:id="421" w:author="Kihara Kenichi" w:date="2021-08-25T13:21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C_3_n1</w:t>
              </w:r>
            </w:ins>
          </w:p>
        </w:tc>
        <w:tc>
          <w:tcPr>
            <w:tcW w:w="672" w:type="dxa"/>
            <w:vMerge w:val="restart"/>
            <w:vAlign w:val="center"/>
            <w:tcPrChange w:id="422" w:author="Kihara Kenichi" w:date="2021-08-25T13:22:00Z">
              <w:tcPr>
                <w:tcW w:w="672" w:type="dxa"/>
                <w:vMerge w:val="restart"/>
                <w:vAlign w:val="center"/>
              </w:tcPr>
            </w:tcPrChange>
          </w:tcPr>
          <w:p w14:paraId="6A4EE62B" w14:textId="76BA3FD2" w:rsidR="00B70144" w:rsidRDefault="00B70144" w:rsidP="00B70144">
            <w:pPr>
              <w:pStyle w:val="TAL"/>
              <w:jc w:val="center"/>
              <w:rPr>
                <w:ins w:id="423" w:author="Kihara Kenichi" w:date="2021-08-25T13:21:00Z"/>
                <w:rFonts w:hint="eastAsia"/>
                <w:lang w:eastAsia="ja-JP"/>
              </w:rPr>
            </w:pPr>
            <w:ins w:id="424" w:author="Kihara Kenichi" w:date="2021-08-25T13:22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tcPrChange w:id="425" w:author="Kihara Kenichi" w:date="2021-08-25T13:22:00Z">
              <w:tcPr>
                <w:tcW w:w="876" w:type="dxa"/>
                <w:shd w:val="clear" w:color="auto" w:fill="auto"/>
                <w:vAlign w:val="center"/>
              </w:tcPr>
            </w:tcPrChange>
          </w:tcPr>
          <w:p w14:paraId="6FE0F2B5" w14:textId="28BB0B4A" w:rsidR="00B70144" w:rsidRDefault="00B70144" w:rsidP="00B70144">
            <w:pPr>
              <w:pStyle w:val="TAC"/>
              <w:rPr>
                <w:ins w:id="426" w:author="Kihara Kenichi" w:date="2021-08-25T13:21:00Z"/>
                <w:rFonts w:hint="eastAsia"/>
                <w:lang w:eastAsia="ja-JP"/>
              </w:rPr>
            </w:pPr>
            <w:ins w:id="427" w:author="Kihara Kenichi" w:date="2021-08-25T13:22:00Z">
              <w:r w:rsidRPr="00296362">
                <w:t>05</w:t>
              </w:r>
            </w:ins>
          </w:p>
        </w:tc>
        <w:tc>
          <w:tcPr>
            <w:tcW w:w="1571" w:type="dxa"/>
            <w:tcPrChange w:id="428" w:author="Kihara Kenichi" w:date="2021-08-25T13:22:00Z">
              <w:tcPr>
                <w:tcW w:w="1571" w:type="dxa"/>
              </w:tcPr>
            </w:tcPrChange>
          </w:tcPr>
          <w:p w14:paraId="23CC09F5" w14:textId="2AACD2CD" w:rsidR="00B70144" w:rsidRPr="00BF3239" w:rsidRDefault="00B70144" w:rsidP="00B70144">
            <w:pPr>
              <w:pStyle w:val="TAC"/>
              <w:rPr>
                <w:ins w:id="429" w:author="Kihara Kenichi" w:date="2021-08-25T13:21:00Z"/>
                <w:lang w:eastAsia="ja-JP"/>
              </w:rPr>
            </w:pPr>
            <w:ins w:id="430" w:author="Kihara Kenichi" w:date="2021-08-25T13:22:00Z">
              <w:r w:rsidRPr="00296362">
                <w:t>N/A</w:t>
              </w:r>
            </w:ins>
          </w:p>
        </w:tc>
        <w:tc>
          <w:tcPr>
            <w:tcW w:w="1842" w:type="dxa"/>
            <w:tcPrChange w:id="431" w:author="Kihara Kenichi" w:date="2021-08-25T13:22:00Z">
              <w:tcPr>
                <w:tcW w:w="1842" w:type="dxa"/>
              </w:tcPr>
            </w:tcPrChange>
          </w:tcPr>
          <w:p w14:paraId="65A6CDC0" w14:textId="431FCFCC" w:rsidR="00B70144" w:rsidRPr="00A47A75" w:rsidRDefault="00B70144" w:rsidP="00B70144">
            <w:pPr>
              <w:pStyle w:val="TAC"/>
              <w:rPr>
                <w:ins w:id="432" w:author="Kihara Kenichi" w:date="2021-08-25T13:21:00Z"/>
                <w:lang w:eastAsia="ja-JP"/>
              </w:rPr>
            </w:pPr>
            <w:ins w:id="433" w:author="Kihara Kenichi" w:date="2021-08-25T13:22:00Z">
              <w:r w:rsidRPr="00296362">
                <w:t>6.5.3.3.4</w:t>
              </w:r>
            </w:ins>
          </w:p>
        </w:tc>
        <w:tc>
          <w:tcPr>
            <w:tcW w:w="1729" w:type="dxa"/>
            <w:tcPrChange w:id="434" w:author="Kihara Kenichi" w:date="2021-08-25T13:22:00Z">
              <w:tcPr>
                <w:tcW w:w="1729" w:type="dxa"/>
              </w:tcPr>
            </w:tcPrChange>
          </w:tcPr>
          <w:p w14:paraId="4B301F1C" w14:textId="3673B055" w:rsidR="00B70144" w:rsidRPr="00F66D03" w:rsidRDefault="00B70144" w:rsidP="00B70144">
            <w:pPr>
              <w:pStyle w:val="TAC"/>
              <w:rPr>
                <w:ins w:id="435" w:author="Kihara Kenichi" w:date="2021-08-25T13:21:00Z"/>
                <w:lang w:eastAsia="ja-JP"/>
              </w:rPr>
            </w:pPr>
            <w:ins w:id="436" w:author="Kihara Kenichi" w:date="2021-08-25T13:22:00Z">
              <w:r w:rsidRPr="00296362">
                <w:t>N/A</w:t>
              </w:r>
            </w:ins>
          </w:p>
        </w:tc>
        <w:tc>
          <w:tcPr>
            <w:tcW w:w="1624" w:type="dxa"/>
            <w:tcPrChange w:id="437" w:author="Kihara Kenichi" w:date="2021-08-25T13:22:00Z">
              <w:tcPr>
                <w:tcW w:w="1624" w:type="dxa"/>
              </w:tcPr>
            </w:tcPrChange>
          </w:tcPr>
          <w:p w14:paraId="10263F47" w14:textId="0F4083F3" w:rsidR="00B70144" w:rsidRPr="00FF7501" w:rsidRDefault="00B70144" w:rsidP="00B70144">
            <w:pPr>
              <w:pStyle w:val="TAC"/>
              <w:rPr>
                <w:ins w:id="438" w:author="Kihara Kenichi" w:date="2021-08-25T13:21:00Z"/>
                <w:lang w:eastAsia="ja-JP"/>
              </w:rPr>
            </w:pPr>
            <w:ins w:id="439" w:author="Kihara Kenichi" w:date="2021-08-25T13:22:00Z">
              <w:r w:rsidRPr="00296362"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  <w:tcPrChange w:id="440" w:author="Kihara Kenichi" w:date="2021-08-25T13:22:00Z">
              <w:tcPr>
                <w:tcW w:w="616" w:type="dxa"/>
                <w:vMerge w:val="restart"/>
                <w:vAlign w:val="center"/>
              </w:tcPr>
            </w:tcPrChange>
          </w:tcPr>
          <w:p w14:paraId="265652EC" w14:textId="6A2DEA7F" w:rsidR="00B70144" w:rsidRDefault="00B70144" w:rsidP="00B70144">
            <w:pPr>
              <w:pStyle w:val="TAC"/>
              <w:rPr>
                <w:ins w:id="441" w:author="Kihara Kenichi" w:date="2021-08-25T13:21:00Z"/>
                <w:rFonts w:hint="eastAsia"/>
                <w:lang w:eastAsia="ja-JP"/>
              </w:rPr>
            </w:pPr>
            <w:ins w:id="442" w:author="Kihara Kenichi" w:date="2021-08-25T13:22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B70144" w:rsidRPr="00A1115A" w14:paraId="6101F313" w14:textId="77777777" w:rsidTr="006A2B16">
        <w:tblPrEx>
          <w:tblW w:w="1076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443" w:author="Kihara Kenichi" w:date="2021-08-25T13:22:00Z">
            <w:tblPrEx>
              <w:tblW w:w="107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187"/>
          <w:jc w:val="center"/>
          <w:ins w:id="444" w:author="Kihara Kenichi" w:date="2021-08-25T13:20:00Z"/>
          <w:trPrChange w:id="445" w:author="Kihara Kenichi" w:date="2021-08-25T13:22:00Z">
            <w:trPr>
              <w:trHeight w:val="187"/>
              <w:jc w:val="center"/>
            </w:trPr>
          </w:trPrChange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  <w:tcPrChange w:id="446" w:author="Kihara Kenichi" w:date="2021-08-25T13:22:00Z">
              <w:tcPr>
                <w:tcW w:w="1838" w:type="dxa"/>
                <w:vMerge/>
                <w:tcBorders>
                  <w:bottom w:val="nil"/>
                </w:tcBorders>
                <w:shd w:val="clear" w:color="auto" w:fill="auto"/>
                <w:vAlign w:val="center"/>
              </w:tcPr>
            </w:tcPrChange>
          </w:tcPr>
          <w:p w14:paraId="70DD367A" w14:textId="77777777" w:rsidR="00B70144" w:rsidRDefault="00B70144" w:rsidP="00B70144">
            <w:pPr>
              <w:pStyle w:val="TAC"/>
              <w:rPr>
                <w:ins w:id="447" w:author="Kihara Kenichi" w:date="2021-08-25T13:20:00Z"/>
                <w:rFonts w:hint="eastAsia"/>
                <w:lang w:eastAsia="ja-JP"/>
              </w:rPr>
            </w:pPr>
          </w:p>
        </w:tc>
        <w:tc>
          <w:tcPr>
            <w:tcW w:w="672" w:type="dxa"/>
            <w:vMerge/>
            <w:vAlign w:val="center"/>
            <w:tcPrChange w:id="448" w:author="Kihara Kenichi" w:date="2021-08-25T13:22:00Z">
              <w:tcPr>
                <w:tcW w:w="672" w:type="dxa"/>
                <w:vMerge/>
                <w:vAlign w:val="center"/>
              </w:tcPr>
            </w:tcPrChange>
          </w:tcPr>
          <w:p w14:paraId="717FEA0B" w14:textId="77777777" w:rsidR="00B70144" w:rsidRDefault="00B70144" w:rsidP="00B70144">
            <w:pPr>
              <w:pStyle w:val="TAL"/>
              <w:jc w:val="center"/>
              <w:rPr>
                <w:ins w:id="449" w:author="Kihara Kenichi" w:date="2021-08-25T13:20:00Z"/>
                <w:rFonts w:hint="eastAsia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tcPrChange w:id="450" w:author="Kihara Kenichi" w:date="2021-08-25T13:22:00Z">
              <w:tcPr>
                <w:tcW w:w="876" w:type="dxa"/>
                <w:shd w:val="clear" w:color="auto" w:fill="auto"/>
                <w:vAlign w:val="center"/>
              </w:tcPr>
            </w:tcPrChange>
          </w:tcPr>
          <w:p w14:paraId="53428E6C" w14:textId="3912B74D" w:rsidR="00B70144" w:rsidRDefault="00B70144" w:rsidP="00B70144">
            <w:pPr>
              <w:pStyle w:val="TAC"/>
              <w:rPr>
                <w:ins w:id="451" w:author="Kihara Kenichi" w:date="2021-08-25T13:20:00Z"/>
                <w:rFonts w:hint="eastAsia"/>
                <w:lang w:eastAsia="ja-JP"/>
              </w:rPr>
            </w:pPr>
            <w:ins w:id="452" w:author="Kihara Kenichi" w:date="2021-08-25T13:22:00Z">
              <w:r w:rsidRPr="00296362">
                <w:t>05U</w:t>
              </w:r>
            </w:ins>
          </w:p>
        </w:tc>
        <w:tc>
          <w:tcPr>
            <w:tcW w:w="1571" w:type="dxa"/>
            <w:tcPrChange w:id="453" w:author="Kihara Kenichi" w:date="2021-08-25T13:22:00Z">
              <w:tcPr>
                <w:tcW w:w="1571" w:type="dxa"/>
              </w:tcPr>
            </w:tcPrChange>
          </w:tcPr>
          <w:p w14:paraId="3B5EAAC3" w14:textId="1E0EDD64" w:rsidR="00B70144" w:rsidRPr="00BF3239" w:rsidRDefault="00B70144" w:rsidP="00B70144">
            <w:pPr>
              <w:pStyle w:val="TAC"/>
              <w:rPr>
                <w:ins w:id="454" w:author="Kihara Kenichi" w:date="2021-08-25T13:20:00Z"/>
                <w:lang w:eastAsia="ja-JP"/>
              </w:rPr>
            </w:pPr>
            <w:ins w:id="455" w:author="Kihara Kenichi" w:date="2021-08-25T13:22:00Z">
              <w:r w:rsidRPr="00296362">
                <w:t>N/A</w:t>
              </w:r>
            </w:ins>
          </w:p>
        </w:tc>
        <w:tc>
          <w:tcPr>
            <w:tcW w:w="1842" w:type="dxa"/>
            <w:tcPrChange w:id="456" w:author="Kihara Kenichi" w:date="2021-08-25T13:22:00Z">
              <w:tcPr>
                <w:tcW w:w="1842" w:type="dxa"/>
              </w:tcPr>
            </w:tcPrChange>
          </w:tcPr>
          <w:p w14:paraId="39C9D966" w14:textId="3B5005B1" w:rsidR="00B70144" w:rsidRPr="00A47A75" w:rsidRDefault="00B70144" w:rsidP="00B70144">
            <w:pPr>
              <w:pStyle w:val="TAC"/>
              <w:rPr>
                <w:ins w:id="457" w:author="Kihara Kenichi" w:date="2021-08-25T13:20:00Z"/>
                <w:lang w:eastAsia="ja-JP"/>
              </w:rPr>
            </w:pPr>
            <w:ins w:id="458" w:author="Kihara Kenichi" w:date="2021-08-25T13:22:00Z">
              <w:r w:rsidRPr="00296362">
                <w:t>6.5.3.3.4, 6.5.2.4.2</w:t>
              </w:r>
            </w:ins>
          </w:p>
        </w:tc>
        <w:tc>
          <w:tcPr>
            <w:tcW w:w="1729" w:type="dxa"/>
            <w:tcPrChange w:id="459" w:author="Kihara Kenichi" w:date="2021-08-25T13:22:00Z">
              <w:tcPr>
                <w:tcW w:w="1729" w:type="dxa"/>
              </w:tcPr>
            </w:tcPrChange>
          </w:tcPr>
          <w:p w14:paraId="0FA600BD" w14:textId="07F73244" w:rsidR="00B70144" w:rsidRPr="00F66D03" w:rsidRDefault="00B70144" w:rsidP="00B70144">
            <w:pPr>
              <w:pStyle w:val="TAC"/>
              <w:rPr>
                <w:ins w:id="460" w:author="Kihara Kenichi" w:date="2021-08-25T13:20:00Z"/>
                <w:lang w:eastAsia="ja-JP"/>
              </w:rPr>
            </w:pPr>
            <w:ins w:id="461" w:author="Kihara Kenichi" w:date="2021-08-25T13:22:00Z">
              <w:r w:rsidRPr="00296362">
                <w:t>N/A</w:t>
              </w:r>
            </w:ins>
          </w:p>
        </w:tc>
        <w:tc>
          <w:tcPr>
            <w:tcW w:w="1624" w:type="dxa"/>
            <w:tcPrChange w:id="462" w:author="Kihara Kenichi" w:date="2021-08-25T13:22:00Z">
              <w:tcPr>
                <w:tcW w:w="1624" w:type="dxa"/>
              </w:tcPr>
            </w:tcPrChange>
          </w:tcPr>
          <w:p w14:paraId="6E770E9A" w14:textId="315021D0" w:rsidR="00B70144" w:rsidRPr="00FF7501" w:rsidRDefault="00B70144" w:rsidP="00B70144">
            <w:pPr>
              <w:pStyle w:val="TAC"/>
              <w:rPr>
                <w:ins w:id="463" w:author="Kihara Kenichi" w:date="2021-08-25T13:20:00Z"/>
                <w:lang w:eastAsia="ja-JP"/>
              </w:rPr>
            </w:pPr>
            <w:ins w:id="464" w:author="Kihara Kenichi" w:date="2021-08-25T13:22:00Z">
              <w:r w:rsidRPr="00296362">
                <w:t>Clause 6.2.3.4</w:t>
              </w:r>
            </w:ins>
          </w:p>
        </w:tc>
        <w:tc>
          <w:tcPr>
            <w:tcW w:w="616" w:type="dxa"/>
            <w:vMerge/>
            <w:vAlign w:val="center"/>
            <w:tcPrChange w:id="465" w:author="Kihara Kenichi" w:date="2021-08-25T13:22:00Z">
              <w:tcPr>
                <w:tcW w:w="616" w:type="dxa"/>
                <w:vMerge/>
                <w:vAlign w:val="center"/>
              </w:tcPr>
            </w:tcPrChange>
          </w:tcPr>
          <w:p w14:paraId="68780FC5" w14:textId="77777777" w:rsidR="00B70144" w:rsidRDefault="00B70144" w:rsidP="00B70144">
            <w:pPr>
              <w:pStyle w:val="TAC"/>
              <w:rPr>
                <w:ins w:id="466" w:author="Kihara Kenichi" w:date="2021-08-25T13:20:00Z"/>
                <w:rFonts w:hint="eastAsia"/>
                <w:lang w:eastAsia="ja-JP"/>
              </w:rPr>
            </w:pPr>
          </w:p>
        </w:tc>
      </w:tr>
      <w:tr w:rsidR="009A7DB8" w:rsidRPr="00A1115A" w14:paraId="553A4F9A" w14:textId="77777777" w:rsidTr="00B50C02">
        <w:trPr>
          <w:trHeight w:val="187"/>
          <w:jc w:val="center"/>
          <w:ins w:id="467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658E1B0F" w14:textId="77777777" w:rsidR="009A7DB8" w:rsidRDefault="009A7DB8" w:rsidP="00B50C02">
            <w:pPr>
              <w:pStyle w:val="TAC"/>
              <w:rPr>
                <w:ins w:id="468" w:author="Apple" w:date="2021-08-23T14:37:00Z"/>
                <w:lang w:eastAsia="ja-JP"/>
              </w:rPr>
            </w:pPr>
            <w:ins w:id="469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C_3_n5</w:t>
              </w:r>
            </w:ins>
          </w:p>
        </w:tc>
        <w:tc>
          <w:tcPr>
            <w:tcW w:w="672" w:type="dxa"/>
            <w:vAlign w:val="center"/>
          </w:tcPr>
          <w:p w14:paraId="17B0F58E" w14:textId="77777777" w:rsidR="009A7DB8" w:rsidRDefault="009A7DB8" w:rsidP="00B50C02">
            <w:pPr>
              <w:pStyle w:val="TAL"/>
              <w:jc w:val="center"/>
              <w:rPr>
                <w:ins w:id="470" w:author="Apple" w:date="2021-08-23T14:37:00Z"/>
                <w:lang w:eastAsia="ja-JP"/>
              </w:rPr>
            </w:pPr>
            <w:ins w:id="47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AC8F9A9" w14:textId="77777777" w:rsidR="009A7DB8" w:rsidRDefault="009A7DB8" w:rsidP="00B50C02">
            <w:pPr>
              <w:pStyle w:val="TAC"/>
              <w:rPr>
                <w:ins w:id="472" w:author="Apple" w:date="2021-08-23T14:37:00Z"/>
                <w:lang w:eastAsia="ja-JP"/>
              </w:rPr>
            </w:pPr>
            <w:ins w:id="473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0B1EC7A0" w14:textId="77777777" w:rsidR="009A7DB8" w:rsidRPr="00A47A75" w:rsidRDefault="009A7DB8" w:rsidP="00B50C02">
            <w:pPr>
              <w:pStyle w:val="TAC"/>
              <w:rPr>
                <w:ins w:id="474" w:author="Apple" w:date="2021-08-23T14:37:00Z"/>
                <w:lang w:eastAsia="ja-JP"/>
              </w:rPr>
            </w:pPr>
            <w:ins w:id="475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6DD0916" w14:textId="77777777" w:rsidR="009A7DB8" w:rsidRDefault="009A7DB8" w:rsidP="00B50C02">
            <w:pPr>
              <w:pStyle w:val="TAC"/>
              <w:rPr>
                <w:ins w:id="476" w:author="Apple" w:date="2021-08-23T14:37:00Z"/>
                <w:lang w:eastAsia="ja-JP"/>
              </w:rPr>
            </w:pPr>
            <w:ins w:id="477" w:author="Apple" w:date="2021-08-23T14:37:00Z">
              <w:r w:rsidRPr="00A47A75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8B2612A" w14:textId="77777777" w:rsidR="009A7DB8" w:rsidRDefault="009A7DB8" w:rsidP="00B50C02">
            <w:pPr>
              <w:pStyle w:val="TAC"/>
              <w:rPr>
                <w:ins w:id="478" w:author="Apple" w:date="2021-08-23T14:37:00Z"/>
                <w:lang w:eastAsia="ja-JP"/>
              </w:rPr>
            </w:pPr>
            <w:ins w:id="47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E466FBC" w14:textId="77777777" w:rsidR="009A7DB8" w:rsidRDefault="009A7DB8" w:rsidP="00B50C02">
            <w:pPr>
              <w:pStyle w:val="TAC"/>
              <w:rPr>
                <w:ins w:id="480" w:author="Apple" w:date="2021-08-23T14:37:00Z"/>
                <w:lang w:eastAsia="ja-JP"/>
              </w:rPr>
            </w:pPr>
            <w:ins w:id="481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Align w:val="center"/>
          </w:tcPr>
          <w:p w14:paraId="7F395337" w14:textId="77777777" w:rsidR="009A7DB8" w:rsidRDefault="009A7DB8" w:rsidP="00B50C02">
            <w:pPr>
              <w:pStyle w:val="TAC"/>
              <w:rPr>
                <w:ins w:id="482" w:author="Apple" w:date="2021-08-23T14:37:00Z"/>
                <w:lang w:eastAsia="ja-JP"/>
              </w:rPr>
            </w:pPr>
            <w:ins w:id="483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489E5549" w14:textId="77777777" w:rsidTr="00B50C02">
        <w:trPr>
          <w:trHeight w:val="50"/>
          <w:jc w:val="center"/>
          <w:ins w:id="484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90CB311" w14:textId="77777777" w:rsidR="009A7DB8" w:rsidRDefault="009A7DB8" w:rsidP="00B50C02">
            <w:pPr>
              <w:pStyle w:val="TAC"/>
              <w:rPr>
                <w:ins w:id="485" w:author="Apple" w:date="2021-08-23T14:37:00Z"/>
                <w:lang w:eastAsia="ja-JP"/>
              </w:rPr>
            </w:pPr>
            <w:ins w:id="486" w:author="Apple" w:date="2021-08-23T14:37:00Z">
              <w:r>
                <w:rPr>
                  <w:lang w:eastAsia="ja-JP"/>
                </w:rPr>
                <w:t>DC_3_n8</w:t>
              </w:r>
            </w:ins>
          </w:p>
        </w:tc>
        <w:tc>
          <w:tcPr>
            <w:tcW w:w="672" w:type="dxa"/>
            <w:vMerge w:val="restart"/>
            <w:vAlign w:val="center"/>
          </w:tcPr>
          <w:p w14:paraId="373E7123" w14:textId="77777777" w:rsidR="009A7DB8" w:rsidRDefault="009A7DB8" w:rsidP="00B50C02">
            <w:pPr>
              <w:pStyle w:val="TAL"/>
              <w:jc w:val="center"/>
              <w:rPr>
                <w:ins w:id="487" w:author="Apple" w:date="2021-08-23T14:37:00Z"/>
                <w:lang w:eastAsia="ja-JP"/>
              </w:rPr>
            </w:pPr>
            <w:ins w:id="488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1871D02" w14:textId="77777777" w:rsidR="009A7DB8" w:rsidRPr="00D221C6" w:rsidRDefault="009A7DB8" w:rsidP="00B50C02">
            <w:pPr>
              <w:pStyle w:val="TAC"/>
              <w:rPr>
                <w:ins w:id="489" w:author="Apple" w:date="2021-08-23T14:37:00Z"/>
                <w:lang w:eastAsia="ja-JP"/>
              </w:rPr>
            </w:pPr>
            <w:ins w:id="490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1571" w:type="dxa"/>
          </w:tcPr>
          <w:p w14:paraId="6770D900" w14:textId="77777777" w:rsidR="009A7DB8" w:rsidRPr="00A47A75" w:rsidRDefault="009A7DB8" w:rsidP="00B50C02">
            <w:pPr>
              <w:pStyle w:val="TAC"/>
              <w:rPr>
                <w:ins w:id="491" w:author="Apple" w:date="2021-08-23T14:37:00Z"/>
                <w:lang w:eastAsia="ja-JP"/>
              </w:rPr>
            </w:pPr>
            <w:ins w:id="492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F41B7D4" w14:textId="77777777" w:rsidR="009A7DB8" w:rsidRDefault="009A7DB8" w:rsidP="00B50C02">
            <w:pPr>
              <w:pStyle w:val="TAC"/>
              <w:rPr>
                <w:ins w:id="493" w:author="Apple" w:date="2021-08-23T14:37:00Z"/>
                <w:lang w:eastAsia="ja-JP"/>
              </w:rPr>
            </w:pPr>
            <w:ins w:id="494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47363042" w14:textId="77777777" w:rsidR="009A7DB8" w:rsidRDefault="009A7DB8" w:rsidP="00B50C02">
            <w:pPr>
              <w:pStyle w:val="TAC"/>
              <w:rPr>
                <w:ins w:id="495" w:author="Apple" w:date="2021-08-23T14:37:00Z"/>
                <w:lang w:eastAsia="ja-JP"/>
              </w:rPr>
            </w:pPr>
            <w:ins w:id="496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4E631B7" w14:textId="77777777" w:rsidR="009A7DB8" w:rsidRDefault="009A7DB8" w:rsidP="00B50C02">
            <w:pPr>
              <w:pStyle w:val="TAC"/>
              <w:rPr>
                <w:ins w:id="497" w:author="Apple" w:date="2021-08-23T14:37:00Z"/>
                <w:lang w:eastAsia="ja-JP"/>
              </w:rPr>
            </w:pPr>
            <w:ins w:id="498" w:author="Apple" w:date="2021-08-23T14:37:00Z">
              <w:r w:rsidRPr="00792F10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0E0DF5E0" w14:textId="77777777" w:rsidR="009A7DB8" w:rsidRDefault="009A7DB8" w:rsidP="00B50C02">
            <w:pPr>
              <w:pStyle w:val="TAC"/>
              <w:rPr>
                <w:ins w:id="499" w:author="Apple" w:date="2021-08-23T14:37:00Z"/>
                <w:lang w:eastAsia="ja-JP"/>
              </w:rPr>
            </w:pPr>
            <w:ins w:id="500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60B40A14" w14:textId="77777777" w:rsidTr="00B50C02">
        <w:trPr>
          <w:trHeight w:val="50"/>
          <w:jc w:val="center"/>
          <w:ins w:id="501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D3AB339" w14:textId="77777777" w:rsidR="009A7DB8" w:rsidRDefault="009A7DB8" w:rsidP="00B50C02">
            <w:pPr>
              <w:pStyle w:val="TAC"/>
              <w:rPr>
                <w:ins w:id="502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4FFA8C84" w14:textId="77777777" w:rsidR="009A7DB8" w:rsidRDefault="009A7DB8" w:rsidP="00B50C02">
            <w:pPr>
              <w:pStyle w:val="TAL"/>
              <w:jc w:val="center"/>
              <w:rPr>
                <w:ins w:id="503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9ED72B4" w14:textId="77777777" w:rsidR="009A7DB8" w:rsidRDefault="009A7DB8" w:rsidP="00B50C02">
            <w:pPr>
              <w:pStyle w:val="TAC"/>
              <w:rPr>
                <w:ins w:id="504" w:author="Apple" w:date="2021-08-23T14:37:00Z"/>
                <w:lang w:eastAsia="ja-JP"/>
              </w:rPr>
            </w:pPr>
            <w:ins w:id="505" w:author="Apple" w:date="2021-08-23T14:37:00Z">
              <w:r>
                <w:rPr>
                  <w:lang w:eastAsia="ja-JP"/>
                </w:rPr>
                <w:t>43U</w:t>
              </w:r>
            </w:ins>
          </w:p>
        </w:tc>
        <w:tc>
          <w:tcPr>
            <w:tcW w:w="1571" w:type="dxa"/>
          </w:tcPr>
          <w:p w14:paraId="05563990" w14:textId="77777777" w:rsidR="009A7DB8" w:rsidRPr="00A47A75" w:rsidRDefault="009A7DB8" w:rsidP="00B50C02">
            <w:pPr>
              <w:pStyle w:val="TAC"/>
              <w:rPr>
                <w:ins w:id="506" w:author="Apple" w:date="2021-08-23T14:37:00Z"/>
                <w:lang w:eastAsia="ja-JP"/>
              </w:rPr>
            </w:pPr>
            <w:ins w:id="507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7EAF871" w14:textId="77777777" w:rsidR="009A7DB8" w:rsidRDefault="009A7DB8" w:rsidP="00B50C02">
            <w:pPr>
              <w:pStyle w:val="TAC"/>
              <w:rPr>
                <w:ins w:id="508" w:author="Apple" w:date="2021-08-23T14:37:00Z"/>
                <w:lang w:eastAsia="ja-JP"/>
              </w:rPr>
            </w:pPr>
            <w:ins w:id="509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6C49EA8E" w14:textId="77777777" w:rsidR="009A7DB8" w:rsidRDefault="009A7DB8" w:rsidP="00B50C02">
            <w:pPr>
              <w:pStyle w:val="TAC"/>
              <w:rPr>
                <w:ins w:id="510" w:author="Apple" w:date="2021-08-23T14:37:00Z"/>
                <w:lang w:eastAsia="ja-JP"/>
              </w:rPr>
            </w:pPr>
            <w:ins w:id="51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AB82BD1" w14:textId="77777777" w:rsidR="009A7DB8" w:rsidRDefault="009A7DB8" w:rsidP="00B50C02">
            <w:pPr>
              <w:pStyle w:val="TAC"/>
              <w:rPr>
                <w:ins w:id="512" w:author="Apple" w:date="2021-08-23T14:37:00Z"/>
                <w:lang w:eastAsia="ja-JP"/>
              </w:rPr>
            </w:pPr>
            <w:ins w:id="513" w:author="Apple" w:date="2021-08-23T14:37:00Z">
              <w:r w:rsidRPr="00792F10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3675CFDC" w14:textId="77777777" w:rsidR="009A7DB8" w:rsidRDefault="009A7DB8" w:rsidP="00B50C02">
            <w:pPr>
              <w:pStyle w:val="TAC"/>
              <w:rPr>
                <w:ins w:id="514" w:author="Apple" w:date="2021-08-23T14:37:00Z"/>
                <w:lang w:eastAsia="ja-JP"/>
              </w:rPr>
            </w:pPr>
          </w:p>
        </w:tc>
      </w:tr>
      <w:tr w:rsidR="009A7DB8" w:rsidRPr="00A1115A" w14:paraId="6C6F25A4" w14:textId="77777777" w:rsidTr="00B50C02">
        <w:trPr>
          <w:trHeight w:val="187"/>
          <w:jc w:val="center"/>
          <w:ins w:id="515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75F39554" w14:textId="77777777" w:rsidR="009A7DB8" w:rsidRDefault="009A7DB8" w:rsidP="00B50C02">
            <w:pPr>
              <w:pStyle w:val="TAC"/>
              <w:rPr>
                <w:ins w:id="516" w:author="Apple" w:date="2021-08-23T14:37:00Z"/>
                <w:lang w:eastAsia="ja-JP"/>
              </w:rPr>
            </w:pPr>
            <w:ins w:id="517" w:author="Apple" w:date="2021-08-23T14:37:00Z">
              <w:r>
                <w:rPr>
                  <w:lang w:eastAsia="ja-JP"/>
                </w:rPr>
                <w:t>DC_3_n28</w:t>
              </w:r>
            </w:ins>
          </w:p>
        </w:tc>
        <w:tc>
          <w:tcPr>
            <w:tcW w:w="672" w:type="dxa"/>
            <w:vAlign w:val="center"/>
          </w:tcPr>
          <w:p w14:paraId="1CB49F38" w14:textId="77777777" w:rsidR="009A7DB8" w:rsidRDefault="009A7DB8" w:rsidP="00B50C02">
            <w:pPr>
              <w:pStyle w:val="TAL"/>
              <w:jc w:val="center"/>
              <w:rPr>
                <w:ins w:id="518" w:author="Apple" w:date="2021-08-23T14:37:00Z"/>
                <w:lang w:eastAsia="ja-JP"/>
              </w:rPr>
            </w:pPr>
            <w:ins w:id="519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84CE9CE" w14:textId="77777777" w:rsidR="009A7DB8" w:rsidRPr="00D221C6" w:rsidRDefault="009A7DB8" w:rsidP="00B50C02">
            <w:pPr>
              <w:pStyle w:val="TAC"/>
              <w:rPr>
                <w:ins w:id="520" w:author="Apple" w:date="2021-08-23T14:37:00Z"/>
                <w:lang w:eastAsia="ja-JP"/>
              </w:rPr>
            </w:pPr>
            <w:ins w:id="521" w:author="Apple" w:date="2021-08-23T14:37:00Z">
              <w:r>
                <w:rPr>
                  <w:lang w:eastAsia="ja-JP"/>
                </w:rPr>
                <w:t>17</w:t>
              </w:r>
            </w:ins>
          </w:p>
        </w:tc>
        <w:tc>
          <w:tcPr>
            <w:tcW w:w="1571" w:type="dxa"/>
          </w:tcPr>
          <w:p w14:paraId="19B26219" w14:textId="77777777" w:rsidR="009A7DB8" w:rsidRDefault="009A7DB8" w:rsidP="00B50C02">
            <w:pPr>
              <w:pStyle w:val="TAC"/>
              <w:rPr>
                <w:ins w:id="522" w:author="Apple" w:date="2021-08-23T14:37:00Z"/>
                <w:lang w:eastAsia="ja-JP"/>
              </w:rPr>
            </w:pPr>
            <w:ins w:id="523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B6A1FE3" w14:textId="77777777" w:rsidR="009A7DB8" w:rsidRDefault="009A7DB8" w:rsidP="00B50C02">
            <w:pPr>
              <w:pStyle w:val="TAC"/>
              <w:rPr>
                <w:ins w:id="524" w:author="Apple" w:date="2021-08-23T14:37:00Z"/>
                <w:lang w:eastAsia="ja-JP"/>
              </w:rPr>
            </w:pPr>
            <w:ins w:id="525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61563A41" w14:textId="77777777" w:rsidR="009A7DB8" w:rsidRDefault="009A7DB8" w:rsidP="00B50C02">
            <w:pPr>
              <w:pStyle w:val="TAC"/>
              <w:rPr>
                <w:ins w:id="526" w:author="Apple" w:date="2021-08-23T14:37:00Z"/>
                <w:lang w:eastAsia="ja-JP"/>
              </w:rPr>
            </w:pPr>
            <w:ins w:id="527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405B3F1" w14:textId="77777777" w:rsidR="009A7DB8" w:rsidRDefault="009A7DB8" w:rsidP="00B50C02">
            <w:pPr>
              <w:pStyle w:val="TAC"/>
              <w:rPr>
                <w:ins w:id="528" w:author="Apple" w:date="2021-08-23T14:37:00Z"/>
                <w:lang w:eastAsia="ja-JP"/>
              </w:rPr>
            </w:pPr>
            <w:ins w:id="529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29D506B5" w14:textId="77777777" w:rsidR="009A7DB8" w:rsidRDefault="009A7DB8" w:rsidP="00B50C02">
            <w:pPr>
              <w:pStyle w:val="TAC"/>
              <w:rPr>
                <w:ins w:id="530" w:author="Apple" w:date="2021-08-23T14:37:00Z"/>
                <w:lang w:eastAsia="ja-JP"/>
              </w:rPr>
            </w:pPr>
            <w:ins w:id="531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52E872F1" w14:textId="77777777" w:rsidTr="00B50C02">
        <w:trPr>
          <w:trHeight w:val="187"/>
          <w:jc w:val="center"/>
          <w:ins w:id="532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F040740" w14:textId="77777777" w:rsidR="009A7DB8" w:rsidRDefault="009A7DB8" w:rsidP="00B50C02">
            <w:pPr>
              <w:pStyle w:val="TAC"/>
              <w:rPr>
                <w:ins w:id="533" w:author="Apple" w:date="2021-08-23T14:37:00Z"/>
                <w:lang w:eastAsia="ja-JP"/>
              </w:rPr>
            </w:pPr>
            <w:ins w:id="534" w:author="Apple" w:date="2021-08-23T14:37:00Z">
              <w:r>
                <w:rPr>
                  <w:lang w:eastAsia="ja-JP"/>
                </w:rPr>
                <w:t>DC_3_n41,</w:t>
              </w:r>
            </w:ins>
          </w:p>
          <w:p w14:paraId="58971A0F" w14:textId="77777777" w:rsidR="009A7DB8" w:rsidRDefault="009A7DB8" w:rsidP="00B50C02">
            <w:pPr>
              <w:pStyle w:val="TAC"/>
              <w:rPr>
                <w:ins w:id="535" w:author="Apple" w:date="2021-08-23T14:37:00Z"/>
                <w:lang w:eastAsia="ja-JP"/>
              </w:rPr>
            </w:pPr>
            <w:ins w:id="536" w:author="Apple" w:date="2021-08-23T14:37:00Z">
              <w:r>
                <w:rPr>
                  <w:lang w:eastAsia="ja-JP"/>
                </w:rPr>
                <w:t>DC_3_n80_ULSUP-TDM_n41</w:t>
              </w:r>
            </w:ins>
          </w:p>
        </w:tc>
        <w:tc>
          <w:tcPr>
            <w:tcW w:w="672" w:type="dxa"/>
            <w:vAlign w:val="center"/>
          </w:tcPr>
          <w:p w14:paraId="37CF9C5F" w14:textId="77777777" w:rsidR="009A7DB8" w:rsidRDefault="009A7DB8" w:rsidP="00B50C02">
            <w:pPr>
              <w:pStyle w:val="TAL"/>
              <w:jc w:val="center"/>
              <w:rPr>
                <w:ins w:id="537" w:author="Apple" w:date="2021-08-23T14:37:00Z"/>
                <w:lang w:eastAsia="ja-JP"/>
              </w:rPr>
            </w:pPr>
            <w:ins w:id="538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2AECA12" w14:textId="77777777" w:rsidR="009A7DB8" w:rsidRPr="00685B42" w:rsidRDefault="009A7DB8" w:rsidP="00B50C02">
            <w:pPr>
              <w:pStyle w:val="TAC"/>
              <w:rPr>
                <w:ins w:id="539" w:author="Apple" w:date="2021-08-23T14:37:00Z"/>
                <w:lang w:eastAsia="ja-JP"/>
              </w:rPr>
            </w:pPr>
            <w:ins w:id="540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768ADB0B" w14:textId="77777777" w:rsidR="009A7DB8" w:rsidRPr="004429FD" w:rsidRDefault="009A7DB8" w:rsidP="00B50C02">
            <w:pPr>
              <w:pStyle w:val="TAC"/>
              <w:rPr>
                <w:ins w:id="541" w:author="Apple" w:date="2021-08-23T14:37:00Z"/>
                <w:lang w:eastAsia="ja-JP"/>
              </w:rPr>
            </w:pPr>
            <w:ins w:id="542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8023247" w14:textId="77777777" w:rsidR="009A7DB8" w:rsidRDefault="009A7DB8" w:rsidP="00B50C02">
            <w:pPr>
              <w:pStyle w:val="TAC"/>
              <w:rPr>
                <w:ins w:id="543" w:author="Apple" w:date="2021-08-23T14:37:00Z"/>
                <w:lang w:eastAsia="ja-JP"/>
              </w:rPr>
            </w:pPr>
            <w:ins w:id="544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174F9C3F" w14:textId="77777777" w:rsidR="009A7DB8" w:rsidRDefault="009A7DB8" w:rsidP="00B50C02">
            <w:pPr>
              <w:pStyle w:val="TAC"/>
              <w:rPr>
                <w:ins w:id="545" w:author="Apple" w:date="2021-08-23T14:37:00Z"/>
                <w:lang w:eastAsia="ja-JP"/>
              </w:rPr>
            </w:pPr>
            <w:ins w:id="546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6429D72E" w14:textId="77777777" w:rsidR="009A7DB8" w:rsidRDefault="009A7DB8" w:rsidP="00B50C02">
            <w:pPr>
              <w:pStyle w:val="TAC"/>
              <w:rPr>
                <w:ins w:id="547" w:author="Apple" w:date="2021-08-23T14:37:00Z"/>
                <w:lang w:eastAsia="ja-JP"/>
              </w:rPr>
            </w:pPr>
            <w:ins w:id="548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3430E5B0" w14:textId="77777777" w:rsidR="009A7DB8" w:rsidRDefault="009A7DB8" w:rsidP="00B50C02">
            <w:pPr>
              <w:pStyle w:val="TAC"/>
              <w:rPr>
                <w:ins w:id="549" w:author="Apple" w:date="2021-08-23T14:37:00Z"/>
                <w:lang w:eastAsia="ja-JP"/>
              </w:rPr>
            </w:pPr>
            <w:ins w:id="550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6863AFA9" w14:textId="77777777" w:rsidTr="00B50C02">
        <w:trPr>
          <w:trHeight w:val="187"/>
          <w:jc w:val="center"/>
          <w:ins w:id="551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A8E77DE" w14:textId="77777777" w:rsidR="009A7DB8" w:rsidRDefault="009A7DB8" w:rsidP="00B50C02">
            <w:pPr>
              <w:pStyle w:val="TAC"/>
              <w:rPr>
                <w:ins w:id="552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06996435" w14:textId="77777777" w:rsidR="009A7DB8" w:rsidRDefault="009A7DB8" w:rsidP="00B50C02">
            <w:pPr>
              <w:pStyle w:val="TAL"/>
              <w:jc w:val="center"/>
              <w:rPr>
                <w:ins w:id="553" w:author="Apple" w:date="2021-08-23T14:37:00Z"/>
                <w:lang w:eastAsia="ja-JP"/>
              </w:rPr>
            </w:pPr>
            <w:ins w:id="554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80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5A5EF97" w14:textId="77777777" w:rsidR="009A7DB8" w:rsidRDefault="009A7DB8" w:rsidP="00B50C02">
            <w:pPr>
              <w:pStyle w:val="TAC"/>
              <w:rPr>
                <w:ins w:id="555" w:author="Apple" w:date="2021-08-23T14:37:00Z"/>
                <w:lang w:eastAsia="ja-JP"/>
              </w:rPr>
            </w:pPr>
            <w:ins w:id="556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09E53F63" w14:textId="77777777" w:rsidR="009A7DB8" w:rsidRPr="00A47A75" w:rsidRDefault="009A7DB8" w:rsidP="00B50C02">
            <w:pPr>
              <w:pStyle w:val="TAC"/>
              <w:rPr>
                <w:ins w:id="557" w:author="Apple" w:date="2021-08-23T14:37:00Z"/>
                <w:lang w:eastAsia="ja-JP"/>
              </w:rPr>
            </w:pPr>
            <w:ins w:id="558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ABD700A" w14:textId="77777777" w:rsidR="009A7DB8" w:rsidRDefault="009A7DB8" w:rsidP="00B50C02">
            <w:pPr>
              <w:pStyle w:val="TAC"/>
              <w:rPr>
                <w:ins w:id="559" w:author="Apple" w:date="2021-08-23T14:37:00Z"/>
                <w:lang w:eastAsia="ja-JP"/>
              </w:rPr>
            </w:pPr>
            <w:ins w:id="560" w:author="Apple" w:date="2021-08-23T14:37:00Z">
              <w:r w:rsidRPr="00A47A75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107FF685" w14:textId="77777777" w:rsidR="009A7DB8" w:rsidRDefault="009A7DB8" w:rsidP="00B50C02">
            <w:pPr>
              <w:pStyle w:val="TAC"/>
              <w:rPr>
                <w:ins w:id="561" w:author="Apple" w:date="2021-08-23T14:37:00Z"/>
                <w:lang w:eastAsia="ja-JP"/>
              </w:rPr>
            </w:pPr>
            <w:ins w:id="56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820F95A" w14:textId="77777777" w:rsidR="009A7DB8" w:rsidRDefault="009A7DB8" w:rsidP="00B50C02">
            <w:pPr>
              <w:pStyle w:val="TAC"/>
              <w:rPr>
                <w:ins w:id="563" w:author="Apple" w:date="2021-08-23T14:37:00Z"/>
                <w:lang w:eastAsia="ja-JP"/>
              </w:rPr>
            </w:pPr>
            <w:ins w:id="564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/>
            <w:vAlign w:val="center"/>
          </w:tcPr>
          <w:p w14:paraId="440AAB8A" w14:textId="77777777" w:rsidR="009A7DB8" w:rsidRDefault="009A7DB8" w:rsidP="00B50C02">
            <w:pPr>
              <w:pStyle w:val="TAC"/>
              <w:rPr>
                <w:ins w:id="565" w:author="Apple" w:date="2021-08-23T14:37:00Z"/>
                <w:lang w:eastAsia="ja-JP"/>
              </w:rPr>
            </w:pPr>
          </w:p>
        </w:tc>
      </w:tr>
      <w:tr w:rsidR="009A7DB8" w:rsidRPr="00A1115A" w14:paraId="69F65B67" w14:textId="77777777" w:rsidTr="00B50C02">
        <w:trPr>
          <w:trHeight w:val="50"/>
          <w:jc w:val="center"/>
          <w:ins w:id="566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356E120" w14:textId="77777777" w:rsidR="009A7DB8" w:rsidRDefault="009A7DB8" w:rsidP="00B50C02">
            <w:pPr>
              <w:pStyle w:val="TAC"/>
              <w:rPr>
                <w:ins w:id="567" w:author="Apple" w:date="2021-08-23T14:37:00Z"/>
                <w:lang w:eastAsia="ja-JP"/>
              </w:rPr>
            </w:pPr>
            <w:ins w:id="56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C_8_n1</w:t>
              </w:r>
            </w:ins>
          </w:p>
        </w:tc>
        <w:tc>
          <w:tcPr>
            <w:tcW w:w="672" w:type="dxa"/>
            <w:vMerge w:val="restart"/>
            <w:vAlign w:val="center"/>
          </w:tcPr>
          <w:p w14:paraId="470776B2" w14:textId="77777777" w:rsidR="009A7DB8" w:rsidRDefault="009A7DB8" w:rsidP="00B50C02">
            <w:pPr>
              <w:pStyle w:val="TAL"/>
              <w:jc w:val="center"/>
              <w:rPr>
                <w:ins w:id="569" w:author="Apple" w:date="2021-08-23T14:37:00Z"/>
                <w:lang w:eastAsia="ja-JP"/>
              </w:rPr>
            </w:pPr>
            <w:ins w:id="570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4615DFD" w14:textId="77777777" w:rsidR="009A7DB8" w:rsidRPr="00CA7DB8" w:rsidRDefault="009A7DB8" w:rsidP="00B50C02">
            <w:pPr>
              <w:pStyle w:val="TAC"/>
              <w:rPr>
                <w:ins w:id="571" w:author="Apple" w:date="2021-08-23T14:37:00Z"/>
                <w:lang w:eastAsia="ja-JP"/>
              </w:rPr>
            </w:pPr>
            <w:ins w:id="572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265F65CA" w14:textId="77777777" w:rsidR="009A7DB8" w:rsidRPr="00A47A75" w:rsidRDefault="009A7DB8" w:rsidP="00B50C02">
            <w:pPr>
              <w:pStyle w:val="TAC"/>
              <w:rPr>
                <w:ins w:id="573" w:author="Apple" w:date="2021-08-23T14:37:00Z"/>
                <w:lang w:eastAsia="ja-JP"/>
              </w:rPr>
            </w:pPr>
            <w:ins w:id="574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4D0B6AC" w14:textId="77777777" w:rsidR="009A7DB8" w:rsidRDefault="009A7DB8" w:rsidP="00B50C02">
            <w:pPr>
              <w:pStyle w:val="TAC"/>
              <w:rPr>
                <w:ins w:id="575" w:author="Apple" w:date="2021-08-23T14:37:00Z"/>
                <w:lang w:eastAsia="ja-JP"/>
              </w:rPr>
            </w:pPr>
            <w:ins w:id="576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45FCB87B" w14:textId="77777777" w:rsidR="009A7DB8" w:rsidRDefault="009A7DB8" w:rsidP="00B50C02">
            <w:pPr>
              <w:pStyle w:val="TAC"/>
              <w:rPr>
                <w:ins w:id="577" w:author="Apple" w:date="2021-08-23T14:37:00Z"/>
                <w:lang w:eastAsia="ja-JP"/>
              </w:rPr>
            </w:pPr>
            <w:ins w:id="57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B3E11EA" w14:textId="77777777" w:rsidR="009A7DB8" w:rsidRDefault="009A7DB8" w:rsidP="00B50C02">
            <w:pPr>
              <w:pStyle w:val="TAC"/>
              <w:rPr>
                <w:ins w:id="579" w:author="Apple" w:date="2021-08-23T14:37:00Z"/>
                <w:lang w:eastAsia="ja-JP"/>
              </w:rPr>
            </w:pPr>
            <w:ins w:id="580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6741FF91" w14:textId="77777777" w:rsidR="009A7DB8" w:rsidRDefault="009A7DB8" w:rsidP="00B50C02">
            <w:pPr>
              <w:pStyle w:val="TAC"/>
              <w:rPr>
                <w:ins w:id="581" w:author="Apple" w:date="2021-08-23T14:37:00Z"/>
                <w:lang w:eastAsia="ja-JP"/>
              </w:rPr>
            </w:pPr>
            <w:ins w:id="582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, 3</w:t>
              </w:r>
            </w:ins>
          </w:p>
        </w:tc>
      </w:tr>
      <w:tr w:rsidR="009A7DB8" w:rsidRPr="00A1115A" w14:paraId="1E3D67DA" w14:textId="77777777" w:rsidTr="00B50C02">
        <w:trPr>
          <w:trHeight w:val="50"/>
          <w:jc w:val="center"/>
          <w:ins w:id="583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1D76AE" w14:textId="77777777" w:rsidR="009A7DB8" w:rsidRDefault="009A7DB8" w:rsidP="00B50C02">
            <w:pPr>
              <w:pStyle w:val="TAC"/>
              <w:rPr>
                <w:ins w:id="584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245EB925" w14:textId="77777777" w:rsidR="009A7DB8" w:rsidRDefault="009A7DB8" w:rsidP="00B50C02">
            <w:pPr>
              <w:pStyle w:val="TAL"/>
              <w:jc w:val="center"/>
              <w:rPr>
                <w:ins w:id="585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0F1824D" w14:textId="77777777" w:rsidR="009A7DB8" w:rsidRDefault="009A7DB8" w:rsidP="00B50C02">
            <w:pPr>
              <w:pStyle w:val="TAC"/>
              <w:rPr>
                <w:ins w:id="586" w:author="Apple" w:date="2021-08-23T14:37:00Z"/>
                <w:lang w:eastAsia="ja-JP"/>
              </w:rPr>
            </w:pPr>
            <w:ins w:id="587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2C20B737" w14:textId="77777777" w:rsidR="009A7DB8" w:rsidRPr="00A47A75" w:rsidRDefault="009A7DB8" w:rsidP="00B50C02">
            <w:pPr>
              <w:pStyle w:val="TAC"/>
              <w:rPr>
                <w:ins w:id="588" w:author="Apple" w:date="2021-08-23T14:37:00Z"/>
                <w:lang w:eastAsia="ja-JP"/>
              </w:rPr>
            </w:pPr>
            <w:ins w:id="589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E217A64" w14:textId="77777777" w:rsidR="009A7DB8" w:rsidRDefault="009A7DB8" w:rsidP="00B50C02">
            <w:pPr>
              <w:pStyle w:val="TAC"/>
              <w:rPr>
                <w:ins w:id="590" w:author="Apple" w:date="2021-08-23T14:37:00Z"/>
                <w:lang w:eastAsia="ja-JP"/>
              </w:rPr>
            </w:pPr>
            <w:ins w:id="591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65613E1F" w14:textId="77777777" w:rsidR="009A7DB8" w:rsidRDefault="009A7DB8" w:rsidP="00B50C02">
            <w:pPr>
              <w:pStyle w:val="TAC"/>
              <w:rPr>
                <w:ins w:id="592" w:author="Apple" w:date="2021-08-23T14:37:00Z"/>
                <w:lang w:eastAsia="ja-JP"/>
              </w:rPr>
            </w:pPr>
            <w:ins w:id="593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E990566" w14:textId="77777777" w:rsidR="009A7DB8" w:rsidRDefault="009A7DB8" w:rsidP="00B50C02">
            <w:pPr>
              <w:pStyle w:val="TAC"/>
              <w:rPr>
                <w:ins w:id="594" w:author="Apple" w:date="2021-08-23T14:37:00Z"/>
                <w:lang w:eastAsia="ja-JP"/>
              </w:rPr>
            </w:pPr>
            <w:ins w:id="595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2F71079A" w14:textId="77777777" w:rsidR="009A7DB8" w:rsidRDefault="009A7DB8" w:rsidP="00B50C02">
            <w:pPr>
              <w:pStyle w:val="TAC"/>
              <w:rPr>
                <w:ins w:id="596" w:author="Apple" w:date="2021-08-23T14:37:00Z"/>
                <w:lang w:eastAsia="ja-JP"/>
              </w:rPr>
            </w:pPr>
          </w:p>
        </w:tc>
      </w:tr>
      <w:tr w:rsidR="009A7DB8" w:rsidRPr="00A1115A" w14:paraId="52322360" w14:textId="77777777" w:rsidTr="00B50C02">
        <w:trPr>
          <w:trHeight w:val="187"/>
          <w:jc w:val="center"/>
          <w:ins w:id="597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34C5E5EC" w14:textId="77777777" w:rsidR="009A7DB8" w:rsidRDefault="009A7DB8" w:rsidP="00B50C02">
            <w:pPr>
              <w:pStyle w:val="TAC"/>
              <w:rPr>
                <w:ins w:id="598" w:author="Apple" w:date="2021-08-23T14:37:00Z"/>
                <w:lang w:eastAsia="ja-JP"/>
              </w:rPr>
            </w:pPr>
            <w:ins w:id="599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C_8_n3</w:t>
              </w:r>
            </w:ins>
          </w:p>
        </w:tc>
        <w:tc>
          <w:tcPr>
            <w:tcW w:w="672" w:type="dxa"/>
            <w:vAlign w:val="center"/>
          </w:tcPr>
          <w:p w14:paraId="27124C67" w14:textId="77777777" w:rsidR="009A7DB8" w:rsidRDefault="009A7DB8" w:rsidP="00B50C02">
            <w:pPr>
              <w:pStyle w:val="TAL"/>
              <w:jc w:val="center"/>
              <w:rPr>
                <w:ins w:id="600" w:author="Apple" w:date="2021-08-23T14:37:00Z"/>
                <w:lang w:eastAsia="ja-JP"/>
              </w:rPr>
            </w:pPr>
            <w:ins w:id="60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0409D1B4" w14:textId="77777777" w:rsidR="009A7DB8" w:rsidRDefault="009A7DB8" w:rsidP="00B50C02">
            <w:pPr>
              <w:pStyle w:val="TAC"/>
              <w:rPr>
                <w:ins w:id="602" w:author="Apple" w:date="2021-08-23T14:37:00Z"/>
                <w:lang w:eastAsia="ja-JP"/>
              </w:rPr>
            </w:pPr>
            <w:ins w:id="603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07BEA868" w14:textId="77777777" w:rsidR="009A7DB8" w:rsidRPr="009A0F26" w:rsidRDefault="009A7DB8" w:rsidP="00B50C02">
            <w:pPr>
              <w:pStyle w:val="TAC"/>
              <w:rPr>
                <w:ins w:id="604" w:author="Apple" w:date="2021-08-23T14:37:00Z"/>
                <w:lang w:eastAsia="ja-JP"/>
              </w:rPr>
            </w:pPr>
            <w:ins w:id="605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84F523B" w14:textId="77777777" w:rsidR="009A7DB8" w:rsidRDefault="009A7DB8" w:rsidP="00B50C02">
            <w:pPr>
              <w:pStyle w:val="TAC"/>
              <w:rPr>
                <w:ins w:id="606" w:author="Apple" w:date="2021-08-23T14:37:00Z"/>
                <w:lang w:eastAsia="ja-JP"/>
              </w:rPr>
            </w:pPr>
            <w:ins w:id="607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61280F7" w14:textId="77777777" w:rsidR="009A7DB8" w:rsidRDefault="009A7DB8" w:rsidP="00B50C02">
            <w:pPr>
              <w:pStyle w:val="TAC"/>
              <w:rPr>
                <w:ins w:id="608" w:author="Apple" w:date="2021-08-23T14:37:00Z"/>
                <w:lang w:eastAsia="ja-JP"/>
              </w:rPr>
            </w:pPr>
            <w:ins w:id="60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EEA7446" w14:textId="77777777" w:rsidR="009A7DB8" w:rsidRDefault="009A7DB8" w:rsidP="00B50C02">
            <w:pPr>
              <w:pStyle w:val="TAC"/>
              <w:rPr>
                <w:ins w:id="610" w:author="Apple" w:date="2021-08-23T14:37:00Z"/>
                <w:lang w:eastAsia="ja-JP"/>
              </w:rPr>
            </w:pPr>
            <w:ins w:id="611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Align w:val="center"/>
          </w:tcPr>
          <w:p w14:paraId="237B7487" w14:textId="77777777" w:rsidR="009A7DB8" w:rsidRDefault="009A7DB8" w:rsidP="00B50C02">
            <w:pPr>
              <w:pStyle w:val="TAC"/>
              <w:rPr>
                <w:ins w:id="612" w:author="Apple" w:date="2021-08-23T14:37:00Z"/>
                <w:lang w:eastAsia="ja-JP"/>
              </w:rPr>
            </w:pPr>
            <w:ins w:id="613" w:author="Apple" w:date="2021-08-23T14:37:00Z">
              <w:r>
                <w:rPr>
                  <w:lang w:eastAsia="ja-JP"/>
                </w:rPr>
                <w:t xml:space="preserve">1, </w:t>
              </w:r>
              <w:r>
                <w:rPr>
                  <w:rFonts w:hint="eastAsia"/>
                  <w:lang w:eastAsia="ja-JP"/>
                </w:rPr>
                <w:t>3</w:t>
              </w:r>
            </w:ins>
          </w:p>
        </w:tc>
      </w:tr>
      <w:tr w:rsidR="009A7DB8" w:rsidRPr="00A1115A" w14:paraId="5C360E95" w14:textId="77777777" w:rsidTr="00B50C02">
        <w:trPr>
          <w:trHeight w:val="187"/>
          <w:jc w:val="center"/>
          <w:ins w:id="614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68840CE3" w14:textId="77777777" w:rsidR="009A7DB8" w:rsidRDefault="009A7DB8" w:rsidP="00B50C02">
            <w:pPr>
              <w:pStyle w:val="TAC"/>
              <w:rPr>
                <w:ins w:id="615" w:author="Apple" w:date="2021-08-23T14:37:00Z"/>
                <w:lang w:eastAsia="ja-JP"/>
              </w:rPr>
            </w:pPr>
            <w:ins w:id="616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C_8_n28</w:t>
              </w:r>
            </w:ins>
          </w:p>
        </w:tc>
        <w:tc>
          <w:tcPr>
            <w:tcW w:w="672" w:type="dxa"/>
            <w:vAlign w:val="center"/>
          </w:tcPr>
          <w:p w14:paraId="2CEF59B3" w14:textId="77777777" w:rsidR="009A7DB8" w:rsidRDefault="009A7DB8" w:rsidP="00B50C02">
            <w:pPr>
              <w:pStyle w:val="TAL"/>
              <w:jc w:val="center"/>
              <w:rPr>
                <w:ins w:id="617" w:author="Apple" w:date="2021-08-23T14:37:00Z"/>
                <w:lang w:eastAsia="ja-JP"/>
              </w:rPr>
            </w:pPr>
            <w:ins w:id="618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550FDD1" w14:textId="77777777" w:rsidR="009A7DB8" w:rsidRPr="00CA7DB8" w:rsidRDefault="009A7DB8" w:rsidP="00B50C02">
            <w:pPr>
              <w:pStyle w:val="TAC"/>
              <w:rPr>
                <w:ins w:id="619" w:author="Apple" w:date="2021-08-23T14:37:00Z"/>
                <w:lang w:eastAsia="ja-JP"/>
              </w:rPr>
            </w:pPr>
            <w:ins w:id="620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3F263A4E" w14:textId="77777777" w:rsidR="009A7DB8" w:rsidRPr="004429FD" w:rsidRDefault="009A7DB8" w:rsidP="00B50C02">
            <w:pPr>
              <w:pStyle w:val="TAC"/>
              <w:rPr>
                <w:ins w:id="621" w:author="Apple" w:date="2021-08-23T14:37:00Z"/>
                <w:lang w:eastAsia="ja-JP"/>
              </w:rPr>
            </w:pPr>
            <w:ins w:id="622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8979415" w14:textId="77777777" w:rsidR="009A7DB8" w:rsidRDefault="009A7DB8" w:rsidP="00B50C02">
            <w:pPr>
              <w:pStyle w:val="TAC"/>
              <w:rPr>
                <w:ins w:id="623" w:author="Apple" w:date="2021-08-23T14:37:00Z"/>
                <w:lang w:eastAsia="ja-JP"/>
              </w:rPr>
            </w:pPr>
            <w:ins w:id="624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2A18C9FD" w14:textId="77777777" w:rsidR="009A7DB8" w:rsidRDefault="009A7DB8" w:rsidP="00B50C02">
            <w:pPr>
              <w:pStyle w:val="TAC"/>
              <w:rPr>
                <w:ins w:id="625" w:author="Apple" w:date="2021-08-23T14:37:00Z"/>
                <w:lang w:eastAsia="ja-JP"/>
              </w:rPr>
            </w:pPr>
            <w:ins w:id="626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409B904" w14:textId="77777777" w:rsidR="009A7DB8" w:rsidRDefault="009A7DB8" w:rsidP="00B50C02">
            <w:pPr>
              <w:pStyle w:val="TAC"/>
              <w:rPr>
                <w:ins w:id="627" w:author="Apple" w:date="2021-08-23T14:37:00Z"/>
                <w:lang w:eastAsia="ja-JP"/>
              </w:rPr>
            </w:pPr>
            <w:ins w:id="628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540B9A94" w14:textId="77777777" w:rsidR="009A7DB8" w:rsidRDefault="009A7DB8" w:rsidP="00B50C02">
            <w:pPr>
              <w:pStyle w:val="TAC"/>
              <w:rPr>
                <w:ins w:id="629" w:author="Apple" w:date="2021-08-23T14:37:00Z"/>
                <w:lang w:eastAsia="ja-JP"/>
              </w:rPr>
            </w:pPr>
            <w:ins w:id="630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, 3</w:t>
              </w:r>
            </w:ins>
          </w:p>
        </w:tc>
      </w:tr>
      <w:tr w:rsidR="009A7DB8" w:rsidRPr="00A1115A" w14:paraId="4BE62621" w14:textId="77777777" w:rsidTr="00B50C02">
        <w:trPr>
          <w:trHeight w:val="187"/>
          <w:jc w:val="center"/>
          <w:ins w:id="631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0DA5CC5" w14:textId="77777777" w:rsidR="009A7DB8" w:rsidRPr="00EF5447" w:rsidRDefault="009A7DB8" w:rsidP="00B50C02">
            <w:pPr>
              <w:pStyle w:val="TAC"/>
              <w:rPr>
                <w:ins w:id="632" w:author="Apple" w:date="2021-08-23T14:37:00Z"/>
                <w:lang w:eastAsia="ja-JP"/>
              </w:rPr>
            </w:pPr>
            <w:ins w:id="633" w:author="Apple" w:date="2021-08-23T14:37:00Z">
              <w:r w:rsidRPr="00EF5447">
                <w:rPr>
                  <w:lang w:eastAsia="ja-JP"/>
                </w:rPr>
                <w:t>DC_8_n41,</w:t>
              </w:r>
            </w:ins>
          </w:p>
          <w:p w14:paraId="7425C7F5" w14:textId="77777777" w:rsidR="009A7DB8" w:rsidRDefault="009A7DB8" w:rsidP="00B50C02">
            <w:pPr>
              <w:pStyle w:val="TAC"/>
              <w:rPr>
                <w:ins w:id="634" w:author="Apple" w:date="2021-08-23T14:37:00Z"/>
                <w:lang w:eastAsia="ja-JP"/>
              </w:rPr>
            </w:pPr>
            <w:ins w:id="635" w:author="Apple" w:date="2021-08-23T14:37:00Z">
              <w:r w:rsidRPr="00EF5447">
                <w:rPr>
                  <w:lang w:eastAsia="ja-JP"/>
                </w:rPr>
                <w:t>DC_8_n81_ULSUP-TDM_n41</w:t>
              </w:r>
            </w:ins>
          </w:p>
        </w:tc>
        <w:tc>
          <w:tcPr>
            <w:tcW w:w="672" w:type="dxa"/>
            <w:vAlign w:val="center"/>
          </w:tcPr>
          <w:p w14:paraId="6874EC66" w14:textId="77777777" w:rsidR="009A7DB8" w:rsidRDefault="009A7DB8" w:rsidP="00B50C02">
            <w:pPr>
              <w:pStyle w:val="TAL"/>
              <w:jc w:val="center"/>
              <w:rPr>
                <w:ins w:id="636" w:author="Apple" w:date="2021-08-23T14:37:00Z"/>
                <w:lang w:eastAsia="ja-JP"/>
              </w:rPr>
            </w:pPr>
            <w:ins w:id="637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89E028F" w14:textId="77777777" w:rsidR="009A7DB8" w:rsidRPr="00CA7DB8" w:rsidRDefault="009A7DB8" w:rsidP="00B50C02">
            <w:pPr>
              <w:pStyle w:val="TAC"/>
              <w:rPr>
                <w:ins w:id="638" w:author="Apple" w:date="2021-08-23T14:37:00Z"/>
                <w:lang w:eastAsia="ja-JP"/>
              </w:rPr>
            </w:pPr>
            <w:ins w:id="639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10D50B4F" w14:textId="77777777" w:rsidR="009A7DB8" w:rsidRPr="004429FD" w:rsidRDefault="009A7DB8" w:rsidP="00B50C02">
            <w:pPr>
              <w:pStyle w:val="TAC"/>
              <w:rPr>
                <w:ins w:id="640" w:author="Apple" w:date="2021-08-23T14:37:00Z"/>
                <w:lang w:eastAsia="ja-JP"/>
              </w:rPr>
            </w:pPr>
            <w:ins w:id="64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81F83A1" w14:textId="77777777" w:rsidR="009A7DB8" w:rsidRDefault="009A7DB8" w:rsidP="00B50C02">
            <w:pPr>
              <w:pStyle w:val="TAC"/>
              <w:rPr>
                <w:ins w:id="642" w:author="Apple" w:date="2021-08-23T14:37:00Z"/>
                <w:lang w:eastAsia="ja-JP"/>
              </w:rPr>
            </w:pPr>
            <w:ins w:id="643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4C099E97" w14:textId="77777777" w:rsidR="009A7DB8" w:rsidRDefault="009A7DB8" w:rsidP="00B50C02">
            <w:pPr>
              <w:pStyle w:val="TAC"/>
              <w:rPr>
                <w:ins w:id="644" w:author="Apple" w:date="2021-08-23T14:37:00Z"/>
                <w:lang w:eastAsia="ja-JP"/>
              </w:rPr>
            </w:pPr>
            <w:ins w:id="64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815DE4C" w14:textId="77777777" w:rsidR="009A7DB8" w:rsidRDefault="009A7DB8" w:rsidP="00B50C02">
            <w:pPr>
              <w:pStyle w:val="TAC"/>
              <w:rPr>
                <w:ins w:id="646" w:author="Apple" w:date="2021-08-23T14:37:00Z"/>
                <w:lang w:eastAsia="ja-JP"/>
              </w:rPr>
            </w:pPr>
            <w:ins w:id="647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69FDE279" w14:textId="77777777" w:rsidR="009A7DB8" w:rsidRDefault="009A7DB8" w:rsidP="00B50C02">
            <w:pPr>
              <w:pStyle w:val="TAC"/>
              <w:rPr>
                <w:ins w:id="648" w:author="Apple" w:date="2021-08-23T14:37:00Z"/>
                <w:lang w:eastAsia="ja-JP"/>
              </w:rPr>
            </w:pPr>
            <w:ins w:id="649" w:author="Apple" w:date="2021-08-23T14:37:00Z">
              <w:r>
                <w:rPr>
                  <w:rFonts w:hint="eastAsia"/>
                  <w:lang w:eastAsia="ja-JP"/>
                </w:rPr>
                <w:t>3</w:t>
              </w:r>
            </w:ins>
          </w:p>
        </w:tc>
      </w:tr>
      <w:tr w:rsidR="009A7DB8" w:rsidRPr="00A1115A" w14:paraId="2924BEBD" w14:textId="77777777" w:rsidTr="00B50C02">
        <w:trPr>
          <w:trHeight w:val="100"/>
          <w:jc w:val="center"/>
          <w:ins w:id="650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5751A896" w14:textId="77777777" w:rsidR="009A7DB8" w:rsidRPr="00EF5447" w:rsidRDefault="009A7DB8" w:rsidP="00B50C02">
            <w:pPr>
              <w:pStyle w:val="TAC"/>
              <w:rPr>
                <w:ins w:id="651" w:author="Apple" w:date="2021-08-23T14:37:00Z"/>
                <w:lang w:eastAsia="ja-JP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72BD7235" w14:textId="77777777" w:rsidR="009A7DB8" w:rsidRDefault="009A7DB8" w:rsidP="00B50C02">
            <w:pPr>
              <w:pStyle w:val="TAL"/>
              <w:jc w:val="center"/>
              <w:rPr>
                <w:ins w:id="652" w:author="Apple" w:date="2021-08-23T14:37:00Z"/>
                <w:lang w:eastAsia="ja-JP"/>
              </w:rPr>
            </w:pPr>
            <w:ins w:id="653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8D354C9" w14:textId="77777777" w:rsidR="009A7DB8" w:rsidRDefault="009A7DB8" w:rsidP="00B50C02">
            <w:pPr>
              <w:pStyle w:val="TAC"/>
              <w:rPr>
                <w:ins w:id="654" w:author="Apple" w:date="2021-08-23T14:37:00Z"/>
                <w:lang w:eastAsia="ja-JP"/>
              </w:rPr>
            </w:pPr>
            <w:ins w:id="655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1571" w:type="dxa"/>
          </w:tcPr>
          <w:p w14:paraId="0E6894D7" w14:textId="77777777" w:rsidR="009A7DB8" w:rsidRPr="00A47A75" w:rsidRDefault="009A7DB8" w:rsidP="00B50C02">
            <w:pPr>
              <w:pStyle w:val="TAC"/>
              <w:rPr>
                <w:ins w:id="656" w:author="Apple" w:date="2021-08-23T14:37:00Z"/>
                <w:lang w:eastAsia="ja-JP"/>
              </w:rPr>
            </w:pPr>
            <w:ins w:id="657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D22AC35" w14:textId="77777777" w:rsidR="009A7DB8" w:rsidRDefault="009A7DB8" w:rsidP="00B50C02">
            <w:pPr>
              <w:pStyle w:val="TAC"/>
              <w:rPr>
                <w:ins w:id="658" w:author="Apple" w:date="2021-08-23T14:37:00Z"/>
                <w:lang w:eastAsia="ja-JP"/>
              </w:rPr>
            </w:pPr>
            <w:ins w:id="659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6355EA0" w14:textId="77777777" w:rsidR="009A7DB8" w:rsidRDefault="009A7DB8" w:rsidP="00B50C02">
            <w:pPr>
              <w:pStyle w:val="TAC"/>
              <w:rPr>
                <w:ins w:id="660" w:author="Apple" w:date="2021-08-23T14:37:00Z"/>
                <w:lang w:eastAsia="ja-JP"/>
              </w:rPr>
            </w:pPr>
            <w:ins w:id="66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87BCCC9" w14:textId="77777777" w:rsidR="009A7DB8" w:rsidRDefault="009A7DB8" w:rsidP="00B50C02">
            <w:pPr>
              <w:pStyle w:val="TAC"/>
              <w:rPr>
                <w:ins w:id="662" w:author="Apple" w:date="2021-08-23T14:37:00Z"/>
                <w:lang w:eastAsia="ja-JP"/>
              </w:rPr>
            </w:pPr>
            <w:ins w:id="663" w:author="Apple" w:date="2021-08-23T14:37:00Z">
              <w:r w:rsidRPr="00AD1F6E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606BF862" w14:textId="77777777" w:rsidR="009A7DB8" w:rsidRDefault="009A7DB8" w:rsidP="00B50C02">
            <w:pPr>
              <w:pStyle w:val="TAC"/>
              <w:rPr>
                <w:ins w:id="664" w:author="Apple" w:date="2021-08-23T14:37:00Z"/>
                <w:lang w:eastAsia="ja-JP"/>
              </w:rPr>
            </w:pPr>
          </w:p>
        </w:tc>
      </w:tr>
      <w:tr w:rsidR="009A7DB8" w:rsidRPr="00A1115A" w14:paraId="49CECB17" w14:textId="77777777" w:rsidTr="00B50C02">
        <w:trPr>
          <w:trHeight w:val="100"/>
          <w:jc w:val="center"/>
          <w:ins w:id="665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1B62B29" w14:textId="77777777" w:rsidR="009A7DB8" w:rsidRPr="00EF5447" w:rsidRDefault="009A7DB8" w:rsidP="00B50C02">
            <w:pPr>
              <w:pStyle w:val="TAC"/>
              <w:rPr>
                <w:ins w:id="666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44A276D9" w14:textId="77777777" w:rsidR="009A7DB8" w:rsidRDefault="009A7DB8" w:rsidP="00B50C02">
            <w:pPr>
              <w:pStyle w:val="TAL"/>
              <w:jc w:val="center"/>
              <w:rPr>
                <w:ins w:id="667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27B62A18" w14:textId="77777777" w:rsidR="009A7DB8" w:rsidRDefault="009A7DB8" w:rsidP="00B50C02">
            <w:pPr>
              <w:pStyle w:val="TAC"/>
              <w:rPr>
                <w:ins w:id="668" w:author="Apple" w:date="2021-08-23T14:37:00Z"/>
                <w:lang w:eastAsia="ja-JP"/>
              </w:rPr>
            </w:pPr>
            <w:ins w:id="669" w:author="Apple" w:date="2021-08-23T14:37:00Z">
              <w:r>
                <w:rPr>
                  <w:lang w:eastAsia="ja-JP"/>
                </w:rPr>
                <w:t>43U</w:t>
              </w:r>
            </w:ins>
          </w:p>
        </w:tc>
        <w:tc>
          <w:tcPr>
            <w:tcW w:w="1571" w:type="dxa"/>
          </w:tcPr>
          <w:p w14:paraId="12799B3C" w14:textId="77777777" w:rsidR="009A7DB8" w:rsidRPr="00A47A75" w:rsidRDefault="009A7DB8" w:rsidP="00B50C02">
            <w:pPr>
              <w:pStyle w:val="TAC"/>
              <w:rPr>
                <w:ins w:id="670" w:author="Apple" w:date="2021-08-23T14:37:00Z"/>
                <w:lang w:eastAsia="ja-JP"/>
              </w:rPr>
            </w:pPr>
            <w:ins w:id="67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E450F55" w14:textId="77777777" w:rsidR="009A7DB8" w:rsidRDefault="009A7DB8" w:rsidP="00B50C02">
            <w:pPr>
              <w:pStyle w:val="TAC"/>
              <w:rPr>
                <w:ins w:id="672" w:author="Apple" w:date="2021-08-23T14:37:00Z"/>
                <w:lang w:eastAsia="ja-JP"/>
              </w:rPr>
            </w:pPr>
            <w:ins w:id="673" w:author="Apple" w:date="2021-08-23T14:37:00Z">
              <w:r w:rsidRPr="00A47A75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A6A151C" w14:textId="77777777" w:rsidR="009A7DB8" w:rsidRDefault="009A7DB8" w:rsidP="00B50C02">
            <w:pPr>
              <w:pStyle w:val="TAC"/>
              <w:rPr>
                <w:ins w:id="674" w:author="Apple" w:date="2021-08-23T14:37:00Z"/>
                <w:lang w:eastAsia="ja-JP"/>
              </w:rPr>
            </w:pPr>
            <w:ins w:id="67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72B895DB" w14:textId="77777777" w:rsidR="009A7DB8" w:rsidRDefault="009A7DB8" w:rsidP="00B50C02">
            <w:pPr>
              <w:pStyle w:val="TAC"/>
              <w:rPr>
                <w:ins w:id="676" w:author="Apple" w:date="2021-08-23T14:37:00Z"/>
                <w:lang w:eastAsia="ja-JP"/>
              </w:rPr>
            </w:pPr>
            <w:ins w:id="677" w:author="Apple" w:date="2021-08-23T14:37:00Z">
              <w:r w:rsidRPr="00AD1F6E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2E59E5BA" w14:textId="77777777" w:rsidR="009A7DB8" w:rsidRDefault="009A7DB8" w:rsidP="00B50C02">
            <w:pPr>
              <w:pStyle w:val="TAC"/>
              <w:rPr>
                <w:ins w:id="678" w:author="Apple" w:date="2021-08-23T14:37:00Z"/>
                <w:lang w:eastAsia="ja-JP"/>
              </w:rPr>
            </w:pPr>
          </w:p>
        </w:tc>
      </w:tr>
      <w:tr w:rsidR="009A7DB8" w:rsidRPr="00A1115A" w14:paraId="47C732ED" w14:textId="77777777" w:rsidTr="00B50C02">
        <w:trPr>
          <w:trHeight w:val="187"/>
          <w:jc w:val="center"/>
          <w:ins w:id="679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1D5205E1" w14:textId="77777777" w:rsidR="009A7DB8" w:rsidRDefault="009A7DB8" w:rsidP="00B50C02">
            <w:pPr>
              <w:pStyle w:val="TAC"/>
              <w:rPr>
                <w:ins w:id="680" w:author="Apple" w:date="2021-08-23T14:37:00Z"/>
                <w:lang w:eastAsia="ja-JP"/>
              </w:rPr>
            </w:pPr>
            <w:ins w:id="681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C_11_n3</w:t>
              </w:r>
            </w:ins>
          </w:p>
        </w:tc>
        <w:tc>
          <w:tcPr>
            <w:tcW w:w="672" w:type="dxa"/>
          </w:tcPr>
          <w:p w14:paraId="6EB83804" w14:textId="77777777" w:rsidR="009A7DB8" w:rsidRDefault="009A7DB8" w:rsidP="00B50C02">
            <w:pPr>
              <w:pStyle w:val="TAL"/>
              <w:jc w:val="center"/>
              <w:rPr>
                <w:ins w:id="682" w:author="Apple" w:date="2021-08-23T14:37:00Z"/>
                <w:lang w:eastAsia="ja-JP"/>
              </w:rPr>
            </w:pPr>
            <w:ins w:id="683" w:author="Apple" w:date="2021-08-23T14:37:00Z">
              <w:r w:rsidRPr="00EF2701">
                <w:t>n3</w:t>
              </w:r>
            </w:ins>
          </w:p>
        </w:tc>
        <w:tc>
          <w:tcPr>
            <w:tcW w:w="876" w:type="dxa"/>
            <w:shd w:val="clear" w:color="auto" w:fill="auto"/>
          </w:tcPr>
          <w:p w14:paraId="2C49E2E5" w14:textId="77777777" w:rsidR="009A7DB8" w:rsidRDefault="009A7DB8" w:rsidP="00B50C02">
            <w:pPr>
              <w:pStyle w:val="TAC"/>
              <w:rPr>
                <w:ins w:id="684" w:author="Apple" w:date="2021-08-23T14:37:00Z"/>
                <w:lang w:eastAsia="ja-JP"/>
              </w:rPr>
            </w:pPr>
            <w:ins w:id="685" w:author="Apple" w:date="2021-08-23T14:37:00Z">
              <w:r w:rsidRPr="00EF2701">
                <w:t>100</w:t>
              </w:r>
            </w:ins>
          </w:p>
        </w:tc>
        <w:tc>
          <w:tcPr>
            <w:tcW w:w="1571" w:type="dxa"/>
          </w:tcPr>
          <w:p w14:paraId="29924555" w14:textId="77777777" w:rsidR="009A7DB8" w:rsidRPr="009A0F26" w:rsidRDefault="009A7DB8" w:rsidP="00B50C02">
            <w:pPr>
              <w:pStyle w:val="TAC"/>
              <w:rPr>
                <w:ins w:id="686" w:author="Apple" w:date="2021-08-23T14:37:00Z"/>
                <w:lang w:eastAsia="ja-JP"/>
              </w:rPr>
            </w:pPr>
            <w:ins w:id="687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B7A950F" w14:textId="77777777" w:rsidR="009A7DB8" w:rsidRDefault="009A7DB8" w:rsidP="00B50C02">
            <w:pPr>
              <w:pStyle w:val="TAC"/>
              <w:rPr>
                <w:ins w:id="688" w:author="Apple" w:date="2021-08-23T14:37:00Z"/>
                <w:lang w:eastAsia="ja-JP"/>
              </w:rPr>
            </w:pPr>
            <w:ins w:id="689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8B54FB7" w14:textId="77777777" w:rsidR="009A7DB8" w:rsidRDefault="009A7DB8" w:rsidP="00B50C02">
            <w:pPr>
              <w:pStyle w:val="TAC"/>
              <w:rPr>
                <w:ins w:id="690" w:author="Apple" w:date="2021-08-23T14:37:00Z"/>
                <w:lang w:eastAsia="ja-JP"/>
              </w:rPr>
            </w:pPr>
            <w:ins w:id="69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EC015A5" w14:textId="77777777" w:rsidR="009A7DB8" w:rsidRDefault="009A7DB8" w:rsidP="00B50C02">
            <w:pPr>
              <w:pStyle w:val="TAC"/>
              <w:rPr>
                <w:ins w:id="692" w:author="Apple" w:date="2021-08-23T14:37:00Z"/>
                <w:lang w:eastAsia="ja-JP"/>
              </w:rPr>
            </w:pPr>
            <w:ins w:id="693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</w:tcPr>
          <w:p w14:paraId="6A0B1F93" w14:textId="77777777" w:rsidR="009A7DB8" w:rsidRDefault="009A7DB8" w:rsidP="00B50C02">
            <w:pPr>
              <w:pStyle w:val="TAC"/>
              <w:rPr>
                <w:ins w:id="694" w:author="Apple" w:date="2021-08-23T14:37:00Z"/>
                <w:lang w:eastAsia="ja-JP"/>
              </w:rPr>
            </w:pPr>
            <w:ins w:id="695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77526420" w14:textId="77777777" w:rsidTr="00B50C02">
        <w:trPr>
          <w:trHeight w:val="187"/>
          <w:jc w:val="center"/>
          <w:ins w:id="696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3FF996D9" w14:textId="77777777" w:rsidR="009A7DB8" w:rsidRPr="00A1115A" w:rsidRDefault="009A7DB8" w:rsidP="00B50C02">
            <w:pPr>
              <w:pStyle w:val="TAC"/>
              <w:rPr>
                <w:ins w:id="697" w:author="Apple" w:date="2021-08-23T14:37:00Z"/>
                <w:lang w:eastAsia="ja-JP"/>
              </w:rPr>
            </w:pPr>
            <w:ins w:id="69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C_11_n28</w:t>
              </w:r>
            </w:ins>
          </w:p>
        </w:tc>
        <w:tc>
          <w:tcPr>
            <w:tcW w:w="672" w:type="dxa"/>
            <w:vAlign w:val="center"/>
          </w:tcPr>
          <w:p w14:paraId="651CDA1F" w14:textId="77777777" w:rsidR="009A7DB8" w:rsidRPr="00AB27C2" w:rsidRDefault="009A7DB8" w:rsidP="00B50C02">
            <w:pPr>
              <w:pStyle w:val="TAL"/>
              <w:jc w:val="center"/>
              <w:rPr>
                <w:ins w:id="699" w:author="Apple" w:date="2021-08-23T14:37:00Z"/>
                <w:lang w:eastAsia="ja-JP"/>
              </w:rPr>
            </w:pPr>
            <w:ins w:id="700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EE8C88E" w14:textId="77777777" w:rsidR="009A7DB8" w:rsidRDefault="009A7DB8" w:rsidP="00B50C02">
            <w:pPr>
              <w:pStyle w:val="TAC"/>
              <w:rPr>
                <w:ins w:id="701" w:author="Apple" w:date="2021-08-23T14:37:00Z"/>
                <w:lang w:eastAsia="ja-JP"/>
              </w:rPr>
            </w:pPr>
            <w:ins w:id="702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6362BBA3" w14:textId="77777777" w:rsidR="009A7DB8" w:rsidRPr="004429FD" w:rsidRDefault="009A7DB8" w:rsidP="00B50C02">
            <w:pPr>
              <w:pStyle w:val="TAC"/>
              <w:rPr>
                <w:ins w:id="703" w:author="Apple" w:date="2021-08-23T14:37:00Z"/>
                <w:lang w:eastAsia="ja-JP"/>
              </w:rPr>
            </w:pPr>
            <w:ins w:id="704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DC54410" w14:textId="77777777" w:rsidR="009A7DB8" w:rsidRDefault="009A7DB8" w:rsidP="00B50C02">
            <w:pPr>
              <w:pStyle w:val="TAC"/>
              <w:rPr>
                <w:ins w:id="705" w:author="Apple" w:date="2021-08-23T14:37:00Z"/>
                <w:lang w:eastAsia="ja-JP"/>
              </w:rPr>
            </w:pPr>
            <w:ins w:id="706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73D11092" w14:textId="77777777" w:rsidR="009A7DB8" w:rsidRDefault="009A7DB8" w:rsidP="00B50C02">
            <w:pPr>
              <w:pStyle w:val="TAC"/>
              <w:rPr>
                <w:ins w:id="707" w:author="Apple" w:date="2021-08-23T14:37:00Z"/>
                <w:lang w:eastAsia="ja-JP"/>
              </w:rPr>
            </w:pPr>
            <w:ins w:id="70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675AD6C" w14:textId="77777777" w:rsidR="009A7DB8" w:rsidRDefault="009A7DB8" w:rsidP="00B50C02">
            <w:pPr>
              <w:pStyle w:val="TAC"/>
              <w:rPr>
                <w:ins w:id="709" w:author="Apple" w:date="2021-08-23T14:37:00Z"/>
                <w:lang w:eastAsia="ja-JP"/>
              </w:rPr>
            </w:pPr>
            <w:ins w:id="710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5B8ACFCA" w14:textId="77777777" w:rsidR="009A7DB8" w:rsidRDefault="009A7DB8" w:rsidP="00B50C02">
            <w:pPr>
              <w:pStyle w:val="TAC"/>
              <w:rPr>
                <w:ins w:id="711" w:author="Apple" w:date="2021-08-23T14:37:00Z"/>
                <w:lang w:eastAsia="ja-JP"/>
              </w:rPr>
            </w:pPr>
            <w:ins w:id="712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751AD485" w14:textId="77777777" w:rsidTr="00B50C02">
        <w:trPr>
          <w:trHeight w:val="187"/>
          <w:jc w:val="center"/>
          <w:ins w:id="713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746CDF08" w14:textId="77777777" w:rsidR="009A7DB8" w:rsidRDefault="009A7DB8" w:rsidP="00B50C02">
            <w:pPr>
              <w:pStyle w:val="TAC"/>
              <w:rPr>
                <w:ins w:id="714" w:author="Apple" w:date="2021-08-23T14:37:00Z"/>
                <w:lang w:eastAsia="ja-JP"/>
              </w:rPr>
            </w:pPr>
            <w:ins w:id="715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C_18_n3</w:t>
              </w:r>
            </w:ins>
          </w:p>
        </w:tc>
        <w:tc>
          <w:tcPr>
            <w:tcW w:w="672" w:type="dxa"/>
            <w:vAlign w:val="center"/>
          </w:tcPr>
          <w:p w14:paraId="0FB5379C" w14:textId="77777777" w:rsidR="009A7DB8" w:rsidRDefault="009A7DB8" w:rsidP="00B50C02">
            <w:pPr>
              <w:pStyle w:val="TAL"/>
              <w:jc w:val="center"/>
              <w:rPr>
                <w:ins w:id="716" w:author="Apple" w:date="2021-08-23T14:37:00Z"/>
                <w:lang w:eastAsia="ja-JP"/>
              </w:rPr>
            </w:pPr>
            <w:ins w:id="717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6231F55" w14:textId="77777777" w:rsidR="009A7DB8" w:rsidRDefault="009A7DB8" w:rsidP="00B50C02">
            <w:pPr>
              <w:pStyle w:val="TAC"/>
              <w:rPr>
                <w:ins w:id="718" w:author="Apple" w:date="2021-08-23T14:37:00Z"/>
                <w:lang w:eastAsia="ja-JP"/>
              </w:rPr>
            </w:pPr>
            <w:ins w:id="719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7C75DA8A" w14:textId="77777777" w:rsidR="009A7DB8" w:rsidRPr="009A0F26" w:rsidRDefault="009A7DB8" w:rsidP="00B50C02">
            <w:pPr>
              <w:pStyle w:val="TAC"/>
              <w:rPr>
                <w:ins w:id="720" w:author="Apple" w:date="2021-08-23T14:37:00Z"/>
                <w:lang w:eastAsia="ja-JP"/>
              </w:rPr>
            </w:pPr>
            <w:ins w:id="72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04DD818" w14:textId="77777777" w:rsidR="009A7DB8" w:rsidRDefault="009A7DB8" w:rsidP="00B50C02">
            <w:pPr>
              <w:pStyle w:val="TAC"/>
              <w:rPr>
                <w:ins w:id="722" w:author="Apple" w:date="2021-08-23T14:37:00Z"/>
                <w:lang w:eastAsia="ja-JP"/>
              </w:rPr>
            </w:pPr>
            <w:ins w:id="723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5567E337" w14:textId="77777777" w:rsidR="009A7DB8" w:rsidRDefault="009A7DB8" w:rsidP="00B50C02">
            <w:pPr>
              <w:pStyle w:val="TAC"/>
              <w:rPr>
                <w:ins w:id="724" w:author="Apple" w:date="2021-08-23T14:37:00Z"/>
                <w:lang w:eastAsia="ja-JP"/>
              </w:rPr>
            </w:pPr>
            <w:ins w:id="72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D848E4C" w14:textId="77777777" w:rsidR="009A7DB8" w:rsidRDefault="009A7DB8" w:rsidP="00B50C02">
            <w:pPr>
              <w:pStyle w:val="TAC"/>
              <w:rPr>
                <w:ins w:id="726" w:author="Apple" w:date="2021-08-23T14:37:00Z"/>
                <w:lang w:eastAsia="ja-JP"/>
              </w:rPr>
            </w:pPr>
            <w:ins w:id="727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Align w:val="center"/>
          </w:tcPr>
          <w:p w14:paraId="3153C0DE" w14:textId="77777777" w:rsidR="009A7DB8" w:rsidRDefault="009A7DB8" w:rsidP="00B50C02">
            <w:pPr>
              <w:pStyle w:val="TAC"/>
              <w:rPr>
                <w:ins w:id="728" w:author="Apple" w:date="2021-08-23T14:37:00Z"/>
                <w:lang w:eastAsia="ja-JP"/>
              </w:rPr>
            </w:pPr>
            <w:ins w:id="729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7DA0E190" w14:textId="77777777" w:rsidTr="00B50C02">
        <w:trPr>
          <w:trHeight w:val="187"/>
          <w:jc w:val="center"/>
          <w:ins w:id="730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480D3EA4" w14:textId="77777777" w:rsidR="009A7DB8" w:rsidRDefault="009A7DB8" w:rsidP="00B50C02">
            <w:pPr>
              <w:pStyle w:val="TAC"/>
              <w:rPr>
                <w:ins w:id="731" w:author="Apple" w:date="2021-08-23T14:37:00Z"/>
                <w:lang w:eastAsia="ja-JP"/>
              </w:rPr>
            </w:pPr>
            <w:ins w:id="732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C_19_n77</w:t>
              </w:r>
            </w:ins>
          </w:p>
        </w:tc>
        <w:tc>
          <w:tcPr>
            <w:tcW w:w="672" w:type="dxa"/>
            <w:vAlign w:val="center"/>
          </w:tcPr>
          <w:p w14:paraId="3F28EE2C" w14:textId="77777777" w:rsidR="009A7DB8" w:rsidRDefault="009A7DB8" w:rsidP="00B50C02">
            <w:pPr>
              <w:pStyle w:val="TAL"/>
              <w:jc w:val="center"/>
              <w:rPr>
                <w:ins w:id="733" w:author="Apple" w:date="2021-08-23T14:37:00Z"/>
                <w:lang w:eastAsia="ja-JP"/>
              </w:rPr>
            </w:pPr>
            <w:ins w:id="734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045EA99" w14:textId="77777777" w:rsidR="009A7DB8" w:rsidRPr="00AB236D" w:rsidRDefault="009A7DB8" w:rsidP="00B50C02">
            <w:pPr>
              <w:pStyle w:val="TAC"/>
              <w:rPr>
                <w:ins w:id="735" w:author="Apple" w:date="2021-08-23T14:37:00Z"/>
                <w:lang w:eastAsia="ja-JP"/>
              </w:rPr>
            </w:pPr>
            <w:ins w:id="736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1571" w:type="dxa"/>
          </w:tcPr>
          <w:p w14:paraId="3545B68A" w14:textId="77777777" w:rsidR="009A7DB8" w:rsidRDefault="009A7DB8" w:rsidP="00B50C02">
            <w:pPr>
              <w:pStyle w:val="TAC"/>
              <w:rPr>
                <w:ins w:id="737" w:author="Apple" w:date="2021-08-23T14:37:00Z"/>
                <w:lang w:eastAsia="ja-JP"/>
              </w:rPr>
            </w:pPr>
            <w:ins w:id="738" w:author="Apple" w:date="2021-08-23T14:37:00Z">
              <w:r w:rsidRPr="00A37800">
                <w:rPr>
                  <w:lang w:eastAsia="ja-JP"/>
                </w:rPr>
                <w:t>6.6.3.3.3</w:t>
              </w:r>
            </w:ins>
          </w:p>
        </w:tc>
        <w:tc>
          <w:tcPr>
            <w:tcW w:w="1842" w:type="dxa"/>
          </w:tcPr>
          <w:p w14:paraId="4E78A67F" w14:textId="77777777" w:rsidR="009A7DB8" w:rsidRDefault="009A7DB8" w:rsidP="00B50C02">
            <w:pPr>
              <w:pStyle w:val="TAC"/>
              <w:rPr>
                <w:ins w:id="739" w:author="Apple" w:date="2021-08-23T14:37:00Z"/>
                <w:lang w:eastAsia="ja-JP"/>
              </w:rPr>
            </w:pPr>
            <w:ins w:id="740" w:author="Apple" w:date="2021-08-23T14:37:00Z">
              <w:r w:rsidRPr="00F05976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0598323A" w14:textId="77777777" w:rsidR="009A7DB8" w:rsidRDefault="009A7DB8" w:rsidP="00B50C02">
            <w:pPr>
              <w:pStyle w:val="TAC"/>
              <w:rPr>
                <w:ins w:id="741" w:author="Apple" w:date="2021-08-23T14:37:00Z"/>
                <w:lang w:eastAsia="ja-JP"/>
              </w:rPr>
            </w:pPr>
            <w:ins w:id="742" w:author="Apple" w:date="2021-08-23T14:37:00Z">
              <w:r w:rsidRPr="001D386E">
                <w:t>Table 6.2.4-1</w:t>
              </w:r>
              <w:r>
                <w:t xml:space="preserve"> (NS_08)</w:t>
              </w:r>
            </w:ins>
          </w:p>
        </w:tc>
        <w:tc>
          <w:tcPr>
            <w:tcW w:w="1624" w:type="dxa"/>
          </w:tcPr>
          <w:p w14:paraId="3ACB979D" w14:textId="77777777" w:rsidR="009A7DB8" w:rsidRDefault="009A7DB8" w:rsidP="00B50C02">
            <w:pPr>
              <w:pStyle w:val="TAC"/>
              <w:rPr>
                <w:ins w:id="743" w:author="Apple" w:date="2021-08-23T14:37:00Z"/>
                <w:lang w:eastAsia="ja-JP"/>
              </w:rPr>
            </w:pPr>
            <w:ins w:id="744" w:author="Apple" w:date="2021-08-23T14:37:00Z">
              <w:r w:rsidRPr="00CA350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2F8432E2" w14:textId="77777777" w:rsidR="009A7DB8" w:rsidRDefault="009A7DB8" w:rsidP="00B50C02">
            <w:pPr>
              <w:pStyle w:val="TAC"/>
              <w:rPr>
                <w:ins w:id="745" w:author="Apple" w:date="2021-08-23T14:37:00Z"/>
                <w:lang w:eastAsia="ja-JP"/>
              </w:rPr>
            </w:pPr>
          </w:p>
        </w:tc>
      </w:tr>
      <w:tr w:rsidR="009A7DB8" w:rsidRPr="00A1115A" w14:paraId="7D544543" w14:textId="77777777" w:rsidTr="00B50C02">
        <w:trPr>
          <w:trHeight w:val="187"/>
          <w:jc w:val="center"/>
          <w:ins w:id="746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1FFA4CDF" w14:textId="77777777" w:rsidR="009A7DB8" w:rsidRDefault="009A7DB8" w:rsidP="00B50C02">
            <w:pPr>
              <w:pStyle w:val="TAC"/>
              <w:rPr>
                <w:ins w:id="747" w:author="Apple" w:date="2021-08-23T14:37:00Z"/>
                <w:lang w:eastAsia="ja-JP"/>
              </w:rPr>
            </w:pPr>
            <w:ins w:id="74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C_19_n78</w:t>
              </w:r>
            </w:ins>
          </w:p>
        </w:tc>
        <w:tc>
          <w:tcPr>
            <w:tcW w:w="672" w:type="dxa"/>
            <w:vAlign w:val="center"/>
          </w:tcPr>
          <w:p w14:paraId="6063CEB7" w14:textId="77777777" w:rsidR="009A7DB8" w:rsidRDefault="009A7DB8" w:rsidP="00B50C02">
            <w:pPr>
              <w:pStyle w:val="TAL"/>
              <w:jc w:val="center"/>
              <w:rPr>
                <w:ins w:id="749" w:author="Apple" w:date="2021-08-23T14:37:00Z"/>
                <w:lang w:eastAsia="ja-JP"/>
              </w:rPr>
            </w:pPr>
            <w:ins w:id="750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FFE3C29" w14:textId="77777777" w:rsidR="009A7DB8" w:rsidRPr="00AB236D" w:rsidRDefault="009A7DB8" w:rsidP="00B50C02">
            <w:pPr>
              <w:pStyle w:val="TAC"/>
              <w:rPr>
                <w:ins w:id="751" w:author="Apple" w:date="2021-08-23T14:37:00Z"/>
                <w:lang w:eastAsia="ja-JP"/>
              </w:rPr>
            </w:pPr>
            <w:ins w:id="752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1571" w:type="dxa"/>
          </w:tcPr>
          <w:p w14:paraId="0756F080" w14:textId="77777777" w:rsidR="009A7DB8" w:rsidRDefault="009A7DB8" w:rsidP="00B50C02">
            <w:pPr>
              <w:pStyle w:val="TAC"/>
              <w:rPr>
                <w:ins w:id="753" w:author="Apple" w:date="2021-08-23T14:37:00Z"/>
                <w:lang w:eastAsia="ja-JP"/>
              </w:rPr>
            </w:pPr>
            <w:ins w:id="754" w:author="Apple" w:date="2021-08-23T14:37:00Z">
              <w:r w:rsidRPr="00763722">
                <w:rPr>
                  <w:lang w:eastAsia="ja-JP"/>
                </w:rPr>
                <w:t>6.6.3.3.3</w:t>
              </w:r>
            </w:ins>
          </w:p>
        </w:tc>
        <w:tc>
          <w:tcPr>
            <w:tcW w:w="1842" w:type="dxa"/>
          </w:tcPr>
          <w:p w14:paraId="2D551EDD" w14:textId="77777777" w:rsidR="009A7DB8" w:rsidRDefault="009A7DB8" w:rsidP="00B50C02">
            <w:pPr>
              <w:pStyle w:val="TAC"/>
              <w:rPr>
                <w:ins w:id="755" w:author="Apple" w:date="2021-08-23T14:37:00Z"/>
                <w:lang w:eastAsia="ja-JP"/>
              </w:rPr>
            </w:pPr>
            <w:ins w:id="756" w:author="Apple" w:date="2021-08-23T14:37:00Z">
              <w:r w:rsidRPr="00F05976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358DDF40" w14:textId="77777777" w:rsidR="009A7DB8" w:rsidRDefault="009A7DB8" w:rsidP="00B50C02">
            <w:pPr>
              <w:pStyle w:val="TAC"/>
              <w:rPr>
                <w:ins w:id="757" w:author="Apple" w:date="2021-08-23T14:37:00Z"/>
                <w:lang w:eastAsia="ja-JP"/>
              </w:rPr>
            </w:pPr>
            <w:ins w:id="758" w:author="Apple" w:date="2021-08-23T14:37:00Z">
              <w:r w:rsidRPr="001D386E">
                <w:t>Table 6.2.4-1</w:t>
              </w:r>
              <w:r>
                <w:t xml:space="preserve"> (NS_08)</w:t>
              </w:r>
            </w:ins>
          </w:p>
        </w:tc>
        <w:tc>
          <w:tcPr>
            <w:tcW w:w="1624" w:type="dxa"/>
          </w:tcPr>
          <w:p w14:paraId="1EBA615C" w14:textId="77777777" w:rsidR="009A7DB8" w:rsidRDefault="009A7DB8" w:rsidP="00B50C02">
            <w:pPr>
              <w:pStyle w:val="TAC"/>
              <w:rPr>
                <w:ins w:id="759" w:author="Apple" w:date="2021-08-23T14:37:00Z"/>
                <w:lang w:eastAsia="ja-JP"/>
              </w:rPr>
            </w:pPr>
            <w:ins w:id="760" w:author="Apple" w:date="2021-08-23T14:37:00Z">
              <w:r w:rsidRPr="00CA350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6F35C85B" w14:textId="77777777" w:rsidR="009A7DB8" w:rsidRDefault="009A7DB8" w:rsidP="00B50C02">
            <w:pPr>
              <w:pStyle w:val="TAC"/>
              <w:rPr>
                <w:ins w:id="761" w:author="Apple" w:date="2021-08-23T14:37:00Z"/>
                <w:lang w:eastAsia="ja-JP"/>
              </w:rPr>
            </w:pPr>
          </w:p>
        </w:tc>
      </w:tr>
      <w:tr w:rsidR="009A7DB8" w:rsidRPr="00A1115A" w14:paraId="45A10EE4" w14:textId="77777777" w:rsidTr="00B50C02">
        <w:trPr>
          <w:trHeight w:val="187"/>
          <w:jc w:val="center"/>
          <w:ins w:id="762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24F2256F" w14:textId="77777777" w:rsidR="009A7DB8" w:rsidRDefault="009A7DB8" w:rsidP="00B50C02">
            <w:pPr>
              <w:pStyle w:val="TAC"/>
              <w:rPr>
                <w:ins w:id="763" w:author="Apple" w:date="2021-08-23T14:37:00Z"/>
                <w:lang w:eastAsia="ja-JP"/>
              </w:rPr>
            </w:pPr>
            <w:ins w:id="764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C_19_n79</w:t>
              </w:r>
            </w:ins>
          </w:p>
        </w:tc>
        <w:tc>
          <w:tcPr>
            <w:tcW w:w="672" w:type="dxa"/>
            <w:vAlign w:val="center"/>
          </w:tcPr>
          <w:p w14:paraId="7892E42B" w14:textId="77777777" w:rsidR="009A7DB8" w:rsidRDefault="009A7DB8" w:rsidP="00B50C02">
            <w:pPr>
              <w:pStyle w:val="TAL"/>
              <w:jc w:val="center"/>
              <w:rPr>
                <w:ins w:id="765" w:author="Apple" w:date="2021-08-23T14:37:00Z"/>
                <w:lang w:eastAsia="ja-JP"/>
              </w:rPr>
            </w:pPr>
            <w:ins w:id="766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6484573" w14:textId="77777777" w:rsidR="009A7DB8" w:rsidRPr="00AB236D" w:rsidRDefault="009A7DB8" w:rsidP="00B50C02">
            <w:pPr>
              <w:pStyle w:val="TAC"/>
              <w:rPr>
                <w:ins w:id="767" w:author="Apple" w:date="2021-08-23T14:37:00Z"/>
                <w:lang w:eastAsia="ja-JP"/>
              </w:rPr>
            </w:pPr>
            <w:ins w:id="768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1571" w:type="dxa"/>
          </w:tcPr>
          <w:p w14:paraId="0D9D2220" w14:textId="77777777" w:rsidR="009A7DB8" w:rsidRDefault="009A7DB8" w:rsidP="00B50C02">
            <w:pPr>
              <w:pStyle w:val="TAC"/>
              <w:rPr>
                <w:ins w:id="769" w:author="Apple" w:date="2021-08-23T14:37:00Z"/>
                <w:lang w:eastAsia="ja-JP"/>
              </w:rPr>
            </w:pPr>
            <w:ins w:id="770" w:author="Apple" w:date="2021-08-23T14:37:00Z">
              <w:r w:rsidRPr="00763722">
                <w:rPr>
                  <w:lang w:eastAsia="ja-JP"/>
                </w:rPr>
                <w:t>6.6.3.3.3</w:t>
              </w:r>
            </w:ins>
          </w:p>
        </w:tc>
        <w:tc>
          <w:tcPr>
            <w:tcW w:w="1842" w:type="dxa"/>
          </w:tcPr>
          <w:p w14:paraId="6032D4D4" w14:textId="77777777" w:rsidR="009A7DB8" w:rsidRDefault="009A7DB8" w:rsidP="00B50C02">
            <w:pPr>
              <w:pStyle w:val="TAC"/>
              <w:rPr>
                <w:ins w:id="771" w:author="Apple" w:date="2021-08-23T14:37:00Z"/>
                <w:lang w:eastAsia="ja-JP"/>
              </w:rPr>
            </w:pPr>
            <w:ins w:id="772" w:author="Apple" w:date="2021-08-23T14:37:00Z">
              <w:r w:rsidRPr="00F05976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191BB37E" w14:textId="77777777" w:rsidR="009A7DB8" w:rsidRDefault="009A7DB8" w:rsidP="00B50C02">
            <w:pPr>
              <w:pStyle w:val="TAC"/>
              <w:rPr>
                <w:ins w:id="773" w:author="Apple" w:date="2021-08-23T14:37:00Z"/>
                <w:lang w:eastAsia="ja-JP"/>
              </w:rPr>
            </w:pPr>
            <w:ins w:id="774" w:author="Apple" w:date="2021-08-23T14:37:00Z">
              <w:r w:rsidRPr="001D386E">
                <w:t>Table 6.2.4-1</w:t>
              </w:r>
              <w:r>
                <w:t xml:space="preserve"> (NS_08)</w:t>
              </w:r>
            </w:ins>
          </w:p>
        </w:tc>
        <w:tc>
          <w:tcPr>
            <w:tcW w:w="1624" w:type="dxa"/>
          </w:tcPr>
          <w:p w14:paraId="56C1A085" w14:textId="77777777" w:rsidR="009A7DB8" w:rsidRDefault="009A7DB8" w:rsidP="00B50C02">
            <w:pPr>
              <w:pStyle w:val="TAC"/>
              <w:rPr>
                <w:ins w:id="775" w:author="Apple" w:date="2021-08-23T14:37:00Z"/>
                <w:lang w:eastAsia="ja-JP"/>
              </w:rPr>
            </w:pPr>
            <w:ins w:id="776" w:author="Apple" w:date="2021-08-23T14:37:00Z">
              <w:r w:rsidRPr="00CA350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5D37ED8C" w14:textId="77777777" w:rsidR="009A7DB8" w:rsidRDefault="009A7DB8" w:rsidP="00B50C02">
            <w:pPr>
              <w:pStyle w:val="TAC"/>
              <w:rPr>
                <w:ins w:id="777" w:author="Apple" w:date="2021-08-23T14:37:00Z"/>
                <w:lang w:eastAsia="ja-JP"/>
              </w:rPr>
            </w:pPr>
          </w:p>
        </w:tc>
      </w:tr>
      <w:tr w:rsidR="009A7DB8" w:rsidRPr="00A1115A" w14:paraId="0856C424" w14:textId="77777777" w:rsidTr="00B50C02">
        <w:trPr>
          <w:trHeight w:val="187"/>
          <w:jc w:val="center"/>
          <w:ins w:id="778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2CE42157" w14:textId="77777777" w:rsidR="009A7DB8" w:rsidRDefault="009A7DB8" w:rsidP="00B50C02">
            <w:pPr>
              <w:pStyle w:val="TAC"/>
              <w:rPr>
                <w:ins w:id="779" w:author="Apple" w:date="2021-08-23T14:37:00Z"/>
                <w:lang w:eastAsia="ja-JP"/>
              </w:rPr>
            </w:pPr>
            <w:ins w:id="780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C_21_n77</w:t>
              </w:r>
            </w:ins>
          </w:p>
        </w:tc>
        <w:tc>
          <w:tcPr>
            <w:tcW w:w="672" w:type="dxa"/>
            <w:vAlign w:val="center"/>
          </w:tcPr>
          <w:p w14:paraId="46DFCC97" w14:textId="77777777" w:rsidR="009A7DB8" w:rsidRDefault="009A7DB8" w:rsidP="00B50C02">
            <w:pPr>
              <w:pStyle w:val="TAL"/>
              <w:jc w:val="center"/>
              <w:rPr>
                <w:ins w:id="781" w:author="Apple" w:date="2021-08-23T14:37:00Z"/>
                <w:lang w:eastAsia="ja-JP"/>
              </w:rPr>
            </w:pPr>
            <w:ins w:id="782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2B8895C" w14:textId="77777777" w:rsidR="009A7DB8" w:rsidRPr="00AB236D" w:rsidRDefault="009A7DB8" w:rsidP="00B50C02">
            <w:pPr>
              <w:pStyle w:val="TAC"/>
              <w:rPr>
                <w:ins w:id="783" w:author="Apple" w:date="2021-08-23T14:37:00Z"/>
                <w:lang w:eastAsia="ja-JP"/>
              </w:rPr>
            </w:pPr>
            <w:ins w:id="784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1571" w:type="dxa"/>
          </w:tcPr>
          <w:p w14:paraId="4C7A535B" w14:textId="77777777" w:rsidR="009A7DB8" w:rsidRDefault="009A7DB8" w:rsidP="00B50C02">
            <w:pPr>
              <w:pStyle w:val="TAC"/>
              <w:rPr>
                <w:ins w:id="785" w:author="Apple" w:date="2021-08-23T14:37:00Z"/>
                <w:lang w:eastAsia="ja-JP"/>
              </w:rPr>
            </w:pPr>
            <w:ins w:id="786" w:author="Apple" w:date="2021-08-23T14:37:00Z">
              <w:r w:rsidRPr="00763722">
                <w:rPr>
                  <w:lang w:eastAsia="ja-JP"/>
                </w:rPr>
                <w:t>6.6.3.3.4</w:t>
              </w:r>
            </w:ins>
          </w:p>
        </w:tc>
        <w:tc>
          <w:tcPr>
            <w:tcW w:w="1842" w:type="dxa"/>
          </w:tcPr>
          <w:p w14:paraId="0BDCA819" w14:textId="77777777" w:rsidR="009A7DB8" w:rsidRDefault="009A7DB8" w:rsidP="00B50C02">
            <w:pPr>
              <w:pStyle w:val="TAC"/>
              <w:rPr>
                <w:ins w:id="787" w:author="Apple" w:date="2021-08-23T14:37:00Z"/>
                <w:lang w:eastAsia="ja-JP"/>
              </w:rPr>
            </w:pPr>
            <w:ins w:id="788" w:author="Apple" w:date="2021-08-23T14:37:00Z">
              <w:r w:rsidRPr="0005089D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2B2978FC" w14:textId="77777777" w:rsidR="009A7DB8" w:rsidRDefault="009A7DB8" w:rsidP="00B50C02">
            <w:pPr>
              <w:pStyle w:val="TAC"/>
              <w:rPr>
                <w:ins w:id="789" w:author="Apple" w:date="2021-08-23T14:37:00Z"/>
                <w:lang w:eastAsia="ja-JP"/>
              </w:rPr>
            </w:pPr>
            <w:ins w:id="790" w:author="Apple" w:date="2021-08-23T14:37:00Z">
              <w:r w:rsidRPr="001D386E">
                <w:t>Table 6.2.4-1</w:t>
              </w:r>
              <w:r>
                <w:t xml:space="preserve"> (NS_09)</w:t>
              </w:r>
            </w:ins>
          </w:p>
        </w:tc>
        <w:tc>
          <w:tcPr>
            <w:tcW w:w="1624" w:type="dxa"/>
          </w:tcPr>
          <w:p w14:paraId="71133456" w14:textId="77777777" w:rsidR="009A7DB8" w:rsidRDefault="009A7DB8" w:rsidP="00B50C02">
            <w:pPr>
              <w:pStyle w:val="TAC"/>
              <w:rPr>
                <w:ins w:id="791" w:author="Apple" w:date="2021-08-23T14:37:00Z"/>
                <w:lang w:eastAsia="ja-JP"/>
              </w:rPr>
            </w:pPr>
            <w:ins w:id="792" w:author="Apple" w:date="2021-08-23T14:37:00Z">
              <w:r w:rsidRPr="00356B6A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08CBAA73" w14:textId="77777777" w:rsidR="009A7DB8" w:rsidRDefault="009A7DB8" w:rsidP="00B50C02">
            <w:pPr>
              <w:pStyle w:val="TAC"/>
              <w:rPr>
                <w:ins w:id="793" w:author="Apple" w:date="2021-08-23T14:37:00Z"/>
                <w:lang w:eastAsia="ja-JP"/>
              </w:rPr>
            </w:pPr>
          </w:p>
        </w:tc>
      </w:tr>
      <w:tr w:rsidR="009A7DB8" w:rsidRPr="00A1115A" w14:paraId="7BE30AFA" w14:textId="77777777" w:rsidTr="00B50C02">
        <w:trPr>
          <w:trHeight w:val="187"/>
          <w:jc w:val="center"/>
          <w:ins w:id="794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03AF3BB3" w14:textId="77777777" w:rsidR="009A7DB8" w:rsidRDefault="009A7DB8" w:rsidP="00B50C02">
            <w:pPr>
              <w:pStyle w:val="TAC"/>
              <w:rPr>
                <w:ins w:id="795" w:author="Apple" w:date="2021-08-23T14:37:00Z"/>
                <w:lang w:eastAsia="ja-JP"/>
              </w:rPr>
            </w:pPr>
            <w:ins w:id="796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C_21_n78</w:t>
              </w:r>
            </w:ins>
          </w:p>
        </w:tc>
        <w:tc>
          <w:tcPr>
            <w:tcW w:w="672" w:type="dxa"/>
            <w:vAlign w:val="center"/>
          </w:tcPr>
          <w:p w14:paraId="7491F25A" w14:textId="77777777" w:rsidR="009A7DB8" w:rsidRDefault="009A7DB8" w:rsidP="00B50C02">
            <w:pPr>
              <w:pStyle w:val="TAL"/>
              <w:jc w:val="center"/>
              <w:rPr>
                <w:ins w:id="797" w:author="Apple" w:date="2021-08-23T14:37:00Z"/>
                <w:lang w:eastAsia="ja-JP"/>
              </w:rPr>
            </w:pPr>
            <w:ins w:id="798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E0B6CF8" w14:textId="77777777" w:rsidR="009A7DB8" w:rsidRPr="00AB236D" w:rsidRDefault="009A7DB8" w:rsidP="00B50C02">
            <w:pPr>
              <w:pStyle w:val="TAC"/>
              <w:rPr>
                <w:ins w:id="799" w:author="Apple" w:date="2021-08-23T14:37:00Z"/>
                <w:lang w:eastAsia="ja-JP"/>
              </w:rPr>
            </w:pPr>
            <w:ins w:id="800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1571" w:type="dxa"/>
          </w:tcPr>
          <w:p w14:paraId="37602CC1" w14:textId="77777777" w:rsidR="009A7DB8" w:rsidRDefault="009A7DB8" w:rsidP="00B50C02">
            <w:pPr>
              <w:pStyle w:val="TAC"/>
              <w:rPr>
                <w:ins w:id="801" w:author="Apple" w:date="2021-08-23T14:37:00Z"/>
                <w:lang w:eastAsia="ja-JP"/>
              </w:rPr>
            </w:pPr>
            <w:ins w:id="802" w:author="Apple" w:date="2021-08-23T14:37:00Z">
              <w:r w:rsidRPr="00763722">
                <w:rPr>
                  <w:lang w:eastAsia="ja-JP"/>
                </w:rPr>
                <w:t>6.6.3.3.4</w:t>
              </w:r>
            </w:ins>
          </w:p>
        </w:tc>
        <w:tc>
          <w:tcPr>
            <w:tcW w:w="1842" w:type="dxa"/>
          </w:tcPr>
          <w:p w14:paraId="7FA1A69A" w14:textId="77777777" w:rsidR="009A7DB8" w:rsidRDefault="009A7DB8" w:rsidP="00B50C02">
            <w:pPr>
              <w:pStyle w:val="TAC"/>
              <w:rPr>
                <w:ins w:id="803" w:author="Apple" w:date="2021-08-23T14:37:00Z"/>
                <w:lang w:eastAsia="ja-JP"/>
              </w:rPr>
            </w:pPr>
            <w:ins w:id="804" w:author="Apple" w:date="2021-08-23T14:37:00Z">
              <w:r w:rsidRPr="0005089D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77814E83" w14:textId="77777777" w:rsidR="009A7DB8" w:rsidRDefault="009A7DB8" w:rsidP="00B50C02">
            <w:pPr>
              <w:pStyle w:val="TAC"/>
              <w:rPr>
                <w:ins w:id="805" w:author="Apple" w:date="2021-08-23T14:37:00Z"/>
                <w:lang w:eastAsia="ja-JP"/>
              </w:rPr>
            </w:pPr>
            <w:ins w:id="806" w:author="Apple" w:date="2021-08-23T14:37:00Z">
              <w:r w:rsidRPr="001D386E">
                <w:t>Table 6.2.4-1</w:t>
              </w:r>
              <w:r>
                <w:t xml:space="preserve"> (NS_09)</w:t>
              </w:r>
            </w:ins>
          </w:p>
        </w:tc>
        <w:tc>
          <w:tcPr>
            <w:tcW w:w="1624" w:type="dxa"/>
          </w:tcPr>
          <w:p w14:paraId="36ADFF70" w14:textId="77777777" w:rsidR="009A7DB8" w:rsidRDefault="009A7DB8" w:rsidP="00B50C02">
            <w:pPr>
              <w:pStyle w:val="TAC"/>
              <w:rPr>
                <w:ins w:id="807" w:author="Apple" w:date="2021-08-23T14:37:00Z"/>
                <w:lang w:eastAsia="ja-JP"/>
              </w:rPr>
            </w:pPr>
            <w:ins w:id="808" w:author="Apple" w:date="2021-08-23T14:37:00Z">
              <w:r w:rsidRPr="00356B6A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4C2D2B4D" w14:textId="77777777" w:rsidR="009A7DB8" w:rsidRDefault="009A7DB8" w:rsidP="00B50C02">
            <w:pPr>
              <w:pStyle w:val="TAC"/>
              <w:rPr>
                <w:ins w:id="809" w:author="Apple" w:date="2021-08-23T14:37:00Z"/>
                <w:lang w:eastAsia="ja-JP"/>
              </w:rPr>
            </w:pPr>
          </w:p>
        </w:tc>
      </w:tr>
      <w:tr w:rsidR="009A7DB8" w:rsidRPr="00A1115A" w14:paraId="1037F0FC" w14:textId="77777777" w:rsidTr="00B50C02">
        <w:trPr>
          <w:trHeight w:val="187"/>
          <w:jc w:val="center"/>
          <w:ins w:id="810" w:author="Apple" w:date="2021-08-23T14:37:00Z"/>
        </w:trPr>
        <w:tc>
          <w:tcPr>
            <w:tcW w:w="1838" w:type="dxa"/>
            <w:tcBorders>
              <w:bottom w:val="nil"/>
            </w:tcBorders>
            <w:shd w:val="clear" w:color="auto" w:fill="auto"/>
            <w:vAlign w:val="center"/>
          </w:tcPr>
          <w:p w14:paraId="50290923" w14:textId="77777777" w:rsidR="009A7DB8" w:rsidRDefault="009A7DB8" w:rsidP="00B50C02">
            <w:pPr>
              <w:pStyle w:val="TAC"/>
              <w:rPr>
                <w:ins w:id="811" w:author="Apple" w:date="2021-08-23T14:37:00Z"/>
                <w:lang w:eastAsia="ja-JP"/>
              </w:rPr>
            </w:pPr>
            <w:ins w:id="812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C_21_n79</w:t>
              </w:r>
            </w:ins>
          </w:p>
        </w:tc>
        <w:tc>
          <w:tcPr>
            <w:tcW w:w="672" w:type="dxa"/>
            <w:vAlign w:val="center"/>
          </w:tcPr>
          <w:p w14:paraId="51506858" w14:textId="77777777" w:rsidR="009A7DB8" w:rsidRDefault="009A7DB8" w:rsidP="00B50C02">
            <w:pPr>
              <w:pStyle w:val="TAL"/>
              <w:jc w:val="center"/>
              <w:rPr>
                <w:ins w:id="813" w:author="Apple" w:date="2021-08-23T14:37:00Z"/>
                <w:lang w:eastAsia="ja-JP"/>
              </w:rPr>
            </w:pPr>
            <w:ins w:id="814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4BFCFA3" w14:textId="77777777" w:rsidR="009A7DB8" w:rsidRPr="00AB236D" w:rsidRDefault="009A7DB8" w:rsidP="00B50C02">
            <w:pPr>
              <w:pStyle w:val="TAC"/>
              <w:rPr>
                <w:ins w:id="815" w:author="Apple" w:date="2021-08-23T14:37:00Z"/>
                <w:lang w:eastAsia="ja-JP"/>
              </w:rPr>
            </w:pPr>
            <w:ins w:id="816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9</w:t>
              </w:r>
            </w:ins>
          </w:p>
        </w:tc>
        <w:tc>
          <w:tcPr>
            <w:tcW w:w="1571" w:type="dxa"/>
          </w:tcPr>
          <w:p w14:paraId="1D8D67A0" w14:textId="77777777" w:rsidR="009A7DB8" w:rsidRDefault="009A7DB8" w:rsidP="00B50C02">
            <w:pPr>
              <w:pStyle w:val="TAC"/>
              <w:rPr>
                <w:ins w:id="817" w:author="Apple" w:date="2021-08-23T14:37:00Z"/>
                <w:lang w:eastAsia="ja-JP"/>
              </w:rPr>
            </w:pPr>
            <w:ins w:id="818" w:author="Apple" w:date="2021-08-23T14:37:00Z">
              <w:r w:rsidRPr="00763722">
                <w:rPr>
                  <w:lang w:eastAsia="ja-JP"/>
                </w:rPr>
                <w:t>6.6.3.3.4</w:t>
              </w:r>
            </w:ins>
          </w:p>
        </w:tc>
        <w:tc>
          <w:tcPr>
            <w:tcW w:w="1842" w:type="dxa"/>
          </w:tcPr>
          <w:p w14:paraId="54CD1C92" w14:textId="77777777" w:rsidR="009A7DB8" w:rsidRDefault="009A7DB8" w:rsidP="00B50C02">
            <w:pPr>
              <w:pStyle w:val="TAC"/>
              <w:rPr>
                <w:ins w:id="819" w:author="Apple" w:date="2021-08-23T14:37:00Z"/>
                <w:lang w:eastAsia="ja-JP"/>
              </w:rPr>
            </w:pPr>
            <w:ins w:id="820" w:author="Apple" w:date="2021-08-23T14:37:00Z">
              <w:r w:rsidRPr="0005089D">
                <w:rPr>
                  <w:lang w:eastAsia="ja-JP"/>
                </w:rPr>
                <w:t>N/A</w:t>
              </w:r>
            </w:ins>
          </w:p>
        </w:tc>
        <w:tc>
          <w:tcPr>
            <w:tcW w:w="1729" w:type="dxa"/>
          </w:tcPr>
          <w:p w14:paraId="5BCDF6C3" w14:textId="77777777" w:rsidR="009A7DB8" w:rsidRDefault="009A7DB8" w:rsidP="00B50C02">
            <w:pPr>
              <w:pStyle w:val="TAC"/>
              <w:rPr>
                <w:ins w:id="821" w:author="Apple" w:date="2021-08-23T14:37:00Z"/>
                <w:lang w:eastAsia="ja-JP"/>
              </w:rPr>
            </w:pPr>
            <w:ins w:id="822" w:author="Apple" w:date="2021-08-23T14:37:00Z">
              <w:r w:rsidRPr="001D386E">
                <w:t>Table 6.2.4-1</w:t>
              </w:r>
              <w:r>
                <w:t xml:space="preserve"> (NS_09)</w:t>
              </w:r>
            </w:ins>
          </w:p>
        </w:tc>
        <w:tc>
          <w:tcPr>
            <w:tcW w:w="1624" w:type="dxa"/>
          </w:tcPr>
          <w:p w14:paraId="07807BFF" w14:textId="77777777" w:rsidR="009A7DB8" w:rsidRDefault="009A7DB8" w:rsidP="00B50C02">
            <w:pPr>
              <w:pStyle w:val="TAC"/>
              <w:rPr>
                <w:ins w:id="823" w:author="Apple" w:date="2021-08-23T14:37:00Z"/>
                <w:lang w:eastAsia="ja-JP"/>
              </w:rPr>
            </w:pPr>
            <w:ins w:id="824" w:author="Apple" w:date="2021-08-23T14:37:00Z">
              <w:r w:rsidRPr="00356B6A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6721A15A" w14:textId="77777777" w:rsidR="009A7DB8" w:rsidRDefault="009A7DB8" w:rsidP="00B50C02">
            <w:pPr>
              <w:pStyle w:val="TAC"/>
              <w:rPr>
                <w:ins w:id="825" w:author="Apple" w:date="2021-08-23T14:37:00Z"/>
                <w:lang w:eastAsia="ja-JP"/>
              </w:rPr>
            </w:pPr>
          </w:p>
        </w:tc>
      </w:tr>
      <w:tr w:rsidR="009A7DB8" w:rsidRPr="00A1115A" w14:paraId="3A743DB9" w14:textId="77777777" w:rsidTr="00B50C02">
        <w:trPr>
          <w:trHeight w:val="187"/>
          <w:jc w:val="center"/>
          <w:ins w:id="826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D10ADB8" w14:textId="77777777" w:rsidR="009A7DB8" w:rsidRDefault="009A7DB8" w:rsidP="00B50C02">
            <w:pPr>
              <w:pStyle w:val="TAC"/>
              <w:rPr>
                <w:ins w:id="827" w:author="Apple" w:date="2021-08-23T14:37:00Z"/>
                <w:lang w:eastAsia="ja-JP"/>
              </w:rPr>
            </w:pPr>
            <w:ins w:id="82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C_28_n3</w:t>
              </w:r>
            </w:ins>
          </w:p>
        </w:tc>
        <w:tc>
          <w:tcPr>
            <w:tcW w:w="672" w:type="dxa"/>
            <w:vAlign w:val="center"/>
          </w:tcPr>
          <w:p w14:paraId="13E5484F" w14:textId="77777777" w:rsidR="009A7DB8" w:rsidRPr="00415817" w:rsidRDefault="009A7DB8" w:rsidP="00B50C02">
            <w:pPr>
              <w:pStyle w:val="TAL"/>
              <w:jc w:val="center"/>
              <w:rPr>
                <w:ins w:id="829" w:author="Apple" w:date="2021-08-23T14:37:00Z"/>
                <w:lang w:eastAsia="ja-JP"/>
              </w:rPr>
            </w:pPr>
            <w:ins w:id="830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E13B7B8" w14:textId="77777777" w:rsidR="009A7DB8" w:rsidRPr="000F6B1B" w:rsidRDefault="009A7DB8" w:rsidP="00B50C02">
            <w:pPr>
              <w:pStyle w:val="TAC"/>
              <w:rPr>
                <w:ins w:id="831" w:author="Apple" w:date="2021-08-23T14:37:00Z"/>
                <w:lang w:eastAsia="ja-JP"/>
              </w:rPr>
            </w:pPr>
            <w:ins w:id="832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357BF073" w14:textId="77777777" w:rsidR="009A7DB8" w:rsidRPr="009A0F26" w:rsidRDefault="009A7DB8" w:rsidP="00B50C02">
            <w:pPr>
              <w:pStyle w:val="TAC"/>
              <w:rPr>
                <w:ins w:id="833" w:author="Apple" w:date="2021-08-23T14:37:00Z"/>
                <w:lang w:eastAsia="ja-JP"/>
              </w:rPr>
            </w:pPr>
            <w:ins w:id="834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EC4471D" w14:textId="77777777" w:rsidR="009A7DB8" w:rsidRDefault="009A7DB8" w:rsidP="00B50C02">
            <w:pPr>
              <w:pStyle w:val="TAC"/>
              <w:rPr>
                <w:ins w:id="835" w:author="Apple" w:date="2021-08-23T14:37:00Z"/>
                <w:lang w:eastAsia="ja-JP"/>
              </w:rPr>
            </w:pPr>
            <w:ins w:id="836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7AE90D7B" w14:textId="77777777" w:rsidR="009A7DB8" w:rsidRDefault="009A7DB8" w:rsidP="00B50C02">
            <w:pPr>
              <w:pStyle w:val="TAC"/>
              <w:rPr>
                <w:ins w:id="837" w:author="Apple" w:date="2021-08-23T14:37:00Z"/>
                <w:lang w:eastAsia="ja-JP"/>
              </w:rPr>
            </w:pPr>
            <w:ins w:id="83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9B721E4" w14:textId="77777777" w:rsidR="009A7DB8" w:rsidRDefault="009A7DB8" w:rsidP="00B50C02">
            <w:pPr>
              <w:pStyle w:val="TAC"/>
              <w:rPr>
                <w:ins w:id="839" w:author="Apple" w:date="2021-08-23T14:37:00Z"/>
                <w:lang w:eastAsia="ja-JP"/>
              </w:rPr>
            </w:pPr>
            <w:ins w:id="840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619C0B8E" w14:textId="77777777" w:rsidR="009A7DB8" w:rsidRDefault="009A7DB8" w:rsidP="00B50C02">
            <w:pPr>
              <w:pStyle w:val="TAC"/>
              <w:rPr>
                <w:ins w:id="841" w:author="Apple" w:date="2021-08-23T14:37:00Z"/>
                <w:lang w:eastAsia="ja-JP"/>
              </w:rPr>
            </w:pPr>
            <w:ins w:id="842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6C3A0FA7" w14:textId="77777777" w:rsidTr="00B50C02">
        <w:trPr>
          <w:trHeight w:val="187"/>
          <w:jc w:val="center"/>
          <w:ins w:id="843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70B4B5" w14:textId="77777777" w:rsidR="009A7DB8" w:rsidRDefault="009A7DB8" w:rsidP="00B50C02">
            <w:pPr>
              <w:pStyle w:val="TAC"/>
              <w:rPr>
                <w:ins w:id="844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36D136B5" w14:textId="77777777" w:rsidR="009A7DB8" w:rsidRDefault="009A7DB8" w:rsidP="00B50C02">
            <w:pPr>
              <w:pStyle w:val="TAL"/>
              <w:jc w:val="center"/>
              <w:rPr>
                <w:ins w:id="845" w:author="Apple" w:date="2021-08-23T14:37:00Z"/>
                <w:lang w:eastAsia="ja-JP"/>
              </w:rPr>
            </w:pPr>
            <w:ins w:id="846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32C8504" w14:textId="77777777" w:rsidR="009A7DB8" w:rsidRDefault="009A7DB8" w:rsidP="00B50C02">
            <w:pPr>
              <w:pStyle w:val="TAC"/>
              <w:rPr>
                <w:ins w:id="847" w:author="Apple" w:date="2021-08-23T14:37:00Z"/>
                <w:lang w:eastAsia="ja-JP"/>
              </w:rPr>
            </w:pPr>
            <w:ins w:id="848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2DF793F7" w14:textId="77777777" w:rsidR="009A7DB8" w:rsidRPr="00E142FB" w:rsidRDefault="009A7DB8" w:rsidP="00B50C02">
            <w:pPr>
              <w:pStyle w:val="TAC"/>
              <w:rPr>
                <w:ins w:id="849" w:author="Apple" w:date="2021-08-23T14:37:00Z"/>
                <w:lang w:eastAsia="ja-JP"/>
              </w:rPr>
            </w:pPr>
            <w:ins w:id="850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DF43656" w14:textId="77777777" w:rsidR="009A7DB8" w:rsidRDefault="009A7DB8" w:rsidP="00B50C02">
            <w:pPr>
              <w:pStyle w:val="TAC"/>
              <w:rPr>
                <w:ins w:id="851" w:author="Apple" w:date="2021-08-23T14:37:00Z"/>
                <w:lang w:eastAsia="ja-JP"/>
              </w:rPr>
            </w:pPr>
            <w:ins w:id="852" w:author="Apple" w:date="2021-08-23T14:37:00Z">
              <w:r w:rsidRPr="00E142FB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6CD53F48" w14:textId="77777777" w:rsidR="009A7DB8" w:rsidRDefault="009A7DB8" w:rsidP="00B50C02">
            <w:pPr>
              <w:pStyle w:val="TAC"/>
              <w:rPr>
                <w:ins w:id="853" w:author="Apple" w:date="2021-08-23T14:37:00Z"/>
                <w:lang w:eastAsia="ja-JP"/>
              </w:rPr>
            </w:pPr>
            <w:ins w:id="85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BE99648" w14:textId="77777777" w:rsidR="009A7DB8" w:rsidRDefault="009A7DB8" w:rsidP="00B50C02">
            <w:pPr>
              <w:pStyle w:val="TAC"/>
              <w:rPr>
                <w:ins w:id="855" w:author="Apple" w:date="2021-08-23T14:37:00Z"/>
                <w:lang w:eastAsia="ja-JP"/>
              </w:rPr>
            </w:pPr>
            <w:ins w:id="856" w:author="Apple" w:date="2021-08-23T14:37:00Z">
              <w:r w:rsidRPr="008131C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/>
            <w:vAlign w:val="center"/>
          </w:tcPr>
          <w:p w14:paraId="5B371C00" w14:textId="77777777" w:rsidR="009A7DB8" w:rsidRDefault="009A7DB8" w:rsidP="00B50C02">
            <w:pPr>
              <w:pStyle w:val="TAC"/>
              <w:rPr>
                <w:ins w:id="857" w:author="Apple" w:date="2021-08-23T14:37:00Z"/>
                <w:lang w:eastAsia="ja-JP"/>
              </w:rPr>
            </w:pPr>
          </w:p>
        </w:tc>
      </w:tr>
      <w:tr w:rsidR="009A7DB8" w:rsidRPr="00A1115A" w14:paraId="2589C644" w14:textId="77777777" w:rsidTr="00B50C02">
        <w:trPr>
          <w:trHeight w:val="187"/>
          <w:jc w:val="center"/>
          <w:ins w:id="858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A7769D7" w14:textId="77777777" w:rsidR="009A7DB8" w:rsidRDefault="009A7DB8" w:rsidP="00B50C02">
            <w:pPr>
              <w:pStyle w:val="TAC"/>
              <w:rPr>
                <w:ins w:id="859" w:author="Apple" w:date="2021-08-23T14:37:00Z"/>
                <w:lang w:eastAsia="ja-JP"/>
              </w:rPr>
            </w:pPr>
            <w:ins w:id="860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C_28_n5</w:t>
              </w:r>
            </w:ins>
          </w:p>
        </w:tc>
        <w:tc>
          <w:tcPr>
            <w:tcW w:w="672" w:type="dxa"/>
            <w:vAlign w:val="center"/>
          </w:tcPr>
          <w:p w14:paraId="22240D70" w14:textId="77777777" w:rsidR="009A7DB8" w:rsidRPr="0057698A" w:rsidRDefault="009A7DB8" w:rsidP="00B50C02">
            <w:pPr>
              <w:pStyle w:val="TAL"/>
              <w:jc w:val="center"/>
              <w:rPr>
                <w:ins w:id="861" w:author="Apple" w:date="2021-08-23T14:37:00Z"/>
                <w:lang w:eastAsia="ja-JP"/>
              </w:rPr>
            </w:pPr>
            <w:ins w:id="862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C243B3B" w14:textId="77777777" w:rsidR="009A7DB8" w:rsidRPr="000F6B1B" w:rsidRDefault="009A7DB8" w:rsidP="00B50C02">
            <w:pPr>
              <w:pStyle w:val="TAC"/>
              <w:rPr>
                <w:ins w:id="863" w:author="Apple" w:date="2021-08-23T14:37:00Z"/>
                <w:lang w:eastAsia="ja-JP"/>
              </w:rPr>
            </w:pPr>
            <w:ins w:id="864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75013374" w14:textId="77777777" w:rsidR="009A7DB8" w:rsidRPr="00E142FB" w:rsidRDefault="009A7DB8" w:rsidP="00B50C02">
            <w:pPr>
              <w:pStyle w:val="TAC"/>
              <w:rPr>
                <w:ins w:id="865" w:author="Apple" w:date="2021-08-23T14:37:00Z"/>
                <w:lang w:eastAsia="ja-JP"/>
              </w:rPr>
            </w:pPr>
            <w:ins w:id="866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A1FCDFE" w14:textId="77777777" w:rsidR="009A7DB8" w:rsidRDefault="009A7DB8" w:rsidP="00B50C02">
            <w:pPr>
              <w:pStyle w:val="TAC"/>
              <w:rPr>
                <w:ins w:id="867" w:author="Apple" w:date="2021-08-23T14:37:00Z"/>
                <w:lang w:eastAsia="ja-JP"/>
              </w:rPr>
            </w:pPr>
            <w:ins w:id="868" w:author="Apple" w:date="2021-08-23T14:37:00Z">
              <w:r w:rsidRPr="00E142FB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412E75FF" w14:textId="77777777" w:rsidR="009A7DB8" w:rsidRDefault="009A7DB8" w:rsidP="00B50C02">
            <w:pPr>
              <w:pStyle w:val="TAC"/>
              <w:rPr>
                <w:ins w:id="869" w:author="Apple" w:date="2021-08-23T14:37:00Z"/>
                <w:lang w:eastAsia="ja-JP"/>
              </w:rPr>
            </w:pPr>
            <w:ins w:id="87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E71809E" w14:textId="77777777" w:rsidR="009A7DB8" w:rsidRDefault="009A7DB8" w:rsidP="00B50C02">
            <w:pPr>
              <w:pStyle w:val="TAC"/>
              <w:rPr>
                <w:ins w:id="871" w:author="Apple" w:date="2021-08-23T14:37:00Z"/>
                <w:lang w:eastAsia="ja-JP"/>
              </w:rPr>
            </w:pPr>
            <w:ins w:id="872" w:author="Apple" w:date="2021-08-23T14:37:00Z">
              <w:r w:rsidRPr="008131C2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53600417" w14:textId="77777777" w:rsidR="009A7DB8" w:rsidRDefault="009A7DB8" w:rsidP="00B50C02">
            <w:pPr>
              <w:pStyle w:val="TAC"/>
              <w:rPr>
                <w:ins w:id="873" w:author="Apple" w:date="2021-08-23T14:37:00Z"/>
                <w:lang w:eastAsia="ja-JP"/>
              </w:rPr>
            </w:pPr>
            <w:ins w:id="874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, 2</w:t>
              </w:r>
            </w:ins>
          </w:p>
        </w:tc>
      </w:tr>
      <w:tr w:rsidR="009A7DB8" w:rsidRPr="00A1115A" w14:paraId="2EB08F99" w14:textId="77777777" w:rsidTr="00B50C02">
        <w:trPr>
          <w:trHeight w:val="187"/>
          <w:jc w:val="center"/>
          <w:ins w:id="875" w:author="Apple" w:date="2021-08-23T14:37:00Z"/>
        </w:trPr>
        <w:tc>
          <w:tcPr>
            <w:tcW w:w="18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187E55D" w14:textId="77777777" w:rsidR="009A7DB8" w:rsidRPr="00A1115A" w:rsidRDefault="009A7DB8" w:rsidP="00B50C02">
            <w:pPr>
              <w:pStyle w:val="TAC"/>
              <w:rPr>
                <w:ins w:id="876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4576DF46" w14:textId="77777777" w:rsidR="009A7DB8" w:rsidRPr="000F6B1B" w:rsidRDefault="009A7DB8" w:rsidP="00B50C02">
            <w:pPr>
              <w:pStyle w:val="TAL"/>
              <w:jc w:val="center"/>
              <w:rPr>
                <w:ins w:id="877" w:author="Apple" w:date="2021-08-23T14:37:00Z"/>
                <w:lang w:eastAsia="ja-JP"/>
              </w:rPr>
            </w:pPr>
            <w:ins w:id="878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7C606CFF" w14:textId="77777777" w:rsidR="009A7DB8" w:rsidRDefault="009A7DB8" w:rsidP="00B50C02">
            <w:pPr>
              <w:pStyle w:val="TAC"/>
              <w:rPr>
                <w:ins w:id="879" w:author="Apple" w:date="2021-08-23T14:37:00Z"/>
                <w:lang w:eastAsia="ja-JP"/>
              </w:rPr>
            </w:pPr>
            <w:ins w:id="880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1A427A69" w14:textId="77777777" w:rsidR="009A7DB8" w:rsidRPr="009A0F26" w:rsidRDefault="009A7DB8" w:rsidP="00B50C02">
            <w:pPr>
              <w:pStyle w:val="TAC"/>
              <w:rPr>
                <w:ins w:id="881" w:author="Apple" w:date="2021-08-23T14:37:00Z"/>
                <w:lang w:eastAsia="ja-JP"/>
              </w:rPr>
            </w:pPr>
            <w:ins w:id="882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35EC6B8" w14:textId="77777777" w:rsidR="009A7DB8" w:rsidRDefault="009A7DB8" w:rsidP="00B50C02">
            <w:pPr>
              <w:pStyle w:val="TAC"/>
              <w:rPr>
                <w:ins w:id="883" w:author="Apple" w:date="2021-08-23T14:37:00Z"/>
                <w:lang w:eastAsia="ja-JP"/>
              </w:rPr>
            </w:pPr>
            <w:ins w:id="884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65FA39A3" w14:textId="77777777" w:rsidR="009A7DB8" w:rsidRDefault="009A7DB8" w:rsidP="00B50C02">
            <w:pPr>
              <w:pStyle w:val="TAC"/>
              <w:rPr>
                <w:ins w:id="885" w:author="Apple" w:date="2021-08-23T14:37:00Z"/>
                <w:lang w:eastAsia="ja-JP"/>
              </w:rPr>
            </w:pPr>
            <w:ins w:id="886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B821647" w14:textId="77777777" w:rsidR="009A7DB8" w:rsidRDefault="009A7DB8" w:rsidP="00B50C02">
            <w:pPr>
              <w:pStyle w:val="TAC"/>
              <w:rPr>
                <w:ins w:id="887" w:author="Apple" w:date="2021-08-23T14:37:00Z"/>
                <w:lang w:eastAsia="ja-JP"/>
              </w:rPr>
            </w:pPr>
            <w:ins w:id="888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Merge/>
            <w:vAlign w:val="center"/>
          </w:tcPr>
          <w:p w14:paraId="589D897E" w14:textId="77777777" w:rsidR="009A7DB8" w:rsidRDefault="009A7DB8" w:rsidP="00B50C02">
            <w:pPr>
              <w:pStyle w:val="TAC"/>
              <w:rPr>
                <w:ins w:id="889" w:author="Apple" w:date="2021-08-23T14:37:00Z"/>
                <w:lang w:eastAsia="ja-JP"/>
              </w:rPr>
            </w:pPr>
          </w:p>
        </w:tc>
      </w:tr>
      <w:tr w:rsidR="009A7DB8" w:rsidRPr="00A1115A" w14:paraId="3BE1186B" w14:textId="77777777" w:rsidTr="00B50C02">
        <w:trPr>
          <w:trHeight w:val="187"/>
          <w:jc w:val="center"/>
          <w:ins w:id="890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681BED7" w14:textId="77777777" w:rsidR="009A7DB8" w:rsidRPr="00A1115A" w:rsidRDefault="009A7DB8" w:rsidP="00B50C02">
            <w:pPr>
              <w:pStyle w:val="TAC"/>
              <w:rPr>
                <w:ins w:id="891" w:author="Apple" w:date="2021-08-23T14:37:00Z"/>
                <w:lang w:eastAsia="ja-JP"/>
              </w:rPr>
            </w:pPr>
            <w:ins w:id="892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C_28_n8</w:t>
              </w:r>
            </w:ins>
          </w:p>
        </w:tc>
        <w:tc>
          <w:tcPr>
            <w:tcW w:w="672" w:type="dxa"/>
            <w:vAlign w:val="center"/>
          </w:tcPr>
          <w:p w14:paraId="7A832B46" w14:textId="77777777" w:rsidR="009A7DB8" w:rsidRPr="000F6B1B" w:rsidRDefault="009A7DB8" w:rsidP="00B50C02">
            <w:pPr>
              <w:pStyle w:val="TAL"/>
              <w:jc w:val="center"/>
              <w:rPr>
                <w:ins w:id="893" w:author="Apple" w:date="2021-08-23T14:37:00Z"/>
                <w:lang w:eastAsia="ja-JP"/>
              </w:rPr>
            </w:pPr>
            <w:ins w:id="894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15200F39" w14:textId="77777777" w:rsidR="009A7DB8" w:rsidRDefault="009A7DB8" w:rsidP="00B50C02">
            <w:pPr>
              <w:pStyle w:val="TAC"/>
              <w:rPr>
                <w:ins w:id="895" w:author="Apple" w:date="2021-08-23T14:37:00Z"/>
                <w:lang w:eastAsia="ja-JP"/>
              </w:rPr>
            </w:pPr>
            <w:ins w:id="896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09F4BBAD" w14:textId="77777777" w:rsidR="009A7DB8" w:rsidRPr="004429FD" w:rsidRDefault="009A7DB8" w:rsidP="00B50C02">
            <w:pPr>
              <w:pStyle w:val="TAC"/>
              <w:rPr>
                <w:ins w:id="897" w:author="Apple" w:date="2021-08-23T14:37:00Z"/>
                <w:lang w:eastAsia="ja-JP"/>
              </w:rPr>
            </w:pPr>
            <w:ins w:id="898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CD097A5" w14:textId="77777777" w:rsidR="009A7DB8" w:rsidRDefault="009A7DB8" w:rsidP="00B50C02">
            <w:pPr>
              <w:pStyle w:val="TAC"/>
              <w:rPr>
                <w:ins w:id="899" w:author="Apple" w:date="2021-08-23T14:37:00Z"/>
                <w:lang w:eastAsia="ja-JP"/>
              </w:rPr>
            </w:pPr>
            <w:ins w:id="900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39564678" w14:textId="77777777" w:rsidR="009A7DB8" w:rsidRDefault="009A7DB8" w:rsidP="00B50C02">
            <w:pPr>
              <w:pStyle w:val="TAC"/>
              <w:rPr>
                <w:ins w:id="901" w:author="Apple" w:date="2021-08-23T14:37:00Z"/>
                <w:lang w:eastAsia="ja-JP"/>
              </w:rPr>
            </w:pPr>
            <w:ins w:id="90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DDA45E8" w14:textId="77777777" w:rsidR="009A7DB8" w:rsidRDefault="009A7DB8" w:rsidP="00B50C02">
            <w:pPr>
              <w:pStyle w:val="TAC"/>
              <w:rPr>
                <w:ins w:id="903" w:author="Apple" w:date="2021-08-23T14:37:00Z"/>
                <w:lang w:eastAsia="ja-JP"/>
              </w:rPr>
            </w:pPr>
            <w:ins w:id="904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79B8A6BA" w14:textId="77777777" w:rsidR="009A7DB8" w:rsidRDefault="009A7DB8" w:rsidP="00B50C02">
            <w:pPr>
              <w:pStyle w:val="TAC"/>
              <w:rPr>
                <w:ins w:id="905" w:author="Apple" w:date="2021-08-23T14:37:00Z"/>
                <w:lang w:eastAsia="ja-JP"/>
              </w:rPr>
            </w:pPr>
            <w:ins w:id="906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, 2</w:t>
              </w:r>
            </w:ins>
          </w:p>
        </w:tc>
      </w:tr>
      <w:tr w:rsidR="009A7DB8" w:rsidRPr="00A1115A" w14:paraId="4A4DF2D9" w14:textId="77777777" w:rsidTr="00B50C02">
        <w:trPr>
          <w:trHeight w:val="50"/>
          <w:jc w:val="center"/>
          <w:ins w:id="907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45729B9C" w14:textId="77777777" w:rsidR="009A7DB8" w:rsidRPr="00A1115A" w:rsidRDefault="009A7DB8" w:rsidP="00B50C02">
            <w:pPr>
              <w:pStyle w:val="TAC"/>
              <w:rPr>
                <w:ins w:id="908" w:author="Apple" w:date="2021-08-23T14:37:00Z"/>
              </w:rPr>
            </w:pPr>
          </w:p>
        </w:tc>
        <w:tc>
          <w:tcPr>
            <w:tcW w:w="672" w:type="dxa"/>
            <w:vMerge w:val="restart"/>
            <w:vAlign w:val="center"/>
          </w:tcPr>
          <w:p w14:paraId="58C8883C" w14:textId="77777777" w:rsidR="009A7DB8" w:rsidRPr="007F3794" w:rsidRDefault="009A7DB8" w:rsidP="00B50C02">
            <w:pPr>
              <w:pStyle w:val="TAL"/>
              <w:jc w:val="center"/>
              <w:rPr>
                <w:ins w:id="909" w:author="Apple" w:date="2021-08-23T14:37:00Z"/>
                <w:lang w:eastAsia="ja-JP"/>
              </w:rPr>
            </w:pPr>
            <w:ins w:id="910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01F5A76" w14:textId="77777777" w:rsidR="009A7DB8" w:rsidRPr="000F6B1B" w:rsidRDefault="009A7DB8" w:rsidP="00B50C02">
            <w:pPr>
              <w:pStyle w:val="TAC"/>
              <w:rPr>
                <w:ins w:id="911" w:author="Apple" w:date="2021-08-23T14:37:00Z"/>
                <w:lang w:eastAsia="ja-JP"/>
              </w:rPr>
            </w:pPr>
            <w:ins w:id="912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1571" w:type="dxa"/>
          </w:tcPr>
          <w:p w14:paraId="6DDE3396" w14:textId="77777777" w:rsidR="009A7DB8" w:rsidRPr="0039148D" w:rsidRDefault="009A7DB8" w:rsidP="00B50C02">
            <w:pPr>
              <w:pStyle w:val="TAC"/>
              <w:rPr>
                <w:ins w:id="913" w:author="Apple" w:date="2021-08-23T14:37:00Z"/>
                <w:lang w:eastAsia="ja-JP"/>
              </w:rPr>
            </w:pPr>
            <w:ins w:id="914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06DEFB7" w14:textId="77777777" w:rsidR="009A7DB8" w:rsidRDefault="009A7DB8" w:rsidP="00B50C02">
            <w:pPr>
              <w:pStyle w:val="TAC"/>
              <w:rPr>
                <w:ins w:id="915" w:author="Apple" w:date="2021-08-23T14:37:00Z"/>
                <w:lang w:eastAsia="ja-JP"/>
              </w:rPr>
            </w:pPr>
            <w:ins w:id="916" w:author="Apple" w:date="2021-08-23T14:37:00Z">
              <w:r w:rsidRPr="0039148D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491FA74" w14:textId="77777777" w:rsidR="009A7DB8" w:rsidRDefault="009A7DB8" w:rsidP="00B50C02">
            <w:pPr>
              <w:pStyle w:val="TAC"/>
              <w:rPr>
                <w:ins w:id="917" w:author="Apple" w:date="2021-08-23T14:37:00Z"/>
                <w:lang w:eastAsia="ja-JP"/>
              </w:rPr>
            </w:pPr>
            <w:ins w:id="91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F41E5BF" w14:textId="77777777" w:rsidR="009A7DB8" w:rsidRDefault="009A7DB8" w:rsidP="00B50C02">
            <w:pPr>
              <w:pStyle w:val="TAC"/>
              <w:rPr>
                <w:ins w:id="919" w:author="Apple" w:date="2021-08-23T14:37:00Z"/>
                <w:lang w:eastAsia="ja-JP"/>
              </w:rPr>
            </w:pPr>
            <w:ins w:id="920" w:author="Apple" w:date="2021-08-23T14:37:00Z">
              <w:r w:rsidRPr="0027686F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5E1798CE" w14:textId="77777777" w:rsidR="009A7DB8" w:rsidRDefault="009A7DB8" w:rsidP="00B50C02">
            <w:pPr>
              <w:pStyle w:val="TAC"/>
              <w:rPr>
                <w:ins w:id="921" w:author="Apple" w:date="2021-08-23T14:37:00Z"/>
                <w:lang w:eastAsia="ja-JP"/>
              </w:rPr>
            </w:pPr>
          </w:p>
        </w:tc>
      </w:tr>
      <w:tr w:rsidR="009A7DB8" w:rsidRPr="00A1115A" w14:paraId="2B28BAF0" w14:textId="77777777" w:rsidTr="00B50C02">
        <w:trPr>
          <w:trHeight w:val="50"/>
          <w:jc w:val="center"/>
          <w:ins w:id="922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2B6A4AC5" w14:textId="77777777" w:rsidR="009A7DB8" w:rsidRPr="00A1115A" w:rsidRDefault="009A7DB8" w:rsidP="00B50C02">
            <w:pPr>
              <w:pStyle w:val="TAC"/>
              <w:rPr>
                <w:ins w:id="923" w:author="Apple" w:date="2021-08-23T14:37:00Z"/>
              </w:rPr>
            </w:pPr>
          </w:p>
        </w:tc>
        <w:tc>
          <w:tcPr>
            <w:tcW w:w="672" w:type="dxa"/>
            <w:vMerge/>
            <w:vAlign w:val="center"/>
          </w:tcPr>
          <w:p w14:paraId="27C33C89" w14:textId="77777777" w:rsidR="009A7DB8" w:rsidRDefault="009A7DB8" w:rsidP="00B50C02">
            <w:pPr>
              <w:pStyle w:val="TAL"/>
              <w:jc w:val="center"/>
              <w:rPr>
                <w:ins w:id="924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7F62CDD" w14:textId="77777777" w:rsidR="009A7DB8" w:rsidRDefault="009A7DB8" w:rsidP="00B50C02">
            <w:pPr>
              <w:pStyle w:val="TAC"/>
              <w:rPr>
                <w:ins w:id="925" w:author="Apple" w:date="2021-08-23T14:37:00Z"/>
                <w:lang w:eastAsia="ja-JP"/>
              </w:rPr>
            </w:pPr>
            <w:ins w:id="926" w:author="Apple" w:date="2021-08-23T14:37:00Z">
              <w:r>
                <w:rPr>
                  <w:lang w:eastAsia="ja-JP"/>
                </w:rPr>
                <w:t>43U</w:t>
              </w:r>
            </w:ins>
          </w:p>
        </w:tc>
        <w:tc>
          <w:tcPr>
            <w:tcW w:w="1571" w:type="dxa"/>
          </w:tcPr>
          <w:p w14:paraId="0A23CCA4" w14:textId="77777777" w:rsidR="009A7DB8" w:rsidRPr="0039148D" w:rsidRDefault="009A7DB8" w:rsidP="00B50C02">
            <w:pPr>
              <w:pStyle w:val="TAC"/>
              <w:rPr>
                <w:ins w:id="927" w:author="Apple" w:date="2021-08-23T14:37:00Z"/>
                <w:lang w:eastAsia="ja-JP"/>
              </w:rPr>
            </w:pPr>
            <w:ins w:id="928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1A6E6574" w14:textId="77777777" w:rsidR="009A7DB8" w:rsidRDefault="009A7DB8" w:rsidP="00B50C02">
            <w:pPr>
              <w:pStyle w:val="TAC"/>
              <w:rPr>
                <w:ins w:id="929" w:author="Apple" w:date="2021-08-23T14:37:00Z"/>
                <w:lang w:eastAsia="ja-JP"/>
              </w:rPr>
            </w:pPr>
            <w:ins w:id="930" w:author="Apple" w:date="2021-08-23T14:37:00Z">
              <w:r w:rsidRPr="0039148D">
                <w:rPr>
                  <w:lang w:eastAsia="ja-JP"/>
                </w:rPr>
                <w:t>6.5.3.3.5</w:t>
              </w:r>
            </w:ins>
          </w:p>
        </w:tc>
        <w:tc>
          <w:tcPr>
            <w:tcW w:w="1729" w:type="dxa"/>
          </w:tcPr>
          <w:p w14:paraId="1836DD9F" w14:textId="77777777" w:rsidR="009A7DB8" w:rsidRDefault="009A7DB8" w:rsidP="00B50C02">
            <w:pPr>
              <w:pStyle w:val="TAC"/>
              <w:rPr>
                <w:ins w:id="931" w:author="Apple" w:date="2021-08-23T14:37:00Z"/>
                <w:lang w:eastAsia="ja-JP"/>
              </w:rPr>
            </w:pPr>
            <w:ins w:id="93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BE0E55F" w14:textId="77777777" w:rsidR="009A7DB8" w:rsidRDefault="009A7DB8" w:rsidP="00B50C02">
            <w:pPr>
              <w:pStyle w:val="TAC"/>
              <w:rPr>
                <w:ins w:id="933" w:author="Apple" w:date="2021-08-23T14:37:00Z"/>
                <w:lang w:eastAsia="ja-JP"/>
              </w:rPr>
            </w:pPr>
            <w:ins w:id="934" w:author="Apple" w:date="2021-08-23T14:37:00Z">
              <w:r w:rsidRPr="0027686F">
                <w:rPr>
                  <w:lang w:eastAsia="ja-JP"/>
                </w:rPr>
                <w:t>Clause 6.2.3.6</w:t>
              </w:r>
            </w:ins>
          </w:p>
        </w:tc>
        <w:tc>
          <w:tcPr>
            <w:tcW w:w="616" w:type="dxa"/>
            <w:vMerge/>
            <w:vAlign w:val="center"/>
          </w:tcPr>
          <w:p w14:paraId="4DCC215D" w14:textId="77777777" w:rsidR="009A7DB8" w:rsidRDefault="009A7DB8" w:rsidP="00B50C02">
            <w:pPr>
              <w:pStyle w:val="TAC"/>
              <w:rPr>
                <w:ins w:id="935" w:author="Apple" w:date="2021-08-23T14:37:00Z"/>
                <w:lang w:eastAsia="ja-JP"/>
              </w:rPr>
            </w:pPr>
          </w:p>
        </w:tc>
      </w:tr>
      <w:tr w:rsidR="009A7DB8" w:rsidRPr="00A1115A" w14:paraId="3DE5B6A3" w14:textId="77777777" w:rsidTr="00B50C02">
        <w:trPr>
          <w:trHeight w:val="187"/>
          <w:jc w:val="center"/>
          <w:ins w:id="936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54984DF9" w14:textId="77777777" w:rsidR="009A7DB8" w:rsidRPr="00A1115A" w:rsidRDefault="009A7DB8" w:rsidP="00B50C02">
            <w:pPr>
              <w:pStyle w:val="TAC"/>
              <w:rPr>
                <w:ins w:id="937" w:author="Apple" w:date="2021-08-23T14:37:00Z"/>
                <w:lang w:eastAsia="ja-JP"/>
              </w:rPr>
            </w:pPr>
            <w:ins w:id="93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C_28_n40</w:t>
              </w:r>
            </w:ins>
          </w:p>
        </w:tc>
        <w:tc>
          <w:tcPr>
            <w:tcW w:w="672" w:type="dxa"/>
          </w:tcPr>
          <w:p w14:paraId="71F4198D" w14:textId="77777777" w:rsidR="009A7DB8" w:rsidRPr="000F6B1B" w:rsidRDefault="009A7DB8" w:rsidP="00B50C02">
            <w:pPr>
              <w:pStyle w:val="TAL"/>
              <w:jc w:val="center"/>
              <w:rPr>
                <w:ins w:id="939" w:author="Apple" w:date="2021-08-23T14:37:00Z"/>
                <w:lang w:eastAsia="ja-JP"/>
              </w:rPr>
            </w:pPr>
            <w:ins w:id="940" w:author="Apple" w:date="2021-08-23T14:37:00Z">
              <w:r w:rsidRPr="00207E0A">
                <w:t>28</w:t>
              </w:r>
            </w:ins>
          </w:p>
        </w:tc>
        <w:tc>
          <w:tcPr>
            <w:tcW w:w="876" w:type="dxa"/>
            <w:shd w:val="clear" w:color="auto" w:fill="auto"/>
          </w:tcPr>
          <w:p w14:paraId="3C853D18" w14:textId="77777777" w:rsidR="009A7DB8" w:rsidRDefault="009A7DB8" w:rsidP="00B50C02">
            <w:pPr>
              <w:pStyle w:val="TAC"/>
              <w:rPr>
                <w:ins w:id="941" w:author="Apple" w:date="2021-08-23T14:37:00Z"/>
                <w:lang w:eastAsia="ja-JP"/>
              </w:rPr>
            </w:pPr>
            <w:ins w:id="942" w:author="Apple" w:date="2021-08-23T14:37:00Z">
              <w:r w:rsidRPr="00207E0A">
                <w:t>17</w:t>
              </w:r>
            </w:ins>
          </w:p>
        </w:tc>
        <w:tc>
          <w:tcPr>
            <w:tcW w:w="1571" w:type="dxa"/>
          </w:tcPr>
          <w:p w14:paraId="5E8599C2" w14:textId="77777777" w:rsidR="009A7DB8" w:rsidRPr="00E40B7C" w:rsidRDefault="009A7DB8" w:rsidP="00B50C02">
            <w:pPr>
              <w:pStyle w:val="TAC"/>
              <w:rPr>
                <w:ins w:id="943" w:author="Apple" w:date="2021-08-23T14:37:00Z"/>
                <w:lang w:eastAsia="ja-JP"/>
              </w:rPr>
            </w:pPr>
            <w:ins w:id="944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66891BA" w14:textId="77777777" w:rsidR="009A7DB8" w:rsidRPr="00207E0A" w:rsidRDefault="009A7DB8" w:rsidP="00B50C02">
            <w:pPr>
              <w:pStyle w:val="TAC"/>
              <w:rPr>
                <w:ins w:id="945" w:author="Apple" w:date="2021-08-23T14:37:00Z"/>
              </w:rPr>
            </w:pPr>
            <w:ins w:id="946" w:author="Apple" w:date="2021-08-23T14:37:00Z">
              <w:r w:rsidRPr="00E40B7C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34AB55C7" w14:textId="77777777" w:rsidR="009A7DB8" w:rsidRPr="00207E0A" w:rsidRDefault="009A7DB8" w:rsidP="00B50C02">
            <w:pPr>
              <w:pStyle w:val="TAC"/>
              <w:rPr>
                <w:ins w:id="947" w:author="Apple" w:date="2021-08-23T14:37:00Z"/>
              </w:rPr>
            </w:pPr>
            <w:ins w:id="94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C067887" w14:textId="77777777" w:rsidR="009A7DB8" w:rsidRPr="00207E0A" w:rsidRDefault="009A7DB8" w:rsidP="00B50C02">
            <w:pPr>
              <w:pStyle w:val="TAC"/>
              <w:rPr>
                <w:ins w:id="949" w:author="Apple" w:date="2021-08-23T14:37:00Z"/>
              </w:rPr>
            </w:pPr>
            <w:ins w:id="950" w:author="Apple" w:date="2021-08-23T14:37:00Z">
              <w:r w:rsidRPr="00E92A65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</w:tcPr>
          <w:p w14:paraId="0F4AA697" w14:textId="77777777" w:rsidR="009A7DB8" w:rsidRDefault="009A7DB8" w:rsidP="00B50C02">
            <w:pPr>
              <w:pStyle w:val="TAC"/>
              <w:rPr>
                <w:ins w:id="951" w:author="Apple" w:date="2021-08-23T14:37:00Z"/>
                <w:lang w:eastAsia="ja-JP"/>
              </w:rPr>
            </w:pPr>
            <w:ins w:id="952" w:author="Apple" w:date="2021-08-23T14:37:00Z">
              <w:r w:rsidRPr="00207E0A">
                <w:t>2</w:t>
              </w:r>
            </w:ins>
          </w:p>
        </w:tc>
      </w:tr>
      <w:tr w:rsidR="009A7DB8" w:rsidRPr="00A1115A" w14:paraId="2AB46854" w14:textId="77777777" w:rsidTr="00B50C02">
        <w:trPr>
          <w:trHeight w:val="187"/>
          <w:jc w:val="center"/>
          <w:ins w:id="953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09C6581" w14:textId="77777777" w:rsidR="009A7DB8" w:rsidRPr="00A1115A" w:rsidRDefault="009A7DB8" w:rsidP="00B50C02">
            <w:pPr>
              <w:pStyle w:val="TAC"/>
              <w:rPr>
                <w:ins w:id="954" w:author="Apple" w:date="2021-08-23T14:37:00Z"/>
                <w:lang w:eastAsia="ja-JP"/>
              </w:rPr>
            </w:pPr>
            <w:ins w:id="955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C_28_n41</w:t>
              </w:r>
            </w:ins>
          </w:p>
        </w:tc>
        <w:tc>
          <w:tcPr>
            <w:tcW w:w="672" w:type="dxa"/>
            <w:vAlign w:val="center"/>
          </w:tcPr>
          <w:p w14:paraId="7AEEDAFB" w14:textId="77777777" w:rsidR="009A7DB8" w:rsidRPr="000F6B1B" w:rsidRDefault="009A7DB8" w:rsidP="00B50C02">
            <w:pPr>
              <w:pStyle w:val="TAL"/>
              <w:jc w:val="center"/>
              <w:rPr>
                <w:ins w:id="956" w:author="Apple" w:date="2021-08-23T14:37:00Z"/>
                <w:lang w:eastAsia="ja-JP"/>
              </w:rPr>
            </w:pPr>
            <w:ins w:id="957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3853B636" w14:textId="77777777" w:rsidR="009A7DB8" w:rsidRDefault="009A7DB8" w:rsidP="00B50C02">
            <w:pPr>
              <w:pStyle w:val="TAC"/>
              <w:rPr>
                <w:ins w:id="958" w:author="Apple" w:date="2021-08-23T14:37:00Z"/>
                <w:lang w:eastAsia="ja-JP"/>
              </w:rPr>
            </w:pPr>
            <w:ins w:id="959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7E820629" w14:textId="77777777" w:rsidR="009A7DB8" w:rsidRPr="00E40B7C" w:rsidRDefault="009A7DB8" w:rsidP="00B50C02">
            <w:pPr>
              <w:pStyle w:val="TAC"/>
              <w:rPr>
                <w:ins w:id="960" w:author="Apple" w:date="2021-08-23T14:37:00Z"/>
                <w:lang w:eastAsia="ja-JP"/>
              </w:rPr>
            </w:pPr>
            <w:ins w:id="961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D335D36" w14:textId="77777777" w:rsidR="009A7DB8" w:rsidRDefault="009A7DB8" w:rsidP="00B50C02">
            <w:pPr>
              <w:pStyle w:val="TAC"/>
              <w:rPr>
                <w:ins w:id="962" w:author="Apple" w:date="2021-08-23T14:37:00Z"/>
                <w:lang w:eastAsia="ja-JP"/>
              </w:rPr>
            </w:pPr>
            <w:ins w:id="963" w:author="Apple" w:date="2021-08-23T14:37:00Z">
              <w:r w:rsidRPr="00E40B7C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168BC673" w14:textId="77777777" w:rsidR="009A7DB8" w:rsidRDefault="009A7DB8" w:rsidP="00B50C02">
            <w:pPr>
              <w:pStyle w:val="TAC"/>
              <w:rPr>
                <w:ins w:id="964" w:author="Apple" w:date="2021-08-23T14:37:00Z"/>
                <w:lang w:eastAsia="ja-JP"/>
              </w:rPr>
            </w:pPr>
            <w:ins w:id="96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B48D77D" w14:textId="77777777" w:rsidR="009A7DB8" w:rsidRDefault="009A7DB8" w:rsidP="00B50C02">
            <w:pPr>
              <w:pStyle w:val="TAC"/>
              <w:rPr>
                <w:ins w:id="966" w:author="Apple" w:date="2021-08-23T14:37:00Z"/>
                <w:lang w:eastAsia="ja-JP"/>
              </w:rPr>
            </w:pPr>
            <w:ins w:id="967" w:author="Apple" w:date="2021-08-23T14:37:00Z">
              <w:r w:rsidRPr="00E92A65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047F823F" w14:textId="77777777" w:rsidR="009A7DB8" w:rsidRDefault="009A7DB8" w:rsidP="00B50C02">
            <w:pPr>
              <w:pStyle w:val="TAC"/>
              <w:rPr>
                <w:ins w:id="968" w:author="Apple" w:date="2021-08-23T14:37:00Z"/>
                <w:lang w:eastAsia="ja-JP"/>
              </w:rPr>
            </w:pPr>
            <w:ins w:id="969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4A2ABB30" w14:textId="77777777" w:rsidTr="00B50C02">
        <w:trPr>
          <w:trHeight w:val="187"/>
          <w:jc w:val="center"/>
          <w:ins w:id="970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66133641" w14:textId="77777777" w:rsidR="009A7DB8" w:rsidRPr="00A1115A" w:rsidRDefault="009A7DB8" w:rsidP="00B50C02">
            <w:pPr>
              <w:pStyle w:val="TAC"/>
              <w:rPr>
                <w:ins w:id="971" w:author="Apple" w:date="2021-08-23T14:37:00Z"/>
                <w:lang w:eastAsia="ja-JP"/>
              </w:rPr>
            </w:pPr>
          </w:p>
        </w:tc>
        <w:tc>
          <w:tcPr>
            <w:tcW w:w="672" w:type="dxa"/>
            <w:vAlign w:val="center"/>
          </w:tcPr>
          <w:p w14:paraId="0A15505B" w14:textId="77777777" w:rsidR="009A7DB8" w:rsidRPr="000F6B1B" w:rsidRDefault="009A7DB8" w:rsidP="00B50C02">
            <w:pPr>
              <w:pStyle w:val="TAL"/>
              <w:jc w:val="center"/>
              <w:rPr>
                <w:ins w:id="972" w:author="Apple" w:date="2021-08-23T14:37:00Z"/>
                <w:lang w:eastAsia="ja-JP"/>
              </w:rPr>
            </w:pPr>
            <w:ins w:id="973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EB86662" w14:textId="77777777" w:rsidR="009A7DB8" w:rsidRDefault="009A7DB8" w:rsidP="00B50C02">
            <w:pPr>
              <w:pStyle w:val="TAC"/>
              <w:rPr>
                <w:ins w:id="974" w:author="Apple" w:date="2021-08-23T14:37:00Z"/>
                <w:lang w:eastAsia="ja-JP"/>
              </w:rPr>
            </w:pPr>
            <w:ins w:id="975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333CA7B3" w14:textId="77777777" w:rsidR="009A7DB8" w:rsidRPr="004429FD" w:rsidRDefault="009A7DB8" w:rsidP="00B50C02">
            <w:pPr>
              <w:pStyle w:val="TAC"/>
              <w:rPr>
                <w:ins w:id="976" w:author="Apple" w:date="2021-08-23T14:37:00Z"/>
                <w:lang w:eastAsia="ja-JP"/>
              </w:rPr>
            </w:pPr>
            <w:ins w:id="977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8FA5FA9" w14:textId="77777777" w:rsidR="009A7DB8" w:rsidRDefault="009A7DB8" w:rsidP="00B50C02">
            <w:pPr>
              <w:pStyle w:val="TAC"/>
              <w:rPr>
                <w:ins w:id="978" w:author="Apple" w:date="2021-08-23T14:37:00Z"/>
                <w:lang w:eastAsia="ja-JP"/>
              </w:rPr>
            </w:pPr>
            <w:ins w:id="979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7834A3DE" w14:textId="77777777" w:rsidR="009A7DB8" w:rsidRDefault="009A7DB8" w:rsidP="00B50C02">
            <w:pPr>
              <w:pStyle w:val="TAC"/>
              <w:rPr>
                <w:ins w:id="980" w:author="Apple" w:date="2021-08-23T14:37:00Z"/>
                <w:lang w:eastAsia="ja-JP"/>
              </w:rPr>
            </w:pPr>
            <w:ins w:id="98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167F74CF" w14:textId="77777777" w:rsidR="009A7DB8" w:rsidRDefault="009A7DB8" w:rsidP="00B50C02">
            <w:pPr>
              <w:pStyle w:val="TAC"/>
              <w:rPr>
                <w:ins w:id="982" w:author="Apple" w:date="2021-08-23T14:37:00Z"/>
                <w:lang w:eastAsia="ja-JP"/>
              </w:rPr>
            </w:pPr>
            <w:ins w:id="983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Merge/>
            <w:vAlign w:val="center"/>
          </w:tcPr>
          <w:p w14:paraId="32B0F81A" w14:textId="77777777" w:rsidR="009A7DB8" w:rsidRDefault="009A7DB8" w:rsidP="00B50C02">
            <w:pPr>
              <w:pStyle w:val="TAC"/>
              <w:rPr>
                <w:ins w:id="984" w:author="Apple" w:date="2021-08-23T14:37:00Z"/>
                <w:lang w:eastAsia="ja-JP"/>
              </w:rPr>
            </w:pPr>
          </w:p>
        </w:tc>
      </w:tr>
      <w:tr w:rsidR="009A7DB8" w:rsidRPr="00A1115A" w14:paraId="45CA24E9" w14:textId="77777777" w:rsidTr="00B50C02">
        <w:trPr>
          <w:trHeight w:val="187"/>
          <w:jc w:val="center"/>
          <w:ins w:id="985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645BEDB0" w14:textId="77777777" w:rsidR="009A7DB8" w:rsidRPr="00A1115A" w:rsidRDefault="009A7DB8" w:rsidP="00B50C02">
            <w:pPr>
              <w:pStyle w:val="TAC"/>
              <w:rPr>
                <w:ins w:id="986" w:author="Apple" w:date="2021-08-23T14:37:00Z"/>
                <w:lang w:eastAsia="ja-JP"/>
              </w:rPr>
            </w:pPr>
            <w:ins w:id="987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C_28_n77</w:t>
              </w:r>
            </w:ins>
          </w:p>
        </w:tc>
        <w:tc>
          <w:tcPr>
            <w:tcW w:w="672" w:type="dxa"/>
            <w:vAlign w:val="center"/>
          </w:tcPr>
          <w:p w14:paraId="35BA5D31" w14:textId="77777777" w:rsidR="009A7DB8" w:rsidRDefault="009A7DB8" w:rsidP="00B50C02">
            <w:pPr>
              <w:pStyle w:val="TAL"/>
              <w:jc w:val="center"/>
              <w:rPr>
                <w:ins w:id="988" w:author="Apple" w:date="2021-08-23T14:37:00Z"/>
                <w:lang w:eastAsia="ja-JP"/>
              </w:rPr>
            </w:pPr>
            <w:ins w:id="989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</w:tcPr>
          <w:p w14:paraId="4995FBFD" w14:textId="77777777" w:rsidR="009A7DB8" w:rsidRDefault="009A7DB8" w:rsidP="00B50C02">
            <w:pPr>
              <w:pStyle w:val="TAC"/>
              <w:rPr>
                <w:ins w:id="990" w:author="Apple" w:date="2021-08-23T14:37:00Z"/>
                <w:lang w:eastAsia="ja-JP"/>
              </w:rPr>
            </w:pPr>
            <w:ins w:id="991" w:author="Apple" w:date="2021-08-23T14:37:00Z">
              <w:r w:rsidRPr="00F308AC">
                <w:t>17</w:t>
              </w:r>
            </w:ins>
          </w:p>
        </w:tc>
        <w:tc>
          <w:tcPr>
            <w:tcW w:w="1571" w:type="dxa"/>
          </w:tcPr>
          <w:p w14:paraId="19F0F4ED" w14:textId="77777777" w:rsidR="009A7DB8" w:rsidRPr="00485316" w:rsidRDefault="009A7DB8" w:rsidP="00B50C02">
            <w:pPr>
              <w:pStyle w:val="TAC"/>
              <w:rPr>
                <w:ins w:id="992" w:author="Apple" w:date="2021-08-23T14:37:00Z"/>
                <w:lang w:eastAsia="ja-JP"/>
              </w:rPr>
            </w:pPr>
            <w:ins w:id="993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4BF0DDAC" w14:textId="77777777" w:rsidR="009A7DB8" w:rsidRPr="00F308AC" w:rsidRDefault="009A7DB8" w:rsidP="00B50C02">
            <w:pPr>
              <w:pStyle w:val="TAC"/>
              <w:rPr>
                <w:ins w:id="994" w:author="Apple" w:date="2021-08-23T14:37:00Z"/>
              </w:rPr>
            </w:pPr>
            <w:ins w:id="995" w:author="Apple" w:date="2021-08-23T14:37:00Z">
              <w:r w:rsidRPr="00485316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7274E473" w14:textId="77777777" w:rsidR="009A7DB8" w:rsidRPr="00F308AC" w:rsidRDefault="009A7DB8" w:rsidP="00B50C02">
            <w:pPr>
              <w:pStyle w:val="TAC"/>
              <w:rPr>
                <w:ins w:id="996" w:author="Apple" w:date="2021-08-23T14:37:00Z"/>
              </w:rPr>
            </w:pPr>
            <w:ins w:id="997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96D0F3C" w14:textId="77777777" w:rsidR="009A7DB8" w:rsidRPr="00F308AC" w:rsidRDefault="009A7DB8" w:rsidP="00B50C02">
            <w:pPr>
              <w:pStyle w:val="TAC"/>
              <w:rPr>
                <w:ins w:id="998" w:author="Apple" w:date="2021-08-23T14:37:00Z"/>
              </w:rPr>
            </w:pPr>
            <w:ins w:id="999" w:author="Apple" w:date="2021-08-23T14:37:00Z">
              <w:r w:rsidRPr="001C1D18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</w:tcPr>
          <w:p w14:paraId="37EE2339" w14:textId="77777777" w:rsidR="009A7DB8" w:rsidRDefault="009A7DB8" w:rsidP="00B50C02">
            <w:pPr>
              <w:pStyle w:val="TAC"/>
              <w:rPr>
                <w:ins w:id="1000" w:author="Apple" w:date="2021-08-23T14:37:00Z"/>
                <w:lang w:eastAsia="ja-JP"/>
              </w:rPr>
            </w:pPr>
            <w:ins w:id="1001" w:author="Apple" w:date="2021-08-23T14:37:00Z">
              <w:r w:rsidRPr="00F308AC">
                <w:t>2</w:t>
              </w:r>
            </w:ins>
          </w:p>
        </w:tc>
      </w:tr>
      <w:tr w:rsidR="009A7DB8" w:rsidRPr="00A1115A" w14:paraId="10FCAA40" w14:textId="77777777" w:rsidTr="00B50C02">
        <w:trPr>
          <w:trHeight w:val="187"/>
          <w:jc w:val="center"/>
          <w:ins w:id="1002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76F6EB5D" w14:textId="77777777" w:rsidR="009A7DB8" w:rsidRPr="00A1115A" w:rsidRDefault="009A7DB8" w:rsidP="00B50C02">
            <w:pPr>
              <w:pStyle w:val="TAC"/>
              <w:rPr>
                <w:ins w:id="1003" w:author="Apple" w:date="2021-08-23T14:37:00Z"/>
                <w:lang w:eastAsia="ja-JP"/>
              </w:rPr>
            </w:pPr>
            <w:ins w:id="1004" w:author="Apple" w:date="2021-08-23T14:37:00Z">
              <w:r>
                <w:rPr>
                  <w:rFonts w:hint="eastAsia"/>
                  <w:lang w:eastAsia="ja-JP"/>
                </w:rPr>
                <w:lastRenderedPageBreak/>
                <w:t>D</w:t>
              </w:r>
              <w:r>
                <w:rPr>
                  <w:lang w:eastAsia="ja-JP"/>
                </w:rPr>
                <w:t>C_28_n78</w:t>
              </w:r>
            </w:ins>
          </w:p>
        </w:tc>
        <w:tc>
          <w:tcPr>
            <w:tcW w:w="672" w:type="dxa"/>
            <w:vAlign w:val="center"/>
          </w:tcPr>
          <w:p w14:paraId="79B03E20" w14:textId="77777777" w:rsidR="009A7DB8" w:rsidRDefault="009A7DB8" w:rsidP="00B50C02">
            <w:pPr>
              <w:pStyle w:val="TAL"/>
              <w:jc w:val="center"/>
              <w:rPr>
                <w:ins w:id="1005" w:author="Apple" w:date="2021-08-23T14:37:00Z"/>
                <w:lang w:eastAsia="ja-JP"/>
              </w:rPr>
            </w:pPr>
            <w:ins w:id="1006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</w:tcPr>
          <w:p w14:paraId="794C4ED4" w14:textId="77777777" w:rsidR="009A7DB8" w:rsidRDefault="009A7DB8" w:rsidP="00B50C02">
            <w:pPr>
              <w:pStyle w:val="TAC"/>
              <w:rPr>
                <w:ins w:id="1007" w:author="Apple" w:date="2021-08-23T14:37:00Z"/>
                <w:lang w:eastAsia="ja-JP"/>
              </w:rPr>
            </w:pPr>
            <w:ins w:id="1008" w:author="Apple" w:date="2021-08-23T14:37:00Z">
              <w:r w:rsidRPr="00F308AC">
                <w:t>17</w:t>
              </w:r>
            </w:ins>
          </w:p>
        </w:tc>
        <w:tc>
          <w:tcPr>
            <w:tcW w:w="1571" w:type="dxa"/>
          </w:tcPr>
          <w:p w14:paraId="7F7908EF" w14:textId="77777777" w:rsidR="009A7DB8" w:rsidRPr="00485316" w:rsidRDefault="009A7DB8" w:rsidP="00B50C02">
            <w:pPr>
              <w:pStyle w:val="TAC"/>
              <w:rPr>
                <w:ins w:id="1009" w:author="Apple" w:date="2021-08-23T14:37:00Z"/>
                <w:lang w:eastAsia="ja-JP"/>
              </w:rPr>
            </w:pPr>
            <w:ins w:id="1010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6158A4A5" w14:textId="77777777" w:rsidR="009A7DB8" w:rsidRPr="00F308AC" w:rsidRDefault="009A7DB8" w:rsidP="00B50C02">
            <w:pPr>
              <w:pStyle w:val="TAC"/>
              <w:rPr>
                <w:ins w:id="1011" w:author="Apple" w:date="2021-08-23T14:37:00Z"/>
              </w:rPr>
            </w:pPr>
            <w:ins w:id="1012" w:author="Apple" w:date="2021-08-23T14:37:00Z">
              <w:r w:rsidRPr="00485316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20B13678" w14:textId="77777777" w:rsidR="009A7DB8" w:rsidRPr="00F308AC" w:rsidRDefault="009A7DB8" w:rsidP="00B50C02">
            <w:pPr>
              <w:pStyle w:val="TAC"/>
              <w:rPr>
                <w:ins w:id="1013" w:author="Apple" w:date="2021-08-23T14:37:00Z"/>
              </w:rPr>
            </w:pPr>
            <w:ins w:id="1014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49835BFB" w14:textId="77777777" w:rsidR="009A7DB8" w:rsidRPr="00F308AC" w:rsidRDefault="009A7DB8" w:rsidP="00B50C02">
            <w:pPr>
              <w:pStyle w:val="TAC"/>
              <w:rPr>
                <w:ins w:id="1015" w:author="Apple" w:date="2021-08-23T14:37:00Z"/>
              </w:rPr>
            </w:pPr>
            <w:ins w:id="1016" w:author="Apple" w:date="2021-08-23T14:37:00Z">
              <w:r w:rsidRPr="001C1D18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</w:tcPr>
          <w:p w14:paraId="4F6C8379" w14:textId="77777777" w:rsidR="009A7DB8" w:rsidRDefault="009A7DB8" w:rsidP="00B50C02">
            <w:pPr>
              <w:pStyle w:val="TAC"/>
              <w:rPr>
                <w:ins w:id="1017" w:author="Apple" w:date="2021-08-23T14:37:00Z"/>
                <w:lang w:eastAsia="ja-JP"/>
              </w:rPr>
            </w:pPr>
            <w:ins w:id="1018" w:author="Apple" w:date="2021-08-23T14:37:00Z">
              <w:r w:rsidRPr="00F308AC">
                <w:t>2</w:t>
              </w:r>
            </w:ins>
          </w:p>
        </w:tc>
      </w:tr>
      <w:tr w:rsidR="009A7DB8" w:rsidRPr="00A1115A" w14:paraId="648265FE" w14:textId="77777777" w:rsidTr="00B50C02">
        <w:trPr>
          <w:trHeight w:val="187"/>
          <w:jc w:val="center"/>
          <w:ins w:id="1019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481C254D" w14:textId="77777777" w:rsidR="009A7DB8" w:rsidRPr="00A1115A" w:rsidRDefault="009A7DB8" w:rsidP="00B50C02">
            <w:pPr>
              <w:pStyle w:val="TAC"/>
              <w:rPr>
                <w:ins w:id="1020" w:author="Apple" w:date="2021-08-23T14:37:00Z"/>
                <w:lang w:eastAsia="ja-JP"/>
              </w:rPr>
            </w:pPr>
            <w:ins w:id="1021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C_28_n79</w:t>
              </w:r>
            </w:ins>
          </w:p>
        </w:tc>
        <w:tc>
          <w:tcPr>
            <w:tcW w:w="672" w:type="dxa"/>
            <w:vAlign w:val="center"/>
          </w:tcPr>
          <w:p w14:paraId="7ACFE2D2" w14:textId="77777777" w:rsidR="009A7DB8" w:rsidRDefault="009A7DB8" w:rsidP="00B50C02">
            <w:pPr>
              <w:pStyle w:val="TAL"/>
              <w:jc w:val="center"/>
              <w:rPr>
                <w:ins w:id="1022" w:author="Apple" w:date="2021-08-23T14:37:00Z"/>
                <w:lang w:eastAsia="ja-JP"/>
              </w:rPr>
            </w:pPr>
            <w:ins w:id="1023" w:author="Apple" w:date="2021-08-23T14:37:00Z"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876" w:type="dxa"/>
            <w:shd w:val="clear" w:color="auto" w:fill="auto"/>
          </w:tcPr>
          <w:p w14:paraId="143D890E" w14:textId="77777777" w:rsidR="009A7DB8" w:rsidRDefault="009A7DB8" w:rsidP="00B50C02">
            <w:pPr>
              <w:pStyle w:val="TAC"/>
              <w:rPr>
                <w:ins w:id="1024" w:author="Apple" w:date="2021-08-23T14:37:00Z"/>
                <w:lang w:eastAsia="ja-JP"/>
              </w:rPr>
            </w:pPr>
            <w:ins w:id="1025" w:author="Apple" w:date="2021-08-23T14:37:00Z">
              <w:r w:rsidRPr="00F308AC">
                <w:t>17</w:t>
              </w:r>
            </w:ins>
          </w:p>
        </w:tc>
        <w:tc>
          <w:tcPr>
            <w:tcW w:w="1571" w:type="dxa"/>
          </w:tcPr>
          <w:p w14:paraId="17BF8DD1" w14:textId="77777777" w:rsidR="009A7DB8" w:rsidRPr="00485316" w:rsidRDefault="009A7DB8" w:rsidP="00B50C02">
            <w:pPr>
              <w:pStyle w:val="TAC"/>
              <w:rPr>
                <w:ins w:id="1026" w:author="Apple" w:date="2021-08-23T14:37:00Z"/>
                <w:lang w:eastAsia="ja-JP"/>
              </w:rPr>
            </w:pPr>
            <w:ins w:id="1027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2AB05974" w14:textId="77777777" w:rsidR="009A7DB8" w:rsidRPr="00F308AC" w:rsidRDefault="009A7DB8" w:rsidP="00B50C02">
            <w:pPr>
              <w:pStyle w:val="TAC"/>
              <w:rPr>
                <w:ins w:id="1028" w:author="Apple" w:date="2021-08-23T14:37:00Z"/>
              </w:rPr>
            </w:pPr>
            <w:ins w:id="1029" w:author="Apple" w:date="2021-08-23T14:37:00Z">
              <w:r w:rsidRPr="00485316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4A647867" w14:textId="77777777" w:rsidR="009A7DB8" w:rsidRPr="00F308AC" w:rsidRDefault="009A7DB8" w:rsidP="00B50C02">
            <w:pPr>
              <w:pStyle w:val="TAC"/>
              <w:rPr>
                <w:ins w:id="1030" w:author="Apple" w:date="2021-08-23T14:37:00Z"/>
              </w:rPr>
            </w:pPr>
            <w:ins w:id="1031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B6BE947" w14:textId="77777777" w:rsidR="009A7DB8" w:rsidRPr="00F308AC" w:rsidRDefault="009A7DB8" w:rsidP="00B50C02">
            <w:pPr>
              <w:pStyle w:val="TAC"/>
              <w:rPr>
                <w:ins w:id="1032" w:author="Apple" w:date="2021-08-23T14:37:00Z"/>
              </w:rPr>
            </w:pPr>
            <w:ins w:id="1033" w:author="Apple" w:date="2021-08-23T14:37:00Z">
              <w:r w:rsidRPr="001C1D18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</w:tcPr>
          <w:p w14:paraId="45E104CF" w14:textId="77777777" w:rsidR="009A7DB8" w:rsidRDefault="009A7DB8" w:rsidP="00B50C02">
            <w:pPr>
              <w:pStyle w:val="TAC"/>
              <w:rPr>
                <w:ins w:id="1034" w:author="Apple" w:date="2021-08-23T14:37:00Z"/>
                <w:lang w:eastAsia="ja-JP"/>
              </w:rPr>
            </w:pPr>
            <w:ins w:id="1035" w:author="Apple" w:date="2021-08-23T14:37:00Z">
              <w:r w:rsidRPr="00F308AC">
                <w:t>2</w:t>
              </w:r>
            </w:ins>
          </w:p>
        </w:tc>
      </w:tr>
      <w:tr w:rsidR="009A7DB8" w:rsidRPr="00A1115A" w14:paraId="34B2F2C5" w14:textId="77777777" w:rsidTr="00B50C02">
        <w:trPr>
          <w:trHeight w:val="50"/>
          <w:jc w:val="center"/>
          <w:ins w:id="1036" w:author="Apple" w:date="2021-08-23T14:37:00Z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98FB795" w14:textId="77777777" w:rsidR="009A7DB8" w:rsidRPr="00A1115A" w:rsidRDefault="009A7DB8" w:rsidP="00B50C02">
            <w:pPr>
              <w:pStyle w:val="TAC"/>
              <w:rPr>
                <w:ins w:id="1037" w:author="Apple" w:date="2021-08-23T14:37:00Z"/>
                <w:lang w:eastAsia="ja-JP"/>
              </w:rPr>
            </w:pPr>
            <w:ins w:id="1038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C_40_n1</w:t>
              </w:r>
            </w:ins>
          </w:p>
        </w:tc>
        <w:tc>
          <w:tcPr>
            <w:tcW w:w="672" w:type="dxa"/>
            <w:vMerge w:val="restart"/>
            <w:vAlign w:val="center"/>
          </w:tcPr>
          <w:p w14:paraId="1982C811" w14:textId="77777777" w:rsidR="009A7DB8" w:rsidRDefault="009A7DB8" w:rsidP="00B50C02">
            <w:pPr>
              <w:pStyle w:val="TAL"/>
              <w:jc w:val="center"/>
              <w:rPr>
                <w:ins w:id="1039" w:author="Apple" w:date="2021-08-23T14:37:00Z"/>
                <w:lang w:eastAsia="ja-JP"/>
              </w:rPr>
            </w:pPr>
            <w:ins w:id="1040" w:author="Apple" w:date="2021-08-23T14:37:00Z">
              <w:r>
                <w:rPr>
                  <w:lang w:eastAsia="ja-JP"/>
                </w:rPr>
                <w:t>n</w:t>
              </w:r>
              <w:r>
                <w:rPr>
                  <w:rFonts w:hint="eastAsia"/>
                  <w:lang w:eastAsia="ja-JP"/>
                </w:rPr>
                <w:t>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941EE3F" w14:textId="77777777" w:rsidR="009A7DB8" w:rsidRDefault="009A7DB8" w:rsidP="00B50C02">
            <w:pPr>
              <w:pStyle w:val="TAC"/>
              <w:rPr>
                <w:ins w:id="1041" w:author="Apple" w:date="2021-08-23T14:37:00Z"/>
                <w:lang w:eastAsia="ja-JP"/>
              </w:rPr>
            </w:pPr>
            <w:ins w:id="1042" w:author="Apple" w:date="2021-08-23T14:37:00Z">
              <w:r>
                <w:rPr>
                  <w:rFonts w:hint="eastAsia"/>
                  <w:lang w:eastAsia="ja-JP"/>
                </w:rPr>
                <w:t>0</w:t>
              </w:r>
              <w:r>
                <w:rPr>
                  <w:lang w:eastAsia="ja-JP"/>
                </w:rPr>
                <w:t>5</w:t>
              </w:r>
            </w:ins>
          </w:p>
        </w:tc>
        <w:tc>
          <w:tcPr>
            <w:tcW w:w="1571" w:type="dxa"/>
          </w:tcPr>
          <w:p w14:paraId="015DB7F7" w14:textId="77777777" w:rsidR="009A7DB8" w:rsidRPr="00A47A75" w:rsidRDefault="009A7DB8" w:rsidP="00B50C02">
            <w:pPr>
              <w:pStyle w:val="TAC"/>
              <w:rPr>
                <w:ins w:id="1043" w:author="Apple" w:date="2021-08-23T14:37:00Z"/>
                <w:lang w:eastAsia="ja-JP"/>
              </w:rPr>
            </w:pPr>
            <w:ins w:id="1044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03672061" w14:textId="77777777" w:rsidR="009A7DB8" w:rsidRDefault="009A7DB8" w:rsidP="00B50C02">
            <w:pPr>
              <w:pStyle w:val="TAC"/>
              <w:rPr>
                <w:ins w:id="1045" w:author="Apple" w:date="2021-08-23T14:37:00Z"/>
                <w:lang w:eastAsia="ja-JP"/>
              </w:rPr>
            </w:pPr>
            <w:ins w:id="1046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729" w:type="dxa"/>
          </w:tcPr>
          <w:p w14:paraId="2651CBB5" w14:textId="77777777" w:rsidR="009A7DB8" w:rsidRDefault="009A7DB8" w:rsidP="00B50C02">
            <w:pPr>
              <w:pStyle w:val="TAC"/>
              <w:rPr>
                <w:ins w:id="1047" w:author="Apple" w:date="2021-08-23T14:37:00Z"/>
                <w:lang w:eastAsia="ja-JP"/>
              </w:rPr>
            </w:pPr>
            <w:ins w:id="1048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B00B302" w14:textId="77777777" w:rsidR="009A7DB8" w:rsidRDefault="009A7DB8" w:rsidP="00B50C02">
            <w:pPr>
              <w:pStyle w:val="TAC"/>
              <w:rPr>
                <w:ins w:id="1049" w:author="Apple" w:date="2021-08-23T14:37:00Z"/>
                <w:lang w:eastAsia="ja-JP"/>
              </w:rPr>
            </w:pPr>
            <w:ins w:id="1050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 w:val="restart"/>
            <w:vAlign w:val="center"/>
          </w:tcPr>
          <w:p w14:paraId="54E01C85" w14:textId="77777777" w:rsidR="009A7DB8" w:rsidRDefault="009A7DB8" w:rsidP="00B50C02">
            <w:pPr>
              <w:pStyle w:val="TAC"/>
              <w:rPr>
                <w:ins w:id="1051" w:author="Apple" w:date="2021-08-23T14:37:00Z"/>
                <w:lang w:eastAsia="ja-JP"/>
              </w:rPr>
            </w:pPr>
            <w:ins w:id="1052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5141E233" w14:textId="77777777" w:rsidTr="00B50C02">
        <w:trPr>
          <w:trHeight w:val="50"/>
          <w:jc w:val="center"/>
          <w:ins w:id="1053" w:author="Apple" w:date="2021-08-23T14:37:00Z"/>
        </w:trPr>
        <w:tc>
          <w:tcPr>
            <w:tcW w:w="1838" w:type="dxa"/>
            <w:vMerge/>
            <w:shd w:val="clear" w:color="auto" w:fill="auto"/>
            <w:vAlign w:val="center"/>
          </w:tcPr>
          <w:p w14:paraId="501846A2" w14:textId="77777777" w:rsidR="009A7DB8" w:rsidRDefault="009A7DB8" w:rsidP="00B50C02">
            <w:pPr>
              <w:pStyle w:val="TAC"/>
              <w:rPr>
                <w:ins w:id="1054" w:author="Apple" w:date="2021-08-23T14:37:00Z"/>
                <w:lang w:eastAsia="ja-JP"/>
              </w:rPr>
            </w:pPr>
          </w:p>
        </w:tc>
        <w:tc>
          <w:tcPr>
            <w:tcW w:w="672" w:type="dxa"/>
            <w:vMerge/>
            <w:vAlign w:val="center"/>
          </w:tcPr>
          <w:p w14:paraId="4E5A913D" w14:textId="77777777" w:rsidR="009A7DB8" w:rsidRDefault="009A7DB8" w:rsidP="00B50C02">
            <w:pPr>
              <w:pStyle w:val="TAL"/>
              <w:jc w:val="center"/>
              <w:rPr>
                <w:ins w:id="1055" w:author="Apple" w:date="2021-08-23T14:37:00Z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382A994" w14:textId="77777777" w:rsidR="009A7DB8" w:rsidRDefault="009A7DB8" w:rsidP="00B50C02">
            <w:pPr>
              <w:pStyle w:val="TAC"/>
              <w:rPr>
                <w:ins w:id="1056" w:author="Apple" w:date="2021-08-23T14:37:00Z"/>
                <w:lang w:eastAsia="ja-JP"/>
              </w:rPr>
            </w:pPr>
            <w:ins w:id="1057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571" w:type="dxa"/>
          </w:tcPr>
          <w:p w14:paraId="46B05321" w14:textId="77777777" w:rsidR="009A7DB8" w:rsidRPr="00A47A75" w:rsidRDefault="009A7DB8" w:rsidP="00B50C02">
            <w:pPr>
              <w:pStyle w:val="TAC"/>
              <w:rPr>
                <w:ins w:id="1058" w:author="Apple" w:date="2021-08-23T14:37:00Z"/>
                <w:lang w:eastAsia="ja-JP"/>
              </w:rPr>
            </w:pPr>
            <w:ins w:id="1059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7571F3F3" w14:textId="77777777" w:rsidR="009A7DB8" w:rsidRDefault="009A7DB8" w:rsidP="00B50C02">
            <w:pPr>
              <w:pStyle w:val="TAC"/>
              <w:rPr>
                <w:ins w:id="1060" w:author="Apple" w:date="2021-08-23T14:37:00Z"/>
                <w:lang w:eastAsia="ja-JP"/>
              </w:rPr>
            </w:pPr>
            <w:ins w:id="1061" w:author="Apple" w:date="2021-08-23T14:37:00Z">
              <w:r w:rsidRPr="00A47A75">
                <w:rPr>
                  <w:lang w:eastAsia="ja-JP"/>
                </w:rPr>
                <w:t>6.5.3.3.4, 6.5.2.4.2</w:t>
              </w:r>
            </w:ins>
          </w:p>
        </w:tc>
        <w:tc>
          <w:tcPr>
            <w:tcW w:w="1729" w:type="dxa"/>
          </w:tcPr>
          <w:p w14:paraId="2FA89EC0" w14:textId="77777777" w:rsidR="009A7DB8" w:rsidRDefault="009A7DB8" w:rsidP="00B50C02">
            <w:pPr>
              <w:pStyle w:val="TAC"/>
              <w:rPr>
                <w:ins w:id="1062" w:author="Apple" w:date="2021-08-23T14:37:00Z"/>
                <w:lang w:eastAsia="ja-JP"/>
              </w:rPr>
            </w:pPr>
            <w:ins w:id="1063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72DEEDC2" w14:textId="77777777" w:rsidR="009A7DB8" w:rsidRDefault="009A7DB8" w:rsidP="00B50C02">
            <w:pPr>
              <w:pStyle w:val="TAC"/>
              <w:rPr>
                <w:ins w:id="1064" w:author="Apple" w:date="2021-08-23T14:37:00Z"/>
                <w:lang w:eastAsia="ja-JP"/>
              </w:rPr>
            </w:pPr>
            <w:ins w:id="1065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616" w:type="dxa"/>
            <w:vMerge/>
            <w:vAlign w:val="center"/>
          </w:tcPr>
          <w:p w14:paraId="6D542CA7" w14:textId="77777777" w:rsidR="009A7DB8" w:rsidRDefault="009A7DB8" w:rsidP="00B50C02">
            <w:pPr>
              <w:pStyle w:val="TAC"/>
              <w:rPr>
                <w:ins w:id="1066" w:author="Apple" w:date="2021-08-23T14:37:00Z"/>
                <w:lang w:eastAsia="ja-JP"/>
              </w:rPr>
            </w:pPr>
          </w:p>
        </w:tc>
      </w:tr>
      <w:tr w:rsidR="009A7DB8" w:rsidRPr="00A1115A" w14:paraId="04341A4A" w14:textId="77777777" w:rsidTr="00B50C02">
        <w:trPr>
          <w:trHeight w:val="187"/>
          <w:jc w:val="center"/>
          <w:ins w:id="1067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678FAF24" w14:textId="77777777" w:rsidR="009A7DB8" w:rsidRPr="00A1115A" w:rsidRDefault="009A7DB8" w:rsidP="00B50C02">
            <w:pPr>
              <w:pStyle w:val="TAC"/>
              <w:rPr>
                <w:ins w:id="1068" w:author="Apple" w:date="2021-08-23T14:37:00Z"/>
                <w:lang w:eastAsia="ja-JP"/>
              </w:rPr>
            </w:pPr>
            <w:ins w:id="1069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C_40_n41</w:t>
              </w:r>
            </w:ins>
          </w:p>
        </w:tc>
        <w:tc>
          <w:tcPr>
            <w:tcW w:w="672" w:type="dxa"/>
            <w:vAlign w:val="center"/>
          </w:tcPr>
          <w:p w14:paraId="0E3EF882" w14:textId="77777777" w:rsidR="009A7DB8" w:rsidRDefault="009A7DB8" w:rsidP="00B50C02">
            <w:pPr>
              <w:pStyle w:val="TAL"/>
              <w:jc w:val="center"/>
              <w:rPr>
                <w:ins w:id="1070" w:author="Apple" w:date="2021-08-23T14:37:00Z"/>
                <w:lang w:eastAsia="ja-JP"/>
              </w:rPr>
            </w:pPr>
            <w:ins w:id="107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41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20D05371" w14:textId="77777777" w:rsidR="009A7DB8" w:rsidRDefault="009A7DB8" w:rsidP="00B50C02">
            <w:pPr>
              <w:pStyle w:val="TAC"/>
              <w:rPr>
                <w:ins w:id="1072" w:author="Apple" w:date="2021-08-23T14:37:00Z"/>
                <w:lang w:eastAsia="ja-JP"/>
              </w:rPr>
            </w:pPr>
            <w:ins w:id="1073" w:author="Apple" w:date="2021-08-23T14:37:00Z">
              <w:r>
                <w:rPr>
                  <w:rFonts w:hint="eastAsia"/>
                  <w:lang w:eastAsia="ja-JP"/>
                </w:rPr>
                <w:t>4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731DE313" w14:textId="77777777" w:rsidR="009A7DB8" w:rsidRPr="004429FD" w:rsidRDefault="009A7DB8" w:rsidP="00B50C02">
            <w:pPr>
              <w:pStyle w:val="TAC"/>
              <w:rPr>
                <w:ins w:id="1074" w:author="Apple" w:date="2021-08-23T14:37:00Z"/>
                <w:lang w:eastAsia="ja-JP"/>
              </w:rPr>
            </w:pPr>
            <w:ins w:id="1075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C9D459D" w14:textId="77777777" w:rsidR="009A7DB8" w:rsidRDefault="009A7DB8" w:rsidP="00B50C02">
            <w:pPr>
              <w:pStyle w:val="TAC"/>
              <w:rPr>
                <w:ins w:id="1076" w:author="Apple" w:date="2021-08-23T14:37:00Z"/>
                <w:lang w:eastAsia="ja-JP"/>
              </w:rPr>
            </w:pPr>
            <w:ins w:id="1077" w:author="Apple" w:date="2021-08-23T14:37:00Z">
              <w:r w:rsidRPr="004429FD">
                <w:rPr>
                  <w:lang w:eastAsia="ja-JP"/>
                </w:rPr>
                <w:t>6.5.3.3.15</w:t>
              </w:r>
            </w:ins>
          </w:p>
        </w:tc>
        <w:tc>
          <w:tcPr>
            <w:tcW w:w="1729" w:type="dxa"/>
          </w:tcPr>
          <w:p w14:paraId="18847FAA" w14:textId="77777777" w:rsidR="009A7DB8" w:rsidRDefault="009A7DB8" w:rsidP="00B50C02">
            <w:pPr>
              <w:pStyle w:val="TAC"/>
              <w:rPr>
                <w:ins w:id="1078" w:author="Apple" w:date="2021-08-23T14:37:00Z"/>
                <w:lang w:eastAsia="ja-JP"/>
              </w:rPr>
            </w:pPr>
            <w:ins w:id="107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2E225841" w14:textId="77777777" w:rsidR="009A7DB8" w:rsidRDefault="009A7DB8" w:rsidP="00B50C02">
            <w:pPr>
              <w:pStyle w:val="TAC"/>
              <w:rPr>
                <w:ins w:id="1080" w:author="Apple" w:date="2021-08-23T14:37:00Z"/>
                <w:lang w:eastAsia="ja-JP"/>
              </w:rPr>
            </w:pPr>
            <w:ins w:id="1081" w:author="Apple" w:date="2021-08-23T14:37:00Z">
              <w:r w:rsidRPr="00FF7501">
                <w:rPr>
                  <w:lang w:eastAsia="ja-JP"/>
                </w:rPr>
                <w:t>Table 6.2.3.18-2</w:t>
              </w:r>
            </w:ins>
          </w:p>
        </w:tc>
        <w:tc>
          <w:tcPr>
            <w:tcW w:w="616" w:type="dxa"/>
            <w:vAlign w:val="center"/>
          </w:tcPr>
          <w:p w14:paraId="76A071A1" w14:textId="77777777" w:rsidR="009A7DB8" w:rsidRDefault="009A7DB8" w:rsidP="00B50C02">
            <w:pPr>
              <w:pStyle w:val="TAC"/>
              <w:rPr>
                <w:ins w:id="1082" w:author="Apple" w:date="2021-08-23T14:37:00Z"/>
                <w:lang w:eastAsia="ja-JP"/>
              </w:rPr>
            </w:pPr>
          </w:p>
        </w:tc>
      </w:tr>
      <w:tr w:rsidR="009A7DB8" w:rsidRPr="00A1115A" w14:paraId="17012D2D" w14:textId="77777777" w:rsidTr="00B50C02">
        <w:trPr>
          <w:trHeight w:val="187"/>
          <w:jc w:val="center"/>
          <w:ins w:id="1083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5DE13277" w14:textId="77777777" w:rsidR="009A7DB8" w:rsidRPr="00A1115A" w:rsidRDefault="009A7DB8" w:rsidP="00B50C02">
            <w:pPr>
              <w:pStyle w:val="TAC"/>
              <w:rPr>
                <w:ins w:id="1084" w:author="Apple" w:date="2021-08-23T14:37:00Z"/>
                <w:lang w:eastAsia="ja-JP"/>
              </w:rPr>
            </w:pPr>
            <w:ins w:id="1085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C_41_n3</w:t>
              </w:r>
            </w:ins>
          </w:p>
        </w:tc>
        <w:tc>
          <w:tcPr>
            <w:tcW w:w="672" w:type="dxa"/>
            <w:vAlign w:val="center"/>
          </w:tcPr>
          <w:p w14:paraId="2359F82B" w14:textId="77777777" w:rsidR="009A7DB8" w:rsidRPr="0083115F" w:rsidRDefault="009A7DB8" w:rsidP="00B50C02">
            <w:pPr>
              <w:pStyle w:val="TAL"/>
              <w:jc w:val="center"/>
              <w:rPr>
                <w:ins w:id="1086" w:author="Apple" w:date="2021-08-23T14:37:00Z"/>
                <w:lang w:eastAsia="ja-JP"/>
              </w:rPr>
            </w:pPr>
            <w:ins w:id="1087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3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4D92438A" w14:textId="77777777" w:rsidR="009A7DB8" w:rsidRPr="000F6B1B" w:rsidRDefault="009A7DB8" w:rsidP="00B50C02">
            <w:pPr>
              <w:pStyle w:val="TAC"/>
              <w:rPr>
                <w:ins w:id="1088" w:author="Apple" w:date="2021-08-23T14:37:00Z"/>
                <w:lang w:eastAsia="ja-JP"/>
              </w:rPr>
            </w:pPr>
            <w:ins w:id="1089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00</w:t>
              </w:r>
            </w:ins>
          </w:p>
        </w:tc>
        <w:tc>
          <w:tcPr>
            <w:tcW w:w="1571" w:type="dxa"/>
          </w:tcPr>
          <w:p w14:paraId="7F35EEA1" w14:textId="77777777" w:rsidR="009A7DB8" w:rsidRPr="009A0F26" w:rsidRDefault="009A7DB8" w:rsidP="00B50C02">
            <w:pPr>
              <w:pStyle w:val="TAC"/>
              <w:rPr>
                <w:ins w:id="1090" w:author="Apple" w:date="2021-08-23T14:37:00Z"/>
                <w:lang w:eastAsia="ja-JP"/>
              </w:rPr>
            </w:pPr>
            <w:ins w:id="1091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53108D19" w14:textId="77777777" w:rsidR="009A7DB8" w:rsidRDefault="009A7DB8" w:rsidP="00B50C02">
            <w:pPr>
              <w:pStyle w:val="TAC"/>
              <w:rPr>
                <w:ins w:id="1092" w:author="Apple" w:date="2021-08-23T14:37:00Z"/>
                <w:lang w:eastAsia="ja-JP"/>
              </w:rPr>
            </w:pPr>
            <w:ins w:id="1093" w:author="Apple" w:date="2021-08-23T14:37:00Z">
              <w:r w:rsidRPr="009A0F26">
                <w:rPr>
                  <w:lang w:eastAsia="ja-JP"/>
                </w:rPr>
                <w:t>6.5.2.4.2</w:t>
              </w:r>
            </w:ins>
          </w:p>
        </w:tc>
        <w:tc>
          <w:tcPr>
            <w:tcW w:w="1729" w:type="dxa"/>
          </w:tcPr>
          <w:p w14:paraId="3D01E69A" w14:textId="77777777" w:rsidR="009A7DB8" w:rsidRDefault="009A7DB8" w:rsidP="00B50C02">
            <w:pPr>
              <w:pStyle w:val="TAC"/>
              <w:rPr>
                <w:ins w:id="1094" w:author="Apple" w:date="2021-08-23T14:37:00Z"/>
                <w:lang w:eastAsia="ja-JP"/>
              </w:rPr>
            </w:pPr>
            <w:ins w:id="109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0CF878B7" w14:textId="77777777" w:rsidR="009A7DB8" w:rsidRDefault="009A7DB8" w:rsidP="00B50C02">
            <w:pPr>
              <w:pStyle w:val="TAC"/>
              <w:rPr>
                <w:ins w:id="1096" w:author="Apple" w:date="2021-08-23T14:37:00Z"/>
                <w:lang w:eastAsia="ja-JP"/>
              </w:rPr>
            </w:pPr>
            <w:ins w:id="1097" w:author="Apple" w:date="2021-08-23T14:37:00Z">
              <w:r w:rsidRPr="00FF7501">
                <w:rPr>
                  <w:lang w:eastAsia="ja-JP"/>
                </w:rPr>
                <w:t>Table 6.2.3.1-2</w:t>
              </w:r>
            </w:ins>
          </w:p>
        </w:tc>
        <w:tc>
          <w:tcPr>
            <w:tcW w:w="616" w:type="dxa"/>
            <w:vAlign w:val="center"/>
          </w:tcPr>
          <w:p w14:paraId="333BC4FF" w14:textId="77777777" w:rsidR="009A7DB8" w:rsidRDefault="009A7DB8" w:rsidP="00B50C02">
            <w:pPr>
              <w:pStyle w:val="TAC"/>
              <w:rPr>
                <w:ins w:id="1098" w:author="Apple" w:date="2021-08-23T14:37:00Z"/>
                <w:lang w:eastAsia="ja-JP"/>
              </w:rPr>
            </w:pPr>
            <w:ins w:id="1099" w:author="Apple" w:date="2021-08-23T14:37:00Z">
              <w:r>
                <w:rPr>
                  <w:rFonts w:hint="eastAsia"/>
                  <w:lang w:eastAsia="ja-JP"/>
                </w:rPr>
                <w:t>1</w:t>
              </w:r>
            </w:ins>
          </w:p>
        </w:tc>
      </w:tr>
      <w:tr w:rsidR="009A7DB8" w:rsidRPr="00A1115A" w14:paraId="111DCC66" w14:textId="77777777" w:rsidTr="00B50C02">
        <w:trPr>
          <w:trHeight w:val="187"/>
          <w:jc w:val="center"/>
          <w:ins w:id="1100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232ED637" w14:textId="77777777" w:rsidR="009A7DB8" w:rsidRPr="00A1115A" w:rsidRDefault="009A7DB8" w:rsidP="00B50C02">
            <w:pPr>
              <w:pStyle w:val="TAC"/>
              <w:rPr>
                <w:ins w:id="1101" w:author="Apple" w:date="2021-08-23T14:37:00Z"/>
                <w:lang w:eastAsia="ja-JP"/>
              </w:rPr>
            </w:pPr>
            <w:ins w:id="1102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C_41_n28</w:t>
              </w:r>
            </w:ins>
          </w:p>
        </w:tc>
        <w:tc>
          <w:tcPr>
            <w:tcW w:w="672" w:type="dxa"/>
            <w:vAlign w:val="center"/>
          </w:tcPr>
          <w:p w14:paraId="56DCBEAA" w14:textId="77777777" w:rsidR="009A7DB8" w:rsidRPr="0083115F" w:rsidRDefault="009A7DB8" w:rsidP="00B50C02">
            <w:pPr>
              <w:pStyle w:val="TAL"/>
              <w:jc w:val="center"/>
              <w:rPr>
                <w:ins w:id="1103" w:author="Apple" w:date="2021-08-23T14:37:00Z"/>
                <w:lang w:eastAsia="ja-JP"/>
              </w:rPr>
            </w:pPr>
            <w:ins w:id="1104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6D8B72EC" w14:textId="77777777" w:rsidR="009A7DB8" w:rsidRPr="000F6B1B" w:rsidRDefault="009A7DB8" w:rsidP="00B50C02">
            <w:pPr>
              <w:pStyle w:val="TAC"/>
              <w:rPr>
                <w:ins w:id="1105" w:author="Apple" w:date="2021-08-23T14:37:00Z"/>
                <w:lang w:eastAsia="ja-JP"/>
              </w:rPr>
            </w:pPr>
            <w:ins w:id="1106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19C4A88B" w14:textId="77777777" w:rsidR="009A7DB8" w:rsidRPr="004429FD" w:rsidRDefault="009A7DB8" w:rsidP="00B50C02">
            <w:pPr>
              <w:pStyle w:val="TAC"/>
              <w:rPr>
                <w:ins w:id="1107" w:author="Apple" w:date="2021-08-23T14:37:00Z"/>
                <w:lang w:eastAsia="ja-JP"/>
              </w:rPr>
            </w:pPr>
            <w:ins w:id="1108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2882AA0C" w14:textId="77777777" w:rsidR="009A7DB8" w:rsidRDefault="009A7DB8" w:rsidP="00B50C02">
            <w:pPr>
              <w:pStyle w:val="TAC"/>
              <w:rPr>
                <w:ins w:id="1109" w:author="Apple" w:date="2021-08-23T14:37:00Z"/>
                <w:lang w:eastAsia="ja-JP"/>
              </w:rPr>
            </w:pPr>
            <w:ins w:id="1110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37C26820" w14:textId="77777777" w:rsidR="009A7DB8" w:rsidRDefault="009A7DB8" w:rsidP="00B50C02">
            <w:pPr>
              <w:pStyle w:val="TAC"/>
              <w:rPr>
                <w:ins w:id="1111" w:author="Apple" w:date="2021-08-23T14:37:00Z"/>
                <w:lang w:eastAsia="ja-JP"/>
              </w:rPr>
            </w:pPr>
            <w:ins w:id="1112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38215E54" w14:textId="77777777" w:rsidR="009A7DB8" w:rsidRDefault="009A7DB8" w:rsidP="00B50C02">
            <w:pPr>
              <w:pStyle w:val="TAC"/>
              <w:rPr>
                <w:ins w:id="1113" w:author="Apple" w:date="2021-08-23T14:37:00Z"/>
                <w:lang w:eastAsia="ja-JP"/>
              </w:rPr>
            </w:pPr>
            <w:ins w:id="1114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732C9A06" w14:textId="77777777" w:rsidR="009A7DB8" w:rsidRDefault="009A7DB8" w:rsidP="00B50C02">
            <w:pPr>
              <w:pStyle w:val="TAC"/>
              <w:rPr>
                <w:ins w:id="1115" w:author="Apple" w:date="2021-08-23T14:37:00Z"/>
                <w:lang w:eastAsia="ja-JP"/>
              </w:rPr>
            </w:pPr>
            <w:ins w:id="1116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18189300" w14:textId="77777777" w:rsidTr="00B50C02">
        <w:trPr>
          <w:trHeight w:val="187"/>
          <w:jc w:val="center"/>
          <w:ins w:id="1117" w:author="Apple" w:date="2021-08-23T14:37:00Z"/>
        </w:trPr>
        <w:tc>
          <w:tcPr>
            <w:tcW w:w="1838" w:type="dxa"/>
            <w:shd w:val="clear" w:color="auto" w:fill="auto"/>
            <w:vAlign w:val="center"/>
          </w:tcPr>
          <w:p w14:paraId="3A4C8EEA" w14:textId="77777777" w:rsidR="009A7DB8" w:rsidRPr="00A1115A" w:rsidRDefault="009A7DB8" w:rsidP="00B50C02">
            <w:pPr>
              <w:pStyle w:val="TAC"/>
              <w:rPr>
                <w:ins w:id="1118" w:author="Apple" w:date="2021-08-23T14:37:00Z"/>
                <w:lang w:eastAsia="ja-JP"/>
              </w:rPr>
            </w:pPr>
            <w:ins w:id="1119" w:author="Apple" w:date="2021-08-23T14:37:00Z">
              <w:r>
                <w:rPr>
                  <w:rFonts w:hint="eastAsia"/>
                  <w:lang w:eastAsia="ja-JP"/>
                </w:rPr>
                <w:t>D</w:t>
              </w:r>
              <w:r>
                <w:rPr>
                  <w:lang w:eastAsia="ja-JP"/>
                </w:rPr>
                <w:t>C_42_n28</w:t>
              </w:r>
            </w:ins>
          </w:p>
        </w:tc>
        <w:tc>
          <w:tcPr>
            <w:tcW w:w="672" w:type="dxa"/>
            <w:vAlign w:val="center"/>
          </w:tcPr>
          <w:p w14:paraId="26137B14" w14:textId="77777777" w:rsidR="009A7DB8" w:rsidRPr="0083115F" w:rsidRDefault="009A7DB8" w:rsidP="00B50C02">
            <w:pPr>
              <w:pStyle w:val="TAL"/>
              <w:jc w:val="center"/>
              <w:rPr>
                <w:ins w:id="1120" w:author="Apple" w:date="2021-08-23T14:37:00Z"/>
                <w:lang w:eastAsia="ja-JP"/>
              </w:rPr>
            </w:pPr>
            <w:ins w:id="1121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4658076" w14:textId="77777777" w:rsidR="009A7DB8" w:rsidRPr="000F6B1B" w:rsidRDefault="009A7DB8" w:rsidP="00B50C02">
            <w:pPr>
              <w:pStyle w:val="TAC"/>
              <w:rPr>
                <w:ins w:id="1122" w:author="Apple" w:date="2021-08-23T14:37:00Z"/>
                <w:lang w:eastAsia="ja-JP"/>
              </w:rPr>
            </w:pPr>
            <w:ins w:id="1123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>7</w:t>
              </w:r>
            </w:ins>
          </w:p>
        </w:tc>
        <w:tc>
          <w:tcPr>
            <w:tcW w:w="1571" w:type="dxa"/>
          </w:tcPr>
          <w:p w14:paraId="54FE12AC" w14:textId="77777777" w:rsidR="009A7DB8" w:rsidRPr="004429FD" w:rsidRDefault="009A7DB8" w:rsidP="00B50C02">
            <w:pPr>
              <w:pStyle w:val="TAC"/>
              <w:rPr>
                <w:ins w:id="1124" w:author="Apple" w:date="2021-08-23T14:37:00Z"/>
                <w:lang w:eastAsia="ja-JP"/>
              </w:rPr>
            </w:pPr>
            <w:ins w:id="1125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842" w:type="dxa"/>
          </w:tcPr>
          <w:p w14:paraId="321F283A" w14:textId="77777777" w:rsidR="009A7DB8" w:rsidRDefault="009A7DB8" w:rsidP="00B50C02">
            <w:pPr>
              <w:pStyle w:val="TAC"/>
              <w:rPr>
                <w:ins w:id="1126" w:author="Apple" w:date="2021-08-23T14:37:00Z"/>
                <w:lang w:eastAsia="ja-JP"/>
              </w:rPr>
            </w:pPr>
            <w:ins w:id="1127" w:author="Apple" w:date="2021-08-23T14:37:00Z">
              <w:r w:rsidRPr="004429FD">
                <w:rPr>
                  <w:lang w:eastAsia="ja-JP"/>
                </w:rPr>
                <w:t>6.5.3.3.2</w:t>
              </w:r>
            </w:ins>
          </w:p>
        </w:tc>
        <w:tc>
          <w:tcPr>
            <w:tcW w:w="1729" w:type="dxa"/>
          </w:tcPr>
          <w:p w14:paraId="70570771" w14:textId="77777777" w:rsidR="009A7DB8" w:rsidRDefault="009A7DB8" w:rsidP="00B50C02">
            <w:pPr>
              <w:pStyle w:val="TAC"/>
              <w:rPr>
                <w:ins w:id="1128" w:author="Apple" w:date="2021-08-23T14:37:00Z"/>
                <w:lang w:eastAsia="ja-JP"/>
              </w:rPr>
            </w:pPr>
            <w:ins w:id="1129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624" w:type="dxa"/>
          </w:tcPr>
          <w:p w14:paraId="55C57A1A" w14:textId="77777777" w:rsidR="009A7DB8" w:rsidRDefault="009A7DB8" w:rsidP="00B50C02">
            <w:pPr>
              <w:pStyle w:val="TAC"/>
              <w:rPr>
                <w:ins w:id="1130" w:author="Apple" w:date="2021-08-23T14:37:00Z"/>
                <w:lang w:eastAsia="ja-JP"/>
              </w:rPr>
            </w:pPr>
            <w:ins w:id="1131" w:author="Apple" w:date="2021-08-23T14:37:00Z">
              <w:r w:rsidRPr="00FF7501">
                <w:rPr>
                  <w:lang w:eastAsia="ja-JP"/>
                </w:rPr>
                <w:t>N/A</w:t>
              </w:r>
            </w:ins>
          </w:p>
        </w:tc>
        <w:tc>
          <w:tcPr>
            <w:tcW w:w="616" w:type="dxa"/>
            <w:vAlign w:val="center"/>
          </w:tcPr>
          <w:p w14:paraId="13EA219F" w14:textId="77777777" w:rsidR="009A7DB8" w:rsidRDefault="009A7DB8" w:rsidP="00B50C02">
            <w:pPr>
              <w:pStyle w:val="TAC"/>
              <w:rPr>
                <w:ins w:id="1132" w:author="Apple" w:date="2021-08-23T14:37:00Z"/>
                <w:lang w:eastAsia="ja-JP"/>
              </w:rPr>
            </w:pPr>
            <w:ins w:id="1133" w:author="Apple" w:date="2021-08-23T14:37:00Z"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:rsidRPr="00A1115A" w14:paraId="2172A232" w14:textId="77777777" w:rsidTr="00B50C02">
        <w:trPr>
          <w:trHeight w:val="187"/>
          <w:jc w:val="center"/>
          <w:ins w:id="1134" w:author="Apple" w:date="2021-08-23T14:37:00Z"/>
        </w:trPr>
        <w:tc>
          <w:tcPr>
            <w:tcW w:w="10768" w:type="dxa"/>
            <w:gridSpan w:val="8"/>
          </w:tcPr>
          <w:p w14:paraId="01CC305C" w14:textId="77777777" w:rsidR="009A7DB8" w:rsidRDefault="009A7DB8" w:rsidP="00B50C02">
            <w:pPr>
              <w:pStyle w:val="TAN"/>
              <w:rPr>
                <w:ins w:id="1135" w:author="Apple" w:date="2021-08-23T14:37:00Z"/>
                <w:lang w:eastAsia="ja-JP"/>
              </w:rPr>
            </w:pPr>
            <w:ins w:id="1136" w:author="Apple" w:date="2021-08-23T14:37:00Z">
              <w:r>
                <w:rPr>
                  <w:lang w:eastAsia="ja-JP"/>
                </w:rPr>
                <w:t>NOTE 1:</w:t>
              </w:r>
              <w:r>
                <w:rPr>
                  <w:lang w:eastAsia="ja-JP"/>
                </w:rPr>
                <w:tab/>
                <w:t>NS_05U, NS_43U and NS_100 can be signalled for NR bands that have UTRA services deployed and protected range is specified in clause 6.5.2.4.2 of TS38.101-1[2].</w:t>
              </w:r>
            </w:ins>
          </w:p>
          <w:p w14:paraId="1167E63B" w14:textId="77777777" w:rsidR="009A7DB8" w:rsidRDefault="009A7DB8" w:rsidP="00B50C02">
            <w:pPr>
              <w:pStyle w:val="TAN"/>
              <w:rPr>
                <w:ins w:id="1137" w:author="Apple" w:date="2021-08-23T14:37:00Z"/>
                <w:lang w:eastAsia="ja-JP"/>
              </w:rPr>
            </w:pPr>
            <w:ins w:id="1138" w:author="Apple" w:date="2021-08-23T14:37:00Z">
              <w:r>
                <w:rPr>
                  <w:lang w:eastAsia="ja-JP"/>
                </w:rPr>
                <w:t>NOTE 2:</w:t>
              </w:r>
              <w:r>
                <w:rPr>
                  <w:lang w:eastAsia="ja-JP"/>
                </w:rPr>
                <w:tab/>
                <w:t xml:space="preserve">Applicable when the assigned NR carrier is confined within 718 MHz and 748 MHz and when the channel bandwidth used is 5 or 10 </w:t>
              </w:r>
              <w:proofErr w:type="spellStart"/>
              <w:r>
                <w:rPr>
                  <w:lang w:eastAsia="ja-JP"/>
                </w:rPr>
                <w:t>MHz.</w:t>
              </w:r>
              <w:proofErr w:type="spellEnd"/>
            </w:ins>
          </w:p>
          <w:p w14:paraId="59F830BD" w14:textId="77777777" w:rsidR="009A7DB8" w:rsidRDefault="009A7DB8" w:rsidP="00B50C02">
            <w:pPr>
              <w:pStyle w:val="TAN"/>
              <w:rPr>
                <w:ins w:id="1139" w:author="Apple" w:date="2021-08-23T14:37:00Z"/>
                <w:lang w:eastAsia="ja-JP"/>
              </w:rPr>
            </w:pPr>
            <w:ins w:id="1140" w:author="Apple" w:date="2021-08-23T14:37:00Z">
              <w:r w:rsidRPr="00A1115A">
                <w:t xml:space="preserve">NOTE </w:t>
              </w:r>
              <w:r>
                <w:t>3</w:t>
              </w:r>
              <w:r w:rsidRPr="00A1115A">
                <w:t>:</w:t>
              </w:r>
              <w:r w:rsidRPr="00A1115A">
                <w:tab/>
              </w:r>
              <w:r w:rsidRPr="00EF5447">
                <w:rPr>
                  <w:rFonts w:cs="Arial"/>
                  <w:szCs w:val="18"/>
                  <w:lang w:eastAsia="ja-JP"/>
                </w:rPr>
                <w:t xml:space="preserve">This requirement is applicable only for the following cases: A: for carriers of 5 MHz channel bandwidth when carrier centre frequency (Fc) is within the range 902.5 MHz ≤ Fc &lt; 907.5 MHz with an uplink transmission bandwidth less than or equal to 20 RB; B: for carriers of 5 MHz channel bandwidth when carrier centre frequency (Fc) is within the range 907.5 MHz ≤ Fc ≤ 912.5 MHz without any restriction on uplink transmission bandwidth; C: for carriers of 10 MHz channel bandwidth when carrier centre frequency (Fc) is Fc = 910 MHz with an uplink transmission bandwidth less than or equal to 32 RB with </w:t>
              </w:r>
              <w:proofErr w:type="spellStart"/>
              <w:r w:rsidRPr="00EF5447">
                <w:rPr>
                  <w:rFonts w:cs="Arial"/>
                  <w:szCs w:val="18"/>
                  <w:lang w:eastAsia="ja-JP"/>
                </w:rPr>
                <w:t>RB</w:t>
              </w:r>
              <w:r w:rsidRPr="00EF5447">
                <w:rPr>
                  <w:rFonts w:cs="Arial"/>
                  <w:szCs w:val="18"/>
                  <w:vertAlign w:val="subscript"/>
                  <w:lang w:eastAsia="ja-JP"/>
                </w:rPr>
                <w:t>start</w:t>
              </w:r>
              <w:proofErr w:type="spellEnd"/>
              <w:r w:rsidRPr="00EF5447">
                <w:rPr>
                  <w:rFonts w:cs="Arial"/>
                  <w:szCs w:val="18"/>
                  <w:lang w:eastAsia="ja-JP"/>
                </w:rPr>
                <w:t xml:space="preserve"> &gt; 3.</w:t>
              </w:r>
            </w:ins>
          </w:p>
        </w:tc>
      </w:tr>
    </w:tbl>
    <w:p w14:paraId="45C52258" w14:textId="77777777" w:rsidR="009A7DB8" w:rsidRDefault="009A7DB8" w:rsidP="009A7DB8">
      <w:pPr>
        <w:rPr>
          <w:ins w:id="1141" w:author="Apple" w:date="2021-08-23T14:37:00Z"/>
          <w:noProof/>
        </w:rPr>
      </w:pPr>
    </w:p>
    <w:p w14:paraId="36C35D11" w14:textId="77777777" w:rsidR="009A7DB8" w:rsidRPr="001E7707" w:rsidRDefault="009A7DB8" w:rsidP="009A7DB8">
      <w:pPr>
        <w:rPr>
          <w:ins w:id="1142" w:author="Apple" w:date="2021-08-23T14:37:00Z"/>
          <w:noProof/>
        </w:rPr>
      </w:pPr>
    </w:p>
    <w:p w14:paraId="7FD61982" w14:textId="6422E116" w:rsidR="009A7DB8" w:rsidRPr="004B2D9D" w:rsidRDefault="009A7DB8" w:rsidP="009A7DB8">
      <w:pPr>
        <w:keepNext/>
        <w:keepLines/>
        <w:spacing w:before="120"/>
        <w:ind w:left="1418" w:hanging="1418"/>
        <w:outlineLvl w:val="3"/>
        <w:rPr>
          <w:ins w:id="1143" w:author="Apple" w:date="2021-08-23T14:37:00Z"/>
          <w:rFonts w:ascii="Arial" w:hAnsi="Arial"/>
          <w:sz w:val="24"/>
        </w:rPr>
      </w:pPr>
      <w:ins w:id="1144" w:author="Apple" w:date="2021-08-23T14:37:00Z">
        <w:r w:rsidRPr="004B2D9D">
          <w:rPr>
            <w:rFonts w:ascii="Arial" w:hAnsi="Arial"/>
            <w:sz w:val="24"/>
          </w:rPr>
          <w:t>6.</w:t>
        </w:r>
      </w:ins>
      <w:ins w:id="1145" w:author="Apple" w:date="2021-08-23T17:46:00Z">
        <w:r w:rsidR="004A4233">
          <w:rPr>
            <w:rFonts w:ascii="Arial" w:hAnsi="Arial"/>
            <w:sz w:val="24"/>
          </w:rPr>
          <w:t>2</w:t>
        </w:r>
      </w:ins>
      <w:ins w:id="1146" w:author="Apple" w:date="2021-08-23T14:37:00Z">
        <w:r w:rsidRPr="004B2D9D">
          <w:rPr>
            <w:rFonts w:ascii="Arial" w:hAnsi="Arial"/>
            <w:sz w:val="24"/>
          </w:rPr>
          <w:t>B.</w:t>
        </w:r>
      </w:ins>
      <w:ins w:id="1147" w:author="Apple" w:date="2021-08-23T17:46:00Z">
        <w:r w:rsidR="004A4233">
          <w:rPr>
            <w:rFonts w:ascii="Arial" w:hAnsi="Arial"/>
            <w:sz w:val="22"/>
          </w:rPr>
          <w:t>3</w:t>
        </w:r>
      </w:ins>
      <w:ins w:id="1148" w:author="Apple" w:date="2021-08-23T14:37:00Z">
        <w:r w:rsidRPr="004B2D9D">
          <w:rPr>
            <w:rFonts w:ascii="Arial" w:hAnsi="Arial"/>
            <w:sz w:val="22"/>
          </w:rPr>
          <w:t>.</w:t>
        </w:r>
      </w:ins>
      <w:ins w:id="1149" w:author="Apple" w:date="2021-08-23T17:46:00Z">
        <w:r w:rsidR="004A4233">
          <w:rPr>
            <w:rFonts w:ascii="Arial" w:hAnsi="Arial"/>
            <w:sz w:val="22"/>
          </w:rPr>
          <w:t>3</w:t>
        </w:r>
      </w:ins>
      <w:ins w:id="1150" w:author="Apple" w:date="2021-08-23T14:37:00Z">
        <w:r>
          <w:rPr>
            <w:rFonts w:ascii="Arial" w:hAnsi="Arial"/>
            <w:sz w:val="22"/>
          </w:rPr>
          <w:t>A</w:t>
        </w:r>
        <w:r w:rsidRPr="004B2D9D">
          <w:rPr>
            <w:rFonts w:ascii="Arial" w:hAnsi="Arial"/>
            <w:sz w:val="24"/>
          </w:rPr>
          <w:tab/>
        </w:r>
        <w:r>
          <w:rPr>
            <w:rFonts w:ascii="Arial" w:hAnsi="Arial"/>
            <w:sz w:val="24"/>
          </w:rPr>
          <w:t>Inter-band NE-DC within FR1</w:t>
        </w:r>
      </w:ins>
    </w:p>
    <w:p w14:paraId="5338CDBE" w14:textId="7C88886D" w:rsidR="00203610" w:rsidRPr="0016786E" w:rsidRDefault="00203610" w:rsidP="00203610">
      <w:pPr>
        <w:rPr>
          <w:ins w:id="1151" w:author="Apple" w:date="2021-08-23T14:39:00Z"/>
        </w:rPr>
      </w:pPr>
      <w:bookmarkStart w:id="1152" w:name="_Hlk79060787"/>
      <w:ins w:id="1153" w:author="Apple" w:date="2021-08-23T14:39:00Z">
        <w:r w:rsidRPr="0016786E">
          <w:t xml:space="preserve">Unless specified in Table </w:t>
        </w:r>
        <w:r w:rsidRPr="00A1115A">
          <w:t>6.</w:t>
        </w:r>
      </w:ins>
      <w:ins w:id="1154" w:author="Apple" w:date="2021-08-23T17:47:00Z">
        <w:r w:rsidR="004E7954">
          <w:t>2</w:t>
        </w:r>
      </w:ins>
      <w:ins w:id="1155" w:author="Apple" w:date="2021-08-23T14:39:00Z">
        <w:r>
          <w:t>B</w:t>
        </w:r>
        <w:r w:rsidRPr="00A1115A">
          <w:t>.</w:t>
        </w:r>
      </w:ins>
      <w:ins w:id="1156" w:author="Apple" w:date="2021-08-23T17:47:00Z">
        <w:r w:rsidR="004E7954">
          <w:t>3</w:t>
        </w:r>
      </w:ins>
      <w:ins w:id="1157" w:author="Apple" w:date="2021-08-23T14:39:00Z">
        <w:r>
          <w:t>.</w:t>
        </w:r>
      </w:ins>
      <w:ins w:id="1158" w:author="Apple" w:date="2021-08-23T17:47:00Z">
        <w:r w:rsidR="004E7954">
          <w:t>3</w:t>
        </w:r>
      </w:ins>
      <w:ins w:id="1159" w:author="Apple" w:date="2021-08-23T14:39:00Z">
        <w:r>
          <w:t>A</w:t>
        </w:r>
        <w:r w:rsidRPr="00A1115A">
          <w:t>-1</w:t>
        </w:r>
        <w:r w:rsidRPr="0016786E">
          <w:t xml:space="preserve">, for inter-band carrier aggregation with uplink assigned to LTE and NR bands, the requirements in [2] clause 6.2.3 apply for NR uplink component carrier and the requirements in [4] clause 6.2.4 apply for LTE uplink component carrier. </w:t>
        </w:r>
      </w:ins>
    </w:p>
    <w:p w14:paraId="4539E065" w14:textId="3E023828" w:rsidR="00203610" w:rsidRDefault="00203610" w:rsidP="00203610">
      <w:pPr>
        <w:rPr>
          <w:ins w:id="1160" w:author="Apple" w:date="2021-08-23T14:39:00Z"/>
        </w:rPr>
      </w:pPr>
      <w:ins w:id="1161" w:author="Apple" w:date="2021-08-23T14:39:00Z">
        <w:r w:rsidRPr="0016786E">
          <w:t xml:space="preserve">For inter-band EN-DC with uplink assigned to LTE and NR bands and specified in Table </w:t>
        </w:r>
        <w:r w:rsidRPr="00A1115A">
          <w:t>6.</w:t>
        </w:r>
      </w:ins>
      <w:ins w:id="1162" w:author="Apple" w:date="2021-08-23T17:46:00Z">
        <w:r w:rsidR="004E7954">
          <w:t>2</w:t>
        </w:r>
      </w:ins>
      <w:ins w:id="1163" w:author="Apple" w:date="2021-08-23T14:39:00Z">
        <w:r>
          <w:t>B</w:t>
        </w:r>
        <w:r w:rsidRPr="00A1115A">
          <w:t>.</w:t>
        </w:r>
      </w:ins>
      <w:ins w:id="1164" w:author="Apple" w:date="2021-08-23T17:46:00Z">
        <w:r w:rsidR="004E7954">
          <w:t>3</w:t>
        </w:r>
      </w:ins>
      <w:ins w:id="1165" w:author="Apple" w:date="2021-08-23T14:39:00Z">
        <w:r>
          <w:t>.</w:t>
        </w:r>
      </w:ins>
      <w:ins w:id="1166" w:author="Apple" w:date="2021-08-23T17:46:00Z">
        <w:r w:rsidR="004E7954">
          <w:t>3</w:t>
        </w:r>
      </w:ins>
      <w:ins w:id="1167" w:author="Apple" w:date="2021-08-23T14:39:00Z">
        <w:r>
          <w:t>A</w:t>
        </w:r>
        <w:r w:rsidRPr="00A1115A">
          <w:t>-1</w:t>
        </w:r>
        <w:r w:rsidRPr="0016786E">
          <w:rPr>
            <w:lang w:eastAsia="ja-JP"/>
          </w:rPr>
          <w:t xml:space="preserve">these requirements </w:t>
        </w:r>
        <w:r w:rsidRPr="0016786E">
          <w:t xml:space="preserve">apply on each component carrier if </w:t>
        </w:r>
        <w:r>
          <w:t>LTE and NR</w:t>
        </w:r>
        <w:r w:rsidRPr="0016786E">
          <w:t xml:space="preserve"> component carriers are active. The requirements in Table </w:t>
        </w:r>
        <w:r w:rsidRPr="00A1115A">
          <w:t>6.</w:t>
        </w:r>
      </w:ins>
      <w:ins w:id="1168" w:author="Apple" w:date="2021-08-23T17:46:00Z">
        <w:r w:rsidR="004E7954">
          <w:t>2</w:t>
        </w:r>
      </w:ins>
      <w:ins w:id="1169" w:author="Apple" w:date="2021-08-23T14:39:00Z">
        <w:r>
          <w:t>B</w:t>
        </w:r>
        <w:r w:rsidRPr="00A1115A">
          <w:t>.</w:t>
        </w:r>
      </w:ins>
      <w:ins w:id="1170" w:author="Apple" w:date="2021-08-23T17:46:00Z">
        <w:r w:rsidR="004E7954">
          <w:t>3</w:t>
        </w:r>
      </w:ins>
      <w:ins w:id="1171" w:author="Apple" w:date="2021-08-23T14:39:00Z">
        <w:r>
          <w:t>.</w:t>
        </w:r>
      </w:ins>
      <w:ins w:id="1172" w:author="Apple" w:date="2021-08-23T17:46:00Z">
        <w:r w:rsidR="004E7954">
          <w:t>3</w:t>
        </w:r>
      </w:ins>
      <w:ins w:id="1173" w:author="Apple" w:date="2021-08-23T14:39:00Z">
        <w:r>
          <w:t>A</w:t>
        </w:r>
        <w:r w:rsidRPr="00A1115A">
          <w:t>-1</w:t>
        </w:r>
        <w:r>
          <w:t xml:space="preserve"> </w:t>
        </w:r>
        <w:r w:rsidRPr="0016786E">
          <w:t xml:space="preserve">are specified in terms of an additional spectrum emission requirement. The emission requirements </w:t>
        </w:r>
        <w:r w:rsidRPr="0016786E">
          <w:rPr>
            <w:bCs/>
          </w:rPr>
          <w:t xml:space="preserve">specified in </w:t>
        </w:r>
        <w:r w:rsidRPr="0016786E">
          <w:t>Table</w:t>
        </w:r>
        <w:r w:rsidRPr="0060182F">
          <w:t xml:space="preserve"> </w:t>
        </w:r>
        <w:r w:rsidRPr="00A1115A">
          <w:t>6.</w:t>
        </w:r>
      </w:ins>
      <w:ins w:id="1174" w:author="Apple" w:date="2021-08-23T17:47:00Z">
        <w:r w:rsidR="004E7954">
          <w:t>2</w:t>
        </w:r>
      </w:ins>
      <w:ins w:id="1175" w:author="Apple" w:date="2021-08-23T14:39:00Z">
        <w:r>
          <w:t>B</w:t>
        </w:r>
        <w:r w:rsidRPr="00A1115A">
          <w:t>.</w:t>
        </w:r>
      </w:ins>
      <w:ins w:id="1176" w:author="Apple" w:date="2021-08-23T17:47:00Z">
        <w:r w:rsidR="004E7954">
          <w:t>3</w:t>
        </w:r>
      </w:ins>
      <w:ins w:id="1177" w:author="Apple" w:date="2021-08-23T14:39:00Z">
        <w:r>
          <w:t>.</w:t>
        </w:r>
      </w:ins>
      <w:ins w:id="1178" w:author="Apple" w:date="2021-08-23T17:47:00Z">
        <w:r w:rsidR="004E7954">
          <w:t>3</w:t>
        </w:r>
      </w:ins>
      <w:ins w:id="1179" w:author="Apple" w:date="2021-08-23T14:39:00Z">
        <w:r>
          <w:t>A</w:t>
        </w:r>
        <w:r w:rsidRPr="00A1115A">
          <w:t>-1</w:t>
        </w:r>
        <w:r>
          <w:t xml:space="preserve"> </w:t>
        </w:r>
        <w:r w:rsidRPr="001D386E">
          <w:t>also appl</w:t>
        </w:r>
        <w:r>
          <w:t>y</w:t>
        </w:r>
        <w:r w:rsidRPr="001D386E">
          <w:t xml:space="preserve"> for the frequency ranges that are less than F</w:t>
        </w:r>
        <w:r w:rsidRPr="00D72097">
          <w:rPr>
            <w:vertAlign w:val="subscript"/>
          </w:rPr>
          <w:t>OOB</w:t>
        </w:r>
        <w:r w:rsidRPr="001D386E">
          <w:t xml:space="preserve"> (MHz) from the edge of the channel bandwidth</w:t>
        </w:r>
        <w:r>
          <w:t xml:space="preserve"> </w:t>
        </w:r>
        <w:r w:rsidRPr="001F078B">
          <w:t>specified in TS</w:t>
        </w:r>
        <w:r>
          <w:t xml:space="preserve"> 36.101 [4] and TS 38.101-1 [2]</w:t>
        </w:r>
        <w:r w:rsidRPr="001F078B">
          <w:t>, respectively</w:t>
        </w:r>
        <w:r>
          <w:t>.</w:t>
        </w:r>
      </w:ins>
    </w:p>
    <w:p w14:paraId="5CC0B478" w14:textId="25858539" w:rsidR="009A7DB8" w:rsidRDefault="009A7DB8" w:rsidP="009A7DB8">
      <w:pPr>
        <w:pStyle w:val="TH"/>
        <w:rPr>
          <w:ins w:id="1180" w:author="Apple" w:date="2021-08-23T14:37:00Z"/>
          <w:noProof/>
        </w:rPr>
      </w:pPr>
      <w:ins w:id="1181" w:author="Apple" w:date="2021-08-23T14:37:00Z">
        <w:r w:rsidRPr="00A1115A">
          <w:t>Table 6.</w:t>
        </w:r>
      </w:ins>
      <w:ins w:id="1182" w:author="Apple" w:date="2021-08-23T17:46:00Z">
        <w:r w:rsidR="004A4233">
          <w:t>2</w:t>
        </w:r>
      </w:ins>
      <w:ins w:id="1183" w:author="Apple" w:date="2021-08-23T14:37:00Z">
        <w:r>
          <w:t>B</w:t>
        </w:r>
        <w:r w:rsidRPr="00A1115A">
          <w:t>.</w:t>
        </w:r>
      </w:ins>
      <w:ins w:id="1184" w:author="Apple" w:date="2021-08-23T17:46:00Z">
        <w:r w:rsidR="004A4233">
          <w:t>3</w:t>
        </w:r>
      </w:ins>
      <w:ins w:id="1185" w:author="Apple" w:date="2021-08-23T14:37:00Z">
        <w:r>
          <w:t>.</w:t>
        </w:r>
      </w:ins>
      <w:ins w:id="1186" w:author="Apple" w:date="2021-08-23T17:46:00Z">
        <w:r w:rsidR="004A4233">
          <w:t>3</w:t>
        </w:r>
      </w:ins>
      <w:ins w:id="1187" w:author="Apple" w:date="2021-08-23T14:37:00Z">
        <w:r>
          <w:t>A</w:t>
        </w:r>
        <w:r w:rsidRPr="00A1115A">
          <w:t xml:space="preserve">-1: </w:t>
        </w:r>
        <w:r>
          <w:t xml:space="preserve">Additional </w:t>
        </w:r>
        <w:r w:rsidRPr="00A1115A">
          <w:t>Requirements for</w:t>
        </w:r>
        <w:r>
          <w:t xml:space="preserve"> </w:t>
        </w:r>
        <w:r w:rsidRPr="00A1115A">
          <w:t xml:space="preserve">inter-band </w:t>
        </w:r>
        <w:r>
          <w:t>NE-DC</w:t>
        </w:r>
        <w:r>
          <w:rPr>
            <w:rFonts w:hint="eastAsia"/>
            <w:lang w:eastAsia="ja-JP"/>
          </w:rPr>
          <w:t xml:space="preserve"> (two-bands)</w:t>
        </w:r>
        <w:r w:rsidRPr="00A1115A">
          <w:t xml:space="preserve"> </w:t>
        </w:r>
        <w:bookmarkEnd w:id="1152"/>
      </w:ins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688"/>
        <w:gridCol w:w="876"/>
        <w:gridCol w:w="1417"/>
        <w:gridCol w:w="1417"/>
        <w:gridCol w:w="1367"/>
        <w:gridCol w:w="1381"/>
        <w:gridCol w:w="1008"/>
      </w:tblGrid>
      <w:tr w:rsidR="009A7DB8" w14:paraId="295E985B" w14:textId="77777777" w:rsidTr="007C5560">
        <w:trPr>
          <w:trHeight w:val="187"/>
          <w:jc w:val="center"/>
          <w:ins w:id="1188" w:author="Apple" w:date="2021-08-23T14:37:00Z"/>
        </w:trPr>
        <w:tc>
          <w:tcPr>
            <w:tcW w:w="1475" w:type="dxa"/>
            <w:tcBorders>
              <w:bottom w:val="nil"/>
            </w:tcBorders>
            <w:shd w:val="clear" w:color="auto" w:fill="auto"/>
            <w:vAlign w:val="center"/>
          </w:tcPr>
          <w:p w14:paraId="67D83C5A" w14:textId="77777777" w:rsidR="009A7DB8" w:rsidRPr="00A1115A" w:rsidRDefault="009A7DB8" w:rsidP="009A7DB8">
            <w:pPr>
              <w:pStyle w:val="TAH"/>
              <w:rPr>
                <w:ins w:id="1189" w:author="Apple" w:date="2021-08-23T14:37:00Z"/>
                <w:lang w:eastAsia="ja-JP"/>
              </w:rPr>
            </w:pPr>
            <w:ins w:id="1190" w:author="Apple" w:date="2021-08-23T14:37:00Z">
              <w:r w:rsidRPr="00A1115A">
                <w:t>NR CA combination</w:t>
              </w:r>
            </w:ins>
          </w:p>
        </w:tc>
        <w:tc>
          <w:tcPr>
            <w:tcW w:w="688" w:type="dxa"/>
            <w:vAlign w:val="center"/>
          </w:tcPr>
          <w:p w14:paraId="6D9043F3" w14:textId="77777777" w:rsidR="009A7DB8" w:rsidRDefault="009A7DB8" w:rsidP="009A7DB8">
            <w:pPr>
              <w:pStyle w:val="TAH"/>
              <w:rPr>
                <w:ins w:id="1191" w:author="Apple" w:date="2021-08-23T14:37:00Z"/>
                <w:rFonts w:cs="Arial"/>
                <w:lang w:eastAsia="ja-JP"/>
              </w:rPr>
            </w:pPr>
            <w:ins w:id="1192" w:author="Apple" w:date="2021-08-23T14:37:00Z">
              <w:r>
                <w:rPr>
                  <w:rFonts w:cs="Arial" w:hint="eastAsia"/>
                  <w:lang w:eastAsia="ja-JP"/>
                </w:rPr>
                <w:t>B</w:t>
              </w:r>
              <w:r>
                <w:rPr>
                  <w:rFonts w:cs="Arial"/>
                  <w:lang w:eastAsia="ja-JP"/>
                </w:rPr>
                <w:t>and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28BB9C3" w14:textId="77777777" w:rsidR="009A7DB8" w:rsidRDefault="009A7DB8" w:rsidP="009A7DB8">
            <w:pPr>
              <w:pStyle w:val="TAH"/>
              <w:rPr>
                <w:ins w:id="1193" w:author="Apple" w:date="2021-08-23T14:37:00Z"/>
                <w:lang w:eastAsia="ja-JP"/>
              </w:rPr>
            </w:pPr>
            <w:ins w:id="1194" w:author="Apple" w:date="2021-08-23T14:37:00Z">
              <w:r>
                <w:rPr>
                  <w:rFonts w:hint="eastAsia"/>
                  <w:lang w:eastAsia="ja-JP"/>
                </w:rPr>
                <w:t>A</w:t>
              </w:r>
              <w:r>
                <w:rPr>
                  <w:lang w:eastAsia="ja-JP"/>
                </w:rPr>
                <w:t>pplied</w:t>
              </w:r>
            </w:ins>
          </w:p>
          <w:p w14:paraId="55624AAD" w14:textId="77777777" w:rsidR="009A7DB8" w:rsidRDefault="009A7DB8" w:rsidP="009A7DB8">
            <w:pPr>
              <w:pStyle w:val="TAH"/>
              <w:rPr>
                <w:ins w:id="1195" w:author="Apple" w:date="2021-08-23T14:37:00Z"/>
                <w:lang w:eastAsia="ja-JP"/>
              </w:rPr>
            </w:pPr>
            <w:ins w:id="1196" w:author="Apple" w:date="2021-08-23T14:37:00Z">
              <w:r>
                <w:rPr>
                  <w:lang w:eastAsia="ja-JP"/>
                </w:rPr>
                <w:t>NS</w:t>
              </w:r>
            </w:ins>
          </w:p>
        </w:tc>
        <w:tc>
          <w:tcPr>
            <w:tcW w:w="1417" w:type="dxa"/>
          </w:tcPr>
          <w:p w14:paraId="5DD0EFC8" w14:textId="77777777" w:rsidR="009A7DB8" w:rsidRDefault="009A7DB8" w:rsidP="009A7DB8">
            <w:pPr>
              <w:pStyle w:val="TAH"/>
              <w:rPr>
                <w:ins w:id="1197" w:author="Apple" w:date="2021-08-23T14:38:00Z"/>
                <w:lang w:eastAsia="ja-JP"/>
              </w:rPr>
            </w:pPr>
            <w:ins w:id="1198" w:author="Apple" w:date="2021-08-23T14:38:00Z">
              <w:r w:rsidRPr="00A47A75">
                <w:rPr>
                  <w:lang w:eastAsia="ja-JP"/>
                </w:rPr>
                <w:t xml:space="preserve">Requirements </w:t>
              </w:r>
            </w:ins>
          </w:p>
          <w:p w14:paraId="338BA486" w14:textId="77777777" w:rsidR="009A7DB8" w:rsidRDefault="009A7DB8" w:rsidP="009A7DB8">
            <w:pPr>
              <w:pStyle w:val="TAH"/>
              <w:rPr>
                <w:ins w:id="1199" w:author="Apple" w:date="2021-08-23T14:38:00Z"/>
                <w:lang w:eastAsia="ja-JP"/>
              </w:rPr>
            </w:pPr>
            <w:ins w:id="1200" w:author="Apple" w:date="2021-08-23T14:38:00Z">
              <w:r w:rsidRPr="00A47A75">
                <w:rPr>
                  <w:lang w:eastAsia="ja-JP"/>
                </w:rPr>
                <w:t>(clause)</w:t>
              </w:r>
            </w:ins>
          </w:p>
          <w:p w14:paraId="096F1A1D" w14:textId="0F336C7E" w:rsidR="009A7DB8" w:rsidRDefault="009A7DB8" w:rsidP="009A7DB8">
            <w:pPr>
              <w:pStyle w:val="TAH"/>
              <w:rPr>
                <w:ins w:id="1201" w:author="Apple" w:date="2021-08-23T14:37:00Z"/>
                <w:lang w:eastAsia="ja-JP"/>
              </w:rPr>
            </w:pPr>
            <w:ins w:id="1202" w:author="Apple" w:date="2021-08-23T14:38:00Z">
              <w:r>
                <w:rPr>
                  <w:lang w:eastAsia="ja-JP"/>
                </w:rPr>
                <w:t>(TS 36.101 [4])</w:t>
              </w:r>
            </w:ins>
          </w:p>
        </w:tc>
        <w:tc>
          <w:tcPr>
            <w:tcW w:w="1417" w:type="dxa"/>
          </w:tcPr>
          <w:p w14:paraId="314E09CC" w14:textId="77777777" w:rsidR="009A7DB8" w:rsidRDefault="009A7DB8" w:rsidP="009A7DB8">
            <w:pPr>
              <w:pStyle w:val="TAH"/>
              <w:rPr>
                <w:ins w:id="1203" w:author="Apple" w:date="2021-08-23T14:38:00Z"/>
                <w:lang w:eastAsia="ja-JP"/>
              </w:rPr>
            </w:pPr>
            <w:ins w:id="1204" w:author="Apple" w:date="2021-08-23T14:38:00Z">
              <w:r w:rsidRPr="00A47A75">
                <w:rPr>
                  <w:lang w:eastAsia="ja-JP"/>
                </w:rPr>
                <w:t xml:space="preserve">Requirements </w:t>
              </w:r>
            </w:ins>
          </w:p>
          <w:p w14:paraId="19DA9FA5" w14:textId="77777777" w:rsidR="009A7DB8" w:rsidRDefault="009A7DB8" w:rsidP="009A7DB8">
            <w:pPr>
              <w:pStyle w:val="TAH"/>
              <w:rPr>
                <w:ins w:id="1205" w:author="Apple" w:date="2021-08-23T14:38:00Z"/>
                <w:lang w:eastAsia="ja-JP"/>
              </w:rPr>
            </w:pPr>
            <w:ins w:id="1206" w:author="Apple" w:date="2021-08-23T14:38:00Z">
              <w:r w:rsidRPr="00A47A75">
                <w:rPr>
                  <w:lang w:eastAsia="ja-JP"/>
                </w:rPr>
                <w:t>(clause)</w:t>
              </w:r>
            </w:ins>
          </w:p>
          <w:p w14:paraId="7D4D6E6A" w14:textId="732B29D2" w:rsidR="009A7DB8" w:rsidRDefault="009A7DB8" w:rsidP="009A7DB8">
            <w:pPr>
              <w:pStyle w:val="TAH"/>
              <w:rPr>
                <w:ins w:id="1207" w:author="Apple" w:date="2021-08-23T14:37:00Z"/>
                <w:lang w:eastAsia="ja-JP"/>
              </w:rPr>
            </w:pPr>
            <w:ins w:id="1208" w:author="Apple" w:date="2021-08-23T14:38:00Z">
              <w:r>
                <w:rPr>
                  <w:lang w:eastAsia="ja-JP"/>
                </w:rPr>
                <w:t>(TS 38.101-1 [2])</w:t>
              </w:r>
            </w:ins>
          </w:p>
        </w:tc>
        <w:tc>
          <w:tcPr>
            <w:tcW w:w="1367" w:type="dxa"/>
          </w:tcPr>
          <w:p w14:paraId="1DD3F397" w14:textId="77777777" w:rsidR="009A7DB8" w:rsidRDefault="009A7DB8" w:rsidP="009A7DB8">
            <w:pPr>
              <w:pStyle w:val="TAH"/>
              <w:rPr>
                <w:ins w:id="1209" w:author="Apple" w:date="2021-08-23T14:38:00Z"/>
                <w:lang w:eastAsia="ja-JP"/>
              </w:rPr>
            </w:pPr>
            <w:ins w:id="1210" w:author="Apple" w:date="2021-08-23T14:38:00Z">
              <w:r w:rsidRPr="00367027">
                <w:rPr>
                  <w:lang w:eastAsia="ja-JP"/>
                </w:rPr>
                <w:t>A-MPR</w:t>
              </w:r>
            </w:ins>
          </w:p>
          <w:p w14:paraId="6734AE83" w14:textId="77777777" w:rsidR="009A7DB8" w:rsidRDefault="009A7DB8" w:rsidP="009A7DB8">
            <w:pPr>
              <w:pStyle w:val="TAH"/>
              <w:rPr>
                <w:ins w:id="1211" w:author="Apple" w:date="2021-08-23T14:38:00Z"/>
                <w:lang w:eastAsia="ja-JP"/>
              </w:rPr>
            </w:pPr>
            <w:ins w:id="1212" w:author="Apple" w:date="2021-08-23T14:38:00Z">
              <w:r>
                <w:rPr>
                  <w:lang w:eastAsia="ja-JP"/>
                </w:rPr>
                <w:t>(table/clause)</w:t>
              </w:r>
            </w:ins>
          </w:p>
          <w:p w14:paraId="595690C4" w14:textId="6B17BC71" w:rsidR="009A7DB8" w:rsidRDefault="009A7DB8" w:rsidP="009A7DB8">
            <w:pPr>
              <w:pStyle w:val="TAH"/>
              <w:rPr>
                <w:ins w:id="1213" w:author="Apple" w:date="2021-08-23T14:37:00Z"/>
                <w:lang w:eastAsia="ja-JP"/>
              </w:rPr>
            </w:pPr>
            <w:ins w:id="1214" w:author="Apple" w:date="2021-08-23T14:38:00Z">
              <w:r>
                <w:rPr>
                  <w:lang w:eastAsia="ja-JP"/>
                </w:rPr>
                <w:t>(TS 36.101 [4])</w:t>
              </w:r>
            </w:ins>
          </w:p>
        </w:tc>
        <w:tc>
          <w:tcPr>
            <w:tcW w:w="1381" w:type="dxa"/>
          </w:tcPr>
          <w:p w14:paraId="3AC0906D" w14:textId="77777777" w:rsidR="009A7DB8" w:rsidRDefault="009A7DB8" w:rsidP="009A7DB8">
            <w:pPr>
              <w:pStyle w:val="TAH"/>
              <w:rPr>
                <w:ins w:id="1215" w:author="Apple" w:date="2021-08-23T14:38:00Z"/>
                <w:lang w:eastAsia="ja-JP"/>
              </w:rPr>
            </w:pPr>
            <w:ins w:id="1216" w:author="Apple" w:date="2021-08-23T14:38:00Z">
              <w:r w:rsidRPr="00367027">
                <w:rPr>
                  <w:lang w:eastAsia="ja-JP"/>
                </w:rPr>
                <w:t>A-MPR</w:t>
              </w:r>
            </w:ins>
          </w:p>
          <w:p w14:paraId="087180A4" w14:textId="77777777" w:rsidR="009A7DB8" w:rsidRDefault="009A7DB8" w:rsidP="009A7DB8">
            <w:pPr>
              <w:pStyle w:val="TAH"/>
              <w:rPr>
                <w:ins w:id="1217" w:author="Apple" w:date="2021-08-23T14:38:00Z"/>
                <w:lang w:eastAsia="ja-JP"/>
              </w:rPr>
            </w:pPr>
            <w:ins w:id="1218" w:author="Apple" w:date="2021-08-23T14:38:00Z">
              <w:r>
                <w:rPr>
                  <w:lang w:eastAsia="ja-JP"/>
                </w:rPr>
                <w:t>(table/clause)</w:t>
              </w:r>
            </w:ins>
          </w:p>
          <w:p w14:paraId="3D52C373" w14:textId="0560BB4B" w:rsidR="009A7DB8" w:rsidRDefault="009A7DB8" w:rsidP="009A7DB8">
            <w:pPr>
              <w:pStyle w:val="TAH"/>
              <w:rPr>
                <w:ins w:id="1219" w:author="Apple" w:date="2021-08-23T14:37:00Z"/>
                <w:lang w:eastAsia="ja-JP"/>
              </w:rPr>
            </w:pPr>
            <w:ins w:id="1220" w:author="Apple" w:date="2021-08-23T14:38:00Z">
              <w:r>
                <w:rPr>
                  <w:lang w:eastAsia="ja-JP"/>
                </w:rPr>
                <w:t>(TS 38.101-1 [2])</w:t>
              </w:r>
            </w:ins>
          </w:p>
        </w:tc>
        <w:tc>
          <w:tcPr>
            <w:tcW w:w="1008" w:type="dxa"/>
            <w:vAlign w:val="center"/>
          </w:tcPr>
          <w:p w14:paraId="2B20EE31" w14:textId="77777777" w:rsidR="009A7DB8" w:rsidRDefault="009A7DB8" w:rsidP="009A7DB8">
            <w:pPr>
              <w:pStyle w:val="TAH"/>
              <w:rPr>
                <w:ins w:id="1221" w:author="Apple" w:date="2021-08-23T14:37:00Z"/>
                <w:lang w:eastAsia="ja-JP"/>
              </w:rPr>
            </w:pPr>
            <w:ins w:id="1222" w:author="Apple" w:date="2021-08-23T14:37:00Z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>ote</w:t>
              </w:r>
            </w:ins>
          </w:p>
        </w:tc>
      </w:tr>
      <w:tr w:rsidR="009A7DB8" w14:paraId="74C49EC4" w14:textId="77777777" w:rsidTr="007C5560">
        <w:trPr>
          <w:trHeight w:val="50"/>
          <w:jc w:val="center"/>
          <w:ins w:id="1223" w:author="Apple" w:date="2021-08-23T14:37:00Z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14:paraId="2D07AAA2" w14:textId="77777777" w:rsidR="009A7DB8" w:rsidRPr="00A1115A" w:rsidRDefault="009A7DB8" w:rsidP="00B50C02">
            <w:pPr>
              <w:pStyle w:val="TAC"/>
              <w:rPr>
                <w:ins w:id="1224" w:author="Apple" w:date="2021-08-23T14:37:00Z"/>
              </w:rPr>
            </w:pPr>
            <w:ins w:id="1225" w:author="Apple" w:date="2021-08-23T14:37:00Z">
              <w:r>
                <w:t>DC</w:t>
              </w:r>
              <w:r w:rsidRPr="00A1115A">
                <w:t>_</w:t>
              </w:r>
              <w:r>
                <w:t>n</w:t>
              </w:r>
              <w:r w:rsidRPr="00A1115A">
                <w:t>1</w:t>
              </w:r>
              <w:r>
                <w:t>_28</w:t>
              </w:r>
            </w:ins>
          </w:p>
        </w:tc>
        <w:tc>
          <w:tcPr>
            <w:tcW w:w="688" w:type="dxa"/>
            <w:vMerge w:val="restart"/>
            <w:vAlign w:val="center"/>
          </w:tcPr>
          <w:p w14:paraId="1A29DEF2" w14:textId="77777777" w:rsidR="009A7DB8" w:rsidRPr="00A1115A" w:rsidRDefault="009A7DB8" w:rsidP="00B50C02">
            <w:pPr>
              <w:pStyle w:val="TAL"/>
              <w:jc w:val="center"/>
              <w:rPr>
                <w:ins w:id="1226" w:author="Apple" w:date="2021-08-23T14:37:00Z"/>
                <w:rFonts w:cs="Arial"/>
                <w:lang w:eastAsia="ja-JP"/>
              </w:rPr>
            </w:pPr>
            <w:ins w:id="1227" w:author="Apple" w:date="2021-08-23T14:37:00Z">
              <w:r>
                <w:rPr>
                  <w:rFonts w:cs="Arial"/>
                  <w:lang w:eastAsia="ja-JP"/>
                </w:rPr>
                <w:t>n1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35AB870" w14:textId="77777777" w:rsidR="009A7DB8" w:rsidRDefault="009A7DB8" w:rsidP="00B50C02">
            <w:pPr>
              <w:pStyle w:val="TAC"/>
              <w:rPr>
                <w:ins w:id="1228" w:author="Apple" w:date="2021-08-23T14:37:00Z"/>
                <w:lang w:eastAsia="ja-JP"/>
              </w:rPr>
            </w:pPr>
            <w:ins w:id="1229" w:author="Apple" w:date="2021-08-23T14:37:00Z">
              <w:r>
                <w:rPr>
                  <w:lang w:eastAsia="ja-JP"/>
                </w:rPr>
                <w:t>05</w:t>
              </w:r>
            </w:ins>
          </w:p>
        </w:tc>
        <w:tc>
          <w:tcPr>
            <w:tcW w:w="1417" w:type="dxa"/>
          </w:tcPr>
          <w:p w14:paraId="5A628850" w14:textId="77777777" w:rsidR="009A7DB8" w:rsidRDefault="009A7DB8" w:rsidP="00B50C02">
            <w:pPr>
              <w:pStyle w:val="TAC"/>
              <w:rPr>
                <w:ins w:id="1230" w:author="Apple" w:date="2021-08-23T14:37:00Z"/>
                <w:lang w:eastAsia="ja-JP"/>
              </w:rPr>
            </w:pPr>
            <w:ins w:id="1231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417" w:type="dxa"/>
          </w:tcPr>
          <w:p w14:paraId="111446EC" w14:textId="77777777" w:rsidR="009A7DB8" w:rsidRDefault="009A7DB8" w:rsidP="00B50C02">
            <w:pPr>
              <w:pStyle w:val="TAC"/>
              <w:rPr>
                <w:ins w:id="1232" w:author="Apple" w:date="2021-08-23T14:37:00Z"/>
                <w:lang w:eastAsia="ja-JP"/>
              </w:rPr>
            </w:pPr>
            <w:ins w:id="1233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367" w:type="dxa"/>
          </w:tcPr>
          <w:p w14:paraId="51F187C0" w14:textId="77777777" w:rsidR="009A7DB8" w:rsidRDefault="009A7DB8" w:rsidP="00B50C02">
            <w:pPr>
              <w:pStyle w:val="TAC"/>
              <w:rPr>
                <w:ins w:id="1234" w:author="Apple" w:date="2021-08-23T14:37:00Z"/>
                <w:lang w:eastAsia="ja-JP"/>
              </w:rPr>
            </w:pPr>
            <w:ins w:id="123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381" w:type="dxa"/>
          </w:tcPr>
          <w:p w14:paraId="39F1BD8C" w14:textId="77777777" w:rsidR="009A7DB8" w:rsidRDefault="009A7DB8" w:rsidP="00B50C02">
            <w:pPr>
              <w:pStyle w:val="TAC"/>
              <w:rPr>
                <w:ins w:id="1236" w:author="Apple" w:date="2021-08-23T14:37:00Z"/>
                <w:lang w:eastAsia="ja-JP"/>
              </w:rPr>
            </w:pPr>
            <w:ins w:id="1237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1008" w:type="dxa"/>
            <w:vMerge w:val="restart"/>
            <w:vAlign w:val="center"/>
          </w:tcPr>
          <w:p w14:paraId="0A0173D0" w14:textId="77777777" w:rsidR="009A7DB8" w:rsidRDefault="009A7DB8" w:rsidP="00B50C02">
            <w:pPr>
              <w:pStyle w:val="TAC"/>
              <w:rPr>
                <w:ins w:id="1238" w:author="Apple" w:date="2021-08-23T14:37:00Z"/>
                <w:lang w:eastAsia="ja-JP"/>
              </w:rPr>
            </w:pPr>
            <w:ins w:id="1239" w:author="Apple" w:date="2021-08-23T14:37:00Z">
              <w:r>
                <w:rPr>
                  <w:rFonts w:hint="eastAsia"/>
                  <w:lang w:eastAsia="ja-JP"/>
                </w:rPr>
                <w:t>1</w:t>
              </w:r>
              <w:r>
                <w:rPr>
                  <w:lang w:eastAsia="ja-JP"/>
                </w:rPr>
                <w:t xml:space="preserve">, </w:t>
              </w:r>
              <w:r>
                <w:rPr>
                  <w:rFonts w:hint="eastAsia"/>
                  <w:lang w:eastAsia="ja-JP"/>
                </w:rPr>
                <w:t>2</w:t>
              </w:r>
            </w:ins>
          </w:p>
        </w:tc>
      </w:tr>
      <w:tr w:rsidR="009A7DB8" w14:paraId="0D6E8A5F" w14:textId="77777777" w:rsidTr="007C5560">
        <w:trPr>
          <w:trHeight w:val="50"/>
          <w:jc w:val="center"/>
          <w:ins w:id="1240" w:author="Apple" w:date="2021-08-23T14:37:00Z"/>
        </w:trPr>
        <w:tc>
          <w:tcPr>
            <w:tcW w:w="1475" w:type="dxa"/>
            <w:vMerge/>
            <w:shd w:val="clear" w:color="auto" w:fill="auto"/>
            <w:vAlign w:val="center"/>
          </w:tcPr>
          <w:p w14:paraId="360BCBDA" w14:textId="77777777" w:rsidR="009A7DB8" w:rsidRDefault="009A7DB8" w:rsidP="00B50C02">
            <w:pPr>
              <w:pStyle w:val="TAC"/>
              <w:rPr>
                <w:ins w:id="1241" w:author="Apple" w:date="2021-08-23T14:37:00Z"/>
              </w:rPr>
            </w:pPr>
          </w:p>
        </w:tc>
        <w:tc>
          <w:tcPr>
            <w:tcW w:w="688" w:type="dxa"/>
            <w:vMerge/>
            <w:vAlign w:val="center"/>
          </w:tcPr>
          <w:p w14:paraId="7D982D67" w14:textId="77777777" w:rsidR="009A7DB8" w:rsidRDefault="009A7DB8" w:rsidP="00B50C02">
            <w:pPr>
              <w:pStyle w:val="TAL"/>
              <w:jc w:val="center"/>
              <w:rPr>
                <w:ins w:id="1242" w:author="Apple" w:date="2021-08-23T14:37:00Z"/>
                <w:rFonts w:cs="Arial"/>
                <w:lang w:eastAsia="ja-JP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212C5FF" w14:textId="77777777" w:rsidR="009A7DB8" w:rsidRDefault="009A7DB8" w:rsidP="00B50C02">
            <w:pPr>
              <w:pStyle w:val="TAC"/>
              <w:rPr>
                <w:ins w:id="1243" w:author="Apple" w:date="2021-08-23T14:37:00Z"/>
                <w:lang w:eastAsia="ja-JP"/>
              </w:rPr>
            </w:pPr>
            <w:ins w:id="1244" w:author="Apple" w:date="2021-08-23T14:37:00Z">
              <w:r>
                <w:rPr>
                  <w:lang w:eastAsia="ja-JP"/>
                </w:rPr>
                <w:t>05U</w:t>
              </w:r>
            </w:ins>
          </w:p>
        </w:tc>
        <w:tc>
          <w:tcPr>
            <w:tcW w:w="1417" w:type="dxa"/>
          </w:tcPr>
          <w:p w14:paraId="3542B1F6" w14:textId="77777777" w:rsidR="009A7DB8" w:rsidRDefault="009A7DB8" w:rsidP="00B50C02">
            <w:pPr>
              <w:pStyle w:val="TAC"/>
              <w:rPr>
                <w:ins w:id="1245" w:author="Apple" w:date="2021-08-23T14:37:00Z"/>
                <w:lang w:eastAsia="ja-JP"/>
              </w:rPr>
            </w:pPr>
            <w:ins w:id="1246" w:author="Apple" w:date="2021-08-23T14:37:00Z">
              <w:r w:rsidRPr="00BF3239">
                <w:rPr>
                  <w:lang w:eastAsia="ja-JP"/>
                </w:rPr>
                <w:t>N/A</w:t>
              </w:r>
            </w:ins>
          </w:p>
        </w:tc>
        <w:tc>
          <w:tcPr>
            <w:tcW w:w="1417" w:type="dxa"/>
          </w:tcPr>
          <w:p w14:paraId="5AB1FA8A" w14:textId="77777777" w:rsidR="009A7DB8" w:rsidRDefault="009A7DB8" w:rsidP="00B50C02">
            <w:pPr>
              <w:pStyle w:val="TAC"/>
              <w:rPr>
                <w:ins w:id="1247" w:author="Apple" w:date="2021-08-23T14:37:00Z"/>
                <w:lang w:eastAsia="ja-JP"/>
              </w:rPr>
            </w:pPr>
            <w:ins w:id="1248" w:author="Apple" w:date="2021-08-23T14:37:00Z">
              <w:r w:rsidRPr="00A47A75">
                <w:rPr>
                  <w:lang w:eastAsia="ja-JP"/>
                </w:rPr>
                <w:t>6.5.3.3.4</w:t>
              </w:r>
            </w:ins>
          </w:p>
        </w:tc>
        <w:tc>
          <w:tcPr>
            <w:tcW w:w="1367" w:type="dxa"/>
          </w:tcPr>
          <w:p w14:paraId="78E5679B" w14:textId="77777777" w:rsidR="009A7DB8" w:rsidRDefault="009A7DB8" w:rsidP="00B50C02">
            <w:pPr>
              <w:pStyle w:val="TAC"/>
              <w:rPr>
                <w:ins w:id="1249" w:author="Apple" w:date="2021-08-23T14:37:00Z"/>
                <w:lang w:eastAsia="ja-JP"/>
              </w:rPr>
            </w:pPr>
            <w:ins w:id="1250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381" w:type="dxa"/>
          </w:tcPr>
          <w:p w14:paraId="13C49F98" w14:textId="77777777" w:rsidR="009A7DB8" w:rsidRDefault="009A7DB8" w:rsidP="00B50C02">
            <w:pPr>
              <w:pStyle w:val="TAC"/>
              <w:rPr>
                <w:ins w:id="1251" w:author="Apple" w:date="2021-08-23T14:37:00Z"/>
                <w:lang w:eastAsia="ja-JP"/>
              </w:rPr>
            </w:pPr>
            <w:ins w:id="1252" w:author="Apple" w:date="2021-08-23T14:37:00Z">
              <w:r w:rsidRPr="00367027">
                <w:rPr>
                  <w:lang w:eastAsia="ja-JP"/>
                </w:rPr>
                <w:t>Clause 6.2.3.4</w:t>
              </w:r>
            </w:ins>
          </w:p>
        </w:tc>
        <w:tc>
          <w:tcPr>
            <w:tcW w:w="1008" w:type="dxa"/>
            <w:vMerge/>
            <w:vAlign w:val="center"/>
          </w:tcPr>
          <w:p w14:paraId="792B4E7A" w14:textId="77777777" w:rsidR="009A7DB8" w:rsidRDefault="009A7DB8" w:rsidP="00B50C02">
            <w:pPr>
              <w:pStyle w:val="TAC"/>
              <w:rPr>
                <w:ins w:id="1253" w:author="Apple" w:date="2021-08-23T14:37:00Z"/>
                <w:lang w:eastAsia="ja-JP"/>
              </w:rPr>
            </w:pPr>
          </w:p>
        </w:tc>
      </w:tr>
      <w:tr w:rsidR="009A7DB8" w14:paraId="78473BD0" w14:textId="77777777" w:rsidTr="007C5560">
        <w:trPr>
          <w:trHeight w:val="187"/>
          <w:jc w:val="center"/>
          <w:ins w:id="1254" w:author="Apple" w:date="2021-08-23T14:37:00Z"/>
        </w:trPr>
        <w:tc>
          <w:tcPr>
            <w:tcW w:w="147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4BF0F4A" w14:textId="77777777" w:rsidR="009A7DB8" w:rsidRPr="00C47FD6" w:rsidRDefault="009A7DB8" w:rsidP="00B50C02">
            <w:pPr>
              <w:pStyle w:val="TAC"/>
              <w:rPr>
                <w:ins w:id="1255" w:author="Apple" w:date="2021-08-23T14:37:00Z"/>
              </w:rPr>
            </w:pPr>
          </w:p>
        </w:tc>
        <w:tc>
          <w:tcPr>
            <w:tcW w:w="688" w:type="dxa"/>
            <w:vAlign w:val="center"/>
          </w:tcPr>
          <w:p w14:paraId="10BA6D3E" w14:textId="77777777" w:rsidR="009A7DB8" w:rsidRPr="00172452" w:rsidRDefault="009A7DB8" w:rsidP="00B50C02">
            <w:pPr>
              <w:pStyle w:val="TAL"/>
              <w:jc w:val="center"/>
              <w:rPr>
                <w:ins w:id="1256" w:author="Apple" w:date="2021-08-23T14:37:00Z"/>
                <w:highlight w:val="yellow"/>
                <w:lang w:eastAsia="ja-JP"/>
              </w:rPr>
            </w:pPr>
            <w:ins w:id="1257" w:author="Apple" w:date="2021-08-23T14:37:00Z">
              <w:r w:rsidRPr="00FE1946">
                <w:rPr>
                  <w:lang w:eastAsia="ja-JP"/>
                </w:rPr>
                <w:t>28</w:t>
              </w:r>
            </w:ins>
          </w:p>
        </w:tc>
        <w:tc>
          <w:tcPr>
            <w:tcW w:w="876" w:type="dxa"/>
            <w:shd w:val="clear" w:color="auto" w:fill="auto"/>
            <w:vAlign w:val="center"/>
          </w:tcPr>
          <w:p w14:paraId="5AFD9174" w14:textId="77777777" w:rsidR="009A7DB8" w:rsidRPr="00AB236D" w:rsidRDefault="009A7DB8" w:rsidP="00B50C02">
            <w:pPr>
              <w:pStyle w:val="TAC"/>
              <w:rPr>
                <w:ins w:id="1258" w:author="Apple" w:date="2021-08-23T14:37:00Z"/>
              </w:rPr>
            </w:pPr>
            <w:ins w:id="1259" w:author="Apple" w:date="2021-08-23T14:37:00Z">
              <w:r w:rsidRPr="00EE3053">
                <w:t>1</w:t>
              </w:r>
              <w:r>
                <w:t>7</w:t>
              </w:r>
            </w:ins>
          </w:p>
        </w:tc>
        <w:tc>
          <w:tcPr>
            <w:tcW w:w="1417" w:type="dxa"/>
          </w:tcPr>
          <w:p w14:paraId="4CC1F63E" w14:textId="77777777" w:rsidR="009A7DB8" w:rsidRDefault="009A7DB8" w:rsidP="00B50C02">
            <w:pPr>
              <w:pStyle w:val="TAC"/>
              <w:rPr>
                <w:ins w:id="1260" w:author="Apple" w:date="2021-08-23T14:37:00Z"/>
                <w:lang w:eastAsia="ja-JP"/>
              </w:rPr>
            </w:pPr>
            <w:ins w:id="1261" w:author="Apple" w:date="2021-08-23T14:37:00Z">
              <w:r w:rsidRPr="000D0639">
                <w:rPr>
                  <w:lang w:eastAsia="ja-JP"/>
                </w:rPr>
                <w:t>N/A</w:t>
              </w:r>
            </w:ins>
          </w:p>
        </w:tc>
        <w:tc>
          <w:tcPr>
            <w:tcW w:w="1417" w:type="dxa"/>
          </w:tcPr>
          <w:p w14:paraId="48107FF7" w14:textId="77777777" w:rsidR="009A7DB8" w:rsidRDefault="009A7DB8" w:rsidP="00B50C02">
            <w:pPr>
              <w:pStyle w:val="TAC"/>
              <w:rPr>
                <w:ins w:id="1262" w:author="Apple" w:date="2021-08-23T14:37:00Z"/>
                <w:lang w:eastAsia="ja-JP"/>
              </w:rPr>
            </w:pPr>
            <w:ins w:id="1263" w:author="Apple" w:date="2021-08-23T14:37:00Z">
              <w:r w:rsidRPr="00E40B7C">
                <w:rPr>
                  <w:lang w:eastAsia="ja-JP"/>
                </w:rPr>
                <w:t>6.5.3.3.2</w:t>
              </w:r>
            </w:ins>
          </w:p>
        </w:tc>
        <w:tc>
          <w:tcPr>
            <w:tcW w:w="1367" w:type="dxa"/>
          </w:tcPr>
          <w:p w14:paraId="3C09FF99" w14:textId="77777777" w:rsidR="009A7DB8" w:rsidRDefault="009A7DB8" w:rsidP="00B50C02">
            <w:pPr>
              <w:pStyle w:val="TAC"/>
              <w:rPr>
                <w:ins w:id="1264" w:author="Apple" w:date="2021-08-23T14:37:00Z"/>
                <w:lang w:eastAsia="ja-JP"/>
              </w:rPr>
            </w:pPr>
            <w:ins w:id="1265" w:author="Apple" w:date="2021-08-23T14:37:00Z">
              <w:r w:rsidRPr="00F66D03">
                <w:rPr>
                  <w:lang w:eastAsia="ja-JP"/>
                </w:rPr>
                <w:t>N/A</w:t>
              </w:r>
            </w:ins>
          </w:p>
        </w:tc>
        <w:tc>
          <w:tcPr>
            <w:tcW w:w="1381" w:type="dxa"/>
          </w:tcPr>
          <w:p w14:paraId="669F5464" w14:textId="77777777" w:rsidR="009A7DB8" w:rsidRDefault="009A7DB8" w:rsidP="00B50C02">
            <w:pPr>
              <w:pStyle w:val="TAC"/>
              <w:rPr>
                <w:ins w:id="1266" w:author="Apple" w:date="2021-08-23T14:37:00Z"/>
                <w:lang w:eastAsia="ja-JP"/>
              </w:rPr>
            </w:pPr>
            <w:ins w:id="1267" w:author="Apple" w:date="2021-08-23T14:37:00Z">
              <w:r w:rsidRPr="00E92A65">
                <w:rPr>
                  <w:lang w:eastAsia="ja-JP"/>
                </w:rPr>
                <w:t>N/A</w:t>
              </w:r>
            </w:ins>
          </w:p>
        </w:tc>
        <w:tc>
          <w:tcPr>
            <w:tcW w:w="1008" w:type="dxa"/>
            <w:vMerge/>
            <w:vAlign w:val="center"/>
          </w:tcPr>
          <w:p w14:paraId="097568EF" w14:textId="77777777" w:rsidR="009A7DB8" w:rsidRDefault="009A7DB8" w:rsidP="00B50C02">
            <w:pPr>
              <w:pStyle w:val="TAC"/>
              <w:rPr>
                <w:ins w:id="1268" w:author="Apple" w:date="2021-08-23T14:37:00Z"/>
                <w:lang w:eastAsia="ja-JP"/>
              </w:rPr>
            </w:pPr>
          </w:p>
        </w:tc>
      </w:tr>
      <w:tr w:rsidR="009A7DB8" w14:paraId="7DCEAA73" w14:textId="77777777" w:rsidTr="00B50C02">
        <w:trPr>
          <w:trHeight w:val="187"/>
          <w:jc w:val="center"/>
          <w:ins w:id="1269" w:author="Apple" w:date="2021-08-23T14:37:00Z"/>
        </w:trPr>
        <w:tc>
          <w:tcPr>
            <w:tcW w:w="9629" w:type="dxa"/>
            <w:gridSpan w:val="8"/>
            <w:tcBorders>
              <w:bottom w:val="nil"/>
            </w:tcBorders>
          </w:tcPr>
          <w:p w14:paraId="389FFBAA" w14:textId="77777777" w:rsidR="009A7DB8" w:rsidRDefault="009A7DB8" w:rsidP="00B50C02">
            <w:pPr>
              <w:pStyle w:val="TAN"/>
              <w:rPr>
                <w:ins w:id="1270" w:author="Apple" w:date="2021-08-23T14:37:00Z"/>
                <w:lang w:eastAsia="ja-JP"/>
              </w:rPr>
            </w:pPr>
            <w:ins w:id="1271" w:author="Apple" w:date="2021-08-23T14:37:00Z">
              <w:r>
                <w:rPr>
                  <w:lang w:eastAsia="ja-JP"/>
                </w:rPr>
                <w:t>NOTE 1:</w:t>
              </w:r>
              <w:r>
                <w:rPr>
                  <w:lang w:eastAsia="ja-JP"/>
                </w:rPr>
                <w:tab/>
                <w:t>NS_05U can be signalled for NR bands that have UTRA services deployed and protected range is specified in clause 6.5.2.4.2 of TS38.101-1[2].</w:t>
              </w:r>
            </w:ins>
          </w:p>
          <w:p w14:paraId="6C8678A1" w14:textId="77777777" w:rsidR="009A7DB8" w:rsidRPr="001E7707" w:rsidRDefault="009A7DB8" w:rsidP="00B50C02">
            <w:pPr>
              <w:pStyle w:val="TAN"/>
              <w:rPr>
                <w:ins w:id="1272" w:author="Apple" w:date="2021-08-23T14:37:00Z"/>
                <w:lang w:eastAsia="ja-JP"/>
              </w:rPr>
            </w:pPr>
            <w:ins w:id="1273" w:author="Apple" w:date="2021-08-23T14:37:00Z">
              <w:r>
                <w:rPr>
                  <w:lang w:eastAsia="ja-JP"/>
                </w:rPr>
                <w:t>NOTE 2:</w:t>
              </w:r>
              <w:r>
                <w:rPr>
                  <w:lang w:eastAsia="ja-JP"/>
                </w:rPr>
                <w:tab/>
                <w:t xml:space="preserve">Applicable when the assigned NR carrier is confined within 718 MHz and 748 MHz and when the channel bandwidth used is 5 or 10 </w:t>
              </w:r>
              <w:proofErr w:type="spellStart"/>
              <w:r>
                <w:rPr>
                  <w:lang w:eastAsia="ja-JP"/>
                </w:rPr>
                <w:t>MHz.</w:t>
              </w:r>
              <w:proofErr w:type="spellEnd"/>
            </w:ins>
          </w:p>
        </w:tc>
      </w:tr>
    </w:tbl>
    <w:p w14:paraId="7C6E089E" w14:textId="77777777" w:rsidR="009A7DB8" w:rsidRDefault="009A7DB8" w:rsidP="009A7DB8">
      <w:pPr>
        <w:rPr>
          <w:ins w:id="1274" w:author="Apple" w:date="2021-08-23T14:37:00Z"/>
          <w:noProof/>
        </w:rPr>
      </w:pPr>
    </w:p>
    <w:p w14:paraId="358E5E4A" w14:textId="77777777" w:rsidR="009A7DB8" w:rsidRDefault="009A7DB8" w:rsidP="004F4C1D">
      <w:pPr>
        <w:keepNext/>
        <w:keepLines/>
        <w:spacing w:before="120"/>
        <w:outlineLvl w:val="3"/>
        <w:rPr>
          <w:rFonts w:ascii="Arial" w:hAnsi="Arial"/>
          <w:sz w:val="24"/>
        </w:rPr>
      </w:pPr>
    </w:p>
    <w:p w14:paraId="57D27667" w14:textId="77777777" w:rsidR="00322F90" w:rsidRPr="00045C87" w:rsidRDefault="00322F90" w:rsidP="00322F90">
      <w:pPr>
        <w:rPr>
          <w:b/>
          <w:bCs/>
          <w:noProof/>
          <w:color w:val="0070C0"/>
          <w:sz w:val="32"/>
          <w:szCs w:val="32"/>
          <w:lang w:eastAsia="ja-JP"/>
        </w:rPr>
      </w:pPr>
      <w:r w:rsidRPr="00045C87">
        <w:rPr>
          <w:rFonts w:hint="eastAsia"/>
          <w:b/>
          <w:bCs/>
          <w:noProof/>
          <w:color w:val="0070C0"/>
          <w:sz w:val="32"/>
          <w:szCs w:val="32"/>
          <w:lang w:eastAsia="ja-JP"/>
        </w:rPr>
        <w:t>[</w:t>
      </w:r>
      <w:r w:rsidRPr="00045C87">
        <w:rPr>
          <w:b/>
          <w:bCs/>
          <w:noProof/>
          <w:color w:val="0070C0"/>
          <w:sz w:val="32"/>
          <w:szCs w:val="32"/>
          <w:lang w:eastAsia="ja-JP"/>
        </w:rPr>
        <w:t>Unaffected Portions Skipped]</w:t>
      </w:r>
    </w:p>
    <w:p w14:paraId="40153292" w14:textId="77777777" w:rsidR="00322F90" w:rsidRPr="00C22977" w:rsidRDefault="00322F90" w:rsidP="00322F90">
      <w:pPr>
        <w:rPr>
          <w:noProof/>
        </w:rPr>
      </w:pPr>
    </w:p>
    <w:p w14:paraId="0841ED20" w14:textId="77777777" w:rsidR="00322F90" w:rsidRDefault="00322F90" w:rsidP="00322F90">
      <w:pPr>
        <w:rPr>
          <w:noProof/>
        </w:rPr>
      </w:pPr>
    </w:p>
    <w:p w14:paraId="64328F2F" w14:textId="77777777" w:rsidR="00322F90" w:rsidRDefault="00322F90" w:rsidP="00322F90">
      <w:pPr>
        <w:rPr>
          <w:noProof/>
        </w:rPr>
      </w:pPr>
    </w:p>
    <w:p w14:paraId="02ABDE83" w14:textId="77777777" w:rsidR="00322F90" w:rsidRDefault="00322F90" w:rsidP="00322F90">
      <w:pPr>
        <w:rPr>
          <w:noProof/>
        </w:rPr>
      </w:pPr>
    </w:p>
    <w:p w14:paraId="4CFFD860" w14:textId="77777777" w:rsidR="00C22977" w:rsidRPr="00322F90" w:rsidRDefault="00C22977">
      <w:pPr>
        <w:rPr>
          <w:noProof/>
        </w:rPr>
      </w:pPr>
    </w:p>
    <w:sectPr w:rsidR="00C22977" w:rsidRPr="00322F90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MEREDITH" w:date="2020-02-03T09:35:00Z" w:initials="JMM">
    <w:p w14:paraId="58CA0856" w14:textId="77777777" w:rsidR="00665C47" w:rsidRDefault="00665C47">
      <w:pPr>
        <w:pStyle w:val="ac"/>
      </w:pPr>
      <w:r>
        <w:rPr>
          <w:rStyle w:val="ab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EC8E" w14:textId="77777777" w:rsidR="00D86784" w:rsidRDefault="00D86784">
      <w:r>
        <w:separator/>
      </w:r>
    </w:p>
  </w:endnote>
  <w:endnote w:type="continuationSeparator" w:id="0">
    <w:p w14:paraId="7B540082" w14:textId="77777777" w:rsidR="00D86784" w:rsidRDefault="00D8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5D1F" w14:textId="77777777" w:rsidR="00D86784" w:rsidRDefault="00D86784">
      <w:r>
        <w:separator/>
      </w:r>
    </w:p>
  </w:footnote>
  <w:footnote w:type="continuationSeparator" w:id="0">
    <w:p w14:paraId="75F55DC5" w14:textId="77777777" w:rsidR="00D86784" w:rsidRDefault="00D8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MEREDITH">
    <w15:presenceInfo w15:providerId="AD" w15:userId="S::John.Meredith@etsi.org::524b9e6e-771c-4a58-828a-fb0a2ef64260"/>
  </w15:person>
  <w15:person w15:author="Kihara Kenichi">
    <w15:presenceInfo w15:providerId="Windows Live" w15:userId="275eccd85c50fb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BAA"/>
    <w:rsid w:val="00056873"/>
    <w:rsid w:val="0006326C"/>
    <w:rsid w:val="00074F07"/>
    <w:rsid w:val="0008587E"/>
    <w:rsid w:val="000A1519"/>
    <w:rsid w:val="000A6394"/>
    <w:rsid w:val="000B7FED"/>
    <w:rsid w:val="000C038A"/>
    <w:rsid w:val="000C6598"/>
    <w:rsid w:val="000D44B3"/>
    <w:rsid w:val="000D61C4"/>
    <w:rsid w:val="00104DD4"/>
    <w:rsid w:val="00132BC6"/>
    <w:rsid w:val="001373C8"/>
    <w:rsid w:val="00145D43"/>
    <w:rsid w:val="0016786E"/>
    <w:rsid w:val="00173643"/>
    <w:rsid w:val="00173683"/>
    <w:rsid w:val="00185916"/>
    <w:rsid w:val="00192C46"/>
    <w:rsid w:val="001A08B3"/>
    <w:rsid w:val="001A7B60"/>
    <w:rsid w:val="001B52F0"/>
    <w:rsid w:val="001B7A65"/>
    <w:rsid w:val="001D439C"/>
    <w:rsid w:val="001E41F3"/>
    <w:rsid w:val="001E7707"/>
    <w:rsid w:val="001F3E2A"/>
    <w:rsid w:val="00203610"/>
    <w:rsid w:val="00235CC6"/>
    <w:rsid w:val="00237A8E"/>
    <w:rsid w:val="00253CE1"/>
    <w:rsid w:val="0026004D"/>
    <w:rsid w:val="002640DD"/>
    <w:rsid w:val="00275D12"/>
    <w:rsid w:val="00284FEB"/>
    <w:rsid w:val="002860C4"/>
    <w:rsid w:val="00292A4F"/>
    <w:rsid w:val="002B5741"/>
    <w:rsid w:val="002E472E"/>
    <w:rsid w:val="00304499"/>
    <w:rsid w:val="00305409"/>
    <w:rsid w:val="00322F90"/>
    <w:rsid w:val="00326697"/>
    <w:rsid w:val="003609EF"/>
    <w:rsid w:val="00360D86"/>
    <w:rsid w:val="0036231A"/>
    <w:rsid w:val="00374DD4"/>
    <w:rsid w:val="00396796"/>
    <w:rsid w:val="003D4511"/>
    <w:rsid w:val="003E1A36"/>
    <w:rsid w:val="00410371"/>
    <w:rsid w:val="004242F1"/>
    <w:rsid w:val="00443BE6"/>
    <w:rsid w:val="004466B1"/>
    <w:rsid w:val="00470366"/>
    <w:rsid w:val="004A4233"/>
    <w:rsid w:val="004B00E9"/>
    <w:rsid w:val="004B2D9D"/>
    <w:rsid w:val="004B332B"/>
    <w:rsid w:val="004B75B7"/>
    <w:rsid w:val="004E7954"/>
    <w:rsid w:val="004F4C1D"/>
    <w:rsid w:val="0051580D"/>
    <w:rsid w:val="00531748"/>
    <w:rsid w:val="00547111"/>
    <w:rsid w:val="005763C2"/>
    <w:rsid w:val="00592D74"/>
    <w:rsid w:val="005D6804"/>
    <w:rsid w:val="005E13D4"/>
    <w:rsid w:val="005E2C44"/>
    <w:rsid w:val="005E2E0C"/>
    <w:rsid w:val="005E509A"/>
    <w:rsid w:val="005F64B0"/>
    <w:rsid w:val="00621188"/>
    <w:rsid w:val="006257ED"/>
    <w:rsid w:val="00630EF9"/>
    <w:rsid w:val="00646291"/>
    <w:rsid w:val="00660FD0"/>
    <w:rsid w:val="00665C47"/>
    <w:rsid w:val="00672B0C"/>
    <w:rsid w:val="00691B54"/>
    <w:rsid w:val="00695808"/>
    <w:rsid w:val="006A076C"/>
    <w:rsid w:val="006B46FB"/>
    <w:rsid w:val="006C7575"/>
    <w:rsid w:val="006E21FB"/>
    <w:rsid w:val="006F3D6B"/>
    <w:rsid w:val="00710042"/>
    <w:rsid w:val="00724E43"/>
    <w:rsid w:val="00730408"/>
    <w:rsid w:val="00734353"/>
    <w:rsid w:val="007372BB"/>
    <w:rsid w:val="00763722"/>
    <w:rsid w:val="00792342"/>
    <w:rsid w:val="007977A8"/>
    <w:rsid w:val="007B512A"/>
    <w:rsid w:val="007C2097"/>
    <w:rsid w:val="007C2C46"/>
    <w:rsid w:val="007C5560"/>
    <w:rsid w:val="007D6A07"/>
    <w:rsid w:val="007F7259"/>
    <w:rsid w:val="008040A8"/>
    <w:rsid w:val="00813F19"/>
    <w:rsid w:val="00817905"/>
    <w:rsid w:val="008279FA"/>
    <w:rsid w:val="00844988"/>
    <w:rsid w:val="008450F1"/>
    <w:rsid w:val="008626E7"/>
    <w:rsid w:val="00870EE7"/>
    <w:rsid w:val="00884AC3"/>
    <w:rsid w:val="008863B9"/>
    <w:rsid w:val="008902F1"/>
    <w:rsid w:val="00892A5B"/>
    <w:rsid w:val="008957A6"/>
    <w:rsid w:val="008A0680"/>
    <w:rsid w:val="008A45A6"/>
    <w:rsid w:val="008A5CCD"/>
    <w:rsid w:val="008D02CF"/>
    <w:rsid w:val="008D30CE"/>
    <w:rsid w:val="008D4570"/>
    <w:rsid w:val="008F3789"/>
    <w:rsid w:val="008F686C"/>
    <w:rsid w:val="009148DE"/>
    <w:rsid w:val="009328BE"/>
    <w:rsid w:val="00941E30"/>
    <w:rsid w:val="009777D9"/>
    <w:rsid w:val="00991B88"/>
    <w:rsid w:val="009930F6"/>
    <w:rsid w:val="00997BED"/>
    <w:rsid w:val="009A5753"/>
    <w:rsid w:val="009A579D"/>
    <w:rsid w:val="009A7DB8"/>
    <w:rsid w:val="009B400F"/>
    <w:rsid w:val="009E3297"/>
    <w:rsid w:val="009F5E17"/>
    <w:rsid w:val="009F734F"/>
    <w:rsid w:val="00A20F50"/>
    <w:rsid w:val="00A246B6"/>
    <w:rsid w:val="00A35787"/>
    <w:rsid w:val="00A37800"/>
    <w:rsid w:val="00A47E70"/>
    <w:rsid w:val="00A50CF0"/>
    <w:rsid w:val="00A7671C"/>
    <w:rsid w:val="00A95F38"/>
    <w:rsid w:val="00AA2CBC"/>
    <w:rsid w:val="00AC0122"/>
    <w:rsid w:val="00AC5820"/>
    <w:rsid w:val="00AD1CD8"/>
    <w:rsid w:val="00AD3D8A"/>
    <w:rsid w:val="00AE77DA"/>
    <w:rsid w:val="00B046F7"/>
    <w:rsid w:val="00B12879"/>
    <w:rsid w:val="00B258BB"/>
    <w:rsid w:val="00B5741F"/>
    <w:rsid w:val="00B577B4"/>
    <w:rsid w:val="00B67B97"/>
    <w:rsid w:val="00B70144"/>
    <w:rsid w:val="00B91CF3"/>
    <w:rsid w:val="00B933D9"/>
    <w:rsid w:val="00B968C8"/>
    <w:rsid w:val="00BA3EC5"/>
    <w:rsid w:val="00BA51D9"/>
    <w:rsid w:val="00BA5DAB"/>
    <w:rsid w:val="00BB5DFC"/>
    <w:rsid w:val="00BD279D"/>
    <w:rsid w:val="00BD6BB8"/>
    <w:rsid w:val="00BE75DB"/>
    <w:rsid w:val="00BF3C30"/>
    <w:rsid w:val="00BF6638"/>
    <w:rsid w:val="00C22977"/>
    <w:rsid w:val="00C335B6"/>
    <w:rsid w:val="00C5577E"/>
    <w:rsid w:val="00C61BA1"/>
    <w:rsid w:val="00C63122"/>
    <w:rsid w:val="00C66BA2"/>
    <w:rsid w:val="00C95985"/>
    <w:rsid w:val="00CA3530"/>
    <w:rsid w:val="00CB060D"/>
    <w:rsid w:val="00CC5026"/>
    <w:rsid w:val="00CC68D0"/>
    <w:rsid w:val="00CD569F"/>
    <w:rsid w:val="00D03F9A"/>
    <w:rsid w:val="00D06D51"/>
    <w:rsid w:val="00D07D09"/>
    <w:rsid w:val="00D135B0"/>
    <w:rsid w:val="00D22C0D"/>
    <w:rsid w:val="00D2452B"/>
    <w:rsid w:val="00D24991"/>
    <w:rsid w:val="00D35312"/>
    <w:rsid w:val="00D366EA"/>
    <w:rsid w:val="00D44E37"/>
    <w:rsid w:val="00D50255"/>
    <w:rsid w:val="00D66520"/>
    <w:rsid w:val="00D86784"/>
    <w:rsid w:val="00DE34CF"/>
    <w:rsid w:val="00E13F3D"/>
    <w:rsid w:val="00E208A2"/>
    <w:rsid w:val="00E34898"/>
    <w:rsid w:val="00E80E9B"/>
    <w:rsid w:val="00EB09B7"/>
    <w:rsid w:val="00EE7D7C"/>
    <w:rsid w:val="00F13A00"/>
    <w:rsid w:val="00F25D98"/>
    <w:rsid w:val="00F300FB"/>
    <w:rsid w:val="00F707A7"/>
    <w:rsid w:val="00F716DE"/>
    <w:rsid w:val="00F8243B"/>
    <w:rsid w:val="00F92BEB"/>
    <w:rsid w:val="00FB23B2"/>
    <w:rsid w:val="00FB6386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2E0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322F90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C335B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C335B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C335B6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C335B6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C335B6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531748"/>
    <w:rPr>
      <w:rFonts w:ascii="Times New Roman" w:hAnsi="Times New Roman"/>
      <w:lang w:val="en-GB" w:eastAsia="en-US"/>
    </w:rPr>
  </w:style>
  <w:style w:type="character" w:customStyle="1" w:styleId="50">
    <w:name w:val="見出し 5 (文字)"/>
    <w:link w:val="5"/>
    <w:qFormat/>
    <w:rsid w:val="00531748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9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har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1414</Words>
  <Characters>8065</Characters>
  <Application>Microsoft Office Word</Application>
  <DocSecurity>0</DocSecurity>
  <Lines>67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9461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Kihara Kenichi</cp:lastModifiedBy>
  <cp:revision>2</cp:revision>
  <cp:lastPrinted>1899-12-31T23:00:00Z</cp:lastPrinted>
  <dcterms:created xsi:type="dcterms:W3CDTF">2021-08-25T04:23:00Z</dcterms:created>
  <dcterms:modified xsi:type="dcterms:W3CDTF">2021-08-25T04:23:00Z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