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63CDA29" w:rsidR="001E41F3" w:rsidRDefault="00903CED">
      <w:pPr>
        <w:pStyle w:val="CRCoverPage"/>
        <w:tabs>
          <w:tab w:val="right" w:pos="9639"/>
        </w:tabs>
        <w:spacing w:after="0"/>
        <w:rPr>
          <w:b/>
          <w:i/>
          <w:noProof/>
          <w:sz w:val="28"/>
        </w:rPr>
      </w:pPr>
      <w:r>
        <w:rPr>
          <w:b/>
          <w:noProof/>
          <w:sz w:val="24"/>
        </w:rPr>
        <w:t xml:space="preserve"> </w:t>
      </w:r>
      <w:r w:rsidR="001E41F3">
        <w:rPr>
          <w:b/>
          <w:noProof/>
          <w:sz w:val="24"/>
        </w:rPr>
        <w:t>3GPP TSG-</w:t>
      </w:r>
      <w:r w:rsidR="00431984">
        <w:fldChar w:fldCharType="begin"/>
      </w:r>
      <w:r w:rsidR="00431984">
        <w:instrText xml:space="preserve"> DOCPROPERTY  TSG/WGRef  \* MERGEFORMAT </w:instrText>
      </w:r>
      <w:r w:rsidR="00431984">
        <w:fldChar w:fldCharType="separate"/>
      </w:r>
      <w:r w:rsidR="003609EF">
        <w:rPr>
          <w:b/>
          <w:noProof/>
          <w:sz w:val="24"/>
        </w:rPr>
        <w:t>RAN4</w:t>
      </w:r>
      <w:r w:rsidR="00431984">
        <w:rPr>
          <w:b/>
          <w:noProof/>
          <w:sz w:val="24"/>
        </w:rPr>
        <w:fldChar w:fldCharType="end"/>
      </w:r>
      <w:r w:rsidR="00C66BA2">
        <w:rPr>
          <w:b/>
          <w:noProof/>
          <w:sz w:val="24"/>
        </w:rPr>
        <w:t xml:space="preserve"> </w:t>
      </w:r>
      <w:r w:rsidR="001E41F3">
        <w:rPr>
          <w:b/>
          <w:noProof/>
          <w:sz w:val="24"/>
        </w:rPr>
        <w:t>Meeting #</w:t>
      </w:r>
      <w:r w:rsidR="00431984">
        <w:fldChar w:fldCharType="begin"/>
      </w:r>
      <w:r w:rsidR="00431984">
        <w:instrText xml:space="preserve"> DOCPROPERTY  MtgSeq  \* MERGEFORMAT </w:instrText>
      </w:r>
      <w:r w:rsidR="00431984">
        <w:fldChar w:fldCharType="separate"/>
      </w:r>
      <w:r w:rsidR="007808E9">
        <w:rPr>
          <w:b/>
          <w:noProof/>
          <w:sz w:val="24"/>
        </w:rPr>
        <w:t>100</w:t>
      </w:r>
      <w:r w:rsidR="00431984">
        <w:rPr>
          <w:b/>
          <w:noProof/>
          <w:sz w:val="24"/>
        </w:rPr>
        <w:fldChar w:fldCharType="end"/>
      </w:r>
      <w:r w:rsidR="00431984">
        <w:fldChar w:fldCharType="begin"/>
      </w:r>
      <w:r w:rsidR="00431984">
        <w:instrText xml:space="preserve"> DOCPROPERTY  MtgTitle  \* MERGEFORMAT </w:instrText>
      </w:r>
      <w:r w:rsidR="00431984">
        <w:fldChar w:fldCharType="separate"/>
      </w:r>
      <w:r w:rsidR="00EB09B7">
        <w:rPr>
          <w:b/>
          <w:noProof/>
          <w:sz w:val="24"/>
        </w:rPr>
        <w:t>-e</w:t>
      </w:r>
      <w:r w:rsidR="00431984">
        <w:rPr>
          <w:b/>
          <w:noProof/>
          <w:sz w:val="24"/>
        </w:rPr>
        <w:fldChar w:fldCharType="end"/>
      </w:r>
      <w:r w:rsidR="001E41F3">
        <w:rPr>
          <w:b/>
          <w:i/>
          <w:noProof/>
          <w:sz w:val="28"/>
        </w:rPr>
        <w:tab/>
      </w:r>
      <w:r w:rsidR="00431984">
        <w:fldChar w:fldCharType="begin"/>
      </w:r>
      <w:r w:rsidR="00431984">
        <w:instrText xml:space="preserve"> DOCPROPERTY  Tdoc#  \* MERGEFORMAT </w:instrText>
      </w:r>
      <w:r w:rsidR="00431984">
        <w:fldChar w:fldCharType="separate"/>
      </w:r>
      <w:r w:rsidR="00E13F3D" w:rsidRPr="00E13F3D">
        <w:rPr>
          <w:b/>
          <w:i/>
          <w:noProof/>
          <w:sz w:val="28"/>
        </w:rPr>
        <w:t>R4-21</w:t>
      </w:r>
      <w:r w:rsidR="00ED05D2">
        <w:rPr>
          <w:b/>
          <w:i/>
          <w:noProof/>
          <w:sz w:val="28"/>
        </w:rPr>
        <w:t>12582</w:t>
      </w:r>
      <w:r w:rsidR="00431984">
        <w:rPr>
          <w:b/>
          <w:i/>
          <w:noProof/>
          <w:sz w:val="28"/>
        </w:rPr>
        <w:fldChar w:fldCharType="end"/>
      </w:r>
    </w:p>
    <w:p w14:paraId="7CB45193" w14:textId="01E7EE88" w:rsidR="001E41F3" w:rsidRDefault="00431984"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ED05D2">
        <w:rPr>
          <w:b/>
          <w:noProof/>
          <w:sz w:val="24"/>
        </w:rPr>
        <w:t xml:space="preserve"> Meeting</w:t>
      </w:r>
      <w:r w:rsidR="001E41F3">
        <w:rPr>
          <w:b/>
          <w:noProof/>
          <w:sz w:val="24"/>
        </w:rPr>
        <w:t xml:space="preserve">, </w:t>
      </w:r>
      <w:r w:rsidR="009436B7">
        <w:fldChar w:fldCharType="begin"/>
      </w:r>
      <w:r w:rsidR="009436B7">
        <w:instrText xml:space="preserve"> DOCPROPERTY  Country  \* MERGEFORMAT </w:instrText>
      </w:r>
      <w:r w:rsidR="009436B7">
        <w:fldChar w:fldCharType="end"/>
      </w:r>
      <w:r w:rsidR="007808E9">
        <w:rPr>
          <w:b/>
          <w:noProof/>
          <w:sz w:val="24"/>
        </w:rPr>
        <w:t>Aug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31984"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38.101-2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241AD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31984"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516F43" w:rsidR="001E41F3" w:rsidRPr="00410371" w:rsidRDefault="00431984">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15.1</w:t>
            </w:r>
            <w:r w:rsidR="009C361D">
              <w:rPr>
                <w:b/>
                <w:noProof/>
                <w:sz w:val="28"/>
              </w:rPr>
              <w:t>4</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E0321A" w:rsidR="00F25D98" w:rsidRDefault="00723AD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74784B">
            <w:pPr>
              <w:pStyle w:val="CRCoverPage"/>
              <w:spacing w:after="0"/>
              <w:ind w:left="100"/>
              <w:rPr>
                <w:noProof/>
              </w:rPr>
            </w:pPr>
            <w:r>
              <w:fldChar w:fldCharType="begin"/>
            </w:r>
            <w:r>
              <w:instrText xml:space="preserve"> DOCPROPERTY  CrTitle  \* MERGEFORMAT </w:instrText>
            </w:r>
            <w:r>
              <w:fldChar w:fldCharType="separate"/>
            </w:r>
            <w:r w:rsidR="002640DD">
              <w:t xml:space="preserve">CR to 38.101-2: </w:t>
            </w:r>
            <w:proofErr w:type="spellStart"/>
            <w:r w:rsidR="002640DD">
              <w:t>P_min</w:t>
            </w:r>
            <w:proofErr w:type="spellEnd"/>
            <w:r w:rsidR="002640DD">
              <w:t xml:space="preserve"> requirements update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FBC0F2" w:rsidR="001E41F3" w:rsidRDefault="00431984">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Incorporated</w:t>
            </w:r>
            <w:r>
              <w:rPr>
                <w:noProof/>
              </w:rPr>
              <w:fldChar w:fldCharType="end"/>
            </w:r>
            <w:r w:rsidR="00ED05D2">
              <w:rPr>
                <w:noProof/>
              </w:rPr>
              <w:t>, Apple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DF0DF1" w:rsidR="001E41F3" w:rsidRDefault="005F01D9" w:rsidP="00547111">
            <w:pPr>
              <w:pStyle w:val="CRCoverPage"/>
              <w:spacing w:after="0"/>
              <w:ind w:left="100"/>
              <w:rPr>
                <w:noProof/>
              </w:rPr>
            </w:pPr>
            <w:r>
              <w:t>R4</w:t>
            </w:r>
            <w:r w:rsidR="009436B7">
              <w:fldChar w:fldCharType="begin"/>
            </w:r>
            <w:r w:rsidR="009436B7">
              <w:instrText xml:space="preserve"> DOCPROPERTY  SourceIfTsg  \* MERGEFORMAT </w:instrText>
            </w:r>
            <w:r w:rsidR="009436B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31984">
            <w:pPr>
              <w:pStyle w:val="CRCoverPage"/>
              <w:spacing w:after="0"/>
              <w:ind w:left="100"/>
              <w:rPr>
                <w:noProof/>
              </w:rPr>
            </w:pPr>
            <w:r>
              <w:fldChar w:fldCharType="begin"/>
            </w:r>
            <w:r>
              <w:instrText xml:space="preserve"> DOCPROPERTY  RelatedWis  \* MERGEFORMAT </w:instrText>
            </w:r>
            <w:r>
              <w:fldChar w:fldCharType="separate"/>
            </w:r>
            <w:r w:rsidR="00E13F3D">
              <w:rPr>
                <w:noProof/>
              </w:rPr>
              <w:t>NR_newRAT-Core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6BEB96" w:rsidR="001E41F3" w:rsidRDefault="00431984">
            <w:pPr>
              <w:pStyle w:val="CRCoverPage"/>
              <w:spacing w:after="0"/>
              <w:ind w:left="100"/>
              <w:rPr>
                <w:noProof/>
              </w:rPr>
            </w:pPr>
            <w:r>
              <w:fldChar w:fldCharType="begin"/>
            </w:r>
            <w:r>
              <w:instrText xml:space="preserve"> DOCPROPERTY  ResDate  \* MERGEFORMAT </w:instrText>
            </w:r>
            <w:r>
              <w:fldChar w:fldCharType="separate"/>
            </w:r>
            <w:r w:rsidR="00D24991">
              <w:rPr>
                <w:noProof/>
              </w:rPr>
              <w:t>2021-0</w:t>
            </w:r>
            <w:r w:rsidR="007808E9">
              <w:rPr>
                <w:noProof/>
              </w:rPr>
              <w:t>8</w:t>
            </w:r>
            <w:r w:rsidR="00D24991">
              <w:rPr>
                <w:noProof/>
              </w:rPr>
              <w:t>-0</w:t>
            </w:r>
            <w:r>
              <w:rPr>
                <w:noProof/>
              </w:rPr>
              <w:fldChar w:fldCharType="end"/>
            </w:r>
            <w:r w:rsidR="00ED05D2">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31984"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31984">
            <w:pPr>
              <w:pStyle w:val="CRCoverPage"/>
              <w:spacing w:after="0"/>
              <w:ind w:left="100"/>
              <w:rPr>
                <w:noProof/>
              </w:rPr>
            </w:pPr>
            <w:r>
              <w:fldChar w:fldCharType="begin"/>
            </w:r>
            <w:r>
              <w:instrText xml:space="preserve"> DOCPROPERTY  Release  \* MERGEFORMAT </w:instrText>
            </w:r>
            <w:r>
              <w:fldChar w:fldCharType="separate"/>
            </w:r>
            <w:r w:rsidR="00D24991">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2284C1" w:rsidR="001E41F3" w:rsidRDefault="00CE3176">
            <w:pPr>
              <w:pStyle w:val="CRCoverPage"/>
              <w:spacing w:after="0"/>
              <w:ind w:left="100"/>
              <w:rPr>
                <w:noProof/>
              </w:rPr>
            </w:pPr>
            <w:r w:rsidRPr="00CE3176">
              <w:rPr>
                <w:noProof/>
              </w:rPr>
              <w:t xml:space="preserve">The Pmin requirement is not consistent </w:t>
            </w:r>
            <w:r w:rsidR="00B07C82">
              <w:rPr>
                <w:noProof/>
              </w:rPr>
              <w:t>across use cases</w:t>
            </w:r>
            <w:r w:rsidRPr="00CE3176">
              <w:rPr>
                <w:noProof/>
              </w:rPr>
              <w:t>. See R4-210</w:t>
            </w:r>
            <w:r w:rsidR="00B07C82">
              <w:rPr>
                <w:noProof/>
              </w:rPr>
              <w:t>8819</w:t>
            </w:r>
            <w:r w:rsidRPr="00CE3176">
              <w:rPr>
                <w:noProof/>
              </w:rPr>
              <w:t>. Consistency can be achieved by scaling Pmin requirement with baseband BW</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3C5CC4" w14:textId="77777777" w:rsidR="00C11350" w:rsidRDefault="00C11350" w:rsidP="00C11350">
            <w:pPr>
              <w:overflowPunct w:val="0"/>
              <w:autoSpaceDE w:val="0"/>
              <w:autoSpaceDN w:val="0"/>
              <w:adjustRightInd w:val="0"/>
              <w:spacing w:after="0"/>
              <w:textAlignment w:val="baseline"/>
              <w:rPr>
                <w:rFonts w:ascii="Arial" w:eastAsia="SimSun" w:hAnsi="Arial"/>
              </w:rPr>
            </w:pPr>
            <w:r>
              <w:rPr>
                <w:noProof/>
              </w:rPr>
              <w:tab/>
            </w:r>
            <w:r>
              <w:rPr>
                <w:rFonts w:ascii="Arial" w:eastAsia="SimSun" w:hAnsi="Arial"/>
              </w:rPr>
              <w:t xml:space="preserve">Change </w:t>
            </w:r>
            <w:proofErr w:type="spellStart"/>
            <w:r>
              <w:rPr>
                <w:rFonts w:ascii="Arial" w:eastAsia="SimSun" w:hAnsi="Arial"/>
              </w:rPr>
              <w:t>Pmin</w:t>
            </w:r>
            <w:proofErr w:type="spellEnd"/>
            <w:r>
              <w:rPr>
                <w:rFonts w:ascii="Arial" w:eastAsia="SimSun" w:hAnsi="Arial"/>
              </w:rPr>
              <w:t xml:space="preserve"> </w:t>
            </w:r>
          </w:p>
          <w:p w14:paraId="32BFBBAC" w14:textId="3AFDCCED" w:rsidR="00C11350" w:rsidDel="001258A1" w:rsidRDefault="006E1FD9" w:rsidP="00C11350">
            <w:pPr>
              <w:numPr>
                <w:ilvl w:val="0"/>
                <w:numId w:val="1"/>
              </w:numPr>
              <w:overflowPunct w:val="0"/>
              <w:autoSpaceDE w:val="0"/>
              <w:autoSpaceDN w:val="0"/>
              <w:adjustRightInd w:val="0"/>
              <w:spacing w:after="0"/>
              <w:textAlignment w:val="baseline"/>
              <w:rPr>
                <w:del w:id="1" w:author="Qualcomm, Sumant Iyer" w:date="2021-08-25T08:59:00Z"/>
                <w:rFonts w:ascii="Arial" w:eastAsia="SimSun" w:hAnsi="Arial"/>
              </w:rPr>
            </w:pPr>
            <w:del w:id="2" w:author="Qualcomm, Sumant Iyer" w:date="2021-08-25T08:59:00Z">
              <w:r w:rsidDel="001258A1">
                <w:rPr>
                  <w:rFonts w:ascii="Arial" w:eastAsia="SimSun" w:hAnsi="Arial"/>
                </w:rPr>
                <w:delText xml:space="preserve">No suffix requirements: </w:delText>
              </w:r>
              <w:r w:rsidR="00C11350" w:rsidDel="001258A1">
                <w:rPr>
                  <w:rFonts w:ascii="Arial" w:eastAsia="SimSun" w:hAnsi="Arial"/>
                </w:rPr>
                <w:delText>Single CC Pmin scales by BW</w:delText>
              </w:r>
            </w:del>
          </w:p>
          <w:p w14:paraId="008F81B1" w14:textId="76E398B4" w:rsidR="00C11350" w:rsidRPr="00D62B4F" w:rsidRDefault="006E1FD9" w:rsidP="00D62B4F">
            <w:pPr>
              <w:pStyle w:val="ListParagraph"/>
              <w:numPr>
                <w:ilvl w:val="0"/>
                <w:numId w:val="1"/>
              </w:numPr>
              <w:spacing w:after="0"/>
              <w:rPr>
                <w:rFonts w:ascii="Arial" w:eastAsia="SimSun" w:hAnsi="Arial"/>
              </w:rPr>
            </w:pPr>
            <w:r>
              <w:rPr>
                <w:rFonts w:ascii="Arial" w:eastAsia="SimSun" w:hAnsi="Arial"/>
              </w:rPr>
              <w:t xml:space="preserve">D-suffix requirements: </w:t>
            </w:r>
            <w:proofErr w:type="spellStart"/>
            <w:r w:rsidR="00400447">
              <w:rPr>
                <w:rFonts w:ascii="Arial" w:eastAsia="SimSun" w:hAnsi="Arial"/>
              </w:rPr>
              <w:t>Pmin</w:t>
            </w:r>
            <w:proofErr w:type="spellEnd"/>
            <w:r w:rsidR="00400447">
              <w:rPr>
                <w:rFonts w:ascii="Arial" w:eastAsia="SimSun" w:hAnsi="Arial"/>
              </w:rPr>
              <w:t xml:space="preserve"> scales by BW * number of layers</w:t>
            </w:r>
          </w:p>
          <w:p w14:paraId="2FEFCCC4" w14:textId="6569DAC7" w:rsidR="00E269DD" w:rsidDel="00431984" w:rsidRDefault="00E269DD" w:rsidP="00E269DD">
            <w:pPr>
              <w:pStyle w:val="ListParagraph"/>
              <w:numPr>
                <w:ilvl w:val="0"/>
                <w:numId w:val="1"/>
              </w:numPr>
              <w:spacing w:after="0"/>
              <w:rPr>
                <w:del w:id="3" w:author="Qualcomm, Sumant Iyer" w:date="2021-08-25T09:02:00Z"/>
                <w:rFonts w:ascii="Arial" w:eastAsia="SimSun" w:hAnsi="Arial"/>
              </w:rPr>
            </w:pPr>
            <w:del w:id="4" w:author="Qualcomm, Sumant Iyer" w:date="2021-08-25T09:02:00Z">
              <w:r w:rsidDel="00431984">
                <w:rPr>
                  <w:rFonts w:ascii="Arial" w:eastAsia="SimSun" w:hAnsi="Arial"/>
                </w:rPr>
                <w:delText xml:space="preserve">Modify all </w:delText>
              </w:r>
              <w:r w:rsidR="00822E49" w:rsidDel="00431984">
                <w:rPr>
                  <w:rFonts w:ascii="Arial" w:eastAsia="SimSun" w:hAnsi="Arial"/>
                </w:rPr>
                <w:delText>subclauses</w:delText>
              </w:r>
              <w:r w:rsidDel="00431984">
                <w:rPr>
                  <w:rFonts w:ascii="Arial" w:eastAsia="SimSun" w:hAnsi="Arial"/>
                </w:rPr>
                <w:delText xml:space="preserve"> where Pmin is referenced as an absolute number to reference the Pmin requirement subclause instead</w:delText>
              </w:r>
            </w:del>
          </w:p>
          <w:p w14:paraId="6C3E5FD8" w14:textId="70E7E75B" w:rsidR="00E269DD" w:rsidRPr="00E269DD" w:rsidRDefault="00E269DD" w:rsidP="00E269DD">
            <w:pPr>
              <w:pStyle w:val="ListParagraph"/>
              <w:numPr>
                <w:ilvl w:val="0"/>
                <w:numId w:val="1"/>
              </w:numPr>
              <w:spacing w:after="0"/>
              <w:rPr>
                <w:rFonts w:ascii="Arial" w:eastAsia="SimSun" w:hAnsi="Arial"/>
              </w:rPr>
            </w:pPr>
            <w:r>
              <w:rPr>
                <w:rFonts w:ascii="Arial" w:eastAsia="SimSun" w:hAnsi="Arial"/>
              </w:rPr>
              <w:t>Editorial changes to move phrases repeated for every power class to the general section.</w:t>
            </w:r>
          </w:p>
          <w:p w14:paraId="6B3A13F1" w14:textId="77777777" w:rsidR="00C11350" w:rsidRDefault="00C11350" w:rsidP="00C11350">
            <w:pPr>
              <w:overflowPunct w:val="0"/>
              <w:autoSpaceDE w:val="0"/>
              <w:autoSpaceDN w:val="0"/>
              <w:adjustRightInd w:val="0"/>
              <w:spacing w:after="0"/>
              <w:textAlignment w:val="baseline"/>
              <w:rPr>
                <w:rFonts w:ascii="Arial" w:eastAsia="SimSun" w:hAnsi="Arial"/>
              </w:rPr>
            </w:pPr>
          </w:p>
          <w:p w14:paraId="2E1BE6D2" w14:textId="1C1AFB2E" w:rsidR="00C11350" w:rsidRDefault="00C11350" w:rsidP="00C11350">
            <w:pPr>
              <w:overflowPunct w:val="0"/>
              <w:autoSpaceDE w:val="0"/>
              <w:autoSpaceDN w:val="0"/>
              <w:adjustRightInd w:val="0"/>
              <w:spacing w:after="0"/>
              <w:textAlignment w:val="baseline"/>
              <w:rPr>
                <w:rFonts w:ascii="Arial" w:eastAsia="SimSun" w:hAnsi="Arial"/>
              </w:rPr>
            </w:pPr>
            <w:r>
              <w:rPr>
                <w:rFonts w:ascii="Arial" w:eastAsia="SimSun" w:hAnsi="Arial"/>
              </w:rPr>
              <w:t xml:space="preserve">Extend clarifications to UE configurations made in </w:t>
            </w:r>
            <w:r w:rsidR="00981649">
              <w:rPr>
                <w:rFonts w:ascii="Arial" w:eastAsia="SimSun" w:hAnsi="Arial"/>
              </w:rPr>
              <w:t xml:space="preserve">agreed </w:t>
            </w:r>
            <w:r>
              <w:rPr>
                <w:rFonts w:ascii="Arial" w:eastAsia="SimSun" w:hAnsi="Arial"/>
              </w:rPr>
              <w:t xml:space="preserve">R4-2011920 to </w:t>
            </w:r>
            <w:proofErr w:type="spellStart"/>
            <w:r>
              <w:rPr>
                <w:rFonts w:ascii="Arial" w:eastAsia="SimSun" w:hAnsi="Arial"/>
              </w:rPr>
              <w:t>Pmin</w:t>
            </w:r>
            <w:proofErr w:type="spellEnd"/>
            <w:r>
              <w:rPr>
                <w:rFonts w:ascii="Arial" w:eastAsia="SimSun" w:hAnsi="Arial"/>
              </w:rPr>
              <w:t xml:space="preserve"> requirement also. Referenced CR only addressed peak EIRP and MPR requirements, but neglected to address </w:t>
            </w:r>
            <w:proofErr w:type="spellStart"/>
            <w:r>
              <w:rPr>
                <w:rFonts w:ascii="Arial" w:eastAsia="SimSun" w:hAnsi="Arial"/>
              </w:rPr>
              <w:t>Pmin</w:t>
            </w:r>
            <w:proofErr w:type="spellEnd"/>
            <w:r>
              <w:rPr>
                <w:rFonts w:ascii="Arial" w:eastAsia="SimSun" w:hAnsi="Arial"/>
              </w:rPr>
              <w:t>:</w:t>
            </w:r>
          </w:p>
          <w:p w14:paraId="7F72D57C" w14:textId="5697901C" w:rsidR="00C11350" w:rsidRDefault="00823837" w:rsidP="00C11350">
            <w:pPr>
              <w:pStyle w:val="ListParagraph"/>
              <w:numPr>
                <w:ilvl w:val="0"/>
                <w:numId w:val="2"/>
              </w:numPr>
              <w:spacing w:after="0"/>
              <w:rPr>
                <w:rFonts w:ascii="Arial" w:eastAsia="SimSun" w:hAnsi="Arial"/>
              </w:rPr>
            </w:pPr>
            <w:r>
              <w:rPr>
                <w:rFonts w:ascii="Arial" w:eastAsia="SimSun" w:hAnsi="Arial"/>
              </w:rPr>
              <w:t>Agreed c</w:t>
            </w:r>
            <w:r w:rsidR="00C11350">
              <w:rPr>
                <w:rFonts w:ascii="Arial" w:eastAsia="SimSun" w:hAnsi="Arial"/>
              </w:rPr>
              <w:t xml:space="preserve">hanges </w:t>
            </w:r>
            <w:r>
              <w:rPr>
                <w:rFonts w:ascii="Arial" w:eastAsia="SimSun" w:hAnsi="Arial"/>
              </w:rPr>
              <w:t>in</w:t>
            </w:r>
            <w:r w:rsidR="00C11350">
              <w:rPr>
                <w:rFonts w:ascii="Arial" w:eastAsia="SimSun" w:hAnsi="Arial"/>
              </w:rPr>
              <w:t xml:space="preserve"> R4-2011920 </w:t>
            </w:r>
            <w:r>
              <w:rPr>
                <w:rFonts w:ascii="Arial" w:eastAsia="SimSun" w:hAnsi="Arial"/>
              </w:rPr>
              <w:t xml:space="preserve">applied </w:t>
            </w:r>
            <w:r w:rsidR="00C11350">
              <w:rPr>
                <w:rFonts w:ascii="Arial" w:eastAsia="SimSun" w:hAnsi="Arial"/>
              </w:rPr>
              <w:t xml:space="preserve">to </w:t>
            </w:r>
            <w:proofErr w:type="spellStart"/>
            <w:r w:rsidR="00C11350">
              <w:rPr>
                <w:rFonts w:ascii="Arial" w:eastAsia="SimSun" w:hAnsi="Arial"/>
              </w:rPr>
              <w:t>Pmin</w:t>
            </w:r>
            <w:proofErr w:type="spellEnd"/>
            <w:r w:rsidR="00C11350">
              <w:rPr>
                <w:rFonts w:ascii="Arial" w:eastAsia="SimSun" w:hAnsi="Arial"/>
              </w:rPr>
              <w:t xml:space="preserve"> section</w:t>
            </w:r>
            <w:r w:rsidR="00E57114">
              <w:rPr>
                <w:rFonts w:ascii="Arial" w:eastAsia="SimSun" w:hAnsi="Arial"/>
              </w:rPr>
              <w:t xml:space="preserve"> and Tx signal quality section</w:t>
            </w:r>
            <w:r w:rsidR="00C11350">
              <w:rPr>
                <w:rFonts w:ascii="Arial" w:eastAsia="SimSun" w:hAnsi="Arial"/>
              </w:rPr>
              <w:t>.</w:t>
            </w:r>
          </w:p>
          <w:p w14:paraId="31C656EC" w14:textId="7374F606" w:rsidR="001E41F3" w:rsidRDefault="001E41F3" w:rsidP="00C11350">
            <w:pPr>
              <w:pStyle w:val="CRCoverPage"/>
              <w:tabs>
                <w:tab w:val="left" w:pos="1500"/>
              </w:tabs>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807AF7" w:rsidR="001E41F3" w:rsidRDefault="00ED0691">
            <w:pPr>
              <w:pStyle w:val="CRCoverPage"/>
              <w:spacing w:after="0"/>
              <w:ind w:left="100"/>
              <w:rPr>
                <w:noProof/>
              </w:rPr>
            </w:pPr>
            <w:r>
              <w:rPr>
                <w:noProof/>
              </w:rPr>
              <w:t>Inconsistent requirements remain.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723AD1" w14:paraId="6A17D7AC" w14:textId="77777777" w:rsidTr="00547111">
        <w:tc>
          <w:tcPr>
            <w:tcW w:w="2694" w:type="dxa"/>
            <w:gridSpan w:val="2"/>
            <w:tcBorders>
              <w:top w:val="single" w:sz="4" w:space="0" w:color="auto"/>
              <w:left w:val="single" w:sz="4" w:space="0" w:color="auto"/>
            </w:tcBorders>
          </w:tcPr>
          <w:p w14:paraId="6DAD5B19" w14:textId="77777777" w:rsidR="00723AD1" w:rsidRDefault="00723AD1" w:rsidP="00723A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F632F7" w:rsidR="00723AD1" w:rsidRDefault="00723AD1" w:rsidP="00723AD1">
            <w:pPr>
              <w:pStyle w:val="CRCoverPage"/>
              <w:spacing w:after="0"/>
              <w:ind w:left="100"/>
              <w:rPr>
                <w:noProof/>
              </w:rPr>
            </w:pPr>
            <w:del w:id="5" w:author="Qualcomm, Sumant Iyer" w:date="2021-08-25T09:01:00Z">
              <w:r w:rsidDel="00431984">
                <w:rPr>
                  <w:noProof/>
                </w:rPr>
                <w:delText xml:space="preserve">6.3.1, </w:delText>
              </w:r>
            </w:del>
            <w:r>
              <w:rPr>
                <w:noProof/>
              </w:rPr>
              <w:t>6.3D.1,</w:t>
            </w:r>
            <w:r w:rsidR="005F0C02">
              <w:rPr>
                <w:noProof/>
              </w:rPr>
              <w:t xml:space="preserve"> </w:t>
            </w:r>
            <w:del w:id="6" w:author="Qualcomm, Sumant Iyer" w:date="2021-08-25T09:02:00Z">
              <w:r w:rsidR="008213E5" w:rsidDel="00431984">
                <w:rPr>
                  <w:noProof/>
                </w:rPr>
                <w:delText xml:space="preserve">6.4.2.1, </w:delText>
              </w:r>
            </w:del>
            <w:r>
              <w:rPr>
                <w:noProof/>
              </w:rPr>
              <w:t>6.4D</w:t>
            </w:r>
          </w:p>
        </w:tc>
      </w:tr>
      <w:tr w:rsidR="00723AD1" w14:paraId="56E1E6C3" w14:textId="77777777" w:rsidTr="00547111">
        <w:tc>
          <w:tcPr>
            <w:tcW w:w="2694" w:type="dxa"/>
            <w:gridSpan w:val="2"/>
            <w:tcBorders>
              <w:left w:val="single" w:sz="4" w:space="0" w:color="auto"/>
            </w:tcBorders>
          </w:tcPr>
          <w:p w14:paraId="2FB9DE77" w14:textId="77777777" w:rsidR="00723AD1" w:rsidRDefault="00723AD1" w:rsidP="00723AD1">
            <w:pPr>
              <w:pStyle w:val="CRCoverPage"/>
              <w:spacing w:after="0"/>
              <w:rPr>
                <w:b/>
                <w:i/>
                <w:noProof/>
                <w:sz w:val="8"/>
                <w:szCs w:val="8"/>
              </w:rPr>
            </w:pPr>
          </w:p>
        </w:tc>
        <w:tc>
          <w:tcPr>
            <w:tcW w:w="6946" w:type="dxa"/>
            <w:gridSpan w:val="9"/>
            <w:tcBorders>
              <w:right w:val="single" w:sz="4" w:space="0" w:color="auto"/>
            </w:tcBorders>
          </w:tcPr>
          <w:p w14:paraId="0898542D" w14:textId="77777777" w:rsidR="00723AD1" w:rsidRDefault="00723AD1" w:rsidP="00723AD1">
            <w:pPr>
              <w:pStyle w:val="CRCoverPage"/>
              <w:spacing w:after="0"/>
              <w:rPr>
                <w:noProof/>
                <w:sz w:val="8"/>
                <w:szCs w:val="8"/>
              </w:rPr>
            </w:pPr>
          </w:p>
        </w:tc>
      </w:tr>
      <w:tr w:rsidR="00723AD1" w14:paraId="76F95A8B" w14:textId="77777777" w:rsidTr="00547111">
        <w:tc>
          <w:tcPr>
            <w:tcW w:w="2694" w:type="dxa"/>
            <w:gridSpan w:val="2"/>
            <w:tcBorders>
              <w:left w:val="single" w:sz="4" w:space="0" w:color="auto"/>
            </w:tcBorders>
          </w:tcPr>
          <w:p w14:paraId="335EAB52" w14:textId="77777777" w:rsidR="00723AD1" w:rsidRDefault="00723AD1" w:rsidP="00723A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23AD1" w:rsidRDefault="00723AD1" w:rsidP="00723A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23AD1" w:rsidRDefault="00723AD1" w:rsidP="00723AD1">
            <w:pPr>
              <w:pStyle w:val="CRCoverPage"/>
              <w:spacing w:after="0"/>
              <w:jc w:val="center"/>
              <w:rPr>
                <w:b/>
                <w:caps/>
                <w:noProof/>
              </w:rPr>
            </w:pPr>
            <w:r>
              <w:rPr>
                <w:b/>
                <w:caps/>
                <w:noProof/>
              </w:rPr>
              <w:t>N</w:t>
            </w:r>
          </w:p>
        </w:tc>
        <w:tc>
          <w:tcPr>
            <w:tcW w:w="2977" w:type="dxa"/>
            <w:gridSpan w:val="4"/>
          </w:tcPr>
          <w:p w14:paraId="304CCBCB" w14:textId="77777777" w:rsidR="00723AD1" w:rsidRDefault="00723AD1" w:rsidP="00723A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23AD1" w:rsidRDefault="00723AD1" w:rsidP="00723AD1">
            <w:pPr>
              <w:pStyle w:val="CRCoverPage"/>
              <w:spacing w:after="0"/>
              <w:ind w:left="99"/>
              <w:rPr>
                <w:noProof/>
              </w:rPr>
            </w:pPr>
          </w:p>
        </w:tc>
      </w:tr>
      <w:tr w:rsidR="00723AD1" w14:paraId="34ACE2EB" w14:textId="77777777" w:rsidTr="00547111">
        <w:tc>
          <w:tcPr>
            <w:tcW w:w="2694" w:type="dxa"/>
            <w:gridSpan w:val="2"/>
            <w:tcBorders>
              <w:left w:val="single" w:sz="4" w:space="0" w:color="auto"/>
            </w:tcBorders>
          </w:tcPr>
          <w:p w14:paraId="571382F3" w14:textId="77777777" w:rsidR="00723AD1" w:rsidRDefault="00723AD1" w:rsidP="00723A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23AD1" w:rsidRDefault="00723AD1" w:rsidP="00723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BB9752" w:rsidR="00723AD1" w:rsidRDefault="00723AD1" w:rsidP="00723AD1">
            <w:pPr>
              <w:pStyle w:val="CRCoverPage"/>
              <w:spacing w:after="0"/>
              <w:jc w:val="center"/>
              <w:rPr>
                <w:b/>
                <w:caps/>
                <w:noProof/>
              </w:rPr>
            </w:pPr>
            <w:r>
              <w:rPr>
                <w:b/>
                <w:caps/>
                <w:noProof/>
              </w:rPr>
              <w:t>x</w:t>
            </w:r>
          </w:p>
        </w:tc>
        <w:tc>
          <w:tcPr>
            <w:tcW w:w="2977" w:type="dxa"/>
            <w:gridSpan w:val="4"/>
          </w:tcPr>
          <w:p w14:paraId="7DB274D8" w14:textId="77777777" w:rsidR="00723AD1" w:rsidRDefault="00723AD1" w:rsidP="00723A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23AD1" w:rsidRDefault="00723AD1" w:rsidP="00723AD1">
            <w:pPr>
              <w:pStyle w:val="CRCoverPage"/>
              <w:spacing w:after="0"/>
              <w:ind w:left="99"/>
              <w:rPr>
                <w:noProof/>
              </w:rPr>
            </w:pPr>
            <w:r>
              <w:rPr>
                <w:noProof/>
              </w:rPr>
              <w:t xml:space="preserve">TS/TR ... CR ... </w:t>
            </w:r>
          </w:p>
        </w:tc>
      </w:tr>
      <w:tr w:rsidR="00723AD1" w14:paraId="446DDBAC" w14:textId="77777777" w:rsidTr="00547111">
        <w:tc>
          <w:tcPr>
            <w:tcW w:w="2694" w:type="dxa"/>
            <w:gridSpan w:val="2"/>
            <w:tcBorders>
              <w:left w:val="single" w:sz="4" w:space="0" w:color="auto"/>
            </w:tcBorders>
          </w:tcPr>
          <w:p w14:paraId="678A1AA6" w14:textId="77777777" w:rsidR="00723AD1" w:rsidRDefault="00723AD1" w:rsidP="00723A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23AD1" w:rsidRDefault="00723AD1" w:rsidP="00723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EA92106" w:rsidR="00723AD1" w:rsidRDefault="00723AD1" w:rsidP="00723AD1">
            <w:pPr>
              <w:pStyle w:val="CRCoverPage"/>
              <w:spacing w:after="0"/>
              <w:jc w:val="center"/>
              <w:rPr>
                <w:b/>
                <w:caps/>
                <w:noProof/>
              </w:rPr>
            </w:pPr>
            <w:r>
              <w:rPr>
                <w:b/>
                <w:caps/>
                <w:noProof/>
              </w:rPr>
              <w:t>x</w:t>
            </w:r>
          </w:p>
        </w:tc>
        <w:tc>
          <w:tcPr>
            <w:tcW w:w="2977" w:type="dxa"/>
            <w:gridSpan w:val="4"/>
          </w:tcPr>
          <w:p w14:paraId="1A4306D9" w14:textId="77777777" w:rsidR="00723AD1" w:rsidRDefault="00723AD1" w:rsidP="00723A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23AD1" w:rsidRDefault="00723AD1" w:rsidP="00723AD1">
            <w:pPr>
              <w:pStyle w:val="CRCoverPage"/>
              <w:spacing w:after="0"/>
              <w:ind w:left="99"/>
              <w:rPr>
                <w:noProof/>
              </w:rPr>
            </w:pPr>
            <w:r>
              <w:rPr>
                <w:noProof/>
              </w:rPr>
              <w:t xml:space="preserve">TS/TR ... CR ... </w:t>
            </w:r>
          </w:p>
        </w:tc>
      </w:tr>
      <w:tr w:rsidR="00723AD1" w14:paraId="55C714D2" w14:textId="77777777" w:rsidTr="00547111">
        <w:tc>
          <w:tcPr>
            <w:tcW w:w="2694" w:type="dxa"/>
            <w:gridSpan w:val="2"/>
            <w:tcBorders>
              <w:left w:val="single" w:sz="4" w:space="0" w:color="auto"/>
            </w:tcBorders>
          </w:tcPr>
          <w:p w14:paraId="45913E62" w14:textId="77777777" w:rsidR="00723AD1" w:rsidRDefault="00723AD1" w:rsidP="00723A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23AD1" w:rsidRDefault="00723AD1" w:rsidP="00723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649CCD" w:rsidR="00723AD1" w:rsidRDefault="00723AD1" w:rsidP="00723AD1">
            <w:pPr>
              <w:pStyle w:val="CRCoverPage"/>
              <w:spacing w:after="0"/>
              <w:jc w:val="center"/>
              <w:rPr>
                <w:b/>
                <w:caps/>
                <w:noProof/>
              </w:rPr>
            </w:pPr>
            <w:r>
              <w:rPr>
                <w:b/>
                <w:caps/>
                <w:noProof/>
              </w:rPr>
              <w:t>x</w:t>
            </w:r>
          </w:p>
        </w:tc>
        <w:tc>
          <w:tcPr>
            <w:tcW w:w="2977" w:type="dxa"/>
            <w:gridSpan w:val="4"/>
          </w:tcPr>
          <w:p w14:paraId="1B4FF921" w14:textId="77777777" w:rsidR="00723AD1" w:rsidRDefault="00723AD1" w:rsidP="00723A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23AD1" w:rsidRDefault="00723AD1" w:rsidP="00723AD1">
            <w:pPr>
              <w:pStyle w:val="CRCoverPage"/>
              <w:spacing w:after="0"/>
              <w:ind w:left="99"/>
              <w:rPr>
                <w:noProof/>
              </w:rPr>
            </w:pPr>
            <w:r>
              <w:rPr>
                <w:noProof/>
              </w:rPr>
              <w:t xml:space="preserve">TS/TR ... CR ... </w:t>
            </w:r>
          </w:p>
        </w:tc>
      </w:tr>
      <w:tr w:rsidR="00723AD1" w14:paraId="60DF82CC" w14:textId="77777777" w:rsidTr="008863B9">
        <w:tc>
          <w:tcPr>
            <w:tcW w:w="2694" w:type="dxa"/>
            <w:gridSpan w:val="2"/>
            <w:tcBorders>
              <w:left w:val="single" w:sz="4" w:space="0" w:color="auto"/>
            </w:tcBorders>
          </w:tcPr>
          <w:p w14:paraId="517696CD" w14:textId="77777777" w:rsidR="00723AD1" w:rsidRDefault="00723AD1" w:rsidP="00723AD1">
            <w:pPr>
              <w:pStyle w:val="CRCoverPage"/>
              <w:spacing w:after="0"/>
              <w:rPr>
                <w:b/>
                <w:i/>
                <w:noProof/>
              </w:rPr>
            </w:pPr>
          </w:p>
        </w:tc>
        <w:tc>
          <w:tcPr>
            <w:tcW w:w="6946" w:type="dxa"/>
            <w:gridSpan w:val="9"/>
            <w:tcBorders>
              <w:right w:val="single" w:sz="4" w:space="0" w:color="auto"/>
            </w:tcBorders>
          </w:tcPr>
          <w:p w14:paraId="4D84207F" w14:textId="77777777" w:rsidR="00723AD1" w:rsidRDefault="00723AD1" w:rsidP="00723AD1">
            <w:pPr>
              <w:pStyle w:val="CRCoverPage"/>
              <w:spacing w:after="0"/>
              <w:rPr>
                <w:noProof/>
              </w:rPr>
            </w:pPr>
          </w:p>
        </w:tc>
      </w:tr>
      <w:tr w:rsidR="00723AD1" w14:paraId="556B87B6" w14:textId="77777777" w:rsidTr="008863B9">
        <w:tc>
          <w:tcPr>
            <w:tcW w:w="2694" w:type="dxa"/>
            <w:gridSpan w:val="2"/>
            <w:tcBorders>
              <w:left w:val="single" w:sz="4" w:space="0" w:color="auto"/>
              <w:bottom w:val="single" w:sz="4" w:space="0" w:color="auto"/>
            </w:tcBorders>
          </w:tcPr>
          <w:p w14:paraId="79A9C411" w14:textId="77777777" w:rsidR="00723AD1" w:rsidRDefault="00723AD1" w:rsidP="00723A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23AD1" w:rsidRDefault="00723AD1" w:rsidP="00723AD1">
            <w:pPr>
              <w:pStyle w:val="CRCoverPage"/>
              <w:spacing w:after="0"/>
              <w:ind w:left="100"/>
              <w:rPr>
                <w:noProof/>
              </w:rPr>
            </w:pPr>
          </w:p>
        </w:tc>
      </w:tr>
      <w:tr w:rsidR="00723AD1" w:rsidRPr="008863B9" w14:paraId="45BFE792" w14:textId="77777777" w:rsidTr="008863B9">
        <w:tc>
          <w:tcPr>
            <w:tcW w:w="2694" w:type="dxa"/>
            <w:gridSpan w:val="2"/>
            <w:tcBorders>
              <w:top w:val="single" w:sz="4" w:space="0" w:color="auto"/>
              <w:bottom w:val="single" w:sz="4" w:space="0" w:color="auto"/>
            </w:tcBorders>
          </w:tcPr>
          <w:p w14:paraId="194242DD" w14:textId="77777777" w:rsidR="00723AD1" w:rsidRPr="008863B9" w:rsidRDefault="00723AD1" w:rsidP="00723A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23AD1" w:rsidRPr="008863B9" w:rsidRDefault="00723AD1" w:rsidP="00723AD1">
            <w:pPr>
              <w:pStyle w:val="CRCoverPage"/>
              <w:spacing w:after="0"/>
              <w:ind w:left="100"/>
              <w:rPr>
                <w:noProof/>
                <w:sz w:val="8"/>
                <w:szCs w:val="8"/>
              </w:rPr>
            </w:pPr>
          </w:p>
        </w:tc>
      </w:tr>
      <w:tr w:rsidR="00723AD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23AD1" w:rsidRDefault="00723AD1" w:rsidP="00723A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23AD1" w:rsidRDefault="00723AD1" w:rsidP="00723AD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31977F2" w14:textId="05AF5EC9" w:rsidR="00572846" w:rsidRDefault="00572846" w:rsidP="00572846">
      <w:pPr>
        <w:rPr>
          <w:noProof/>
          <w:color w:val="FF0000"/>
          <w:sz w:val="36"/>
          <w:szCs w:val="36"/>
        </w:rPr>
      </w:pPr>
    </w:p>
    <w:p w14:paraId="60D9D5E3" w14:textId="40A69E73" w:rsidR="00436712" w:rsidRPr="00436712" w:rsidRDefault="00436712" w:rsidP="00436712">
      <w:pPr>
        <w:rPr>
          <w:noProof/>
          <w:color w:val="FF0000"/>
          <w:sz w:val="36"/>
          <w:szCs w:val="36"/>
        </w:rPr>
      </w:pPr>
      <w:r w:rsidRPr="00436712">
        <w:rPr>
          <w:noProof/>
          <w:color w:val="FF0000"/>
          <w:sz w:val="36"/>
          <w:szCs w:val="36"/>
        </w:rPr>
        <w:t>*** Begin Change ***</w:t>
      </w:r>
    </w:p>
    <w:p w14:paraId="6B3DC8A3" w14:textId="6C089943" w:rsidR="00532100" w:rsidRDefault="00532100" w:rsidP="00532100">
      <w:pPr>
        <w:pStyle w:val="Heading2"/>
      </w:pPr>
      <w:bookmarkStart w:id="7" w:name="_Toc21340850"/>
      <w:bookmarkStart w:id="8" w:name="_Toc29805297"/>
      <w:bookmarkStart w:id="9" w:name="_Toc36456506"/>
      <w:bookmarkStart w:id="10" w:name="_Toc36469604"/>
      <w:bookmarkStart w:id="11" w:name="_Toc37254013"/>
      <w:bookmarkStart w:id="12" w:name="_Toc37322870"/>
      <w:bookmarkStart w:id="13" w:name="_Toc37324276"/>
      <w:bookmarkStart w:id="14" w:name="_Toc45889799"/>
      <w:bookmarkStart w:id="15" w:name="_Toc52196459"/>
      <w:bookmarkStart w:id="16" w:name="_Toc52197439"/>
      <w:bookmarkStart w:id="17" w:name="_Toc53173162"/>
      <w:bookmarkStart w:id="18" w:name="_Toc53173531"/>
      <w:bookmarkStart w:id="19" w:name="_Toc61119531"/>
      <w:bookmarkStart w:id="20" w:name="_Toc61119913"/>
      <w:bookmarkStart w:id="21" w:name="_Toc67925971"/>
      <w:r w:rsidRPr="00C04A08">
        <w:t>6.3D</w:t>
      </w:r>
      <w:r w:rsidRPr="00C04A08">
        <w:tab/>
        <w:t>Output power dynamics for UL MIMO</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532CD8A" w14:textId="77777777" w:rsidR="00DF0B56" w:rsidRPr="00C04A08" w:rsidRDefault="00DF0B56" w:rsidP="00DF0B56">
      <w:pPr>
        <w:pStyle w:val="Heading3"/>
        <w:rPr>
          <w:ins w:id="22" w:author="Qualcomm" w:date="2021-05-05T18:53:00Z"/>
        </w:rPr>
      </w:pPr>
      <w:ins w:id="23" w:author="Qualcomm" w:date="2021-05-05T18:53:00Z">
        <w:r w:rsidRPr="00C04A08">
          <w:t>6.3D.</w:t>
        </w:r>
        <w:r>
          <w:t>0</w:t>
        </w:r>
        <w:r w:rsidRPr="00C04A08">
          <w:tab/>
        </w:r>
        <w:r>
          <w:t>General</w:t>
        </w:r>
      </w:ins>
    </w:p>
    <w:p w14:paraId="20EC8193" w14:textId="2DEA4B21" w:rsidR="00DF0B56" w:rsidRPr="00DF0B56" w:rsidRDefault="00DF0B56" w:rsidP="00DF0B56">
      <w:ins w:id="24" w:author="Qualcomm" w:date="2021-05-05T18:53:00Z">
        <w:r w:rsidRPr="00FE760F">
          <w:t xml:space="preserve">The requirements </w:t>
        </w:r>
        <w:r>
          <w:t xml:space="preserve">in subclause 6.3D </w:t>
        </w:r>
        <w:r w:rsidRPr="00FE760F">
          <w:t xml:space="preserve">shall be met with configurations specified in </w:t>
        </w:r>
        <w:r w:rsidRPr="00FE760F">
          <w:rPr>
            <w:rFonts w:eastAsia="Malgun Gothic"/>
          </w:rPr>
          <w:t xml:space="preserve">sub-clause </w:t>
        </w:r>
        <w:r w:rsidRPr="00FE760F">
          <w:t>6.2D.1.</w:t>
        </w:r>
        <w:r w:rsidR="00232820">
          <w:t>x, where ‘x’ depend</w:t>
        </w:r>
      </w:ins>
      <w:ins w:id="25" w:author="Qualcomm" w:date="2021-05-06T07:16:00Z">
        <w:r w:rsidR="00C431FD">
          <w:t>s</w:t>
        </w:r>
      </w:ins>
      <w:ins w:id="26" w:author="Qualcomm" w:date="2021-05-05T18:53:00Z">
        <w:r w:rsidR="00232820">
          <w:t xml:space="preserve"> on </w:t>
        </w:r>
      </w:ins>
      <w:ins w:id="27" w:author="Qualcomm" w:date="2021-05-05T18:54:00Z">
        <w:r w:rsidR="00232820">
          <w:t>power class</w:t>
        </w:r>
      </w:ins>
      <w:ins w:id="28" w:author="Qualcomm" w:date="2021-05-05T18:53:00Z">
        <w:r>
          <w:t xml:space="preserve">. Unless otherwise specified, the requirements </w:t>
        </w:r>
        <w:r>
          <w:rPr>
            <w:lang w:eastAsia="zh-CN"/>
          </w:rPr>
          <w:t>shall be</w:t>
        </w:r>
        <w:r w:rsidRPr="00C04A08">
          <w:rPr>
            <w:lang w:eastAsia="zh-CN"/>
          </w:rPr>
          <w:t xml:space="preserve"> verified in beam locked mode with the test metric of EIRP (Link=TX beam peak direction, </w:t>
        </w:r>
        <w:proofErr w:type="spellStart"/>
        <w:r w:rsidRPr="00C04A08">
          <w:rPr>
            <w:lang w:eastAsia="zh-CN"/>
          </w:rPr>
          <w:t>Meas</w:t>
        </w:r>
        <w:proofErr w:type="spellEnd"/>
        <w:r w:rsidRPr="00C04A08">
          <w:rPr>
            <w:lang w:eastAsia="zh-CN"/>
          </w:rPr>
          <w:t>=Link angle).</w:t>
        </w:r>
      </w:ins>
    </w:p>
    <w:p w14:paraId="3C470C5A" w14:textId="77777777" w:rsidR="00532100" w:rsidRPr="00C04A08" w:rsidRDefault="00532100" w:rsidP="00532100">
      <w:pPr>
        <w:pStyle w:val="Heading3"/>
      </w:pPr>
      <w:bookmarkStart w:id="29" w:name="_Toc21340851"/>
      <w:bookmarkStart w:id="30" w:name="_Toc29805298"/>
      <w:bookmarkStart w:id="31" w:name="_Toc36456507"/>
      <w:bookmarkStart w:id="32" w:name="_Toc36469605"/>
      <w:bookmarkStart w:id="33" w:name="_Toc37254014"/>
      <w:bookmarkStart w:id="34" w:name="_Toc37322871"/>
      <w:bookmarkStart w:id="35" w:name="_Toc37324277"/>
      <w:bookmarkStart w:id="36" w:name="_Toc45889800"/>
      <w:bookmarkStart w:id="37" w:name="_Toc52196460"/>
      <w:bookmarkStart w:id="38" w:name="_Toc52197440"/>
      <w:bookmarkStart w:id="39" w:name="_Toc53173163"/>
      <w:bookmarkStart w:id="40" w:name="_Toc53173532"/>
      <w:bookmarkStart w:id="41" w:name="_Toc61119532"/>
      <w:bookmarkStart w:id="42" w:name="_Toc61119914"/>
      <w:bookmarkStart w:id="43" w:name="_Toc67925972"/>
      <w:r w:rsidRPr="00C04A08">
        <w:t>6.3D.1</w:t>
      </w:r>
      <w:r w:rsidRPr="00C04A08">
        <w:tab/>
        <w:t>Minimum output power for UL MIMO</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CB1AB58" w14:textId="77777777" w:rsidR="00532100" w:rsidRPr="00C04A08" w:rsidRDefault="00532100" w:rsidP="00532100">
      <w:pPr>
        <w:keepNext/>
        <w:keepLines/>
        <w:spacing w:before="120"/>
        <w:ind w:left="1418" w:hanging="1418"/>
        <w:outlineLvl w:val="3"/>
        <w:rPr>
          <w:rFonts w:ascii="Arial" w:hAnsi="Arial"/>
          <w:sz w:val="24"/>
        </w:rPr>
      </w:pPr>
      <w:bookmarkStart w:id="44" w:name="_Toc21340852"/>
      <w:bookmarkStart w:id="45" w:name="_Toc29805299"/>
      <w:bookmarkStart w:id="46" w:name="_Toc36456508"/>
      <w:bookmarkStart w:id="47" w:name="_Toc36469606"/>
      <w:bookmarkStart w:id="48" w:name="_Toc37254015"/>
      <w:bookmarkStart w:id="49" w:name="_Toc37322872"/>
      <w:bookmarkStart w:id="50" w:name="_Toc37324278"/>
      <w:bookmarkStart w:id="51" w:name="_Toc45889801"/>
      <w:r w:rsidRPr="00C04A08">
        <w:rPr>
          <w:rFonts w:ascii="Arial" w:hAnsi="Arial"/>
          <w:sz w:val="24"/>
        </w:rPr>
        <w:t>6.3D.1.0</w:t>
      </w:r>
      <w:r w:rsidRPr="00C04A08">
        <w:rPr>
          <w:rFonts w:ascii="Arial" w:hAnsi="Arial"/>
          <w:sz w:val="24"/>
        </w:rPr>
        <w:tab/>
        <w:t>General</w:t>
      </w:r>
    </w:p>
    <w:p w14:paraId="17070FDC" w14:textId="13FF539E" w:rsidR="00532100" w:rsidRPr="00C04A08" w:rsidRDefault="00532100" w:rsidP="00532100">
      <w:r w:rsidRPr="00C04A08">
        <w:t>The minimum output power is defined as the mean power in at least one sub frame (1ms).</w:t>
      </w:r>
      <w:ins w:id="52" w:author="Qualcomm" w:date="2021-05-03T14:39:00Z">
        <w:r w:rsidR="00F8344D">
          <w:t xml:space="preserve"> The</w:t>
        </w:r>
        <w:r w:rsidR="00F8344D" w:rsidRPr="00F8344D">
          <w:rPr>
            <w:lang w:eastAsia="zh-CN"/>
          </w:rPr>
          <w:t xml:space="preserve"> </w:t>
        </w:r>
      </w:ins>
      <w:moveToRangeStart w:id="53" w:author="Qualcomm" w:date="2021-05-03T14:39:00Z" w:name="move70945197"/>
      <w:moveTo w:id="54" w:author="Qualcomm" w:date="2021-05-03T14:39:00Z">
        <w:r w:rsidR="00F8344D" w:rsidRPr="00C04A08">
          <w:rPr>
            <w:lang w:eastAsia="zh-CN"/>
          </w:rPr>
          <w:t>minimum controlled output power is defined as the EIRP, i.e. the sum of the power in the channel bandwidth for all transmit bandwidth configurations (resource blocks), when the UE power is set to a minimum value.</w:t>
        </w:r>
      </w:moveTo>
      <w:moveToRangeEnd w:id="53"/>
    </w:p>
    <w:p w14:paraId="04F829F1" w14:textId="77777777" w:rsidR="00532100" w:rsidRPr="00C04A08" w:rsidRDefault="00532100" w:rsidP="00532100">
      <w:pPr>
        <w:pStyle w:val="Heading4"/>
        <w:rPr>
          <w:lang w:eastAsia="ko-KR"/>
        </w:rPr>
      </w:pPr>
      <w:bookmarkStart w:id="55" w:name="_Toc52196461"/>
      <w:bookmarkStart w:id="56" w:name="_Toc52197441"/>
      <w:bookmarkStart w:id="57" w:name="_Toc53173164"/>
      <w:bookmarkStart w:id="58" w:name="_Toc53173533"/>
      <w:bookmarkStart w:id="59" w:name="_Toc61119533"/>
      <w:bookmarkStart w:id="60" w:name="_Toc61119915"/>
      <w:bookmarkStart w:id="61" w:name="_Toc67925973"/>
      <w:r w:rsidRPr="00C04A08">
        <w:t>6.3D.1</w:t>
      </w:r>
      <w:r w:rsidRPr="00C04A08">
        <w:rPr>
          <w:rFonts w:hint="eastAsia"/>
          <w:lang w:eastAsia="ko-KR"/>
        </w:rPr>
        <w:t>.</w:t>
      </w:r>
      <w:r w:rsidRPr="00C04A08">
        <w:rPr>
          <w:lang w:eastAsia="ko-KR"/>
        </w:rPr>
        <w:t>1</w:t>
      </w:r>
      <w:r w:rsidRPr="00C04A08">
        <w:tab/>
        <w:t>Minimum output power for UL MIMO</w:t>
      </w:r>
      <w:r w:rsidRPr="00C04A08">
        <w:rPr>
          <w:rFonts w:hint="eastAsia"/>
          <w:lang w:eastAsia="ko-KR"/>
        </w:rPr>
        <w:t xml:space="preserve"> for power class </w:t>
      </w:r>
      <w:r w:rsidRPr="00C04A08">
        <w:rPr>
          <w:lang w:eastAsia="ko-KR"/>
        </w:rPr>
        <w:t>1</w:t>
      </w:r>
      <w:bookmarkEnd w:id="44"/>
      <w:bookmarkEnd w:id="45"/>
      <w:bookmarkEnd w:id="46"/>
      <w:bookmarkEnd w:id="47"/>
      <w:bookmarkEnd w:id="48"/>
      <w:bookmarkEnd w:id="49"/>
      <w:bookmarkEnd w:id="50"/>
      <w:bookmarkEnd w:id="51"/>
      <w:bookmarkEnd w:id="55"/>
      <w:bookmarkEnd w:id="56"/>
      <w:bookmarkEnd w:id="57"/>
      <w:bookmarkEnd w:id="58"/>
      <w:bookmarkEnd w:id="59"/>
      <w:bookmarkEnd w:id="60"/>
      <w:bookmarkEnd w:id="61"/>
    </w:p>
    <w:p w14:paraId="68D1C909" w14:textId="4934A470" w:rsidR="00D57650" w:rsidRPr="00C04A08" w:rsidRDefault="00532100" w:rsidP="00532100">
      <w:pPr>
        <w:rPr>
          <w:lang w:eastAsia="zh-CN"/>
        </w:rPr>
      </w:pPr>
      <w:r w:rsidRPr="00C04A08">
        <w:rPr>
          <w:lang w:eastAsia="zh-CN"/>
        </w:rPr>
        <w:t xml:space="preserve">For UE supporting UL MIMO, the </w:t>
      </w:r>
      <w:moveFromRangeStart w:id="62" w:author="Qualcomm" w:date="2021-05-03T14:39:00Z" w:name="move70945197"/>
      <w:moveFrom w:id="63" w:author="Qualcomm" w:date="2021-05-03T14:39:00Z">
        <w:r w:rsidRPr="00C04A08">
          <w:rPr>
            <w:lang w:eastAsia="zh-CN"/>
          </w:rPr>
          <w:t xml:space="preserve">minimum </w:t>
        </w:r>
        <w:r w:rsidRPr="00C04A08" w:rsidDel="00F8344D">
          <w:rPr>
            <w:lang w:eastAsia="zh-CN"/>
          </w:rPr>
          <w:t xml:space="preserve">controlled output power is defined as the EIRP, i.e. the sum of the power in the channel bandwidth for all transmit bandwidth configurations (resource blocks), when the UE power is set to a minimum value. </w:t>
        </w:r>
      </w:moveFrom>
      <w:moveFromRangeEnd w:id="62"/>
      <w:del w:id="64" w:author="Qualcomm" w:date="2021-05-05T18:56:00Z">
        <w:r w:rsidRPr="00C04A08" w:rsidDel="00017D0A">
          <w:rPr>
            <w:lang w:eastAsia="zh-CN"/>
          </w:rPr>
          <w:delText xml:space="preserve">The </w:delText>
        </w:r>
      </w:del>
      <w:r w:rsidRPr="00C04A08">
        <w:rPr>
          <w:lang w:eastAsia="zh-CN"/>
        </w:rPr>
        <w:t xml:space="preserve">minimum output power shall not exceed the </w:t>
      </w:r>
      <w:ins w:id="65" w:author="Qualcomm" w:date="2021-05-03T16:20:00Z">
        <w:r w:rsidR="00CD6D5E">
          <w:rPr>
            <w:lang w:eastAsia="zh-CN"/>
          </w:rPr>
          <w:t xml:space="preserve">sum of the </w:t>
        </w:r>
      </w:ins>
      <w:r w:rsidRPr="00C04A08">
        <w:rPr>
          <w:lang w:eastAsia="zh-CN"/>
        </w:rPr>
        <w:t>value</w:t>
      </w:r>
      <w:del w:id="66" w:author="Qualcomm" w:date="2021-05-03T16:20:00Z">
        <w:r w:rsidRPr="00C04A08" w:rsidDel="00CD6D5E">
          <w:rPr>
            <w:lang w:eastAsia="zh-CN"/>
          </w:rPr>
          <w:delText>s</w:delText>
        </w:r>
      </w:del>
      <w:r w:rsidRPr="00C04A08">
        <w:rPr>
          <w:lang w:eastAsia="zh-CN"/>
        </w:rPr>
        <w:t xml:space="preserve"> specified in Table 6.3.</w:t>
      </w:r>
      <w:r w:rsidRPr="00C04A08">
        <w:rPr>
          <w:rFonts w:hint="eastAsia"/>
          <w:lang w:eastAsia="zh-CN"/>
        </w:rPr>
        <w:t>1.1</w:t>
      </w:r>
      <w:r w:rsidRPr="00C04A08">
        <w:rPr>
          <w:lang w:eastAsia="zh-CN"/>
        </w:rPr>
        <w:t>-1</w:t>
      </w:r>
      <w:ins w:id="67" w:author="Qualcomm" w:date="2021-05-03T16:20:00Z">
        <w:r w:rsidR="00CD6D5E" w:rsidRPr="00CD6D5E">
          <w:t xml:space="preserve"> </w:t>
        </w:r>
        <w:r w:rsidR="00CD6D5E">
          <w:t>and the quantity 10*log</w:t>
        </w:r>
        <w:r w:rsidR="00CD6D5E" w:rsidRPr="0047386D">
          <w:rPr>
            <w:vertAlign w:val="subscript"/>
          </w:rPr>
          <w:t>10</w:t>
        </w:r>
        <w:r w:rsidR="00CD6D5E">
          <w:t>(Number of Layers)</w:t>
        </w:r>
      </w:ins>
      <w:r w:rsidRPr="00C04A08">
        <w:rPr>
          <w:lang w:eastAsia="zh-CN"/>
        </w:rPr>
        <w:t xml:space="preserve">. </w:t>
      </w:r>
      <w:del w:id="68" w:author="Qualcomm" w:date="2021-05-05T18:54:00Z">
        <w:r w:rsidRPr="00C04A08" w:rsidDel="00232820">
          <w:rPr>
            <w:lang w:eastAsia="zh-CN"/>
          </w:rPr>
          <w:delText>The minimum power is verified in beam locked mode with the test metric of EIRP (Link=TX beam peak direction, Meas=Link angle).</w:delText>
        </w:r>
      </w:del>
    </w:p>
    <w:p w14:paraId="6D8B6C1F" w14:textId="77777777" w:rsidR="00532100" w:rsidRPr="00C04A08" w:rsidRDefault="00532100" w:rsidP="00532100">
      <w:pPr>
        <w:pStyle w:val="Heading4"/>
        <w:rPr>
          <w:lang w:eastAsia="ko-KR"/>
        </w:rPr>
      </w:pPr>
      <w:bookmarkStart w:id="69" w:name="_Toc21340853"/>
      <w:bookmarkStart w:id="70" w:name="_Toc29805300"/>
      <w:bookmarkStart w:id="71" w:name="_Toc36456509"/>
      <w:bookmarkStart w:id="72" w:name="_Toc36469607"/>
      <w:bookmarkStart w:id="73" w:name="_Toc37254016"/>
      <w:bookmarkStart w:id="74" w:name="_Toc37322873"/>
      <w:bookmarkStart w:id="75" w:name="_Toc37324279"/>
      <w:bookmarkStart w:id="76" w:name="_Toc45889802"/>
      <w:bookmarkStart w:id="77" w:name="_Toc52196462"/>
      <w:bookmarkStart w:id="78" w:name="_Toc52197442"/>
      <w:bookmarkStart w:id="79" w:name="_Toc53173165"/>
      <w:bookmarkStart w:id="80" w:name="_Toc53173534"/>
      <w:bookmarkStart w:id="81" w:name="_Toc61119534"/>
      <w:bookmarkStart w:id="82" w:name="_Toc61119916"/>
      <w:bookmarkStart w:id="83" w:name="_Toc67925974"/>
      <w:r w:rsidRPr="00C04A08">
        <w:t>6.3D.1</w:t>
      </w:r>
      <w:r w:rsidRPr="00C04A08">
        <w:rPr>
          <w:rFonts w:hint="eastAsia"/>
          <w:lang w:eastAsia="ko-KR"/>
        </w:rPr>
        <w:t>.2</w:t>
      </w:r>
      <w:r w:rsidRPr="00C04A08">
        <w:tab/>
        <w:t>Minimum output power for UL MIMO</w:t>
      </w:r>
      <w:r w:rsidRPr="00C04A08">
        <w:rPr>
          <w:rFonts w:hint="eastAsia"/>
          <w:lang w:eastAsia="ko-KR"/>
        </w:rPr>
        <w:t xml:space="preserve"> for power class 2, 3 and 4</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2DEC63E" w14:textId="3EE8E11B" w:rsidR="00941D5F" w:rsidRPr="00C04A08" w:rsidRDefault="00532100" w:rsidP="00532100">
      <w:r w:rsidRPr="00C04A08">
        <w:t xml:space="preserve">For UE supporting UL MIMO, </w:t>
      </w:r>
      <w:del w:id="84" w:author="Qualcomm" w:date="2021-05-04T08:34:00Z">
        <w:r w:rsidRPr="00C04A08" w:rsidDel="007E4280">
          <w:delText xml:space="preserve">the minimum controlled output power is defined as the EIRP, i.e. the sum of the power in the channel bandwidth for all transmit bandwidth configurations (resource blocks), when the UE power is set to a minimum value. </w:delText>
        </w:r>
      </w:del>
      <w:del w:id="85" w:author="Qualcomm" w:date="2021-05-05T18:57:00Z">
        <w:r w:rsidRPr="00C04A08" w:rsidDel="00675696">
          <w:delText xml:space="preserve">The </w:delText>
        </w:r>
      </w:del>
      <w:ins w:id="86" w:author="Qualcomm" w:date="2021-07-23T14:00:00Z">
        <w:r w:rsidR="00EA2CD2">
          <w:t xml:space="preserve">the </w:t>
        </w:r>
      </w:ins>
      <w:r w:rsidRPr="00C04A08">
        <w:t xml:space="preserve">minimum output power shall not exceed the </w:t>
      </w:r>
      <w:ins w:id="87" w:author="Qualcomm" w:date="2021-05-03T16:19:00Z">
        <w:r w:rsidR="00F54C0F">
          <w:t xml:space="preserve">sum of </w:t>
        </w:r>
      </w:ins>
      <w:ins w:id="88" w:author="Qualcomm" w:date="2021-07-23T13:36:00Z">
        <w:r w:rsidR="004A3D42">
          <w:t xml:space="preserve">the </w:t>
        </w:r>
      </w:ins>
      <w:r w:rsidRPr="00C04A08">
        <w:t>value</w:t>
      </w:r>
      <w:del w:id="89" w:author="Qualcomm" w:date="2021-05-03T16:19:00Z">
        <w:r w:rsidRPr="00C04A08" w:rsidDel="00F54C0F">
          <w:delText>s</w:delText>
        </w:r>
      </w:del>
      <w:r w:rsidRPr="00C04A08">
        <w:t xml:space="preserve"> specified in Table 6.3.1.2-1</w:t>
      </w:r>
      <w:ins w:id="90" w:author="Qualcomm" w:date="2021-05-03T16:19:00Z">
        <w:r w:rsidR="00F54C0F">
          <w:t xml:space="preserve"> and the quantity 10*log</w:t>
        </w:r>
        <w:r w:rsidR="00F54C0F" w:rsidRPr="0047386D">
          <w:rPr>
            <w:vertAlign w:val="subscript"/>
          </w:rPr>
          <w:t>10</w:t>
        </w:r>
        <w:r w:rsidR="00F54C0F">
          <w:t>(Number of Layers)</w:t>
        </w:r>
      </w:ins>
      <w:r w:rsidRPr="00C04A08">
        <w:t xml:space="preserve">. </w:t>
      </w:r>
      <w:del w:id="91" w:author="Qualcomm" w:date="2021-05-03T14:46:00Z">
        <w:r w:rsidRPr="00C04A08" w:rsidDel="008A3017">
          <w:delText>The minimum power is verified in beam locked mode with the test metric of EIRP (Link=TX beam peak direction, Meas=Link angle).</w:delText>
        </w:r>
      </w:del>
    </w:p>
    <w:p w14:paraId="0FA1B8F3" w14:textId="7596991B" w:rsidR="00532100" w:rsidRPr="00C04A08" w:rsidRDefault="00532100" w:rsidP="00532100">
      <w:pPr>
        <w:pStyle w:val="Heading3"/>
      </w:pPr>
      <w:bookmarkStart w:id="92" w:name="_Toc21340854"/>
      <w:bookmarkStart w:id="93" w:name="_Toc29805301"/>
      <w:bookmarkStart w:id="94" w:name="_Toc36456510"/>
      <w:bookmarkStart w:id="95" w:name="_Toc36469608"/>
      <w:bookmarkStart w:id="96" w:name="_Toc37254017"/>
      <w:bookmarkStart w:id="97" w:name="_Toc37322874"/>
      <w:bookmarkStart w:id="98" w:name="_Toc37324280"/>
      <w:bookmarkStart w:id="99" w:name="_Toc45889803"/>
      <w:bookmarkStart w:id="100" w:name="_Toc52196463"/>
      <w:bookmarkStart w:id="101" w:name="_Toc52197443"/>
      <w:bookmarkStart w:id="102" w:name="_Toc53173166"/>
      <w:bookmarkStart w:id="103" w:name="_Toc53173535"/>
      <w:bookmarkStart w:id="104" w:name="_Toc61119535"/>
      <w:bookmarkStart w:id="105" w:name="_Toc61119917"/>
      <w:bookmarkStart w:id="106" w:name="_Toc67925975"/>
      <w:r w:rsidRPr="00C04A08">
        <w:t>6.3D.2</w:t>
      </w:r>
      <w:r w:rsidRPr="00C04A08">
        <w:tab/>
        <w:t>Transmit OFF power for UL MIMO</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4A4100C4" w14:textId="0A16776E" w:rsidR="00532100" w:rsidRPr="00C04A08" w:rsidRDefault="00532100" w:rsidP="00532100">
      <w:r w:rsidRPr="00C04A08">
        <w:t xml:space="preserve">For UE supporting UL MIMO, the transmit OFF power is defined as the TRP in the channel bandwidth when the transmitter is OFF. The transmitter is considered OFF when the UE is not allowed to transmit on any of its ports. During DTX and measurements gaps, the transmitter is not considered OFF. The minimum output power shall not exceed the values specified in Table 6.3.2-1. The requirement is verified with the test metric of TRP (Link=TX beam peak direction, </w:t>
      </w:r>
      <w:proofErr w:type="spellStart"/>
      <w:r w:rsidRPr="00C04A08">
        <w:t>Meas</w:t>
      </w:r>
      <w:proofErr w:type="spellEnd"/>
      <w:r w:rsidRPr="00C04A08">
        <w:t>=TRP grid).</w:t>
      </w:r>
    </w:p>
    <w:p w14:paraId="3AC74BC6" w14:textId="77777777" w:rsidR="00532100" w:rsidRPr="00C04A08" w:rsidRDefault="00532100" w:rsidP="00532100">
      <w:pPr>
        <w:pStyle w:val="Heading3"/>
      </w:pPr>
      <w:bookmarkStart w:id="107" w:name="_Toc21340855"/>
      <w:bookmarkStart w:id="108" w:name="_Toc29805302"/>
      <w:bookmarkStart w:id="109" w:name="_Toc36456511"/>
      <w:bookmarkStart w:id="110" w:name="_Toc36469609"/>
      <w:bookmarkStart w:id="111" w:name="_Toc37254018"/>
      <w:bookmarkStart w:id="112" w:name="_Toc37322875"/>
      <w:bookmarkStart w:id="113" w:name="_Toc37324281"/>
      <w:bookmarkStart w:id="114" w:name="_Toc45889804"/>
      <w:bookmarkStart w:id="115" w:name="_Toc52196464"/>
      <w:bookmarkStart w:id="116" w:name="_Toc52197444"/>
      <w:bookmarkStart w:id="117" w:name="_Toc53173167"/>
      <w:bookmarkStart w:id="118" w:name="_Toc53173536"/>
      <w:bookmarkStart w:id="119" w:name="_Toc61119536"/>
      <w:bookmarkStart w:id="120" w:name="_Toc61119918"/>
      <w:bookmarkStart w:id="121" w:name="_Toc67925976"/>
      <w:r w:rsidRPr="00C04A08">
        <w:t>6.3D.3</w:t>
      </w:r>
      <w:r w:rsidRPr="00C04A08">
        <w:tab/>
        <w:t>Transmit ON/OFF time mask for UL MIMO</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AB2CC57" w14:textId="566C3583" w:rsidR="00532100" w:rsidRPr="00C04A08" w:rsidRDefault="00532100" w:rsidP="00532100">
      <w:r w:rsidRPr="00C04A08">
        <w:t xml:space="preserve">For UE supporting UL MIMO, the ON/OFF time mask requirements in clause 6.3.3 apply. </w:t>
      </w:r>
      <w:del w:id="122" w:author="Qualcomm" w:date="2021-05-05T18:54:00Z">
        <w:r w:rsidRPr="00C04A08" w:rsidDel="00A86A96">
          <w:delText xml:space="preserve">The requirements shall be met with the UL MIMO configurations specified in </w:delText>
        </w:r>
        <w:r w:rsidR="00D91902" w:rsidRPr="007513A5" w:rsidDel="00A86A96">
          <w:delText>Table 6.2D.1.3-3</w:delText>
        </w:r>
        <w:r w:rsidRPr="00C04A08" w:rsidDel="00A86A96">
          <w:delText>.</w:delText>
        </w:r>
      </w:del>
    </w:p>
    <w:p w14:paraId="7B479138" w14:textId="77777777" w:rsidR="00436712" w:rsidRPr="00436712" w:rsidDel="00B2462C" w:rsidRDefault="00436712" w:rsidP="00436712">
      <w:pPr>
        <w:rPr>
          <w:del w:id="123" w:author="Qualcomm" w:date="2021-05-03T17:09:00Z"/>
          <w:noProof/>
          <w:color w:val="FF0000"/>
          <w:sz w:val="36"/>
          <w:szCs w:val="36"/>
        </w:rPr>
      </w:pPr>
      <w:r w:rsidRPr="00436712">
        <w:rPr>
          <w:noProof/>
          <w:color w:val="FF0000"/>
          <w:sz w:val="36"/>
          <w:szCs w:val="36"/>
        </w:rPr>
        <w:t>*** End Change ***</w:t>
      </w:r>
    </w:p>
    <w:p w14:paraId="4C6AF033" w14:textId="77777777" w:rsidR="00736771" w:rsidRDefault="00736771">
      <w:pPr>
        <w:spacing w:after="0"/>
        <w:rPr>
          <w:noProof/>
          <w:color w:val="FF0000"/>
          <w:sz w:val="36"/>
          <w:szCs w:val="36"/>
        </w:rPr>
      </w:pPr>
      <w:r>
        <w:rPr>
          <w:noProof/>
          <w:color w:val="FF0000"/>
          <w:sz w:val="36"/>
          <w:szCs w:val="36"/>
        </w:rPr>
        <w:br w:type="page"/>
      </w:r>
    </w:p>
    <w:p w14:paraId="5F664161" w14:textId="0B91F687" w:rsidR="00AD07D2" w:rsidRPr="00436712" w:rsidRDefault="00AD07D2" w:rsidP="00AD07D2">
      <w:pPr>
        <w:rPr>
          <w:noProof/>
          <w:color w:val="FF0000"/>
          <w:sz w:val="36"/>
          <w:szCs w:val="36"/>
        </w:rPr>
      </w:pPr>
      <w:r w:rsidRPr="00436712">
        <w:rPr>
          <w:noProof/>
          <w:color w:val="FF0000"/>
          <w:sz w:val="36"/>
          <w:szCs w:val="36"/>
        </w:rPr>
        <w:lastRenderedPageBreak/>
        <w:t>*** Begin Change ***</w:t>
      </w:r>
    </w:p>
    <w:p w14:paraId="184A69FA" w14:textId="77777777" w:rsidR="00461DF3" w:rsidRPr="00C04A08" w:rsidRDefault="00461DF3" w:rsidP="00461DF3">
      <w:pPr>
        <w:pStyle w:val="Heading2"/>
      </w:pPr>
      <w:bookmarkStart w:id="124" w:name="_Toc21340893"/>
      <w:bookmarkStart w:id="125" w:name="_Toc29805340"/>
      <w:bookmarkStart w:id="126" w:name="_Toc36456549"/>
      <w:bookmarkStart w:id="127" w:name="_Toc36469647"/>
      <w:bookmarkStart w:id="128" w:name="_Toc37254056"/>
      <w:bookmarkStart w:id="129" w:name="_Toc37322913"/>
      <w:bookmarkStart w:id="130" w:name="_Toc37324319"/>
      <w:bookmarkStart w:id="131" w:name="_Toc45889842"/>
      <w:bookmarkStart w:id="132" w:name="_Toc52196503"/>
      <w:bookmarkStart w:id="133" w:name="_Toc52197483"/>
      <w:bookmarkStart w:id="134" w:name="_Toc53173206"/>
      <w:bookmarkStart w:id="135" w:name="_Toc53173575"/>
      <w:bookmarkStart w:id="136" w:name="_Toc61119575"/>
      <w:bookmarkStart w:id="137" w:name="_Toc61119957"/>
      <w:bookmarkStart w:id="138" w:name="_Toc67926019"/>
      <w:r w:rsidRPr="00C04A08">
        <w:t>6.4D</w:t>
      </w:r>
      <w:r w:rsidRPr="00C04A08">
        <w:tab/>
        <w:t>Transmit signal quality for UL MIMO</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9D0537D" w14:textId="77777777" w:rsidR="00461DF3" w:rsidRPr="00C04A08" w:rsidRDefault="00461DF3" w:rsidP="00461DF3">
      <w:pPr>
        <w:pStyle w:val="Heading3"/>
      </w:pPr>
      <w:bookmarkStart w:id="139" w:name="_Toc21340894"/>
      <w:bookmarkStart w:id="140" w:name="_Toc29805341"/>
      <w:bookmarkStart w:id="141" w:name="_Toc36456550"/>
      <w:bookmarkStart w:id="142" w:name="_Toc36469648"/>
      <w:bookmarkStart w:id="143" w:name="_Toc37254057"/>
      <w:bookmarkStart w:id="144" w:name="_Toc37322914"/>
      <w:bookmarkStart w:id="145" w:name="_Toc37324320"/>
      <w:bookmarkStart w:id="146" w:name="_Toc45889843"/>
      <w:bookmarkStart w:id="147" w:name="_Toc52196504"/>
      <w:bookmarkStart w:id="148" w:name="_Toc52197484"/>
      <w:bookmarkStart w:id="149" w:name="_Toc53173207"/>
      <w:bookmarkStart w:id="150" w:name="_Toc53173576"/>
      <w:bookmarkStart w:id="151" w:name="_Toc61119576"/>
      <w:bookmarkStart w:id="152" w:name="_Toc61119958"/>
      <w:bookmarkStart w:id="153" w:name="_Toc67926020"/>
      <w:r w:rsidRPr="00C04A08">
        <w:t>6.4D.0</w:t>
      </w:r>
      <w:r w:rsidRPr="00C04A08">
        <w:tab/>
        <w:t>General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481FE10A" w14:textId="0D93EB0D" w:rsidR="00461DF3" w:rsidRPr="00C04A08" w:rsidRDefault="00461DF3" w:rsidP="00461DF3">
      <w:r w:rsidRPr="00C04A08">
        <w:t xml:space="preserve">For a UE </w:t>
      </w:r>
      <w:r w:rsidR="00EA2CD2">
        <w:t xml:space="preserve">supporting </w:t>
      </w:r>
      <w:r w:rsidRPr="00C04A08">
        <w:t>UL MIMO, the transmit modulation quality requirements in clause 6.4 apply</w:t>
      </w:r>
      <w:ins w:id="154" w:author="Qualcomm" w:date="2021-05-03T15:56:00Z">
        <w:r w:rsidR="00F439F3">
          <w:t xml:space="preserve"> </w:t>
        </w:r>
      </w:ins>
      <w:ins w:id="155" w:author="Qualcomm" w:date="2021-05-03T17:05:00Z">
        <w:r w:rsidR="00B6258D">
          <w:t xml:space="preserve">but </w:t>
        </w:r>
      </w:ins>
      <w:ins w:id="156" w:author="Qualcomm" w:date="2021-05-03T16:45:00Z">
        <w:r w:rsidR="00DD7344">
          <w:t xml:space="preserve">with all references to </w:t>
        </w:r>
      </w:ins>
      <w:ins w:id="157" w:author="Qualcomm" w:date="2021-05-03T16:46:00Z">
        <w:r w:rsidR="00BC4122">
          <w:t>sub</w:t>
        </w:r>
      </w:ins>
      <w:ins w:id="158" w:author="Qualcomm" w:date="2021-05-03T22:52:00Z">
        <w:r w:rsidR="00E1760D">
          <w:t>-</w:t>
        </w:r>
      </w:ins>
      <w:ins w:id="159" w:author="Qualcomm" w:date="2021-05-03T16:46:00Z">
        <w:r w:rsidR="00BC4122">
          <w:t>clause</w:t>
        </w:r>
        <w:r w:rsidR="0084540A">
          <w:t>s</w:t>
        </w:r>
      </w:ins>
      <w:ins w:id="160" w:author="Qualcomm" w:date="2021-05-03T16:45:00Z">
        <w:r w:rsidR="00DD7344">
          <w:t xml:space="preserve"> 6.3.1.x</w:t>
        </w:r>
      </w:ins>
      <w:ins w:id="161" w:author="Qualcomm" w:date="2021-07-23T14:33:00Z">
        <w:r w:rsidR="006E1FD9">
          <w:t xml:space="preserve"> in clause 6.4</w:t>
        </w:r>
      </w:ins>
      <w:ins w:id="162" w:author="Qualcomm" w:date="2021-05-03T16:45:00Z">
        <w:r w:rsidR="00DD7344">
          <w:t xml:space="preserve"> </w:t>
        </w:r>
      </w:ins>
      <w:ins w:id="163" w:author="Qualcomm" w:date="2021-05-04T08:38:00Z">
        <w:r w:rsidR="00B26AD8">
          <w:t>redirected to</w:t>
        </w:r>
      </w:ins>
      <w:ins w:id="164" w:author="Qualcomm" w:date="2021-05-03T16:45:00Z">
        <w:r w:rsidR="00DD7344">
          <w:t xml:space="preserve"> </w:t>
        </w:r>
      </w:ins>
      <w:ins w:id="165" w:author="Qualcomm" w:date="2021-05-03T16:46:00Z">
        <w:r w:rsidR="0084540A">
          <w:t>sub</w:t>
        </w:r>
      </w:ins>
      <w:ins w:id="166" w:author="Qualcomm" w:date="2021-05-03T22:52:00Z">
        <w:r w:rsidR="004F439B">
          <w:t>-</w:t>
        </w:r>
      </w:ins>
      <w:ins w:id="167" w:author="Qualcomm" w:date="2021-05-03T16:46:00Z">
        <w:r w:rsidR="0084540A">
          <w:t xml:space="preserve">clauses </w:t>
        </w:r>
      </w:ins>
      <w:ins w:id="168" w:author="Qualcomm" w:date="2021-05-03T16:45:00Z">
        <w:r w:rsidR="00DD7344">
          <w:t>6.3D.1.x</w:t>
        </w:r>
      </w:ins>
      <w:ins w:id="169" w:author="Qualcomm" w:date="2021-05-05T18:59:00Z">
        <w:r w:rsidR="008C1C38">
          <w:t>, where ‘x’ depends on power class</w:t>
        </w:r>
      </w:ins>
      <w:r w:rsidRPr="00C04A08">
        <w:t xml:space="preserve">. The requirements </w:t>
      </w:r>
      <w:r w:rsidRPr="00C04A08">
        <w:rPr>
          <w:rFonts w:eastAsia="Malgun Gothic"/>
        </w:rPr>
        <w:t xml:space="preserve">apply when the UE is configured for 2-layer UL MIMO transmission as specified in Table </w:t>
      </w:r>
      <w:r w:rsidR="00EC3E0E" w:rsidRPr="007513A5">
        <w:rPr>
          <w:rFonts w:eastAsia="Malgun Gothic"/>
        </w:rPr>
        <w:t>6.2D.1.3-3</w:t>
      </w:r>
      <w:r w:rsidR="00EC3E0E" w:rsidRPr="007513A5">
        <w:t>.</w:t>
      </w:r>
    </w:p>
    <w:p w14:paraId="0A091594" w14:textId="0D51FB0B" w:rsidR="00461DF3" w:rsidRPr="00C04A08" w:rsidRDefault="00461DF3" w:rsidP="00461DF3">
      <w:pPr>
        <w:rPr>
          <w:rFonts w:eastAsia="Malgun Gothic"/>
        </w:rPr>
      </w:pPr>
      <w:r w:rsidRPr="00C04A08">
        <w:rPr>
          <w:rFonts w:eastAsia="Malgun Gothic"/>
        </w:rPr>
        <w:t>The requirement may alternatively be verified in each of the single layer UL MIMO configurations as specified in Table 6.4D.0-1.</w:t>
      </w:r>
      <w:ins w:id="170" w:author="Qualcomm" w:date="2021-05-04T13:54:00Z">
        <w:r w:rsidR="00A91388">
          <w:rPr>
            <w:rFonts w:eastAsia="Malgun Gothic"/>
          </w:rPr>
          <w:t xml:space="preserve"> In this case</w:t>
        </w:r>
      </w:ins>
      <w:ins w:id="171" w:author="Qualcomm" w:date="2021-05-04T13:55:00Z">
        <w:r w:rsidR="00A91388">
          <w:rPr>
            <w:rFonts w:eastAsia="Malgun Gothic"/>
          </w:rPr>
          <w:t xml:space="preserve">, </w:t>
        </w:r>
        <w:r w:rsidR="00E06831" w:rsidRPr="00C04A08">
          <w:t>the transmit modulation quality requirements in clause 6.4 apply</w:t>
        </w:r>
      </w:ins>
      <w:ins w:id="172" w:author="Qualcomm" w:date="2021-05-06T07:21:00Z">
        <w:r w:rsidR="009531F0">
          <w:t xml:space="preserve"> without modification</w:t>
        </w:r>
      </w:ins>
      <w:ins w:id="173" w:author="Qualcomm" w:date="2021-05-04T13:55:00Z">
        <w:r w:rsidR="00E06831">
          <w:t>.</w:t>
        </w:r>
      </w:ins>
    </w:p>
    <w:p w14:paraId="198D732F" w14:textId="77777777" w:rsidR="00461DF3" w:rsidRPr="00C04A08" w:rsidRDefault="00461DF3" w:rsidP="00461DF3">
      <w:pPr>
        <w:pStyle w:val="TH"/>
      </w:pPr>
      <w:r w:rsidRPr="00C04A08">
        <w:t>Table 6.4D.0-1: Alternative UL MIMO configuration for transmit signal quality tests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29"/>
        <w:gridCol w:w="2529"/>
        <w:gridCol w:w="2529"/>
      </w:tblGrid>
      <w:tr w:rsidR="00461DF3" w:rsidRPr="00C04A08" w14:paraId="6EB97C25" w14:textId="77777777" w:rsidTr="007808E9">
        <w:trPr>
          <w:trHeight w:val="187"/>
          <w:jc w:val="center"/>
        </w:trPr>
        <w:tc>
          <w:tcPr>
            <w:tcW w:w="2529" w:type="dxa"/>
            <w:tcBorders>
              <w:top w:val="single" w:sz="4" w:space="0" w:color="auto"/>
              <w:left w:val="single" w:sz="4" w:space="0" w:color="auto"/>
              <w:bottom w:val="single" w:sz="4" w:space="0" w:color="auto"/>
              <w:right w:val="single" w:sz="4" w:space="0" w:color="auto"/>
            </w:tcBorders>
            <w:hideMark/>
          </w:tcPr>
          <w:p w14:paraId="62889030" w14:textId="77777777" w:rsidR="00461DF3" w:rsidRPr="00C04A08" w:rsidRDefault="00461DF3" w:rsidP="007808E9">
            <w:pPr>
              <w:keepNext/>
              <w:keepLines/>
              <w:spacing w:after="0"/>
              <w:jc w:val="center"/>
              <w:rPr>
                <w:rFonts w:ascii="Arial" w:eastAsia="Malgun Gothic" w:hAnsi="Arial"/>
                <w:b/>
                <w:sz w:val="18"/>
              </w:rPr>
            </w:pPr>
            <w:r w:rsidRPr="00C04A08">
              <w:rPr>
                <w:rFonts w:ascii="Arial" w:eastAsia="Malgun Gothic" w:hAnsi="Arial"/>
                <w:b/>
                <w:sz w:val="18"/>
              </w:rPr>
              <w:t>Transmission scheme</w:t>
            </w:r>
          </w:p>
        </w:tc>
        <w:tc>
          <w:tcPr>
            <w:tcW w:w="2529" w:type="dxa"/>
            <w:tcBorders>
              <w:top w:val="single" w:sz="4" w:space="0" w:color="auto"/>
              <w:left w:val="single" w:sz="4" w:space="0" w:color="auto"/>
              <w:bottom w:val="single" w:sz="4" w:space="0" w:color="auto"/>
              <w:right w:val="single" w:sz="4" w:space="0" w:color="auto"/>
            </w:tcBorders>
          </w:tcPr>
          <w:p w14:paraId="2C107188" w14:textId="77777777" w:rsidR="00461DF3" w:rsidRPr="00C04A08" w:rsidRDefault="00461DF3" w:rsidP="007808E9">
            <w:pPr>
              <w:keepNext/>
              <w:keepLines/>
              <w:spacing w:after="0"/>
              <w:jc w:val="center"/>
              <w:rPr>
                <w:rFonts w:ascii="Arial" w:eastAsia="Malgun Gothic" w:hAnsi="Arial"/>
                <w:b/>
                <w:sz w:val="18"/>
              </w:rPr>
            </w:pPr>
            <w:r w:rsidRPr="00C04A08">
              <w:rPr>
                <w:rFonts w:ascii="Arial" w:eastAsia="Malgun Gothic" w:hAnsi="Arial"/>
                <w:b/>
                <w:sz w:val="18"/>
              </w:rPr>
              <w:t>DCI format</w:t>
            </w:r>
          </w:p>
        </w:tc>
        <w:tc>
          <w:tcPr>
            <w:tcW w:w="2529" w:type="dxa"/>
            <w:tcBorders>
              <w:top w:val="single" w:sz="4" w:space="0" w:color="auto"/>
              <w:left w:val="single" w:sz="4" w:space="0" w:color="auto"/>
              <w:bottom w:val="single" w:sz="4" w:space="0" w:color="auto"/>
              <w:right w:val="single" w:sz="4" w:space="0" w:color="auto"/>
            </w:tcBorders>
          </w:tcPr>
          <w:p w14:paraId="0DE03E0F" w14:textId="77777777" w:rsidR="00461DF3" w:rsidRPr="00C04A08" w:rsidRDefault="00461DF3" w:rsidP="007808E9">
            <w:pPr>
              <w:keepNext/>
              <w:keepLines/>
              <w:spacing w:after="0"/>
              <w:jc w:val="center"/>
              <w:rPr>
                <w:rFonts w:ascii="Arial" w:eastAsia="Malgun Gothic" w:hAnsi="Arial"/>
                <w:b/>
                <w:sz w:val="18"/>
              </w:rPr>
            </w:pPr>
            <w:r w:rsidRPr="00C04A08">
              <w:rPr>
                <w:rFonts w:ascii="Arial" w:eastAsia="Malgun Gothic" w:hAnsi="Arial"/>
                <w:b/>
                <w:sz w:val="18"/>
              </w:rPr>
              <w:t>TPMI Index</w:t>
            </w:r>
          </w:p>
        </w:tc>
      </w:tr>
      <w:tr w:rsidR="00461DF3" w:rsidRPr="00C04A08" w14:paraId="7CD1F9F1" w14:textId="77777777" w:rsidTr="007808E9">
        <w:trPr>
          <w:trHeight w:val="187"/>
          <w:jc w:val="center"/>
        </w:trPr>
        <w:tc>
          <w:tcPr>
            <w:tcW w:w="2529" w:type="dxa"/>
            <w:tcBorders>
              <w:top w:val="single" w:sz="4" w:space="0" w:color="auto"/>
              <w:left w:val="single" w:sz="4" w:space="0" w:color="auto"/>
              <w:bottom w:val="single" w:sz="4" w:space="0" w:color="auto"/>
              <w:right w:val="single" w:sz="4" w:space="0" w:color="auto"/>
            </w:tcBorders>
          </w:tcPr>
          <w:p w14:paraId="5CDC8835" w14:textId="77777777" w:rsidR="00461DF3" w:rsidRPr="00C04A08" w:rsidRDefault="00461DF3" w:rsidP="007808E9">
            <w:pPr>
              <w:keepNext/>
              <w:keepLines/>
              <w:spacing w:after="0"/>
              <w:jc w:val="center"/>
              <w:rPr>
                <w:rFonts w:ascii="Arial" w:eastAsia="Malgun Gothic" w:hAnsi="Arial"/>
                <w:sz w:val="18"/>
              </w:rPr>
            </w:pPr>
            <w:r w:rsidRPr="00C04A08">
              <w:rPr>
                <w:rFonts w:ascii="Arial" w:eastAsia="Malgun Gothic" w:hAnsi="Arial"/>
                <w:sz w:val="18"/>
              </w:rPr>
              <w:t>Codebook based uplink</w:t>
            </w:r>
          </w:p>
        </w:tc>
        <w:tc>
          <w:tcPr>
            <w:tcW w:w="2529" w:type="dxa"/>
            <w:tcBorders>
              <w:top w:val="single" w:sz="4" w:space="0" w:color="auto"/>
              <w:left w:val="single" w:sz="4" w:space="0" w:color="auto"/>
              <w:bottom w:val="single" w:sz="4" w:space="0" w:color="auto"/>
              <w:right w:val="single" w:sz="4" w:space="0" w:color="auto"/>
            </w:tcBorders>
          </w:tcPr>
          <w:p w14:paraId="13624155" w14:textId="77777777" w:rsidR="00461DF3" w:rsidRPr="00C04A08" w:rsidRDefault="00461DF3" w:rsidP="007808E9">
            <w:pPr>
              <w:keepNext/>
              <w:keepLines/>
              <w:spacing w:after="0"/>
              <w:jc w:val="center"/>
              <w:rPr>
                <w:rFonts w:ascii="Arial" w:eastAsia="Malgun Gothic" w:hAnsi="Arial"/>
                <w:sz w:val="18"/>
              </w:rPr>
            </w:pPr>
            <w:r w:rsidRPr="00C04A08">
              <w:rPr>
                <w:rFonts w:ascii="Arial" w:eastAsia="Malgun Gothic" w:hAnsi="Arial"/>
                <w:sz w:val="18"/>
              </w:rPr>
              <w:t>DCI format 0_1</w:t>
            </w:r>
          </w:p>
        </w:tc>
        <w:tc>
          <w:tcPr>
            <w:tcW w:w="2529" w:type="dxa"/>
            <w:tcBorders>
              <w:top w:val="single" w:sz="4" w:space="0" w:color="auto"/>
              <w:left w:val="single" w:sz="4" w:space="0" w:color="auto"/>
              <w:bottom w:val="single" w:sz="4" w:space="0" w:color="auto"/>
              <w:right w:val="single" w:sz="4" w:space="0" w:color="auto"/>
            </w:tcBorders>
          </w:tcPr>
          <w:p w14:paraId="3B7118D2" w14:textId="77777777" w:rsidR="00461DF3" w:rsidRPr="00C04A08" w:rsidRDefault="00461DF3" w:rsidP="007808E9">
            <w:pPr>
              <w:keepNext/>
              <w:keepLines/>
              <w:spacing w:after="0"/>
              <w:jc w:val="center"/>
              <w:rPr>
                <w:rFonts w:ascii="Arial" w:eastAsia="Malgun Gothic" w:hAnsi="Arial"/>
                <w:sz w:val="18"/>
              </w:rPr>
            </w:pPr>
            <w:r w:rsidRPr="00C04A08">
              <w:rPr>
                <w:rFonts w:ascii="Arial" w:eastAsia="Malgun Gothic" w:hAnsi="Arial"/>
                <w:sz w:val="18"/>
              </w:rPr>
              <w:t>0</w:t>
            </w:r>
          </w:p>
        </w:tc>
      </w:tr>
      <w:tr w:rsidR="00461DF3" w:rsidRPr="00C04A08" w14:paraId="3B58F6B8" w14:textId="77777777" w:rsidTr="007808E9">
        <w:trPr>
          <w:trHeight w:val="187"/>
          <w:jc w:val="center"/>
        </w:trPr>
        <w:tc>
          <w:tcPr>
            <w:tcW w:w="2529" w:type="dxa"/>
            <w:tcBorders>
              <w:top w:val="single" w:sz="4" w:space="0" w:color="auto"/>
              <w:left w:val="single" w:sz="4" w:space="0" w:color="auto"/>
              <w:bottom w:val="single" w:sz="4" w:space="0" w:color="auto"/>
              <w:right w:val="single" w:sz="4" w:space="0" w:color="auto"/>
            </w:tcBorders>
          </w:tcPr>
          <w:p w14:paraId="1E6E8199" w14:textId="77777777" w:rsidR="00461DF3" w:rsidRPr="00C04A08" w:rsidRDefault="00461DF3" w:rsidP="007808E9">
            <w:pPr>
              <w:keepNext/>
              <w:keepLines/>
              <w:spacing w:after="0"/>
              <w:jc w:val="center"/>
              <w:rPr>
                <w:rFonts w:ascii="Arial" w:eastAsia="Malgun Gothic" w:hAnsi="Arial"/>
                <w:sz w:val="18"/>
              </w:rPr>
            </w:pPr>
            <w:r w:rsidRPr="00C04A08">
              <w:rPr>
                <w:rFonts w:ascii="Arial" w:eastAsia="Malgun Gothic" w:hAnsi="Arial"/>
                <w:sz w:val="18"/>
              </w:rPr>
              <w:t>Codebook based uplink</w:t>
            </w:r>
          </w:p>
        </w:tc>
        <w:tc>
          <w:tcPr>
            <w:tcW w:w="2529" w:type="dxa"/>
            <w:tcBorders>
              <w:top w:val="single" w:sz="4" w:space="0" w:color="auto"/>
              <w:left w:val="single" w:sz="4" w:space="0" w:color="auto"/>
              <w:bottom w:val="single" w:sz="4" w:space="0" w:color="auto"/>
              <w:right w:val="single" w:sz="4" w:space="0" w:color="auto"/>
            </w:tcBorders>
          </w:tcPr>
          <w:p w14:paraId="106E858E" w14:textId="77777777" w:rsidR="00461DF3" w:rsidRPr="00C04A08" w:rsidRDefault="00461DF3" w:rsidP="007808E9">
            <w:pPr>
              <w:keepNext/>
              <w:keepLines/>
              <w:spacing w:after="0"/>
              <w:jc w:val="center"/>
              <w:rPr>
                <w:rFonts w:ascii="Arial" w:eastAsia="Malgun Gothic" w:hAnsi="Arial"/>
                <w:sz w:val="18"/>
              </w:rPr>
            </w:pPr>
            <w:r w:rsidRPr="00C04A08">
              <w:rPr>
                <w:rFonts w:ascii="Arial" w:eastAsia="Malgun Gothic" w:hAnsi="Arial"/>
                <w:sz w:val="18"/>
              </w:rPr>
              <w:t>DCI format 0_1</w:t>
            </w:r>
          </w:p>
        </w:tc>
        <w:tc>
          <w:tcPr>
            <w:tcW w:w="2529" w:type="dxa"/>
            <w:tcBorders>
              <w:top w:val="single" w:sz="4" w:space="0" w:color="auto"/>
              <w:left w:val="single" w:sz="4" w:space="0" w:color="auto"/>
              <w:bottom w:val="single" w:sz="4" w:space="0" w:color="auto"/>
              <w:right w:val="single" w:sz="4" w:space="0" w:color="auto"/>
            </w:tcBorders>
          </w:tcPr>
          <w:p w14:paraId="7B064A2F" w14:textId="77777777" w:rsidR="00461DF3" w:rsidRPr="00C04A08" w:rsidRDefault="00461DF3" w:rsidP="007808E9">
            <w:pPr>
              <w:keepNext/>
              <w:keepLines/>
              <w:spacing w:after="0"/>
              <w:jc w:val="center"/>
              <w:rPr>
                <w:rFonts w:ascii="Arial" w:eastAsia="Malgun Gothic" w:hAnsi="Arial"/>
                <w:sz w:val="18"/>
              </w:rPr>
            </w:pPr>
            <w:r w:rsidRPr="00C04A08">
              <w:rPr>
                <w:rFonts w:ascii="Arial" w:eastAsia="Malgun Gothic" w:hAnsi="Arial"/>
                <w:sz w:val="18"/>
              </w:rPr>
              <w:t>1</w:t>
            </w:r>
          </w:p>
        </w:tc>
      </w:tr>
    </w:tbl>
    <w:p w14:paraId="5EFDBE3E" w14:textId="77777777" w:rsidR="00461DF3" w:rsidRPr="00C04A08" w:rsidRDefault="00461DF3" w:rsidP="00461DF3"/>
    <w:p w14:paraId="477842B7" w14:textId="77777777" w:rsidR="00461DF3" w:rsidRPr="00C04A08" w:rsidRDefault="00461DF3" w:rsidP="00461DF3">
      <w:pPr>
        <w:pStyle w:val="Heading3"/>
      </w:pPr>
      <w:bookmarkStart w:id="174" w:name="_Toc21340895"/>
      <w:bookmarkStart w:id="175" w:name="_Toc29805342"/>
      <w:bookmarkStart w:id="176" w:name="_Toc36456551"/>
      <w:bookmarkStart w:id="177" w:name="_Toc36469649"/>
      <w:bookmarkStart w:id="178" w:name="_Toc37254058"/>
      <w:bookmarkStart w:id="179" w:name="_Toc37322915"/>
      <w:bookmarkStart w:id="180" w:name="_Toc37324321"/>
      <w:bookmarkStart w:id="181" w:name="_Toc45889844"/>
      <w:bookmarkStart w:id="182" w:name="_Toc52196505"/>
      <w:bookmarkStart w:id="183" w:name="_Toc52197485"/>
      <w:bookmarkStart w:id="184" w:name="_Toc53173208"/>
      <w:bookmarkStart w:id="185" w:name="_Toc53173577"/>
      <w:bookmarkStart w:id="186" w:name="_Toc61119577"/>
      <w:bookmarkStart w:id="187" w:name="_Toc61119959"/>
      <w:bookmarkStart w:id="188" w:name="_Toc67926021"/>
      <w:r w:rsidRPr="00C04A08">
        <w:t>6.4D.1</w:t>
      </w:r>
      <w:r w:rsidRPr="00C04A08">
        <w:tab/>
        <w:t>Frequency error for UL MIMO</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BA4396C" w14:textId="0C1C96FE" w:rsidR="00461DF3" w:rsidRPr="00C04A08" w:rsidRDefault="00461DF3" w:rsidP="00461DF3">
      <w:bookmarkStart w:id="189" w:name="_Toc21340896"/>
      <w:r w:rsidRPr="00C04A08">
        <w:t xml:space="preserve">For a UE supporting UL MIMO, </w:t>
      </w:r>
      <w:r w:rsidRPr="00C04A08">
        <w:rPr>
          <w:bCs/>
          <w:color w:val="000000"/>
        </w:rPr>
        <w:t>the UE basic measurement interval of modulated carrier frequency is 1 UL slot. The mean value of basic measurements of</w:t>
      </w:r>
      <w:r w:rsidRPr="00C04A08">
        <w:t xml:space="preserve"> UE modulated carrier frequency at each layer shall be accurate to within ± 0.1 PPM observed over a period of 1ms of cumulated measurement </w:t>
      </w:r>
      <w:proofErr w:type="spellStart"/>
      <w:r w:rsidRPr="00C04A08">
        <w:t>intevals</w:t>
      </w:r>
      <w:proofErr w:type="spellEnd"/>
      <w:r w:rsidRPr="00C04A08">
        <w:t xml:space="preserve"> compared to the carrier frequency received from the NR Node B.</w:t>
      </w:r>
    </w:p>
    <w:p w14:paraId="163BE75D" w14:textId="77777777" w:rsidR="00461DF3" w:rsidRPr="00C04A08" w:rsidRDefault="00461DF3" w:rsidP="00461DF3">
      <w:pPr>
        <w:pStyle w:val="Heading3"/>
      </w:pPr>
      <w:bookmarkStart w:id="190" w:name="_Toc29805343"/>
      <w:bookmarkStart w:id="191" w:name="_Toc36456552"/>
      <w:bookmarkStart w:id="192" w:name="_Toc36469650"/>
      <w:bookmarkStart w:id="193" w:name="_Toc37254059"/>
      <w:bookmarkStart w:id="194" w:name="_Toc37322916"/>
      <w:bookmarkStart w:id="195" w:name="_Toc37324322"/>
      <w:bookmarkStart w:id="196" w:name="_Toc45889845"/>
      <w:bookmarkStart w:id="197" w:name="_Toc52196506"/>
      <w:bookmarkStart w:id="198" w:name="_Toc52197486"/>
      <w:bookmarkStart w:id="199" w:name="_Toc53173209"/>
      <w:bookmarkStart w:id="200" w:name="_Toc53173578"/>
      <w:bookmarkStart w:id="201" w:name="_Toc61119578"/>
      <w:bookmarkStart w:id="202" w:name="_Toc61119960"/>
      <w:bookmarkStart w:id="203" w:name="_Toc67926022"/>
      <w:r w:rsidRPr="00C04A08">
        <w:t>6.4D.2</w:t>
      </w:r>
      <w:r w:rsidRPr="00C04A08">
        <w:tab/>
        <w:t>Transmit modulation quality for UL MIMO</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3278978" w14:textId="0C637435" w:rsidR="00461DF3" w:rsidRPr="00C04A08" w:rsidRDefault="00461DF3" w:rsidP="00461DF3">
      <w:r w:rsidRPr="00C04A08">
        <w:t>For UE supporting UL MIMO, the transmit modulation quality requirements are specified at each layer separately.</w:t>
      </w:r>
    </w:p>
    <w:p w14:paraId="6ED17A49" w14:textId="77777777" w:rsidR="00461DF3" w:rsidRPr="00C04A08" w:rsidRDefault="00461DF3" w:rsidP="00461DF3">
      <w:r w:rsidRPr="00C04A08">
        <w:t>The transmit modulation quality requirements are specified in terms of:</w:t>
      </w:r>
    </w:p>
    <w:p w14:paraId="754D3D79" w14:textId="77777777" w:rsidR="00461DF3" w:rsidRPr="00C04A08" w:rsidRDefault="00461DF3" w:rsidP="00461DF3">
      <w:pPr>
        <w:pStyle w:val="B1"/>
      </w:pPr>
      <w:r w:rsidRPr="00C04A08">
        <w:t>Error Vector Magnitude (EVM) for the allocated resource blocks (RBs)</w:t>
      </w:r>
    </w:p>
    <w:p w14:paraId="2F3C4E02" w14:textId="77777777" w:rsidR="00461DF3" w:rsidRPr="00C04A08" w:rsidRDefault="00461DF3" w:rsidP="00461DF3">
      <w:pPr>
        <w:pStyle w:val="B1"/>
      </w:pPr>
      <w:r w:rsidRPr="00C04A08">
        <w:t>EVM equalizer spectrum flatness derived from the equalizer coefficients generated by the EVM measurement process</w:t>
      </w:r>
    </w:p>
    <w:p w14:paraId="378970BA" w14:textId="77777777" w:rsidR="00461DF3" w:rsidRPr="00C04A08" w:rsidRDefault="00461DF3" w:rsidP="00461DF3">
      <w:pPr>
        <w:pStyle w:val="B1"/>
      </w:pPr>
      <w:r w:rsidRPr="00C04A08">
        <w:t>Carrier leakage (caused by IQ offset)</w:t>
      </w:r>
    </w:p>
    <w:p w14:paraId="77DAC48A" w14:textId="67208D05" w:rsidR="002C66F3" w:rsidRPr="00C04A08" w:rsidRDefault="00461DF3" w:rsidP="00D146F9">
      <w:pPr>
        <w:pStyle w:val="B1"/>
      </w:pPr>
      <w:r w:rsidRPr="00C04A08">
        <w:t>In-band emissions for the non-allocated RB</w:t>
      </w:r>
    </w:p>
    <w:p w14:paraId="27780D00" w14:textId="77777777" w:rsidR="00461DF3" w:rsidRPr="00C04A08" w:rsidRDefault="00461DF3" w:rsidP="00461DF3">
      <w:pPr>
        <w:pStyle w:val="B1"/>
        <w:ind w:left="0" w:firstLine="0"/>
      </w:pPr>
      <w:bookmarkStart w:id="204" w:name="_Toc21340897"/>
      <w:bookmarkStart w:id="205" w:name="_Toc29805344"/>
      <w:bookmarkStart w:id="206" w:name="_Toc36456553"/>
      <w:bookmarkStart w:id="207" w:name="_Toc36469651"/>
      <w:bookmarkStart w:id="208" w:name="_Toc37254060"/>
      <w:bookmarkStart w:id="209" w:name="_Toc37322917"/>
      <w:bookmarkStart w:id="210" w:name="_Toc37324323"/>
      <w:bookmarkStart w:id="211" w:name="_Toc45889846"/>
      <w:bookmarkStart w:id="212" w:name="_Toc52196507"/>
      <w:bookmarkStart w:id="213" w:name="_Toc52197487"/>
      <w:bookmarkStart w:id="214" w:name="_Toc53173210"/>
      <w:bookmarkStart w:id="215" w:name="_Toc53173579"/>
      <w:r w:rsidRPr="00C04A08">
        <w:rPr>
          <w:lang w:eastAsia="ja-JP"/>
        </w:rPr>
        <w:t xml:space="preserve">In case the parameter 3300 or 3301 is reported from UE via </w:t>
      </w:r>
      <w:r>
        <w:rPr>
          <w:lang w:eastAsia="ja-JP"/>
        </w:rPr>
        <w:t xml:space="preserve">the parameter </w:t>
      </w:r>
      <w:proofErr w:type="spellStart"/>
      <w:r w:rsidRPr="00C04A08">
        <w:rPr>
          <w:i/>
          <w:lang w:eastAsia="ja-JP"/>
        </w:rPr>
        <w:t>txDirectCurrentLocation</w:t>
      </w:r>
      <w:proofErr w:type="spellEnd"/>
      <w:r w:rsidRPr="00C04A08">
        <w:rPr>
          <w:lang w:eastAsia="ja-JP"/>
        </w:rPr>
        <w:t xml:space="preserve"> </w:t>
      </w:r>
      <w:r>
        <w:rPr>
          <w:lang w:eastAsia="ja-JP"/>
        </w:rPr>
        <w:t xml:space="preserve">in </w:t>
      </w:r>
      <w:proofErr w:type="spellStart"/>
      <w:r w:rsidRPr="00835F44">
        <w:rPr>
          <w:i/>
        </w:rPr>
        <w:t>UplinkTxDirectCurrent</w:t>
      </w:r>
      <w:r>
        <w:rPr>
          <w:i/>
        </w:rPr>
        <w:t>List</w:t>
      </w:r>
      <w:proofErr w:type="spellEnd"/>
      <w:r>
        <w:rPr>
          <w:lang w:eastAsia="ja-JP"/>
        </w:rPr>
        <w:t xml:space="preserve"> </w:t>
      </w:r>
      <w:r w:rsidRPr="00C04A08">
        <w:rPr>
          <w:lang w:eastAsia="ja-JP"/>
        </w:rPr>
        <w:t>IE</w:t>
      </w:r>
      <w:r w:rsidRPr="00C04A08">
        <w:rPr>
          <w:rFonts w:hint="eastAsia"/>
          <w:lang w:eastAsia="ja-JP"/>
        </w:rPr>
        <w:t xml:space="preserve"> </w:t>
      </w:r>
      <w:r w:rsidRPr="00C04A08">
        <w:rPr>
          <w:lang w:val="en-US"/>
        </w:rPr>
        <w:t>(as defined in TS 38.331</w:t>
      </w:r>
      <w:r w:rsidRPr="00C04A08">
        <w:t> [13]</w:t>
      </w:r>
      <w:r w:rsidRPr="00C04A08">
        <w:rPr>
          <w:lang w:val="en-US"/>
        </w:rPr>
        <w:t>)</w:t>
      </w:r>
      <w:r w:rsidRPr="00C04A08">
        <w:rPr>
          <w:lang w:eastAsia="ja-JP"/>
        </w:rPr>
        <w:t xml:space="preserve">, carrier leakage measurement </w:t>
      </w:r>
      <w:r w:rsidRPr="00C04A08">
        <w:rPr>
          <w:rFonts w:hint="eastAsia"/>
          <w:lang w:eastAsia="ja-JP"/>
        </w:rPr>
        <w:t xml:space="preserve">requirement in clause 6.4D.2.2 and 6.4D.2.3 </w:t>
      </w:r>
      <w:r w:rsidRPr="00C04A08">
        <w:rPr>
          <w:lang w:eastAsia="ja-JP"/>
        </w:rPr>
        <w:t xml:space="preserve">shall be </w:t>
      </w:r>
      <w:r w:rsidRPr="00C04A08">
        <w:rPr>
          <w:rFonts w:hint="eastAsia"/>
          <w:lang w:eastAsia="ja-JP"/>
        </w:rPr>
        <w:t>waived</w:t>
      </w:r>
      <w:r w:rsidRPr="00C04A08">
        <w:rPr>
          <w:lang w:eastAsia="ja-JP"/>
        </w:rPr>
        <w:t xml:space="preserve">, and the RF correction with regard to the carrier leakage and IQ image </w:t>
      </w:r>
      <w:r w:rsidRPr="00C04A08">
        <w:rPr>
          <w:rFonts w:hint="eastAsia"/>
          <w:lang w:eastAsia="ja-JP"/>
        </w:rPr>
        <w:t>shall be</w:t>
      </w:r>
      <w:r w:rsidRPr="00C04A08">
        <w:rPr>
          <w:lang w:eastAsia="ja-JP"/>
        </w:rPr>
        <w:t xml:space="preserve"> omitted during the calculation of transmit modulation quality.</w:t>
      </w:r>
    </w:p>
    <w:p w14:paraId="43977265" w14:textId="77777777" w:rsidR="00461DF3" w:rsidRPr="00C04A08" w:rsidRDefault="00461DF3" w:rsidP="00461DF3">
      <w:pPr>
        <w:pStyle w:val="Heading3"/>
      </w:pPr>
      <w:bookmarkStart w:id="216" w:name="_Toc61119579"/>
      <w:bookmarkStart w:id="217" w:name="_Toc61119961"/>
      <w:bookmarkStart w:id="218" w:name="_Toc67926023"/>
      <w:r w:rsidRPr="00C04A08">
        <w:t>6.4D.3</w:t>
      </w:r>
      <w:r w:rsidRPr="00C04A08">
        <w:tab/>
        <w:t>Time alignment error for UL MIMO</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240C6BC7" w14:textId="151620FC" w:rsidR="00461DF3" w:rsidRPr="00C04A08" w:rsidRDefault="00461DF3" w:rsidP="00461DF3">
      <w:r w:rsidRPr="00C04A08">
        <w:t>For a UE with multiple physical antenna ports supporting UL MIMO, this requirement applies to frame timing differences between transmissions on multiple physical antenna ports in the codebook transmission scheme.</w:t>
      </w:r>
    </w:p>
    <w:p w14:paraId="0B8F7807" w14:textId="77777777" w:rsidR="00461DF3" w:rsidRPr="00C04A08" w:rsidRDefault="00461DF3" w:rsidP="00461DF3">
      <w:r w:rsidRPr="00C04A08">
        <w:t>The time alignment error (TAE) is defined as the average frame timing difference between any two transmissions on different physical antenna ports.</w:t>
      </w:r>
    </w:p>
    <w:p w14:paraId="19FC6A01" w14:textId="77777777" w:rsidR="00461DF3" w:rsidRPr="00C04A08" w:rsidRDefault="00461DF3" w:rsidP="00461DF3">
      <w:r w:rsidRPr="00C04A08">
        <w:t>For a UE with multiple physical antenna ports, the Time Alignment Error (TAE) shall not exceed 130 ns.</w:t>
      </w:r>
    </w:p>
    <w:p w14:paraId="037B6A74" w14:textId="77777777" w:rsidR="00461DF3" w:rsidRPr="00C04A08" w:rsidRDefault="00461DF3" w:rsidP="00461DF3">
      <w:pPr>
        <w:pStyle w:val="Heading3"/>
      </w:pPr>
      <w:bookmarkStart w:id="219" w:name="_Toc21340898"/>
      <w:bookmarkStart w:id="220" w:name="_Toc29805345"/>
      <w:bookmarkStart w:id="221" w:name="_Toc36456554"/>
      <w:bookmarkStart w:id="222" w:name="_Toc36469652"/>
      <w:bookmarkStart w:id="223" w:name="_Toc37254061"/>
      <w:bookmarkStart w:id="224" w:name="_Toc37322918"/>
      <w:bookmarkStart w:id="225" w:name="_Toc37324324"/>
      <w:bookmarkStart w:id="226" w:name="_Toc45889847"/>
      <w:bookmarkStart w:id="227" w:name="_Toc52196508"/>
      <w:bookmarkStart w:id="228" w:name="_Toc52197488"/>
      <w:bookmarkStart w:id="229" w:name="_Toc53173211"/>
      <w:bookmarkStart w:id="230" w:name="_Toc53173580"/>
      <w:bookmarkStart w:id="231" w:name="_Toc61119580"/>
      <w:bookmarkStart w:id="232" w:name="_Toc61119962"/>
      <w:bookmarkStart w:id="233" w:name="_Toc67926024"/>
      <w:bookmarkStart w:id="234" w:name="_Hlk528918230"/>
      <w:r w:rsidRPr="00C04A08">
        <w:t>6.4D.4</w:t>
      </w:r>
      <w:r w:rsidRPr="00C04A08">
        <w:tab/>
        <w:t>Requirements for coherent UL MIMO</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30AF9F8F" w14:textId="77777777" w:rsidR="00461DF3" w:rsidRPr="00C04A08" w:rsidRDefault="00461DF3" w:rsidP="00461DF3">
      <w:r w:rsidRPr="00C04A08">
        <w:t xml:space="preserve">For coherent UL MIMO, Table 6.4D.4-1 lists the maximum allowable difference between the measured relative power and phase errors between different physical antenna ports in any slot within the specified time window from the last transmitted SRS on the same antenna ports, for the purpose of uplink transmission (codebook or non-codebook usage) </w:t>
      </w:r>
      <w:r w:rsidRPr="00C04A08">
        <w:lastRenderedPageBreak/>
        <w:t xml:space="preserve">and those measured at that last SRS. </w:t>
      </w:r>
      <w:r w:rsidRPr="00C04A08">
        <w:rPr>
          <w:lang w:val="en-US"/>
        </w:rPr>
        <w:t>The requirements in Table 6.4D.4-1 apply</w:t>
      </w:r>
      <w:r w:rsidRPr="00C04A08">
        <w:t xml:space="preserve"> when the UL transmission power at each physical antenna port is larger than 0 dBm </w:t>
      </w:r>
      <w:r w:rsidRPr="00C04A08">
        <w:rPr>
          <w:lang w:val="en-US"/>
        </w:rPr>
        <w:t>for SRS transmission and for the duration of time window</w:t>
      </w:r>
      <w:r w:rsidRPr="00C04A08">
        <w:t xml:space="preserve">. The requirement is verified with the test metric of EIRP (Link=TX Beam peak direction, </w:t>
      </w:r>
      <w:proofErr w:type="spellStart"/>
      <w:r w:rsidRPr="00C04A08">
        <w:t>Meas</w:t>
      </w:r>
      <w:proofErr w:type="spellEnd"/>
      <w:r w:rsidRPr="00C04A08">
        <w:t>=Link angle).</w:t>
      </w:r>
    </w:p>
    <w:p w14:paraId="5C890C5C" w14:textId="77777777" w:rsidR="00461DF3" w:rsidRDefault="00461DF3" w:rsidP="00461DF3">
      <w:pPr>
        <w:pStyle w:val="TH"/>
      </w:pPr>
      <w:r w:rsidRPr="00C04A08">
        <w:t>Table 6.4D.4-1: Maximum allowable difference of relative phase and power errors in a given slot compared to those measured at last SRS transmitted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29"/>
        <w:gridCol w:w="2529"/>
        <w:gridCol w:w="2529"/>
      </w:tblGrid>
      <w:tr w:rsidR="00461DF3" w:rsidRPr="00C04A08" w14:paraId="08FF0E5D" w14:textId="77777777" w:rsidTr="007808E9">
        <w:trPr>
          <w:trHeight w:val="187"/>
          <w:jc w:val="center"/>
        </w:trPr>
        <w:tc>
          <w:tcPr>
            <w:tcW w:w="2529" w:type="dxa"/>
            <w:tcBorders>
              <w:top w:val="single" w:sz="4" w:space="0" w:color="auto"/>
              <w:left w:val="single" w:sz="4" w:space="0" w:color="auto"/>
              <w:bottom w:val="single" w:sz="4" w:space="0" w:color="auto"/>
              <w:right w:val="single" w:sz="4" w:space="0" w:color="auto"/>
            </w:tcBorders>
            <w:hideMark/>
          </w:tcPr>
          <w:p w14:paraId="10AC1658" w14:textId="77777777" w:rsidR="00461DF3" w:rsidRPr="00C04A08" w:rsidRDefault="00461DF3" w:rsidP="007808E9">
            <w:pPr>
              <w:pStyle w:val="TAH"/>
              <w:rPr>
                <w:rFonts w:eastAsia="Malgun Gothic"/>
              </w:rPr>
            </w:pPr>
            <w:r w:rsidRPr="00C04A08">
              <w:t>Difference of relative phase error</w:t>
            </w:r>
          </w:p>
        </w:tc>
        <w:tc>
          <w:tcPr>
            <w:tcW w:w="2529" w:type="dxa"/>
            <w:tcBorders>
              <w:top w:val="single" w:sz="4" w:space="0" w:color="auto"/>
              <w:left w:val="single" w:sz="4" w:space="0" w:color="auto"/>
              <w:bottom w:val="single" w:sz="4" w:space="0" w:color="auto"/>
              <w:right w:val="single" w:sz="4" w:space="0" w:color="auto"/>
            </w:tcBorders>
          </w:tcPr>
          <w:p w14:paraId="34E1D72E" w14:textId="77777777" w:rsidR="00461DF3" w:rsidRPr="00C04A08" w:rsidRDefault="00461DF3" w:rsidP="007808E9">
            <w:pPr>
              <w:pStyle w:val="TAH"/>
              <w:rPr>
                <w:rFonts w:eastAsia="Malgun Gothic"/>
              </w:rPr>
            </w:pPr>
            <w:r w:rsidRPr="00C04A08">
              <w:t>Difference of relative power error</w:t>
            </w:r>
          </w:p>
        </w:tc>
        <w:tc>
          <w:tcPr>
            <w:tcW w:w="2529" w:type="dxa"/>
            <w:tcBorders>
              <w:top w:val="single" w:sz="4" w:space="0" w:color="auto"/>
              <w:left w:val="single" w:sz="4" w:space="0" w:color="auto"/>
              <w:bottom w:val="single" w:sz="4" w:space="0" w:color="auto"/>
              <w:right w:val="single" w:sz="4" w:space="0" w:color="auto"/>
            </w:tcBorders>
          </w:tcPr>
          <w:p w14:paraId="5708D5CD" w14:textId="77777777" w:rsidR="00461DF3" w:rsidRPr="00C04A08" w:rsidRDefault="00461DF3" w:rsidP="007808E9">
            <w:pPr>
              <w:pStyle w:val="TAH"/>
              <w:rPr>
                <w:rFonts w:eastAsia="Malgun Gothic"/>
              </w:rPr>
            </w:pPr>
            <w:r w:rsidRPr="00C04A08">
              <w:t>Time window</w:t>
            </w:r>
          </w:p>
        </w:tc>
      </w:tr>
      <w:tr w:rsidR="00461DF3" w:rsidRPr="00C04A08" w14:paraId="772DD737" w14:textId="77777777" w:rsidTr="007808E9">
        <w:trPr>
          <w:trHeight w:val="187"/>
          <w:jc w:val="center"/>
        </w:trPr>
        <w:tc>
          <w:tcPr>
            <w:tcW w:w="2529" w:type="dxa"/>
            <w:tcBorders>
              <w:top w:val="single" w:sz="4" w:space="0" w:color="auto"/>
              <w:left w:val="single" w:sz="4" w:space="0" w:color="auto"/>
              <w:bottom w:val="single" w:sz="4" w:space="0" w:color="auto"/>
              <w:right w:val="single" w:sz="4" w:space="0" w:color="auto"/>
            </w:tcBorders>
          </w:tcPr>
          <w:p w14:paraId="3BD6C70C" w14:textId="77777777" w:rsidR="00461DF3" w:rsidRPr="00C04A08" w:rsidRDefault="00461DF3" w:rsidP="007808E9">
            <w:pPr>
              <w:pStyle w:val="TAC"/>
              <w:rPr>
                <w:rFonts w:eastAsia="Malgun Gothic"/>
              </w:rPr>
            </w:pPr>
            <w:r w:rsidRPr="00C04A08">
              <w:t>40 degrees</w:t>
            </w:r>
          </w:p>
        </w:tc>
        <w:tc>
          <w:tcPr>
            <w:tcW w:w="2529" w:type="dxa"/>
            <w:tcBorders>
              <w:top w:val="single" w:sz="4" w:space="0" w:color="auto"/>
              <w:left w:val="single" w:sz="4" w:space="0" w:color="auto"/>
              <w:bottom w:val="single" w:sz="4" w:space="0" w:color="auto"/>
              <w:right w:val="single" w:sz="4" w:space="0" w:color="auto"/>
            </w:tcBorders>
          </w:tcPr>
          <w:p w14:paraId="399EF937" w14:textId="77777777" w:rsidR="00461DF3" w:rsidRPr="00C04A08" w:rsidRDefault="00461DF3" w:rsidP="007808E9">
            <w:pPr>
              <w:pStyle w:val="TAC"/>
              <w:rPr>
                <w:rFonts w:eastAsia="Malgun Gothic"/>
              </w:rPr>
            </w:pPr>
            <w:r w:rsidRPr="00C04A08">
              <w:t>4 dB</w:t>
            </w:r>
          </w:p>
        </w:tc>
        <w:tc>
          <w:tcPr>
            <w:tcW w:w="2529" w:type="dxa"/>
            <w:tcBorders>
              <w:top w:val="single" w:sz="4" w:space="0" w:color="auto"/>
              <w:left w:val="single" w:sz="4" w:space="0" w:color="auto"/>
              <w:bottom w:val="single" w:sz="4" w:space="0" w:color="auto"/>
              <w:right w:val="single" w:sz="4" w:space="0" w:color="auto"/>
            </w:tcBorders>
          </w:tcPr>
          <w:p w14:paraId="22CB955D" w14:textId="77777777" w:rsidR="00461DF3" w:rsidRPr="00C04A08" w:rsidRDefault="00461DF3" w:rsidP="007808E9">
            <w:pPr>
              <w:pStyle w:val="TAC"/>
              <w:rPr>
                <w:rFonts w:eastAsia="Malgun Gothic"/>
              </w:rPr>
            </w:pPr>
            <w:r w:rsidRPr="00C04A08">
              <w:t>20 msec</w:t>
            </w:r>
          </w:p>
        </w:tc>
      </w:tr>
    </w:tbl>
    <w:p w14:paraId="34A64F4B" w14:textId="77777777" w:rsidR="00461DF3" w:rsidRPr="00C04A08" w:rsidRDefault="00461DF3" w:rsidP="00461DF3"/>
    <w:p w14:paraId="6B3CC2E4" w14:textId="77777777" w:rsidR="00461DF3" w:rsidRPr="00C04A08" w:rsidRDefault="00461DF3" w:rsidP="00461DF3">
      <w:pPr>
        <w:rPr>
          <w:lang w:val="en-US"/>
        </w:rPr>
      </w:pPr>
      <w:r w:rsidRPr="00C04A08">
        <w:rPr>
          <w:lang w:val="en-US"/>
        </w:rPr>
        <w:t>The above requirements apply when all of the following conditions are met within the specified time window:</w:t>
      </w:r>
    </w:p>
    <w:p w14:paraId="150D8C15" w14:textId="77777777" w:rsidR="00461DF3" w:rsidRPr="00C04A08" w:rsidRDefault="00461DF3" w:rsidP="00461DF3">
      <w:pPr>
        <w:pStyle w:val="B1"/>
      </w:pPr>
      <w:r w:rsidRPr="00C04A08">
        <w:t>-</w:t>
      </w:r>
      <w:r w:rsidRPr="00C04A08">
        <w:tab/>
        <w:t xml:space="preserve">UE is not </w:t>
      </w:r>
      <w:proofErr w:type="spellStart"/>
      <w:r w:rsidRPr="00C04A08">
        <w:t>signaled</w:t>
      </w:r>
      <w:proofErr w:type="spellEnd"/>
      <w:r w:rsidRPr="00C04A08">
        <w:t xml:space="preserve"> with a change in number of SRS ports in </w:t>
      </w:r>
      <w:r w:rsidRPr="00C04A08">
        <w:rPr>
          <w:i/>
        </w:rPr>
        <w:t>SRS-config</w:t>
      </w:r>
      <w:r w:rsidRPr="00C04A08">
        <w:t xml:space="preserve">, or a change in </w:t>
      </w:r>
      <w:r w:rsidRPr="00C04A08">
        <w:rPr>
          <w:i/>
        </w:rPr>
        <w:t>PUSCH-config</w:t>
      </w:r>
    </w:p>
    <w:p w14:paraId="43C3C0CB" w14:textId="77777777" w:rsidR="00461DF3" w:rsidRPr="00C04A08" w:rsidRDefault="00461DF3" w:rsidP="00461DF3">
      <w:pPr>
        <w:pStyle w:val="B1"/>
      </w:pPr>
      <w:r w:rsidRPr="00C04A08">
        <w:t>-</w:t>
      </w:r>
      <w:r w:rsidRPr="00C04A08">
        <w:tab/>
        <w:t>UE remains in DRX active time (UE does not enter DRX OFF time)</w:t>
      </w:r>
    </w:p>
    <w:p w14:paraId="47C80A4E" w14:textId="77777777" w:rsidR="00461DF3" w:rsidRPr="00C04A08" w:rsidRDefault="00461DF3" w:rsidP="00461DF3">
      <w:pPr>
        <w:pStyle w:val="B1"/>
      </w:pPr>
      <w:r w:rsidRPr="00C04A08">
        <w:t>-</w:t>
      </w:r>
      <w:r w:rsidRPr="00C04A08">
        <w:tab/>
        <w:t>No measurement gap occurs</w:t>
      </w:r>
    </w:p>
    <w:p w14:paraId="60403504" w14:textId="77777777" w:rsidR="00461DF3" w:rsidRPr="00C04A08" w:rsidRDefault="00461DF3" w:rsidP="00461DF3">
      <w:pPr>
        <w:pStyle w:val="B1"/>
      </w:pPr>
      <w:r w:rsidRPr="00C04A08">
        <w:t>-</w:t>
      </w:r>
      <w:r w:rsidRPr="00C04A08">
        <w:tab/>
        <w:t>No instance of SRS transmission with the usage antenna switching occurs</w:t>
      </w:r>
    </w:p>
    <w:p w14:paraId="1A3EBCC3" w14:textId="77777777" w:rsidR="00461DF3" w:rsidRPr="00C04A08" w:rsidRDefault="00461DF3" w:rsidP="00461DF3">
      <w:pPr>
        <w:pStyle w:val="B1"/>
      </w:pPr>
      <w:r w:rsidRPr="00C04A08">
        <w:t>-</w:t>
      </w:r>
      <w:r w:rsidRPr="00C04A08">
        <w:tab/>
        <w:t>Active BWP remains the same</w:t>
      </w:r>
    </w:p>
    <w:p w14:paraId="73DC444D" w14:textId="77777777" w:rsidR="00461DF3" w:rsidRPr="00C04A08" w:rsidRDefault="00461DF3" w:rsidP="00461DF3">
      <w:pPr>
        <w:pStyle w:val="B1"/>
      </w:pPr>
      <w:r w:rsidRPr="00C04A08">
        <w:t>-</w:t>
      </w:r>
      <w:r w:rsidRPr="00C04A08">
        <w:tab/>
        <w:t xml:space="preserve">EN-DC and CA configuration is not changed for the UE (UE is not configured or de-configured with </w:t>
      </w:r>
      <w:proofErr w:type="spellStart"/>
      <w:r w:rsidRPr="00C04A08">
        <w:t>PScell</w:t>
      </w:r>
      <w:proofErr w:type="spellEnd"/>
      <w:r w:rsidRPr="00C04A08">
        <w:t xml:space="preserve"> or </w:t>
      </w:r>
      <w:proofErr w:type="spellStart"/>
      <w:r w:rsidRPr="00C04A08">
        <w:t>SCell</w:t>
      </w:r>
      <w:proofErr w:type="spellEnd"/>
      <w:r w:rsidRPr="00C04A08">
        <w:t>(s))</w:t>
      </w:r>
    </w:p>
    <w:bookmarkEnd w:id="234"/>
    <w:p w14:paraId="70E70C96" w14:textId="77777777" w:rsidR="00AD07D2" w:rsidRDefault="00AD07D2" w:rsidP="00AD07D2">
      <w:pPr>
        <w:rPr>
          <w:noProof/>
        </w:rPr>
      </w:pPr>
    </w:p>
    <w:p w14:paraId="6ADADB56" w14:textId="77777777" w:rsidR="00AD07D2" w:rsidRDefault="00AD07D2" w:rsidP="00AD07D2">
      <w:pPr>
        <w:rPr>
          <w:noProof/>
        </w:rPr>
      </w:pPr>
    </w:p>
    <w:p w14:paraId="691D7464" w14:textId="77777777" w:rsidR="00AD07D2" w:rsidRDefault="00AD07D2" w:rsidP="00AD07D2">
      <w:pPr>
        <w:rPr>
          <w:noProof/>
        </w:rPr>
      </w:pPr>
    </w:p>
    <w:p w14:paraId="2A070DCD" w14:textId="77777777" w:rsidR="00AD07D2" w:rsidRDefault="00AD07D2" w:rsidP="00AD07D2">
      <w:pPr>
        <w:rPr>
          <w:noProof/>
        </w:rPr>
      </w:pPr>
    </w:p>
    <w:p w14:paraId="6BA93368" w14:textId="77777777" w:rsidR="00AD07D2" w:rsidRPr="00436712" w:rsidRDefault="00AD07D2" w:rsidP="00AD07D2">
      <w:pPr>
        <w:rPr>
          <w:noProof/>
          <w:color w:val="FF0000"/>
          <w:sz w:val="36"/>
          <w:szCs w:val="36"/>
        </w:rPr>
      </w:pPr>
      <w:r w:rsidRPr="00436712">
        <w:rPr>
          <w:noProof/>
          <w:color w:val="FF0000"/>
          <w:sz w:val="36"/>
          <w:szCs w:val="36"/>
        </w:rPr>
        <w:t>*** End Change ***</w:t>
      </w:r>
    </w:p>
    <w:p w14:paraId="6B84C1A4" w14:textId="5F059F52" w:rsidR="00436712" w:rsidRDefault="00436712">
      <w:pPr>
        <w:rPr>
          <w:noProof/>
          <w:color w:val="FF0000"/>
          <w:sz w:val="36"/>
          <w:szCs w:val="36"/>
        </w:rPr>
      </w:pPr>
    </w:p>
    <w:p w14:paraId="75BDF89C" w14:textId="13F76120" w:rsidR="00436712" w:rsidRDefault="00436712">
      <w:pPr>
        <w:rPr>
          <w:noProof/>
          <w:color w:val="FF0000"/>
          <w:sz w:val="36"/>
          <w:szCs w:val="36"/>
        </w:rPr>
      </w:pPr>
    </w:p>
    <w:p w14:paraId="0FDC9E82" w14:textId="2F23316C" w:rsidR="00461DF3" w:rsidRDefault="00461DF3">
      <w:pPr>
        <w:spacing w:after="0"/>
        <w:rPr>
          <w:noProof/>
          <w:color w:val="FF0000"/>
          <w:sz w:val="36"/>
          <w:szCs w:val="36"/>
        </w:rPr>
      </w:pPr>
    </w:p>
    <w:sectPr w:rsidR="00461D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153B" w14:textId="77777777" w:rsidR="00A46185" w:rsidRDefault="00A46185">
      <w:r>
        <w:separator/>
      </w:r>
    </w:p>
  </w:endnote>
  <w:endnote w:type="continuationSeparator" w:id="0">
    <w:p w14:paraId="0FEE268E" w14:textId="77777777" w:rsidR="00A46185" w:rsidRDefault="00A4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0B10" w14:textId="77777777" w:rsidR="00A46185" w:rsidRDefault="00A46185">
      <w:r>
        <w:separator/>
      </w:r>
    </w:p>
  </w:footnote>
  <w:footnote w:type="continuationSeparator" w:id="0">
    <w:p w14:paraId="648C6AA4" w14:textId="77777777" w:rsidR="00A46185" w:rsidRDefault="00A46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808E9" w:rsidRDefault="007808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808E9" w:rsidRDefault="00780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808E9" w:rsidRDefault="007808E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808E9" w:rsidRDefault="00780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F17C6"/>
    <w:multiLevelType w:val="hybridMultilevel"/>
    <w:tmpl w:val="38220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D47CCB"/>
    <w:multiLevelType w:val="hybridMultilevel"/>
    <w:tmpl w:val="38220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umant Iyer">
    <w15:presenceInfo w15:providerId="None" w15:userId="Qualcomm, Sumant Iye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37"/>
    <w:rsid w:val="00012367"/>
    <w:rsid w:val="000161F5"/>
    <w:rsid w:val="00017D0A"/>
    <w:rsid w:val="00022E4A"/>
    <w:rsid w:val="00093FA1"/>
    <w:rsid w:val="000A097F"/>
    <w:rsid w:val="000A6394"/>
    <w:rsid w:val="000B3E75"/>
    <w:rsid w:val="000B7068"/>
    <w:rsid w:val="000B7FED"/>
    <w:rsid w:val="000C038A"/>
    <w:rsid w:val="000C6598"/>
    <w:rsid w:val="000D44B3"/>
    <w:rsid w:val="000F4B76"/>
    <w:rsid w:val="001027D2"/>
    <w:rsid w:val="001258A1"/>
    <w:rsid w:val="00145D43"/>
    <w:rsid w:val="00192C46"/>
    <w:rsid w:val="001A08B3"/>
    <w:rsid w:val="001A3A20"/>
    <w:rsid w:val="001A7B60"/>
    <w:rsid w:val="001B5043"/>
    <w:rsid w:val="001B52F0"/>
    <w:rsid w:val="001B7A65"/>
    <w:rsid w:val="001E41F3"/>
    <w:rsid w:val="001E6D6C"/>
    <w:rsid w:val="001F6B40"/>
    <w:rsid w:val="00232820"/>
    <w:rsid w:val="0026004D"/>
    <w:rsid w:val="002640DD"/>
    <w:rsid w:val="00275D12"/>
    <w:rsid w:val="00284FEB"/>
    <w:rsid w:val="002860C4"/>
    <w:rsid w:val="002928EE"/>
    <w:rsid w:val="002B5741"/>
    <w:rsid w:val="002C2087"/>
    <w:rsid w:val="002C3D4E"/>
    <w:rsid w:val="002C66F3"/>
    <w:rsid w:val="002E472E"/>
    <w:rsid w:val="002F0AC6"/>
    <w:rsid w:val="00305409"/>
    <w:rsid w:val="00310428"/>
    <w:rsid w:val="00315883"/>
    <w:rsid w:val="003520D0"/>
    <w:rsid w:val="003609EF"/>
    <w:rsid w:val="0036231A"/>
    <w:rsid w:val="003659D3"/>
    <w:rsid w:val="00374DD4"/>
    <w:rsid w:val="00391A7F"/>
    <w:rsid w:val="003930F8"/>
    <w:rsid w:val="003A4327"/>
    <w:rsid w:val="003B174D"/>
    <w:rsid w:val="003C2D89"/>
    <w:rsid w:val="003D569F"/>
    <w:rsid w:val="003E1A36"/>
    <w:rsid w:val="00400447"/>
    <w:rsid w:val="00410371"/>
    <w:rsid w:val="004242F1"/>
    <w:rsid w:val="00430668"/>
    <w:rsid w:val="00431984"/>
    <w:rsid w:val="00431F12"/>
    <w:rsid w:val="00436712"/>
    <w:rsid w:val="00461DF3"/>
    <w:rsid w:val="0046267D"/>
    <w:rsid w:val="0047386D"/>
    <w:rsid w:val="004A3D42"/>
    <w:rsid w:val="004B75B7"/>
    <w:rsid w:val="004D65FE"/>
    <w:rsid w:val="004F439B"/>
    <w:rsid w:val="0051580D"/>
    <w:rsid w:val="005202BA"/>
    <w:rsid w:val="005256B9"/>
    <w:rsid w:val="00532100"/>
    <w:rsid w:val="0054209B"/>
    <w:rsid w:val="00547111"/>
    <w:rsid w:val="005579E9"/>
    <w:rsid w:val="00572846"/>
    <w:rsid w:val="00575A4F"/>
    <w:rsid w:val="00580968"/>
    <w:rsid w:val="00592D74"/>
    <w:rsid w:val="005C6197"/>
    <w:rsid w:val="005D05D0"/>
    <w:rsid w:val="005E2C44"/>
    <w:rsid w:val="005F01D9"/>
    <w:rsid w:val="005F0C02"/>
    <w:rsid w:val="00612FCB"/>
    <w:rsid w:val="00621188"/>
    <w:rsid w:val="006257ED"/>
    <w:rsid w:val="006548AD"/>
    <w:rsid w:val="00665C47"/>
    <w:rsid w:val="00673C6C"/>
    <w:rsid w:val="006748D6"/>
    <w:rsid w:val="00675696"/>
    <w:rsid w:val="0069039B"/>
    <w:rsid w:val="0069145E"/>
    <w:rsid w:val="00695808"/>
    <w:rsid w:val="006B46FB"/>
    <w:rsid w:val="006B4F3C"/>
    <w:rsid w:val="006C645F"/>
    <w:rsid w:val="006D08B6"/>
    <w:rsid w:val="006E0438"/>
    <w:rsid w:val="006E0B72"/>
    <w:rsid w:val="006E1FD9"/>
    <w:rsid w:val="006E21FB"/>
    <w:rsid w:val="006E5489"/>
    <w:rsid w:val="0070692D"/>
    <w:rsid w:val="007176FF"/>
    <w:rsid w:val="00723AD1"/>
    <w:rsid w:val="00736771"/>
    <w:rsid w:val="0074784B"/>
    <w:rsid w:val="00773DD4"/>
    <w:rsid w:val="007808E9"/>
    <w:rsid w:val="00787056"/>
    <w:rsid w:val="00792342"/>
    <w:rsid w:val="00793B51"/>
    <w:rsid w:val="007977A8"/>
    <w:rsid w:val="007B512A"/>
    <w:rsid w:val="007C2097"/>
    <w:rsid w:val="007C7913"/>
    <w:rsid w:val="007D3C38"/>
    <w:rsid w:val="007D6A07"/>
    <w:rsid w:val="007E30E0"/>
    <w:rsid w:val="007E4280"/>
    <w:rsid w:val="007F3EE6"/>
    <w:rsid w:val="007F7259"/>
    <w:rsid w:val="008040A8"/>
    <w:rsid w:val="008153F2"/>
    <w:rsid w:val="00815E23"/>
    <w:rsid w:val="008213E5"/>
    <w:rsid w:val="00822E49"/>
    <w:rsid w:val="00823837"/>
    <w:rsid w:val="008279FA"/>
    <w:rsid w:val="0084494E"/>
    <w:rsid w:val="0084540A"/>
    <w:rsid w:val="00851DAA"/>
    <w:rsid w:val="008626E7"/>
    <w:rsid w:val="00870EE7"/>
    <w:rsid w:val="008863B9"/>
    <w:rsid w:val="008A3017"/>
    <w:rsid w:val="008A45A6"/>
    <w:rsid w:val="008C1C38"/>
    <w:rsid w:val="008F3789"/>
    <w:rsid w:val="008F686C"/>
    <w:rsid w:val="008F70C8"/>
    <w:rsid w:val="009036FD"/>
    <w:rsid w:val="00903CED"/>
    <w:rsid w:val="009052C7"/>
    <w:rsid w:val="009147CF"/>
    <w:rsid w:val="009148DE"/>
    <w:rsid w:val="00932649"/>
    <w:rsid w:val="009373DC"/>
    <w:rsid w:val="00941D5F"/>
    <w:rsid w:val="00941E30"/>
    <w:rsid w:val="009436B7"/>
    <w:rsid w:val="009473C8"/>
    <w:rsid w:val="009531F0"/>
    <w:rsid w:val="00956728"/>
    <w:rsid w:val="00957E38"/>
    <w:rsid w:val="00971527"/>
    <w:rsid w:val="00975EFA"/>
    <w:rsid w:val="009777D9"/>
    <w:rsid w:val="009777F0"/>
    <w:rsid w:val="00981649"/>
    <w:rsid w:val="0098522D"/>
    <w:rsid w:val="00991B88"/>
    <w:rsid w:val="009A5753"/>
    <w:rsid w:val="009A579D"/>
    <w:rsid w:val="009A5BA9"/>
    <w:rsid w:val="009B353F"/>
    <w:rsid w:val="009C361D"/>
    <w:rsid w:val="009D0191"/>
    <w:rsid w:val="009D4806"/>
    <w:rsid w:val="009E3297"/>
    <w:rsid w:val="009F734F"/>
    <w:rsid w:val="00A03EF8"/>
    <w:rsid w:val="00A246B6"/>
    <w:rsid w:val="00A34449"/>
    <w:rsid w:val="00A46185"/>
    <w:rsid w:val="00A47E70"/>
    <w:rsid w:val="00A50CF0"/>
    <w:rsid w:val="00A66241"/>
    <w:rsid w:val="00A7671C"/>
    <w:rsid w:val="00A86A96"/>
    <w:rsid w:val="00A91388"/>
    <w:rsid w:val="00AA2CBC"/>
    <w:rsid w:val="00AB7AF1"/>
    <w:rsid w:val="00AC5820"/>
    <w:rsid w:val="00AD07D2"/>
    <w:rsid w:val="00AD1CD8"/>
    <w:rsid w:val="00AF6607"/>
    <w:rsid w:val="00B04EA1"/>
    <w:rsid w:val="00B07C82"/>
    <w:rsid w:val="00B2462C"/>
    <w:rsid w:val="00B258BB"/>
    <w:rsid w:val="00B26AD8"/>
    <w:rsid w:val="00B50404"/>
    <w:rsid w:val="00B6258D"/>
    <w:rsid w:val="00B67B97"/>
    <w:rsid w:val="00B72B23"/>
    <w:rsid w:val="00B968C8"/>
    <w:rsid w:val="00BA09A8"/>
    <w:rsid w:val="00BA2BBE"/>
    <w:rsid w:val="00BA3EC5"/>
    <w:rsid w:val="00BA51D9"/>
    <w:rsid w:val="00BA7A84"/>
    <w:rsid w:val="00BB359D"/>
    <w:rsid w:val="00BB5DFC"/>
    <w:rsid w:val="00BC328E"/>
    <w:rsid w:val="00BC4122"/>
    <w:rsid w:val="00BD279D"/>
    <w:rsid w:val="00BD6BB8"/>
    <w:rsid w:val="00C11350"/>
    <w:rsid w:val="00C11736"/>
    <w:rsid w:val="00C12E66"/>
    <w:rsid w:val="00C13149"/>
    <w:rsid w:val="00C40C27"/>
    <w:rsid w:val="00C431FD"/>
    <w:rsid w:val="00C46FFA"/>
    <w:rsid w:val="00C66BA2"/>
    <w:rsid w:val="00C91D1A"/>
    <w:rsid w:val="00C95985"/>
    <w:rsid w:val="00CA3F7A"/>
    <w:rsid w:val="00CC5026"/>
    <w:rsid w:val="00CC68D0"/>
    <w:rsid w:val="00CD6D5E"/>
    <w:rsid w:val="00CE3176"/>
    <w:rsid w:val="00CE6877"/>
    <w:rsid w:val="00D03F9A"/>
    <w:rsid w:val="00D06D51"/>
    <w:rsid w:val="00D11CD2"/>
    <w:rsid w:val="00D146F9"/>
    <w:rsid w:val="00D20985"/>
    <w:rsid w:val="00D24991"/>
    <w:rsid w:val="00D3585E"/>
    <w:rsid w:val="00D50255"/>
    <w:rsid w:val="00D53671"/>
    <w:rsid w:val="00D57650"/>
    <w:rsid w:val="00D62B4F"/>
    <w:rsid w:val="00D66520"/>
    <w:rsid w:val="00D8107E"/>
    <w:rsid w:val="00D91902"/>
    <w:rsid w:val="00D96736"/>
    <w:rsid w:val="00DB6101"/>
    <w:rsid w:val="00DC4095"/>
    <w:rsid w:val="00DD7344"/>
    <w:rsid w:val="00DE34CF"/>
    <w:rsid w:val="00DF0B56"/>
    <w:rsid w:val="00DF169E"/>
    <w:rsid w:val="00E00F9E"/>
    <w:rsid w:val="00E06831"/>
    <w:rsid w:val="00E13F3D"/>
    <w:rsid w:val="00E1760D"/>
    <w:rsid w:val="00E269DD"/>
    <w:rsid w:val="00E34898"/>
    <w:rsid w:val="00E422CF"/>
    <w:rsid w:val="00E46F73"/>
    <w:rsid w:val="00E57114"/>
    <w:rsid w:val="00E7407A"/>
    <w:rsid w:val="00E8772A"/>
    <w:rsid w:val="00EA2CD2"/>
    <w:rsid w:val="00EA7D5E"/>
    <w:rsid w:val="00EB09B7"/>
    <w:rsid w:val="00EB501B"/>
    <w:rsid w:val="00EC2062"/>
    <w:rsid w:val="00EC3E0E"/>
    <w:rsid w:val="00ED05D2"/>
    <w:rsid w:val="00ED0691"/>
    <w:rsid w:val="00ED3215"/>
    <w:rsid w:val="00EE7D7C"/>
    <w:rsid w:val="00F25D98"/>
    <w:rsid w:val="00F300FB"/>
    <w:rsid w:val="00F36FEA"/>
    <w:rsid w:val="00F439F3"/>
    <w:rsid w:val="00F54C0F"/>
    <w:rsid w:val="00F8344D"/>
    <w:rsid w:val="00F952AB"/>
    <w:rsid w:val="00FA2CD5"/>
    <w:rsid w:val="00FB2600"/>
    <w:rsid w:val="00FB6386"/>
    <w:rsid w:val="00FD6C56"/>
    <w:rsid w:val="00FE444E"/>
    <w:rsid w:val="00FF4F10"/>
    <w:rsid w:val="00FF6A8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11350"/>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C11350"/>
    <w:rPr>
      <w:rFonts w:ascii="Times New Roman" w:eastAsia="MS Mincho" w:hAnsi="Times New Roman"/>
      <w:lang w:val="en-GB" w:eastAsia="en-US"/>
    </w:rPr>
  </w:style>
  <w:style w:type="character" w:customStyle="1" w:styleId="TACChar">
    <w:name w:val="TAC Char"/>
    <w:link w:val="TAC"/>
    <w:qFormat/>
    <w:rsid w:val="00BC328E"/>
    <w:rPr>
      <w:rFonts w:ascii="Arial" w:hAnsi="Arial"/>
      <w:sz w:val="18"/>
      <w:lang w:val="en-GB" w:eastAsia="en-US"/>
    </w:rPr>
  </w:style>
  <w:style w:type="character" w:customStyle="1" w:styleId="THChar">
    <w:name w:val="TH Char"/>
    <w:link w:val="TH"/>
    <w:qFormat/>
    <w:rsid w:val="00BC328E"/>
    <w:rPr>
      <w:rFonts w:ascii="Arial" w:hAnsi="Arial"/>
      <w:b/>
      <w:lang w:val="en-GB" w:eastAsia="en-US"/>
    </w:rPr>
  </w:style>
  <w:style w:type="character" w:customStyle="1" w:styleId="TAHCar">
    <w:name w:val="TAH Car"/>
    <w:link w:val="TAH"/>
    <w:qFormat/>
    <w:rsid w:val="00BC328E"/>
    <w:rPr>
      <w:rFonts w:ascii="Arial" w:hAnsi="Arial"/>
      <w:b/>
      <w:sz w:val="18"/>
      <w:lang w:val="en-GB" w:eastAsia="en-US"/>
    </w:rPr>
  </w:style>
  <w:style w:type="character" w:customStyle="1" w:styleId="TANChar">
    <w:name w:val="TAN Char"/>
    <w:link w:val="TAN"/>
    <w:qFormat/>
    <w:rsid w:val="00BC328E"/>
    <w:rPr>
      <w:rFonts w:ascii="Arial" w:hAnsi="Arial"/>
      <w:sz w:val="18"/>
      <w:lang w:val="en-GB" w:eastAsia="en-US"/>
    </w:rPr>
  </w:style>
  <w:style w:type="character" w:customStyle="1" w:styleId="TALCar">
    <w:name w:val="TAL Car"/>
    <w:link w:val="TAL"/>
    <w:qFormat/>
    <w:rsid w:val="00736771"/>
    <w:rPr>
      <w:rFonts w:ascii="Arial" w:hAnsi="Arial"/>
      <w:sz w:val="18"/>
      <w:lang w:val="en-GB" w:eastAsia="en-US"/>
    </w:rPr>
  </w:style>
  <w:style w:type="character" w:customStyle="1" w:styleId="B1Char">
    <w:name w:val="B1 Char"/>
    <w:link w:val="B1"/>
    <w:qFormat/>
    <w:locked/>
    <w:rsid w:val="00461DF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1260</Words>
  <Characters>8589</Characters>
  <Application>Microsoft Office Word</Application>
  <DocSecurity>0</DocSecurity>
  <Lines>71</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Sumant Iyer</cp:lastModifiedBy>
  <cp:revision>6</cp:revision>
  <cp:lastPrinted>1900-01-01T08:00:00Z</cp:lastPrinted>
  <dcterms:created xsi:type="dcterms:W3CDTF">2021-08-25T15:59:00Z</dcterms:created>
  <dcterms:modified xsi:type="dcterms:W3CDTF">2021-08-25T16:05:00Z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R4-2108820</vt:lpwstr>
  </property>
  <property fmtid="{D5CDD505-2E9C-101B-9397-08002B2CF9AE}" pid="10" name="Spec#">
    <vt:lpwstr>38.101-2</vt:lpwstr>
  </property>
  <property fmtid="{D5CDD505-2E9C-101B-9397-08002B2CF9AE}" pid="11" name="Cr#">
    <vt:lpwstr>0354</vt:lpwstr>
  </property>
  <property fmtid="{D5CDD505-2E9C-101B-9397-08002B2CF9AE}" pid="12" name="Revision">
    <vt:lpwstr>-</vt:lpwstr>
  </property>
  <property fmtid="{D5CDD505-2E9C-101B-9397-08002B2CF9AE}" pid="13" name="Version">
    <vt:lpwstr>15.13.0</vt:lpwstr>
  </property>
  <property fmtid="{D5CDD505-2E9C-101B-9397-08002B2CF9AE}" pid="14" name="CrTitle">
    <vt:lpwstr>CR to 38.101-2: P_min requirements update</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NR_newRAT-Core</vt:lpwstr>
  </property>
  <property fmtid="{D5CDD505-2E9C-101B-9397-08002B2CF9AE}" pid="18" name="Cat">
    <vt:lpwstr>F</vt:lpwstr>
  </property>
  <property fmtid="{D5CDD505-2E9C-101B-9397-08002B2CF9AE}" pid="19" name="ResDate">
    <vt:lpwstr>2021-05-03</vt:lpwstr>
  </property>
  <property fmtid="{D5CDD505-2E9C-101B-9397-08002B2CF9AE}" pid="20" name="Release">
    <vt:lpwstr>Rel-15</vt:lpwstr>
  </property>
</Properties>
</file>